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7777777" w:rsidR="00C0212F" w:rsidRDefault="004E30B7">
            <w:pPr>
              <w:pStyle w:val="CRCoverPage"/>
              <w:spacing w:after="0"/>
              <w:jc w:val="center"/>
              <w:rPr>
                <w:b/>
              </w:rPr>
            </w:pPr>
            <w:commentRangeStart w:id="1"/>
            <w:del w:id="2" w:author="QC R2#124" w:date="2023-11-20T09:47:00Z">
              <w:r>
                <w:rPr>
                  <w:b/>
                  <w:sz w:val="28"/>
                </w:rPr>
                <w:delText>1</w:delText>
              </w:r>
            </w:del>
            <w:commentRangeEnd w:id="1"/>
            <w:r>
              <w:rPr>
                <w:rStyle w:val="CommentReference"/>
                <w:rFonts w:ascii="Times New Roman" w:hAnsi="Times New Roman"/>
              </w:rPr>
              <w:commentReference w:id="1"/>
            </w:r>
            <w:ins w:id="3" w:author="QC R2#124" w:date="2023-11-20T09:47:00Z">
              <w:r>
                <w:rPr>
                  <w:b/>
                  <w:sz w:val="28"/>
                </w:rPr>
                <w:t>2</w:t>
              </w:r>
            </w:ins>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r>
              <w:t>NR_Mobile_IAB</w:t>
            </w:r>
            <w:ins w:id="5" w:author="Milos Tesanovic/5G Standards (CRT) /SRUK/Staff Engineer/Samsung Electronics" w:date="2023-11-28T10:32:00Z">
              <w:r w:rsidR="00773DEC">
                <w:t>-Core</w:t>
              </w:r>
            </w:ins>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77777777" w:rsidR="00C0212F" w:rsidRDefault="004E30B7">
            <w:pPr>
              <w:pStyle w:val="CRCoverPage"/>
              <w:spacing w:after="0"/>
              <w:ind w:left="100"/>
            </w:pPr>
            <w:r>
              <w:t>2023-11-</w:t>
            </w:r>
            <w:del w:id="6" w:author="QC R2#124" w:date="2023-11-20T18:07:00Z">
              <w:r>
                <w:delText>06</w:delText>
              </w:r>
            </w:del>
            <w:ins w:id="7" w:author="QC R2#124" w:date="2023-11-20T18:07:00Z">
              <w:r>
                <w:t>20</w:t>
              </w:r>
            </w:ins>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4E30B7">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77777777" w:rsidR="00C0212F" w:rsidRDefault="004E30B7">
            <w:pPr>
              <w:pStyle w:val="CRCoverPage"/>
              <w:spacing w:after="0"/>
              <w:ind w:left="100"/>
            </w:pPr>
            <w:r>
              <w:t>Clause 3.2: Add mobile-related terms</w:t>
            </w:r>
          </w:p>
          <w:p w14:paraId="03B37842" w14:textId="77777777" w:rsidR="00C0212F" w:rsidRDefault="004E30B7">
            <w:pPr>
              <w:pStyle w:val="CRCoverPage"/>
              <w:spacing w:after="0"/>
              <w:ind w:left="100"/>
              <w:rPr>
                <w:lang w:val="en-US"/>
              </w:rPr>
            </w:pPr>
            <w:r>
              <w:rPr>
                <w:lang w:val="en-US"/>
              </w:rPr>
              <w:t>Clause 4.7: Add mobile IAB enhancements and restrictions over those for Rel-16/17 IAB.</w:t>
            </w:r>
          </w:p>
          <w:p w14:paraId="17193513" w14:textId="77777777" w:rsidR="00C0212F" w:rsidRDefault="004E30B7">
            <w:pPr>
              <w:pStyle w:val="CRCoverPage"/>
              <w:spacing w:after="0"/>
              <w:ind w:left="100"/>
              <w:rPr>
                <w:lang w:val="en-US"/>
              </w:rPr>
            </w:pPr>
            <w:r>
              <w:rPr>
                <w:lang w:val="en-US"/>
              </w:rPr>
              <w:t xml:space="preserve">Clause 9.2.1: Add cell selection </w:t>
            </w:r>
            <w:r>
              <w:rPr>
                <w:lang w:val="en-US"/>
              </w:rPr>
              <w:t>for mobile IAB-MT.</w:t>
            </w:r>
          </w:p>
          <w:p w14:paraId="3D15DD1D" w14:textId="77777777" w:rsidR="00C0212F" w:rsidRDefault="004E30B7">
            <w:pPr>
              <w:pStyle w:val="CRCoverPage"/>
              <w:spacing w:after="0"/>
              <w:ind w:left="100"/>
              <w:rPr>
                <w:lang w:val="en-US"/>
              </w:rPr>
            </w:pPr>
            <w:r>
              <w:rPr>
                <w:lang w:val="en-US"/>
              </w:rPr>
              <w:t>Clause 9.2.3: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77777777" w:rsidR="00C0212F" w:rsidRDefault="004E30B7">
            <w:pPr>
              <w:pStyle w:val="CRCoverPage"/>
              <w:spacing w:after="0"/>
              <w:ind w:left="100"/>
            </w:pPr>
            <w:commentRangeStart w:id="8"/>
            <w:r>
              <w:t>3.2, 4.7, 9.2.1, 9.2.3</w:t>
            </w:r>
            <w:commentRangeEnd w:id="8"/>
            <w:r>
              <w:rPr>
                <w:rStyle w:val="CommentReference"/>
                <w:rFonts w:ascii="Times New Roman" w:hAnsi="Times New Roman"/>
              </w:rPr>
              <w:commentReference w:id="8"/>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ins w:id="9"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77777777"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77777777" w:rsidR="00C0212F" w:rsidRDefault="004E30B7">
            <w:pPr>
              <w:pStyle w:val="CRCoverPage"/>
              <w:spacing w:after="0"/>
              <w:ind w:left="99"/>
              <w:rPr>
                <w:ins w:id="10" w:author="QC R2#124" w:date="2023-11-20T18:26:00Z"/>
              </w:rPr>
            </w:pPr>
            <w:r>
              <w:t>TS</w:t>
            </w:r>
            <w:del w:id="11" w:author="QC R2#124" w:date="2023-11-20T18:26:00Z">
              <w:r>
                <w:delText>/TR</w:delText>
              </w:r>
            </w:del>
            <w:ins w:id="12" w:author="QC R2#124" w:date="2023-11-20T18:26:00Z">
              <w:r>
                <w:t xml:space="preserve"> 38.304</w:t>
              </w:r>
            </w:ins>
            <w:r>
              <w:t xml:space="preserve"> </w:t>
            </w:r>
            <w:del w:id="13" w:author="QC R2#124" w:date="2023-11-20T18:26:00Z">
              <w:r>
                <w:delText>...</w:delText>
              </w:r>
            </w:del>
            <w:r>
              <w:t xml:space="preserve"> CR </w:t>
            </w:r>
            <w:del w:id="14" w:author="QC R2#124" w:date="2023-11-20T18:37:00Z">
              <w:r>
                <w:delText>...</w:delText>
              </w:r>
            </w:del>
            <w:ins w:id="15" w:author="QC R2#124" w:date="2023-11-20T18:37:00Z">
              <w:r>
                <w:t>xxxx</w:t>
              </w:r>
            </w:ins>
          </w:p>
          <w:p w14:paraId="3CE93147" w14:textId="77777777" w:rsidR="00C0212F" w:rsidRDefault="004E30B7">
            <w:pPr>
              <w:pStyle w:val="CRCoverPage"/>
              <w:spacing w:after="0"/>
              <w:ind w:left="99"/>
              <w:rPr>
                <w:ins w:id="16" w:author="QC R2#124" w:date="2023-11-20T18:30:00Z"/>
              </w:rPr>
            </w:pPr>
            <w:ins w:id="17" w:author="QC R2#124" w:date="2023-11-20T18:30:00Z">
              <w:r>
                <w:t>TS 38.306 CR</w:t>
              </w:r>
            </w:ins>
            <w:ins w:id="18" w:author="QC R2#124" w:date="2023-11-20T18:36:00Z">
              <w:r>
                <w:t xml:space="preserve"> 2001</w:t>
              </w:r>
            </w:ins>
          </w:p>
          <w:p w14:paraId="59144310" w14:textId="77777777" w:rsidR="00C0212F" w:rsidRDefault="004E30B7">
            <w:pPr>
              <w:pStyle w:val="CRCoverPage"/>
              <w:spacing w:after="0"/>
              <w:ind w:left="99"/>
              <w:rPr>
                <w:ins w:id="19" w:author="QC R2#124" w:date="2023-11-20T18:26:00Z"/>
              </w:rPr>
            </w:pPr>
            <w:ins w:id="20" w:author="QC R2#124" w:date="2023-11-20T18:26:00Z">
              <w:r>
                <w:t xml:space="preserve">TS 38.321 CR </w:t>
              </w:r>
            </w:ins>
            <w:ins w:id="21" w:author="QC R2#124" w:date="2023-11-20T18:37:00Z">
              <w:r>
                <w:t>yyyy</w:t>
              </w:r>
            </w:ins>
          </w:p>
          <w:p w14:paraId="795DA795" w14:textId="77777777" w:rsidR="00C0212F" w:rsidRDefault="004E30B7">
            <w:pPr>
              <w:pStyle w:val="CRCoverPage"/>
              <w:spacing w:after="0"/>
              <w:ind w:left="99"/>
              <w:rPr>
                <w:ins w:id="22" w:author="QC R2#124" w:date="2023-11-20T18:33:00Z"/>
              </w:rPr>
            </w:pPr>
            <w:ins w:id="23" w:author="QC R2#124" w:date="2023-11-20T18:26:00Z">
              <w:r>
                <w:t>TS 38.3</w:t>
              </w:r>
            </w:ins>
            <w:ins w:id="24" w:author="QC R2#124" w:date="2023-11-20T18:27:00Z">
              <w:r>
                <w:t>3</w:t>
              </w:r>
            </w:ins>
            <w:ins w:id="25" w:author="QC R2#124" w:date="2023-11-20T18:26:00Z">
              <w:r>
                <w:t xml:space="preserve">1 </w:t>
              </w:r>
            </w:ins>
            <w:ins w:id="26" w:author="QC R2#124" w:date="2023-11-20T18:27:00Z">
              <w:r>
                <w:t xml:space="preserve">CR </w:t>
              </w:r>
            </w:ins>
            <w:ins w:id="27" w:author="QC R2#124" w:date="2023-11-20T18:35:00Z">
              <w:r>
                <w:t>4457</w:t>
              </w:r>
            </w:ins>
            <w:del w:id="28" w:author="QC R2#124" w:date="2023-11-20T18:35:00Z">
              <w:r>
                <w:delText xml:space="preserve"> </w:delText>
              </w:r>
            </w:del>
          </w:p>
          <w:p w14:paraId="18F2F91D" w14:textId="77777777" w:rsidR="00C0212F" w:rsidRDefault="004E30B7">
            <w:pPr>
              <w:pStyle w:val="CRCoverPage"/>
              <w:spacing w:after="0"/>
              <w:ind w:left="99"/>
              <w:rPr>
                <w:ins w:id="29" w:author="QC R2#124" w:date="2023-11-20T18:37:00Z"/>
              </w:rPr>
            </w:pPr>
            <w:commentRangeStart w:id="30"/>
            <w:commentRangeStart w:id="31"/>
            <w:ins w:id="32" w:author="QC R2#124" w:date="2023-11-20T18:37:00Z">
              <w:r>
                <w:t>TS 38.331 CR 4476</w:t>
              </w:r>
            </w:ins>
            <w:commentRangeEnd w:id="30"/>
            <w:r>
              <w:rPr>
                <w:rStyle w:val="CommentReference"/>
                <w:rFonts w:ascii="Times New Roman" w:hAnsi="Times New Roman"/>
              </w:rPr>
              <w:commentReference w:id="30"/>
            </w:r>
            <w:commentRangeEnd w:id="31"/>
            <w:r>
              <w:rPr>
                <w:rStyle w:val="CommentReference"/>
                <w:rFonts w:ascii="Times New Roman" w:hAnsi="Times New Roman"/>
              </w:rPr>
              <w:commentReference w:id="31"/>
            </w:r>
          </w:p>
          <w:p w14:paraId="07B79F6F" w14:textId="77777777" w:rsidR="00C0212F" w:rsidRDefault="004E30B7">
            <w:pPr>
              <w:pStyle w:val="CRCoverPage"/>
              <w:spacing w:after="0"/>
              <w:ind w:left="99"/>
            </w:pPr>
            <w:ins w:id="33" w:author="QC R2#124" w:date="2023-11-20T18:33:00Z">
              <w:r>
                <w:t xml:space="preserve">TS 38.340 CR </w:t>
              </w:r>
            </w:ins>
            <w:ins w:id="34" w:author="QC R2#124" w:date="2023-11-20T18:34:00Z">
              <w:r>
                <w:t>0033</w:t>
              </w:r>
            </w:ins>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Clause 47.1.x: Adds principal aspects, enhancements and restrictions over Rel-16/17 IAB.</w:t>
            </w:r>
          </w:p>
          <w:p w14:paraId="6E3E3374" w14:textId="77777777" w:rsidR="00C0212F" w:rsidRDefault="004E30B7">
            <w:pPr>
              <w:pStyle w:val="CRCoverPage"/>
              <w:numPr>
                <w:ilvl w:val="0"/>
                <w:numId w:val="3"/>
              </w:numPr>
              <w:spacing w:after="0"/>
              <w:rPr>
                <w:lang w:val="en-US"/>
              </w:rPr>
            </w:pPr>
            <w:r>
              <w:t>Clause</w:t>
            </w:r>
            <w:r>
              <w:t xml:space="preserve"> 4.7.x.2 Adds RACH-less handover for UEs during DU migration.</w:t>
            </w:r>
          </w:p>
          <w:p w14:paraId="6348E5E5" w14:textId="77777777" w:rsidR="00C0212F" w:rsidRDefault="004E30B7">
            <w:pPr>
              <w:pStyle w:val="CRCoverPage"/>
              <w:numPr>
                <w:ilvl w:val="0"/>
                <w:numId w:val="3"/>
              </w:numPr>
              <w:spacing w:after="0"/>
              <w:rPr>
                <w:lang w:val="en-US"/>
              </w:rPr>
            </w:pPr>
            <w:r>
              <w:rPr>
                <w:lang w:val="en-US"/>
              </w:rPr>
              <w:t>Clause 9.2.1: Adds cell selection for mobile IAB-MT.</w:t>
            </w:r>
          </w:p>
          <w:p w14:paraId="7EA86CA9" w14:textId="77777777" w:rsidR="00C0212F" w:rsidRDefault="004E30B7">
            <w:pPr>
              <w:pStyle w:val="CRCoverPage"/>
              <w:numPr>
                <w:ilvl w:val="0"/>
                <w:numId w:val="3"/>
              </w:numPr>
              <w:spacing w:after="0"/>
            </w:pPr>
            <w:r>
              <w:rPr>
                <w:lang w:val="en-US"/>
              </w:rPr>
              <w:t>Clause 9.2.3: Adds handover support for mobile IAB-MT</w:t>
            </w:r>
          </w:p>
          <w:p w14:paraId="1E5D93DF" w14:textId="77777777" w:rsidR="00C0212F" w:rsidRDefault="004E30B7">
            <w:pPr>
              <w:pStyle w:val="CRCoverPage"/>
              <w:spacing w:after="0"/>
              <w:rPr>
                <w:ins w:id="35" w:author="QC R2#124" w:date="2023-11-20T18:07:00Z"/>
                <w:lang w:val="en-US"/>
              </w:rPr>
            </w:pPr>
            <w:r>
              <w:rPr>
                <w:lang w:val="en-US"/>
              </w:rPr>
              <w:lastRenderedPageBreak/>
              <w:t>Rev 1: Correction to cover page</w:t>
            </w:r>
          </w:p>
          <w:p w14:paraId="06FE8AE3" w14:textId="77777777" w:rsidR="00C0212F" w:rsidRDefault="004E30B7">
            <w:pPr>
              <w:pStyle w:val="CRCoverPage"/>
              <w:spacing w:after="0"/>
            </w:pPr>
            <w:ins w:id="36" w:author="QC R2#124" w:date="2023-11-20T18:07:00Z">
              <w:r>
                <w:rPr>
                  <w:lang w:val="en-US"/>
                </w:rPr>
                <w:t xml:space="preserve">Rev 2: </w:t>
              </w:r>
            </w:ins>
            <w:ins w:id="37" w:author="QC R2#124" w:date="2023-11-20T18:09:00Z">
              <w:r>
                <w:rPr>
                  <w:lang w:val="en-US"/>
                </w:rPr>
                <w:t>Added agreements from R2#124 and R2#123bis</w:t>
              </w:r>
            </w:ins>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8" w:name="_Toc51971224"/>
      <w:bookmarkStart w:id="39" w:name="_Toc52551207"/>
      <w:bookmarkStart w:id="40" w:name="_Toc46501876"/>
      <w:bookmarkStart w:id="41" w:name="_Toc37231823"/>
      <w:bookmarkStart w:id="42" w:name="_Toc139017937"/>
      <w:bookmarkStart w:id="43" w:name="_Toc29375966"/>
      <w:bookmarkStart w:id="44" w:name="_Toc20387887"/>
      <w:r>
        <w:t>3.2</w:t>
      </w:r>
      <w:r>
        <w:tab/>
        <w:t>Definitions</w:t>
      </w:r>
      <w:bookmarkEnd w:id="38"/>
      <w:bookmarkEnd w:id="39"/>
      <w:bookmarkEnd w:id="40"/>
      <w:bookmarkEnd w:id="41"/>
      <w:bookmarkEnd w:id="42"/>
      <w:bookmarkEnd w:id="43"/>
      <w:bookmarkEnd w:id="44"/>
    </w:p>
    <w:p w14:paraId="77ACFD18" w14:textId="77777777" w:rsidR="00C0212F" w:rsidRDefault="004E30B7">
      <w:r>
        <w:t xml:space="preserve">For the purposes of the present document, the terms and definitions given in TR 21.905 [1], in TS 36.300 [2] and the following apply. A term defined in the present document takes precedence over the definition of </w:t>
      </w:r>
      <w:r>
        <w:t>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w:t>
      </w:r>
      <w:r>
        <w:t>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w:t>
      </w:r>
      <w:r>
        <w:t>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w:t>
      </w:r>
      <w:r>
        <w:t>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w:t>
      </w:r>
      <w:r>
        <w:t>RC signalling.</w:t>
      </w:r>
    </w:p>
    <w:p w14:paraId="29B03693" w14:textId="77777777" w:rsidR="00C0212F" w:rsidRDefault="004E30B7">
      <w:r>
        <w:rPr>
          <w:b/>
        </w:rPr>
        <w:t>DAPS Handover</w:t>
      </w:r>
      <w:r>
        <w:t>: a handover procedure that maintains the source gNB connection after reception of RRC message for handover and until releasing the source cell after successful random access to the target gNB.</w:t>
      </w:r>
    </w:p>
    <w:p w14:paraId="682A5C66" w14:textId="77777777" w:rsidR="00C0212F" w:rsidRDefault="004E30B7">
      <w:r>
        <w:rPr>
          <w:b/>
        </w:rPr>
        <w:t>Direct Path</w:t>
      </w:r>
      <w:r>
        <w:t>: a type of UE-to-Netwo</w:t>
      </w:r>
      <w:r>
        <w:t>rk transmission path, where data is transmitted between a UE and the network without sidelink relaying.</w:t>
      </w:r>
    </w:p>
    <w:p w14:paraId="3C279B55" w14:textId="77777777" w:rsidR="00C0212F" w:rsidRDefault="004E30B7">
      <w:r>
        <w:rPr>
          <w:b/>
        </w:rPr>
        <w:t>Downstream</w:t>
      </w:r>
      <w:r>
        <w:t>: direction toward child node or UE in IAB-topology.</w:t>
      </w:r>
    </w:p>
    <w:p w14:paraId="567EE365" w14:textId="77777777" w:rsidR="00C0212F" w:rsidRDefault="004E30B7">
      <w:pPr>
        <w:rPr>
          <w:ins w:id="45" w:author="QC R3#123bis" w:date="2023-11-02T11:50:00Z"/>
          <w:del w:id="46" w:author="QC R2#124" w:date="2023-11-20T10:27:00Z"/>
          <w:bCs/>
          <w:lang w:val="en-US"/>
        </w:rPr>
      </w:pPr>
      <w:commentRangeStart w:id="47"/>
      <w:ins w:id="48" w:author="QC R3#123bis" w:date="2023-11-02T11:50:00Z">
        <w:del w:id="49" w:author="QC R2#124" w:date="2023-11-20T10:27:00Z">
          <w:r>
            <w:rPr>
              <w:b/>
              <w:lang w:val="en-US"/>
            </w:rPr>
            <w:delText>Mobile</w:delText>
          </w:r>
        </w:del>
      </w:ins>
      <w:commentRangeEnd w:id="47"/>
      <w:r>
        <w:rPr>
          <w:rStyle w:val="CommentReference"/>
        </w:rPr>
        <w:commentReference w:id="47"/>
      </w:r>
      <w:ins w:id="50" w:author="QC R3#123bis" w:date="2023-11-02T11:50:00Z">
        <w:del w:id="51" w:author="QC R2#124" w:date="2023-11-20T10:27:00Z">
          <w:r>
            <w:rPr>
              <w:b/>
              <w:lang w:val="en-US"/>
            </w:rPr>
            <w:delText xml:space="preserve"> IAB-DU migration</w:delText>
          </w:r>
          <w:r>
            <w:rPr>
              <w:bCs/>
              <w:lang w:val="en-US"/>
            </w:rPr>
            <w:delText>: procedure for a mobile IAB-node as defined in TS 38.401.</w:delText>
          </w:r>
        </w:del>
      </w:ins>
    </w:p>
    <w:p w14:paraId="10D0EFBC" w14:textId="77777777" w:rsidR="00C0212F" w:rsidRDefault="004E30B7">
      <w:r>
        <w:rPr>
          <w:b/>
        </w:rPr>
        <w:t>Early Data Forwarding</w:t>
      </w:r>
      <w:r>
        <w:t>: data forwarding that is initiated before the UE executes the handover.</w:t>
      </w:r>
    </w:p>
    <w:p w14:paraId="3A89C1E9" w14:textId="77777777" w:rsidR="00C0212F" w:rsidRDefault="004E30B7">
      <w:r>
        <w:rPr>
          <w:b/>
        </w:rPr>
        <w:t>Earth-centered, earth-fixed</w:t>
      </w:r>
      <w:r>
        <w:t>: a global geodetic reference system for the Earth intended for practical applications of mapping, charting, geopositioning and navigat</w:t>
      </w:r>
      <w:r>
        <w: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earth-centered orbit at approximately 35786 kilometres above Earth's surface and synchronised with Earth's rotation. A g</w:t>
      </w:r>
      <w:r>
        <w:t>eostationary orbit is a non-inclined geosynchronous orbit, i.e. in the Earth's equator plane.</w:t>
      </w:r>
    </w:p>
    <w:p w14:paraId="49F1B26D" w14:textId="77777777" w:rsidR="00C0212F" w:rsidRDefault="004E30B7">
      <w:r>
        <w:rPr>
          <w:b/>
          <w:bCs/>
        </w:rPr>
        <w:t>Group ID for Network Selection</w:t>
      </w:r>
      <w:r>
        <w:t xml:space="preserve">: an identifier used during SNPN selection to enhance the likelihood of selecting a preferred SNPN that supports a Default </w:t>
      </w:r>
      <w:r>
        <w:t>Credentials Server or a Credentials Holder, as specified in TS 23.501 [3].</w:t>
      </w:r>
    </w:p>
    <w:p w14:paraId="5856DCE2" w14:textId="77777777" w:rsidR="00C0212F" w:rsidRDefault="004E30B7">
      <w:r>
        <w:rPr>
          <w:b/>
        </w:rPr>
        <w:t>gNB</w:t>
      </w:r>
      <w:r>
        <w:t>: node providing NR user plane and control plane protocol terminations towards the UE, and connected via the NG interface to the 5GC.</w:t>
      </w:r>
    </w:p>
    <w:p w14:paraId="1764A96A" w14:textId="77777777" w:rsidR="00C0212F" w:rsidRDefault="004E30B7">
      <w:r>
        <w:rPr>
          <w:b/>
        </w:rPr>
        <w:lastRenderedPageBreak/>
        <w:t>High Altitude Platform Station</w:t>
      </w:r>
      <w:r>
        <w:rPr>
          <w:bCs/>
        </w:rPr>
        <w:t xml:space="preserve">: airborne </w:t>
      </w:r>
      <w:r>
        <w:t>veh</w:t>
      </w:r>
      <w:r>
        <w:t>icle embarking the NTN payload placed at an altitude between 8 and 50 km.</w:t>
      </w:r>
    </w:p>
    <w:p w14:paraId="0BC3FCC9" w14:textId="77777777" w:rsidR="00C0212F" w:rsidRDefault="004E30B7">
      <w:r>
        <w:rPr>
          <w:b/>
        </w:rPr>
        <w:t>IAB-donor</w:t>
      </w:r>
      <w:r>
        <w:rPr>
          <w:bCs/>
        </w:rPr>
        <w:t>:</w:t>
      </w:r>
      <w:r>
        <w:rPr>
          <w:b/>
        </w:rPr>
        <w:t xml:space="preserve"> </w:t>
      </w:r>
      <w:r>
        <w:t>gNB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w:t>
      </w:r>
      <w:r>
        <w:rPr>
          <w:b/>
          <w:bCs/>
          <w:lang w:eastAsia="zh-CN"/>
        </w:rPr>
        <w:t>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1E6AB29" w14:textId="77777777" w:rsidR="00C0212F" w:rsidRDefault="004E30B7">
      <w:pPr>
        <w:rPr>
          <w:lang w:eastAsia="zh-CN"/>
        </w:rPr>
      </w:pPr>
      <w:r>
        <w:rPr>
          <w:b/>
          <w:bCs/>
        </w:rPr>
        <w:t>IAB-MT</w:t>
      </w:r>
      <w:r>
        <w:t>: IAB-node function</w:t>
      </w:r>
      <w:r>
        <w:t xml:space="preserve"> that terminates the Uu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w:t>
      </w:r>
      <w:r>
        <w:t>RAN node that supports NR access links to UEs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w:t>
      </w:r>
      <w:r>
        <w: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w:t>
      </w:r>
      <w:r>
        <w:t>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w:t>
      </w:r>
      <w:r>
        <w:t xml:space="preserve">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w:t>
      </w:r>
      <w:r>
        <w:rPr>
          <w:b/>
        </w:rPr>
        <w:t xml:space="preserve"> ID</w:t>
      </w:r>
      <w:r>
        <w:t>: in NTN, it corresponds to a fixed geographical area.</w:t>
      </w:r>
    </w:p>
    <w:p w14:paraId="2ED56D2B" w14:textId="77777777" w:rsidR="00C0212F" w:rsidRDefault="004E30B7">
      <w:pPr>
        <w:rPr>
          <w:ins w:id="52" w:author="QC R3#123bis" w:date="2023-11-02T11:50:00Z"/>
        </w:rPr>
      </w:pPr>
      <w:ins w:id="53" w:author="QC R3#123bis" w:date="2023-11-02T11:50:00Z">
        <w:r>
          <w:rPr>
            <w:b/>
            <w:bCs/>
            <w:lang w:eastAsia="zh-CN"/>
          </w:rPr>
          <w:t>Mobile IAB-DU</w:t>
        </w:r>
        <w:r>
          <w:rPr>
            <w:lang w:eastAsia="zh-CN"/>
          </w:rPr>
          <w:t xml:space="preserve">: </w:t>
        </w:r>
        <w:r>
          <w:t>gNB-DU functionality supported by the mobile IAB-node to terminate the NR access interface to UEs, and to terminate the F1 protocol to the gNB-CU functionality, as defined in TS 38.40</w:t>
        </w:r>
        <w:r>
          <w:t>1 [4], on the IAB-donor.</w:t>
        </w:r>
      </w:ins>
    </w:p>
    <w:p w14:paraId="4CC9DBEB" w14:textId="77777777" w:rsidR="00C0212F" w:rsidRDefault="004E30B7">
      <w:pPr>
        <w:rPr>
          <w:ins w:id="54" w:author="QC R2#124" w:date="2023-11-20T10:28:00Z"/>
          <w:bCs/>
          <w:lang w:val="en-US"/>
        </w:rPr>
      </w:pPr>
      <w:ins w:id="55" w:author="QC R2#124" w:date="2023-11-20T10:28:00Z">
        <w:r>
          <w:rPr>
            <w:b/>
            <w:lang w:val="en-US"/>
          </w:rPr>
          <w:t>Mobile IAB-DU migration</w:t>
        </w:r>
        <w:r>
          <w:rPr>
            <w:bCs/>
            <w:lang w:val="en-US"/>
          </w:rPr>
          <w:t>: procedure for a mobile IAB-node as defined in TS 38.401</w:t>
        </w:r>
      </w:ins>
      <w:ins w:id="56" w:author="ZTE" w:date="2023-11-28T17:25:00Z">
        <w:r>
          <w:rPr>
            <w:rFonts w:hint="eastAsia"/>
            <w:bCs/>
            <w:lang w:val="en-US" w:eastAsia="zh-CN"/>
          </w:rPr>
          <w:t xml:space="preserve"> [4]</w:t>
        </w:r>
      </w:ins>
      <w:ins w:id="57" w:author="QC R2#124" w:date="2023-11-20T10:28:00Z">
        <w:r>
          <w:rPr>
            <w:bCs/>
            <w:lang w:val="en-US"/>
          </w:rPr>
          <w:t>.</w:t>
        </w:r>
      </w:ins>
    </w:p>
    <w:p w14:paraId="7706A347" w14:textId="77777777" w:rsidR="00C0212F" w:rsidRDefault="004E30B7">
      <w:pPr>
        <w:rPr>
          <w:ins w:id="58" w:author="QC R3#123bis" w:date="2023-11-02T11:50:00Z"/>
          <w:lang w:eastAsia="zh-CN"/>
        </w:rPr>
      </w:pPr>
      <w:ins w:id="59" w:author="QC R3#123bis" w:date="2023-11-02T11:50:00Z">
        <w:r>
          <w:rPr>
            <w:b/>
            <w:bCs/>
          </w:rPr>
          <w:t>Mobile IAB-MT</w:t>
        </w:r>
        <w:r>
          <w:t>: mobile IAB-node function that terminates the Uu interface to the parent node using the procedures and behaviours specified for UEs</w:t>
        </w:r>
        <w:r>
          <w:t xml:space="preserve"> unless stated otherwise. </w:t>
        </w:r>
      </w:ins>
    </w:p>
    <w:p w14:paraId="54B2E3FC" w14:textId="77777777" w:rsidR="00C0212F" w:rsidRDefault="004E30B7">
      <w:pPr>
        <w:rPr>
          <w:ins w:id="60" w:author="QC R3#123bis" w:date="2023-11-02T11:50:00Z"/>
          <w:bCs/>
          <w:lang w:val="en-US"/>
        </w:rPr>
      </w:pPr>
      <w:ins w:id="61" w:author="QC R3#123bis" w:date="2023-11-02T11:50:00Z">
        <w:r>
          <w:rPr>
            <w:b/>
            <w:lang w:val="en-US"/>
          </w:rPr>
          <w:t>Mobile IAB-MT migration</w:t>
        </w:r>
        <w:r>
          <w:rPr>
            <w:bCs/>
            <w:lang w:val="en-US"/>
          </w:rPr>
          <w:t>: procedure for a mobile IAB-MT as defined in TS 38.401</w:t>
        </w:r>
      </w:ins>
      <w:ins w:id="62" w:author="ZTE" w:date="2023-11-28T17:25:00Z">
        <w:r>
          <w:rPr>
            <w:rFonts w:hint="eastAsia"/>
            <w:bCs/>
            <w:lang w:val="en-US" w:eastAsia="zh-CN"/>
          </w:rPr>
          <w:t xml:space="preserve"> [4]</w:t>
        </w:r>
      </w:ins>
      <w:ins w:id="63" w:author="QC R3#123bis" w:date="2023-11-02T11:50:00Z">
        <w:r>
          <w:rPr>
            <w:bCs/>
            <w:lang w:val="en-US"/>
          </w:rPr>
          <w:t>.</w:t>
        </w:r>
      </w:ins>
    </w:p>
    <w:p w14:paraId="6DE12ADD" w14:textId="77777777" w:rsidR="00C0212F" w:rsidRDefault="004E30B7">
      <w:pPr>
        <w:rPr>
          <w:ins w:id="64" w:author="QC R3#123bis" w:date="2023-11-02T11:50:00Z"/>
        </w:rPr>
      </w:pPr>
      <w:ins w:id="65" w:author="QC R3#123bis" w:date="2023-11-02T11:50:00Z">
        <w:r>
          <w:rPr>
            <w:b/>
            <w:bCs/>
          </w:rPr>
          <w:t>Mobile IAB-node</w:t>
        </w:r>
        <w:r>
          <w:t xml:space="preserve">: RAN node that supports NR access links to UEs and NR backhaul links to parent nodes while allowing physical mobility across the </w:t>
        </w:r>
        <w:r>
          <w:t>RAN area.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preamble transmission of the random access proced</w:t>
      </w:r>
      <w:r>
        <w:t>ure for 4-step random access (RA) type.</w:t>
      </w:r>
    </w:p>
    <w:p w14:paraId="228CB62F" w14:textId="77777777" w:rsidR="00C0212F" w:rsidRDefault="004E30B7">
      <w:r>
        <w:rPr>
          <w:b/>
        </w:rPr>
        <w:t>MSG3</w:t>
      </w:r>
      <w:r>
        <w:t>: first scheduled transmission of the random access procedure.</w:t>
      </w:r>
    </w:p>
    <w:p w14:paraId="0B35DEE0" w14:textId="77777777" w:rsidR="00C0212F" w:rsidRDefault="004E30B7">
      <w:r>
        <w:rPr>
          <w:b/>
        </w:rPr>
        <w:t>MSGA</w:t>
      </w:r>
      <w:r>
        <w:rPr>
          <w:bCs/>
        </w:rPr>
        <w:t>:</w:t>
      </w:r>
      <w:r>
        <w:rPr>
          <w:b/>
        </w:rPr>
        <w:t xml:space="preserve"> </w:t>
      </w:r>
      <w:r>
        <w:t>preamble and payload transmissions of the random access procedure for 2-step RA type.</w:t>
      </w:r>
    </w:p>
    <w:p w14:paraId="2CB3FAE3" w14:textId="77777777" w:rsidR="00C0212F" w:rsidRDefault="004E30B7">
      <w:pPr>
        <w:rPr>
          <w:b/>
        </w:rPr>
      </w:pPr>
      <w:r>
        <w:rPr>
          <w:b/>
        </w:rPr>
        <w:t>MSGB</w:t>
      </w:r>
      <w:r>
        <w:rPr>
          <w:bCs/>
        </w:rPr>
        <w:t>:</w:t>
      </w:r>
      <w:r>
        <w:rPr>
          <w:b/>
        </w:rPr>
        <w:t xml:space="preserve"> </w:t>
      </w:r>
      <w:r>
        <w:t xml:space="preserve">response to MSGA in the 2-step random access </w:t>
      </w:r>
      <w:r>
        <w:t>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t>Multicast MRB</w:t>
      </w:r>
      <w:r>
        <w:rPr>
          <w:bCs/>
        </w:rPr>
        <w:t>:</w:t>
      </w:r>
      <w:r>
        <w:rPr>
          <w:b/>
        </w:rPr>
        <w:t xml:space="preserve"> </w:t>
      </w:r>
      <w:r>
        <w:rPr>
          <w:rFonts w:eastAsia="DengXian"/>
          <w:lang w:eastAsia="zh-CN"/>
        </w:rPr>
        <w:t xml:space="preserve">A radio bearer </w:t>
      </w:r>
      <w:r>
        <w:t xml:space="preserve">configured for MBS </w:t>
      </w:r>
      <w:r>
        <w:t>multicast delivery</w:t>
      </w:r>
      <w:r>
        <w:rPr>
          <w:rFonts w:eastAsia="DengXian"/>
          <w:lang w:eastAsia="zh-CN"/>
        </w:rPr>
        <w:t>.</w:t>
      </w:r>
    </w:p>
    <w:p w14:paraId="50A42D40" w14:textId="77777777" w:rsidR="00C0212F" w:rsidRDefault="004E30B7">
      <w:r>
        <w:rPr>
          <w:b/>
        </w:rPr>
        <w:lastRenderedPageBreak/>
        <w:t>Multi-hop backhauling</w:t>
      </w:r>
      <w:r>
        <w:t>: using a chain of NR backhaul links between an IAB-node and an IAB-donor.</w:t>
      </w:r>
    </w:p>
    <w:p w14:paraId="4568C9CA" w14:textId="77777777" w:rsidR="00C0212F" w:rsidRDefault="004E30B7">
      <w:r>
        <w:rPr>
          <w:b/>
        </w:rPr>
        <w:t>ng-eNB</w:t>
      </w:r>
      <w:r>
        <w:t xml:space="preserve">: node providing E-UTRA user plane and control plane protocol terminations towards the UE, and connected via the NG interface to the </w:t>
      </w:r>
      <w:r>
        <w:t>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either a gNB or an ng-eNB.</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w:t>
      </w:r>
      <w:r>
        <w:rPr>
          <w:b/>
          <w:bCs/>
        </w:rPr>
        <w:t>bit</w:t>
      </w:r>
      <w:r>
        <w:t>: earth-centered orbit with an orbital period that does not match Earth's rotation on its axis. This includes Low and Medium Earth Orbit (LEO and MEO). LEO operates at altitudes between 300 km and 1500 km and MEO at altitudes between 7000 km and 25000 k</w:t>
      </w:r>
      <w:r>
        <w:t>m, approximately.</w:t>
      </w:r>
    </w:p>
    <w:p w14:paraId="7CE173DF" w14:textId="77777777" w:rsidR="00C0212F" w:rsidRDefault="004E30B7">
      <w:pPr>
        <w:rPr>
          <w:b/>
        </w:rPr>
      </w:pPr>
      <w:r>
        <w:rPr>
          <w:b/>
        </w:rPr>
        <w:t>Non-terrestrial network</w:t>
      </w:r>
      <w:r>
        <w:t>: an NG-RAN consisting of gNBs,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w:t>
      </w:r>
      <w:r>
        <w:t>khauling between an IAB-node and an IAB-donor, and between IAB-nodes in case of a multi-hop backhauling.</w:t>
      </w:r>
    </w:p>
    <w:p w14:paraId="2900ADB3" w14:textId="77777777" w:rsidR="00C0212F" w:rsidRDefault="004E30B7">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w:t>
      </w:r>
      <w:r>
        <w:t>Se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NR sidelink discovery</w:t>
      </w:r>
      <w:r>
        <w:rPr>
          <w:bCs/>
        </w:rPr>
        <w:t>:</w:t>
      </w:r>
      <w:r>
        <w:t xml:space="preserve"> AS functionality enabling ProSe non-Relay Discovery and ProSe </w:t>
      </w:r>
      <w:r>
        <w:t>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w:t>
      </w:r>
      <w:r>
        <w:rPr>
          <w:rFonts w:eastAsia="Malgun Gothic"/>
          <w:lang w:eastAsia="ko-KR"/>
        </w:rPr>
        <w:t>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high altitude platform station, providing connectivity functions, between the service link and the feeder link.</w:t>
      </w:r>
      <w:r>
        <w:t xml:space="preserve">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IAB-donor-DU</w:t>
      </w:r>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 xml:space="preserve">PLMN </w:t>
      </w:r>
      <w:r>
        <w:rPr>
          <w:b/>
        </w:rPr>
        <w:t>Cell</w:t>
      </w:r>
      <w:r>
        <w:rPr>
          <w:bCs/>
        </w:rPr>
        <w:t>: a cell of the PLMN.</w:t>
      </w:r>
    </w:p>
    <w:p w14:paraId="5CAA60C4" w14:textId="77777777" w:rsidR="00C0212F" w:rsidRDefault="004E30B7">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w:t>
      </w:r>
      <w:r>
        <w:t>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r>
        <w:rPr>
          <w:b/>
        </w:rPr>
        <w:t>Sidelink Discovery RSRP:</w:t>
      </w:r>
      <w:r>
        <w:t xml:space="preserve"> RSRP measurements on PC5 link related to NR sidelink discove</w:t>
      </w:r>
      <w:r>
        <w:t>ry.</w:t>
      </w:r>
    </w:p>
    <w:p w14:paraId="0BE8A396" w14:textId="77777777" w:rsidR="00C0212F" w:rsidRDefault="004E30B7">
      <w:pPr>
        <w:rPr>
          <w:b/>
        </w:rPr>
      </w:pPr>
      <w:r>
        <w:rPr>
          <w:b/>
        </w:rPr>
        <w:t xml:space="preserve">Sidelink RSRP: </w:t>
      </w:r>
      <w:r>
        <w:t>RSRP measurements on PC5 link related to NR sidelink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t>SNPN Identit</w:t>
      </w:r>
      <w:r>
        <w:rPr>
          <w:b/>
        </w:rPr>
        <w:t>y</w:t>
      </w:r>
      <w:r>
        <w:rPr>
          <w:bCs/>
        </w:rPr>
        <w:t xml:space="preserve">: the </w:t>
      </w:r>
      <w:r>
        <w:t>identity of Stand-alone NPN defined by the pair (PLMN ID, NID).</w:t>
      </w:r>
    </w:p>
    <w:p w14:paraId="5B8F08FA" w14:textId="77777777" w:rsidR="00C0212F" w:rsidRDefault="004E30B7">
      <w:pPr>
        <w:rPr>
          <w:b/>
        </w:rPr>
      </w:pPr>
      <w:r>
        <w:rPr>
          <w:b/>
        </w:rPr>
        <w:lastRenderedPageBreak/>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r>
        <w:rPr>
          <w:b/>
          <w:bCs/>
        </w:rPr>
        <w:t>Uu Relay RLC channel</w:t>
      </w:r>
      <w:r>
        <w:t xml:space="preserve">: an RLC </w:t>
      </w:r>
      <w:r>
        <w:t>channel between L2 U2N Relay UE and gNB, which is used to transport packets over Uu for L2 UE-to-Network Relay</w:t>
      </w:r>
      <w:r>
        <w:rPr>
          <w:b/>
          <w:bCs/>
        </w:rPr>
        <w:t>.</w:t>
      </w:r>
    </w:p>
    <w:p w14:paraId="0EFBC9C6" w14:textId="77777777" w:rsidR="00C0212F" w:rsidRDefault="004E30B7">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xml:space="preserve">], between nearby UEs, using E-UTRA </w:t>
      </w:r>
      <w:r>
        <w:t>technology but not traversing any network node.</w:t>
      </w:r>
    </w:p>
    <w:p w14:paraId="6C785784" w14:textId="77777777" w:rsidR="00C0212F" w:rsidRDefault="004E30B7">
      <w:r>
        <w:rPr>
          <w:b/>
        </w:rPr>
        <w:t>Xn</w:t>
      </w:r>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66" w:author="QC R3#123bis" w:date="2023-11-02T11:50:00Z"/>
        </w:rPr>
      </w:pPr>
      <w:bookmarkStart w:id="67" w:name="_Toc46501993"/>
      <w:bookmarkStart w:id="68" w:name="_Toc52551324"/>
      <w:bookmarkStart w:id="69" w:name="_Toc139018056"/>
      <w:bookmarkStart w:id="70" w:name="_Toc51971341"/>
      <w:ins w:id="71" w:author="QC R3#123bis" w:date="2023-11-02T11:50:00Z">
        <w:r>
          <w:t>4.7.X</w:t>
        </w:r>
        <w:r>
          <w:tab/>
          <w:t>Mobile IAB</w:t>
        </w:r>
      </w:ins>
    </w:p>
    <w:p w14:paraId="6C12CAC5" w14:textId="77777777" w:rsidR="00C0212F" w:rsidRDefault="004E30B7">
      <w:pPr>
        <w:pStyle w:val="Heading4"/>
        <w:rPr>
          <w:ins w:id="72" w:author="QC R3#123bis" w:date="2023-11-02T11:50:00Z"/>
        </w:rPr>
      </w:pPr>
      <w:commentRangeStart w:id="73"/>
      <w:ins w:id="74" w:author="QC R3#123bis" w:date="2023-11-02T11:50:00Z">
        <w:r>
          <w:t>4.7.X.1</w:t>
        </w:r>
        <w:r>
          <w:tab/>
          <w:t>Principal Aspects</w:t>
        </w:r>
      </w:ins>
      <w:commentRangeEnd w:id="73"/>
      <w:r w:rsidR="00773DEC">
        <w:rPr>
          <w:rStyle w:val="CommentReference"/>
          <w:rFonts w:ascii="Times New Roman" w:hAnsi="Times New Roman"/>
        </w:rPr>
        <w:commentReference w:id="73"/>
      </w:r>
    </w:p>
    <w:p w14:paraId="27F9DCD5" w14:textId="77777777" w:rsidR="00C0212F" w:rsidRDefault="004E30B7">
      <w:pPr>
        <w:rPr>
          <w:ins w:id="75" w:author="QC R3#123bis" w:date="2023-11-02T11:50:00Z"/>
          <w:rFonts w:eastAsia="SimSun"/>
          <w:lang w:eastAsia="zh-CN"/>
        </w:rPr>
      </w:pPr>
      <w:ins w:id="76"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w:t>
        </w:r>
        <w:r>
          <w:rPr>
            <w:rFonts w:eastAsia="SimSun"/>
            <w:lang w:eastAsia="zh-CN"/>
          </w:rPr>
          <w:t xml:space="preserve">a RAN node that provides NR access links to UEs and </w:t>
        </w:r>
        <w:commentRangeStart w:id="77"/>
        <w:r>
          <w:rPr>
            <w:rFonts w:eastAsia="SimSun"/>
            <w:lang w:eastAsia="zh-CN"/>
          </w:rPr>
          <w:t xml:space="preserve">NR backhaul links to parent nodes </w:t>
        </w:r>
      </w:ins>
      <w:commentRangeEnd w:id="77"/>
      <w:r>
        <w:rPr>
          <w:rStyle w:val="CommentReference"/>
        </w:rPr>
        <w:commentReference w:id="77"/>
      </w:r>
      <w:ins w:id="78" w:author="QC R3#123bis" w:date="2023-11-02T11:50:00Z">
        <w:r>
          <w:rPr>
            <w:rFonts w:eastAsia="SimSun"/>
            <w:lang w:eastAsia="zh-CN"/>
          </w:rPr>
          <w:t>while allowing physical mobility across the</w:t>
        </w:r>
      </w:ins>
      <w:ins w:id="79" w:author="QC R2#124" w:date="2023-11-20T09:48:00Z">
        <w:r>
          <w:rPr>
            <w:rFonts w:eastAsia="SimSun"/>
            <w:lang w:eastAsia="zh-CN"/>
          </w:rPr>
          <w:t xml:space="preserve"> </w:t>
        </w:r>
        <w:commentRangeStart w:id="80"/>
        <w:r>
          <w:rPr>
            <w:rFonts w:eastAsia="SimSun"/>
            <w:lang w:eastAsia="zh-CN"/>
          </w:rPr>
          <w:t>RAN</w:t>
        </w:r>
      </w:ins>
      <w:commentRangeEnd w:id="80"/>
      <w:r>
        <w:rPr>
          <w:rStyle w:val="CommentReference"/>
        </w:rPr>
        <w:commentReference w:id="80"/>
      </w:r>
      <w:ins w:id="81"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82"/>
        <w:r>
          <w:rPr>
            <w:rFonts w:eastAsia="SimSun"/>
            <w:lang w:eastAsia="zh-CN"/>
          </w:rPr>
          <w:t xml:space="preserve">supports </w:t>
        </w:r>
      </w:ins>
      <w:commentRangeEnd w:id="82"/>
      <w:r>
        <w:rPr>
          <w:rStyle w:val="CommentReference"/>
        </w:rPr>
        <w:commentReference w:id="82"/>
      </w:r>
      <w:ins w:id="83" w:author="QC R3#123bis" w:date="2023-11-02T11:50:00Z">
        <w:r>
          <w:rPr>
            <w:rFonts w:eastAsia="SimSun"/>
            <w:lang w:eastAsia="zh-CN"/>
          </w:rPr>
          <w:t xml:space="preserve">the same functionality as </w:t>
        </w:r>
        <w:r>
          <w:rPr>
            <w:rFonts w:eastAsia="SimSun"/>
            <w:lang w:eastAsia="zh-CN"/>
          </w:rPr>
          <w:t xml:space="preserve">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77777777" w:rsidR="00C0212F" w:rsidRDefault="004E30B7">
      <w:pPr>
        <w:pStyle w:val="ListParagraph"/>
        <w:numPr>
          <w:ilvl w:val="0"/>
          <w:numId w:val="4"/>
        </w:numPr>
        <w:contextualSpacing w:val="0"/>
        <w:rPr>
          <w:ins w:id="84" w:author="QC R3#123bis" w:date="2023-11-02T11:50:00Z"/>
          <w:rFonts w:eastAsia="SimSun"/>
          <w:lang w:eastAsia="zh-CN"/>
        </w:rPr>
      </w:pPr>
      <w:ins w:id="85" w:author="QC R3#123bis" w:date="2023-11-02T11:50:00Z">
        <w:r>
          <w:rPr>
            <w:rFonts w:eastAsia="SimSun"/>
            <w:lang w:eastAsia="zh-CN"/>
          </w:rPr>
          <w:t xml:space="preserve">The mobile IAB-node uses a </w:t>
        </w:r>
        <w:commentRangeStart w:id="86"/>
        <w:r>
          <w:rPr>
            <w:rFonts w:eastAsia="SimSun"/>
            <w:lang w:eastAsia="zh-CN"/>
          </w:rPr>
          <w:t xml:space="preserve">separate </w:t>
        </w:r>
      </w:ins>
      <w:commentRangeEnd w:id="86"/>
      <w:r w:rsidR="00B3742B">
        <w:rPr>
          <w:rStyle w:val="CommentReference"/>
          <w:lang w:eastAsia="en-US"/>
        </w:rPr>
        <w:commentReference w:id="86"/>
      </w:r>
      <w:ins w:id="87" w:author="QC R3#123bis" w:date="2023-11-02T11:50:00Z">
        <w:r>
          <w:rPr>
            <w:rFonts w:eastAsia="SimSun"/>
            <w:i/>
            <w:iCs/>
            <w:lang w:eastAsia="zh-CN"/>
          </w:rPr>
          <w:t>mobile-IAB authorization</w:t>
        </w:r>
        <w:r>
          <w:rPr>
            <w:rFonts w:eastAsia="SimSun"/>
            <w:lang w:eastAsia="zh-CN"/>
          </w:rPr>
          <w:t xml:space="preserve"> procedure as defined in TS 38.401 [4] and TS 23.501 [3].</w:t>
        </w:r>
      </w:ins>
    </w:p>
    <w:p w14:paraId="2F20E16A" w14:textId="77777777" w:rsidR="00C0212F" w:rsidRPr="00C0212F" w:rsidRDefault="004E30B7">
      <w:pPr>
        <w:pStyle w:val="ListParagraph"/>
        <w:numPr>
          <w:ilvl w:val="0"/>
          <w:numId w:val="4"/>
        </w:numPr>
        <w:contextualSpacing w:val="0"/>
        <w:rPr>
          <w:ins w:id="88" w:author="QC R2#124" w:date="2023-11-20T10:13:00Z"/>
          <w:rFonts w:eastAsia="SimSun"/>
          <w:lang w:eastAsia="zh-CN"/>
          <w:rPrChange w:id="89" w:author="QC R2#124" w:date="2023-11-20T10:13:00Z">
            <w:rPr>
              <w:ins w:id="90" w:author="QC R2#124" w:date="2023-11-20T10:13:00Z"/>
            </w:rPr>
          </w:rPrChange>
        </w:rPr>
      </w:pPr>
      <w:ins w:id="91" w:author="QC R3#123bis" w:date="2023-11-02T11:50:00Z">
        <w:r>
          <w:t xml:space="preserve">A RAN node operating as a mobile </w:t>
        </w:r>
        <w:r>
          <w:t>IAB-node shall not concurrently operate as an IAB-node.</w:t>
        </w:r>
      </w:ins>
      <w:ins w:id="92" w:author="QC R2#124" w:date="2023-11-20T09:55:00Z">
        <w:r>
          <w:t xml:space="preserve"> </w:t>
        </w:r>
      </w:ins>
      <w:ins w:id="93" w:author="QC R2#124" w:date="2023-11-20T10:17:00Z">
        <w:r>
          <w:t>During network integration</w:t>
        </w:r>
      </w:ins>
      <w:ins w:id="94" w:author="QC R2#124" w:date="2023-11-20T10:11:00Z">
        <w:r>
          <w:t>, t</w:t>
        </w:r>
      </w:ins>
      <w:ins w:id="95" w:author="QC R2#124" w:date="2023-11-20T09:55:00Z">
        <w:r>
          <w:t xml:space="preserve">he </w:t>
        </w:r>
      </w:ins>
      <w:ins w:id="96" w:author="QC R2#124" w:date="2023-11-20T10:10:00Z">
        <w:r>
          <w:t>RAN</w:t>
        </w:r>
      </w:ins>
      <w:ins w:id="97" w:author="QC R2#124" w:date="2023-11-20T10:11:00Z">
        <w:r>
          <w:t xml:space="preserve"> node </w:t>
        </w:r>
      </w:ins>
      <w:ins w:id="98" w:author="QC R2#124" w:date="2023-11-20T10:12:00Z">
        <w:r>
          <w:t>shall indicate</w:t>
        </w:r>
      </w:ins>
      <w:ins w:id="99" w:author="QC R2#124" w:date="2023-11-20T10:11:00Z">
        <w:r>
          <w:t xml:space="preserve"> </w:t>
        </w:r>
      </w:ins>
      <w:ins w:id="100" w:author="QC R2#124" w:date="2023-11-20T10:19:00Z">
        <w:r>
          <w:t>whether it intends to</w:t>
        </w:r>
      </w:ins>
      <w:ins w:id="101" w:author="QC R2#124" w:date="2023-11-20T10:11:00Z">
        <w:r>
          <w:t xml:space="preserve"> operate as a mobile IAB-node or </w:t>
        </w:r>
      </w:ins>
      <w:ins w:id="102" w:author="QC R2#124" w:date="2023-11-20T10:12:00Z">
        <w:r>
          <w:t xml:space="preserve">as </w:t>
        </w:r>
      </w:ins>
      <w:ins w:id="103" w:author="QC R2#124" w:date="2023-11-20T10:11:00Z">
        <w:r>
          <w:t>an IAB-node via</w:t>
        </w:r>
      </w:ins>
      <w:ins w:id="104" w:author="QC R2#124" w:date="2023-11-20T10:10:00Z">
        <w:r>
          <w:t xml:space="preserve"> an indicator in the </w:t>
        </w:r>
        <w:r>
          <w:rPr>
            <w:i/>
            <w:iCs/>
            <w:rPrChange w:id="105" w:author="QC R2#124" w:date="2023-11-20T16:50:00Z">
              <w:rPr/>
            </w:rPrChange>
          </w:rPr>
          <w:t>RRCSetupComplete</w:t>
        </w:r>
        <w:r>
          <w:t xml:space="preserve"> message.</w:t>
        </w:r>
      </w:ins>
    </w:p>
    <w:p w14:paraId="1B7466D8" w14:textId="77777777" w:rsidR="00C0212F" w:rsidRDefault="004E30B7">
      <w:pPr>
        <w:pStyle w:val="ListParagraph"/>
        <w:numPr>
          <w:ilvl w:val="0"/>
          <w:numId w:val="4"/>
        </w:numPr>
        <w:contextualSpacing w:val="0"/>
        <w:rPr>
          <w:ins w:id="106" w:author="QC R3#123bis" w:date="2023-11-02T11:50:00Z"/>
          <w:rFonts w:eastAsia="SimSun"/>
          <w:lang w:eastAsia="zh-CN"/>
        </w:rPr>
      </w:pPr>
      <w:ins w:id="107" w:author="QC R2#124" w:date="2023-11-20T10:13:00Z">
        <w:r>
          <w:t>The parent node</w:t>
        </w:r>
      </w:ins>
      <w:ins w:id="108" w:author="QC R2#124" w:date="2023-11-20T10:14:00Z">
        <w:r>
          <w:t xml:space="preserve"> indicates</w:t>
        </w:r>
        <w:r>
          <w:t xml:space="preserve"> support for mobile IAB-nodes by broadcasting a</w:t>
        </w:r>
      </w:ins>
      <w:ins w:id="109" w:author="QC R2#124" w:date="2023-11-20T10:26:00Z">
        <w:r>
          <w:t xml:space="preserve"> mobile-IAB-specific</w:t>
        </w:r>
      </w:ins>
      <w:ins w:id="110" w:author="QC R2#124" w:date="2023-11-20T10:14:00Z">
        <w:r>
          <w:t xml:space="preserve"> indicator in SIB1. </w:t>
        </w:r>
      </w:ins>
    </w:p>
    <w:p w14:paraId="5B9A1CF2" w14:textId="77777777" w:rsidR="00C0212F" w:rsidRPr="00C0212F" w:rsidRDefault="004E30B7">
      <w:pPr>
        <w:pStyle w:val="ListParagraph"/>
        <w:numPr>
          <w:ilvl w:val="0"/>
          <w:numId w:val="4"/>
        </w:numPr>
        <w:contextualSpacing w:val="0"/>
        <w:rPr>
          <w:ins w:id="111" w:author="QC R2#124" w:date="2023-11-20T16:50:00Z"/>
          <w:rFonts w:eastAsia="SimSun"/>
          <w:lang w:eastAsia="zh-CN"/>
          <w:rPrChange w:id="112" w:author="QC R2#124" w:date="2023-11-20T16:50:00Z">
            <w:rPr>
              <w:ins w:id="113" w:author="QC R2#124" w:date="2023-11-20T16:50:00Z"/>
            </w:rPr>
          </w:rPrChange>
        </w:rPr>
      </w:pPr>
      <w:ins w:id="114" w:author="QC R3#123bis" w:date="2023-11-02T11:50:00Z">
        <w:r>
          <w:t xml:space="preserve">The mobile IAB-node shall not have descendent nodes. A mobile-IAB cell shall therefore not broadcast any indication that it is a suitable parent node </w:t>
        </w:r>
        <w:commentRangeStart w:id="115"/>
        <w:r>
          <w:t xml:space="preserve">for IAB or mobile </w:t>
        </w:r>
        <w:r>
          <w:t>IAB</w:t>
        </w:r>
      </w:ins>
      <w:commentRangeEnd w:id="115"/>
      <w:r>
        <w:rPr>
          <w:rStyle w:val="CommentReference"/>
          <w:lang w:eastAsia="en-US"/>
        </w:rPr>
        <w:commentReference w:id="115"/>
      </w:r>
      <w:ins w:id="116" w:author="QC R3#123bis" w:date="2023-11-02T11:50:00Z">
        <w:r>
          <w:t xml:space="preserve">. </w:t>
        </w:r>
      </w:ins>
    </w:p>
    <w:p w14:paraId="5FFAC041" w14:textId="77777777" w:rsidR="00C0212F" w:rsidRPr="00C0212F" w:rsidRDefault="004E30B7">
      <w:pPr>
        <w:pStyle w:val="ListParagraph"/>
        <w:numPr>
          <w:ilvl w:val="0"/>
          <w:numId w:val="4"/>
        </w:numPr>
        <w:contextualSpacing w:val="0"/>
        <w:rPr>
          <w:ins w:id="117" w:author="QC R2#124" w:date="2023-11-20T09:49:00Z"/>
          <w:rFonts w:eastAsia="SimSun"/>
          <w:lang w:eastAsia="zh-CN"/>
          <w:rPrChange w:id="118" w:author="QC R2#124" w:date="2023-11-20T09:49:00Z">
            <w:rPr>
              <w:ins w:id="119" w:author="QC R2#124" w:date="2023-11-20T09:49:00Z"/>
            </w:rPr>
          </w:rPrChange>
        </w:rPr>
      </w:pPr>
      <w:commentRangeStart w:id="120"/>
      <w:ins w:id="121" w:author="QC R2#124" w:date="2023-11-20T16:50:00Z">
        <w:r>
          <w:t>The</w:t>
        </w:r>
      </w:ins>
      <w:ins w:id="122" w:author="QC R2#124" w:date="2023-11-20T16:52:00Z">
        <w:r>
          <w:t xml:space="preserve"> mobile-IAB</w:t>
        </w:r>
      </w:ins>
      <w:ins w:id="123" w:author="QC R2#124" w:date="2023-11-20T16:50:00Z">
        <w:r>
          <w:t xml:space="preserve"> </w:t>
        </w:r>
      </w:ins>
      <w:ins w:id="124" w:author="QC R2#124" w:date="2023-11-20T16:51:00Z">
        <w:r>
          <w:t>cell may indicate</w:t>
        </w:r>
      </w:ins>
      <w:ins w:id="125" w:author="QC R2#124" w:date="2023-11-20T16:52:00Z">
        <w:r>
          <w:t xml:space="preserve"> to UEs that it is hosted by a</w:t>
        </w:r>
      </w:ins>
      <w:ins w:id="126" w:author="QC R2#124" w:date="2023-11-20T16:51:00Z">
        <w:r>
          <w:t xml:space="preserve"> </w:t>
        </w:r>
      </w:ins>
      <w:ins w:id="127" w:author="QC R2#124" w:date="2023-11-20T16:50:00Z">
        <w:r>
          <w:t xml:space="preserve">mobile IAB-DU </w:t>
        </w:r>
      </w:ins>
      <w:ins w:id="128" w:author="QC R2#124" w:date="2023-11-20T16:52:00Z">
        <w:r>
          <w:t>via an indicator in SIB1.</w:t>
        </w:r>
      </w:ins>
      <w:ins w:id="129" w:author="QC R3#123bis" w:date="2023-11-02T11:50:00Z">
        <w:r>
          <w:t xml:space="preserve"> </w:t>
        </w:r>
      </w:ins>
      <w:commentRangeEnd w:id="120"/>
      <w:r w:rsidR="00C84D17">
        <w:rPr>
          <w:rStyle w:val="CommentReference"/>
          <w:lang w:eastAsia="en-US"/>
        </w:rPr>
        <w:commentReference w:id="120"/>
      </w:r>
    </w:p>
    <w:p w14:paraId="31AE6338" w14:textId="77777777" w:rsidR="00C0212F" w:rsidRDefault="004E30B7">
      <w:pPr>
        <w:pStyle w:val="ListParagraph"/>
        <w:numPr>
          <w:ilvl w:val="0"/>
          <w:numId w:val="4"/>
        </w:numPr>
        <w:contextualSpacing w:val="0"/>
        <w:rPr>
          <w:ins w:id="130" w:author="QC R3#123bis" w:date="2023-11-02T11:50:00Z"/>
          <w:rFonts w:eastAsia="SimSun"/>
          <w:lang w:eastAsia="zh-CN"/>
        </w:rPr>
      </w:pPr>
      <w:commentRangeStart w:id="131"/>
      <w:ins w:id="132" w:author="QC R2#124" w:date="2023-11-20T09:50:00Z">
        <w:r>
          <w:rPr>
            <w:rFonts w:eastAsia="SimSun"/>
            <w:lang w:eastAsia="zh-CN"/>
          </w:rPr>
          <w:t>The mobile IAB-MT does not support dual-connectivity.</w:t>
        </w:r>
      </w:ins>
      <w:commentRangeEnd w:id="131"/>
      <w:r>
        <w:rPr>
          <w:rStyle w:val="CommentReference"/>
          <w:lang w:eastAsia="en-US"/>
        </w:rPr>
        <w:commentReference w:id="131"/>
      </w:r>
    </w:p>
    <w:p w14:paraId="3302CBCA" w14:textId="77777777" w:rsidR="00C0212F" w:rsidRDefault="004E30B7">
      <w:pPr>
        <w:pStyle w:val="ListParagraph"/>
        <w:numPr>
          <w:ilvl w:val="0"/>
          <w:numId w:val="4"/>
        </w:numPr>
        <w:contextualSpacing w:val="0"/>
        <w:rPr>
          <w:ins w:id="133" w:author="QC R3#123bis" w:date="2023-11-02T11:50:00Z"/>
          <w:rFonts w:eastAsia="SimSun"/>
          <w:lang w:eastAsia="zh-CN"/>
        </w:rPr>
      </w:pPr>
      <w:ins w:id="134"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6811015D" w:rsidR="00C0212F" w:rsidRDefault="004E30B7">
      <w:pPr>
        <w:pStyle w:val="ListParagraph"/>
        <w:numPr>
          <w:ilvl w:val="0"/>
          <w:numId w:val="4"/>
        </w:numPr>
        <w:contextualSpacing w:val="0"/>
        <w:rPr>
          <w:ins w:id="135" w:author="QC R3#123bis" w:date="2023-11-02T11:50:00Z"/>
          <w:rFonts w:eastAsia="SimSun"/>
          <w:lang w:eastAsia="zh-CN"/>
        </w:rPr>
      </w:pPr>
      <w:ins w:id="136" w:author="QC R3#123bis" w:date="2023-11-02T11:50:00Z">
        <w:r>
          <w:t xml:space="preserve">The mobile IAB-MT can perform the </w:t>
        </w:r>
        <w:r>
          <w:rPr>
            <w:i/>
            <w:iCs/>
          </w:rPr>
          <w:t>mobile IAB-MT migration</w:t>
        </w:r>
        <w:r>
          <w:t xml:space="preserve"> procedures via Xn handover </w:t>
        </w:r>
        <w:commentRangeStart w:id="137"/>
        <w:commentRangeStart w:id="138"/>
        <w:r>
          <w:t>and/or via NG handover</w:t>
        </w:r>
      </w:ins>
      <w:commentRangeEnd w:id="137"/>
      <w:r>
        <w:rPr>
          <w:rStyle w:val="CommentReference"/>
          <w:lang w:eastAsia="en-US"/>
        </w:rPr>
        <w:commentReference w:id="137"/>
      </w:r>
      <w:commentRangeEnd w:id="138"/>
      <w:r>
        <w:rPr>
          <w:rStyle w:val="CommentReference"/>
          <w:lang w:eastAsia="en-US"/>
        </w:rPr>
        <w:commentReference w:id="138"/>
      </w:r>
      <w:ins w:id="139" w:author="QC R3#123bis" w:date="2023-11-02T11:50:00Z">
        <w:r>
          <w:t xml:space="preserve"> as defined in TS 38.401 [4].</w:t>
        </w:r>
      </w:ins>
      <w:ins w:id="140" w:author="QC R2#124" w:date="2023-11-20T16:42:00Z">
        <w:r>
          <w:t xml:space="preserve"> The mobile IAB-MT can also perform the </w:t>
        </w:r>
        <w:r>
          <w:rPr>
            <w:i/>
            <w:iCs/>
            <w:rPrChange w:id="141" w:author="QC R2#124" w:date="2023-11-20T16:43:00Z">
              <w:rPr/>
            </w:rPrChange>
          </w:rPr>
          <w:t>mobile IAB-</w:t>
        </w:r>
      </w:ins>
      <w:ins w:id="142" w:author="QC R2#124" w:date="2023-11-20T16:43:00Z">
        <w:r>
          <w:rPr>
            <w:i/>
            <w:iCs/>
            <w:rPrChange w:id="143" w:author="QC R2#124" w:date="2023-11-20T16:43:00Z">
              <w:rPr/>
            </w:rPrChange>
          </w:rPr>
          <w:t>node</w:t>
        </w:r>
      </w:ins>
      <w:ins w:id="144" w:author="QC R2#124" w:date="2023-11-20T16:42:00Z">
        <w:r>
          <w:rPr>
            <w:i/>
            <w:iCs/>
            <w:rPrChange w:id="145" w:author="QC R2#124" w:date="2023-11-20T16:43:00Z">
              <w:rPr/>
            </w:rPrChange>
          </w:rPr>
          <w:t xml:space="preserve"> recovery</w:t>
        </w:r>
        <w:r>
          <w:t xml:space="preserve"> procedur</w:t>
        </w:r>
        <w:r>
          <w:t>e</w:t>
        </w:r>
      </w:ins>
      <w:ins w:id="146" w:author="QC R2#124" w:date="2023-11-20T16:43:00Z">
        <w:r>
          <w:t xml:space="preserve"> as defined in TS 38.401 </w:t>
        </w:r>
        <w:commentRangeStart w:id="147"/>
        <w:r>
          <w:t>[4</w:t>
        </w:r>
        <w:del w:id="148" w:author="Milos Tesanovic/5G Standards (CRT) /SRUK/Staff Engineer/Samsung Electronics" w:date="2023-11-28T10:34:00Z">
          <w:r w:rsidDel="00C84D17">
            <w:delText>[</w:delText>
          </w:r>
        </w:del>
      </w:ins>
      <w:ins w:id="149" w:author="Milos Tesanovic/5G Standards (CRT) /SRUK/Staff Engineer/Samsung Electronics" w:date="2023-11-28T10:34:00Z">
        <w:r w:rsidR="00C84D17">
          <w:t>]</w:t>
        </w:r>
      </w:ins>
      <w:ins w:id="150" w:author="QC R2#124" w:date="2023-11-20T16:43:00Z">
        <w:r>
          <w:t>.</w:t>
        </w:r>
      </w:ins>
      <w:commentRangeEnd w:id="147"/>
      <w:r w:rsidR="00C84D17">
        <w:rPr>
          <w:rStyle w:val="CommentReference"/>
          <w:lang w:eastAsia="en-US"/>
        </w:rPr>
        <w:commentReference w:id="147"/>
      </w:r>
    </w:p>
    <w:p w14:paraId="07E5AAE7" w14:textId="77777777" w:rsidR="00C0212F" w:rsidRDefault="004E30B7">
      <w:pPr>
        <w:pStyle w:val="ListParagraph"/>
        <w:numPr>
          <w:ilvl w:val="0"/>
          <w:numId w:val="4"/>
        </w:numPr>
        <w:contextualSpacing w:val="0"/>
        <w:rPr>
          <w:ins w:id="151" w:author="QC R3#123bis" w:date="2023-11-02T11:50:00Z"/>
          <w:rFonts w:eastAsia="SimSun"/>
          <w:lang w:eastAsia="zh-CN"/>
        </w:rPr>
      </w:pPr>
      <w:ins w:id="152"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153"/>
        <w:r>
          <w:rPr>
            <w:rFonts w:eastAsia="SimSun"/>
            <w:lang w:eastAsia="zh-CN"/>
          </w:rPr>
          <w:t xml:space="preserve"> where a new logical mobile IAB-DU is established on the mobile IAB-node and the initial logical mobile IAB-DU is released</w:t>
        </w:r>
      </w:ins>
      <w:commentRangeEnd w:id="153"/>
      <w:r>
        <w:commentReference w:id="153"/>
      </w:r>
      <w:ins w:id="154" w:author="QC R3#123bis" w:date="2023-11-02T11:50:00Z">
        <w:r>
          <w:rPr>
            <w:rFonts w:eastAsia="SimSun"/>
            <w:lang w:eastAsia="zh-CN"/>
          </w:rPr>
          <w:t>. During this procedure, the U</w:t>
        </w:r>
        <w:r>
          <w:rPr>
            <w:rFonts w:eastAsia="SimSun"/>
            <w:lang w:eastAsia="zh-CN"/>
          </w:rPr>
          <w:t xml:space="preserve">Es connected via the mobile IAB-node are handed over from the initial logical mobile IAB-DU, referred to as the source logical mIAB-DU, to the new logical mobile IAB-DU, referred to as the target </w:t>
        </w:r>
        <w:r>
          <w:rPr>
            <w:rFonts w:eastAsia="SimSun"/>
            <w:lang w:eastAsia="zh-CN"/>
          </w:rPr>
          <w:lastRenderedPageBreak/>
          <w:t xml:space="preserve">logical </w:t>
        </w:r>
        <w:commentRangeStart w:id="155"/>
        <w:commentRangeStart w:id="156"/>
        <w:r>
          <w:rPr>
            <w:rFonts w:eastAsia="SimSun"/>
            <w:lang w:eastAsia="zh-CN"/>
          </w:rPr>
          <w:t>mIAB-DU</w:t>
        </w:r>
      </w:ins>
      <w:commentRangeEnd w:id="155"/>
      <w:r>
        <w:rPr>
          <w:rStyle w:val="CommentReference"/>
          <w:lang w:eastAsia="en-US"/>
        </w:rPr>
        <w:commentReference w:id="155"/>
      </w:r>
      <w:commentRangeEnd w:id="156"/>
      <w:r>
        <w:rPr>
          <w:rStyle w:val="CommentReference"/>
          <w:lang w:eastAsia="en-US"/>
        </w:rPr>
        <w:commentReference w:id="156"/>
      </w:r>
      <w:ins w:id="157" w:author="QC R3#123bis" w:date="2023-11-02T11:50:00Z">
        <w:r>
          <w:rPr>
            <w:rFonts w:eastAsia="SimSun"/>
            <w:lang w:eastAsia="zh-CN"/>
          </w:rPr>
          <w:t>. The details of this procedure are def</w:t>
        </w:r>
        <w:r>
          <w:rPr>
            <w:rFonts w:eastAsia="SimSun"/>
            <w:lang w:eastAsia="zh-CN"/>
          </w:rPr>
          <w:t>ined in TS 38.401 [4]. Enhancements related to BAP for mobile IAB-DU migration are defined in TS 38.340 [31].</w:t>
        </w:r>
      </w:ins>
    </w:p>
    <w:p w14:paraId="2426B2C0" w14:textId="77777777" w:rsidR="00C0212F" w:rsidRDefault="004E30B7">
      <w:pPr>
        <w:pStyle w:val="EditorsNote"/>
        <w:rPr>
          <w:ins w:id="158" w:author="QC R3#123bis" w:date="2023-11-02T11:50:00Z"/>
          <w:del w:id="159" w:author="QC R2#124" w:date="2023-11-20T10:30:00Z"/>
        </w:rPr>
      </w:pPr>
      <w:commentRangeStart w:id="160"/>
      <w:ins w:id="161" w:author="QC R3#123bis" w:date="2023-11-02T11:50:00Z">
        <w:del w:id="162" w:author="QC R2#124" w:date="2023-11-20T10:30:00Z">
          <w:r>
            <w:delText>Editor’s NOTE</w:delText>
          </w:r>
        </w:del>
      </w:ins>
      <w:commentRangeEnd w:id="160"/>
      <w:r>
        <w:rPr>
          <w:rStyle w:val="CommentReference"/>
          <w:color w:val="auto"/>
        </w:rPr>
        <w:commentReference w:id="160"/>
      </w:r>
      <w:ins w:id="163" w:author="QC R3#123bis" w:date="2023-11-02T11:50:00Z">
        <w:del w:id="164" w:author="QC R2#124" w:date="2023-11-20T10:30:00Z">
          <w:r>
            <w:delText xml:space="preserve">: FFS whether NR dual-connectivity is </w:delText>
          </w:r>
          <w:r>
            <w:rPr>
              <w:rFonts w:eastAsia="SimSun"/>
              <w:lang w:eastAsia="zh-CN"/>
            </w:rPr>
            <w:delText>supported for the mobile IAB-node</w:delText>
          </w:r>
          <w:r>
            <w:delText xml:space="preserve">.  Need to address WID NOTE: the mobile of dual-connected IAB-nodes is down-prioritized”. This may not preclude the donor to dual-connect a DC-capable mIAB-MT, and then prevent mIAB-MT handover. </w:delText>
          </w:r>
        </w:del>
      </w:ins>
    </w:p>
    <w:p w14:paraId="658BBB59" w14:textId="77777777" w:rsidR="00C0212F" w:rsidRDefault="004E30B7">
      <w:pPr>
        <w:pStyle w:val="Heading4"/>
        <w:rPr>
          <w:ins w:id="165" w:author="QC R3#123bis" w:date="2023-11-02T11:50:00Z"/>
        </w:rPr>
      </w:pPr>
      <w:commentRangeStart w:id="166"/>
      <w:ins w:id="167" w:author="QC R3#123bis" w:date="2023-11-02T11:50:00Z">
        <w:r>
          <w:t>4.7.X.2</w:t>
        </w:r>
        <w:r>
          <w:tab/>
          <w:t>RACH-less handover</w:t>
        </w:r>
      </w:ins>
      <w:commentRangeEnd w:id="166"/>
      <w:r w:rsidR="00C84D17">
        <w:rPr>
          <w:rStyle w:val="CommentReference"/>
          <w:rFonts w:ascii="Times New Roman" w:hAnsi="Times New Roman"/>
        </w:rPr>
        <w:commentReference w:id="166"/>
      </w:r>
    </w:p>
    <w:p w14:paraId="3C9F3BCB" w14:textId="77777777" w:rsidR="00C0212F" w:rsidRDefault="004E30B7">
      <w:pPr>
        <w:rPr>
          <w:ins w:id="168" w:author="QC R3#123bis" w:date="2023-11-02T11:50:00Z"/>
          <w:color w:val="FF0000"/>
        </w:rPr>
      </w:pPr>
      <w:ins w:id="169" w:author="QC R3#123bis" w:date="2023-11-02T11:50:00Z">
        <w:r>
          <w:rPr>
            <w:color w:val="FF0000"/>
          </w:rPr>
          <w:t>During the mobile IAB-DU migratio</w:t>
        </w:r>
        <w:r>
          <w:rPr>
            <w:color w:val="FF0000"/>
          </w:rPr>
          <w:t>n procedure, RACH-less handover can be configured for a UE that is migrated from the source logical mIAB-DU to the target logical mIAB-DU. The RACH-less handover procedure applies the following functionality:</w:t>
        </w:r>
      </w:ins>
    </w:p>
    <w:p w14:paraId="43C5BB41" w14:textId="77777777" w:rsidR="00C0212F" w:rsidRDefault="004E30B7">
      <w:pPr>
        <w:pStyle w:val="ListParagraph"/>
        <w:numPr>
          <w:ilvl w:val="0"/>
          <w:numId w:val="4"/>
        </w:numPr>
        <w:contextualSpacing w:val="0"/>
        <w:rPr>
          <w:ins w:id="170" w:author="QC R3#123bis" w:date="2023-11-02T11:50:00Z"/>
          <w:rFonts w:eastAsia="SimSun"/>
          <w:color w:val="FF0000"/>
          <w:lang w:eastAsia="zh-CN"/>
        </w:rPr>
      </w:pPr>
      <w:ins w:id="171" w:author="QC R3#123bis" w:date="2023-11-02T11:50:00Z">
        <w:r>
          <w:rPr>
            <w:rFonts w:eastAsia="SimSun"/>
            <w:lang w:eastAsia="zh-CN"/>
          </w:rPr>
          <w:t xml:space="preserve">The UE uses the same timing advance at the </w:t>
        </w:r>
      </w:ins>
      <w:ins w:id="172" w:author="QC R2#124" w:date="2023-11-20T16:55:00Z">
        <w:r>
          <w:rPr>
            <w:rFonts w:eastAsia="SimSun"/>
            <w:lang w:eastAsia="zh-CN"/>
          </w:rPr>
          <w:t>cell</w:t>
        </w:r>
        <w:r>
          <w:rPr>
            <w:rFonts w:eastAsia="SimSun"/>
            <w:lang w:eastAsia="zh-CN"/>
          </w:rPr>
          <w:t xml:space="preserve"> of the </w:t>
        </w:r>
      </w:ins>
      <w:ins w:id="173" w:author="QC R3#123bis" w:date="2023-11-02T11:50:00Z">
        <w:r>
          <w:rPr>
            <w:rFonts w:eastAsia="SimSun"/>
            <w:lang w:eastAsia="zh-CN"/>
          </w:rPr>
          <w:t xml:space="preserve">target logical mIAB-DU as signaled </w:t>
        </w:r>
        <w:del w:id="174" w:author="QC R2#124" w:date="2023-11-20T16:55:00Z">
          <w:r>
            <w:rPr>
              <w:rFonts w:eastAsia="SimSun" w:hint="eastAsia"/>
              <w:lang w:val="en-US" w:eastAsia="zh-CN"/>
            </w:rPr>
            <w:delText>from</w:delText>
          </w:r>
        </w:del>
      </w:ins>
      <w:ins w:id="175" w:author="QC R2#124" w:date="2023-11-20T16:55:00Z">
        <w:r>
          <w:rPr>
            <w:rFonts w:eastAsia="SimSun"/>
            <w:lang w:val="en-US" w:eastAsia="zh-CN"/>
          </w:rPr>
          <w:t>by</w:t>
        </w:r>
      </w:ins>
      <w:ins w:id="176" w:author="QC R3#123bis" w:date="2023-11-02T11:50:00Z">
        <w:r>
          <w:rPr>
            <w:rFonts w:eastAsia="SimSun"/>
            <w:lang w:eastAsia="zh-CN"/>
          </w:rPr>
          <w:t xml:space="preserve"> the </w:t>
        </w:r>
      </w:ins>
      <w:ins w:id="177" w:author="QC R2#124" w:date="2023-11-20T16:55:00Z">
        <w:r>
          <w:rPr>
            <w:rFonts w:eastAsia="SimSun"/>
            <w:lang w:eastAsia="zh-CN"/>
          </w:rPr>
          <w:t xml:space="preserve">cell of the </w:t>
        </w:r>
      </w:ins>
      <w:ins w:id="178" w:author="QC R3#123bis" w:date="2023-11-02T11:50:00Z">
        <w:r>
          <w:rPr>
            <w:rFonts w:eastAsia="SimSun"/>
            <w:lang w:eastAsia="zh-CN"/>
          </w:rPr>
          <w:t>source logical mIAB-DU.</w:t>
        </w:r>
      </w:ins>
      <w:ins w:id="179" w:author="QC R2#124" w:date="2023-11-20T16:20:00Z">
        <w:r>
          <w:rPr>
            <w:rFonts w:eastAsia="SimSun"/>
            <w:color w:val="FF0000"/>
            <w:lang w:eastAsia="zh-CN"/>
          </w:rPr>
          <w:t xml:space="preserve"> </w:t>
        </w:r>
        <w:commentRangeStart w:id="180"/>
        <w:r>
          <w:rPr>
            <w:rFonts w:eastAsia="SimSun"/>
            <w:color w:val="FF0000"/>
            <w:lang w:eastAsia="zh-CN"/>
          </w:rPr>
          <w:t>The UE restarts the time alignment timer at the reception of the handover command.</w:t>
        </w:r>
      </w:ins>
      <w:commentRangeEnd w:id="180"/>
      <w:r w:rsidR="00C84D17">
        <w:rPr>
          <w:rStyle w:val="CommentReference"/>
          <w:lang w:eastAsia="en-US"/>
        </w:rPr>
        <w:commentReference w:id="180"/>
      </w:r>
    </w:p>
    <w:p w14:paraId="13AD84A8" w14:textId="77777777" w:rsidR="00C0212F" w:rsidRDefault="004E30B7">
      <w:pPr>
        <w:pStyle w:val="ListParagraph"/>
        <w:numPr>
          <w:ilvl w:val="0"/>
          <w:numId w:val="4"/>
        </w:numPr>
        <w:contextualSpacing w:val="0"/>
        <w:rPr>
          <w:ins w:id="181" w:author="QC R3#123bis" w:date="2023-11-02T11:50:00Z"/>
          <w:rFonts w:eastAsia="SimSun"/>
          <w:color w:val="FF0000"/>
          <w:lang w:eastAsia="zh-CN"/>
        </w:rPr>
      </w:pPr>
      <w:ins w:id="182" w:author="QC R3#123bis" w:date="2023-11-02T11:50:00Z">
        <w:r>
          <w:rPr>
            <w:rFonts w:eastAsia="SimSun"/>
            <w:lang w:eastAsia="zh-CN"/>
          </w:rPr>
          <w:t xml:space="preserve">The handover command for the UE contains a beam identifier for the beam to be used by the UE at the target </w:t>
        </w:r>
        <w:commentRangeStart w:id="183"/>
        <w:r>
          <w:rPr>
            <w:rFonts w:eastAsia="SimSun"/>
            <w:lang w:eastAsia="zh-CN"/>
          </w:rPr>
          <w:t>logical mIAB-DU</w:t>
        </w:r>
      </w:ins>
      <w:commentRangeEnd w:id="183"/>
      <w:r>
        <w:rPr>
          <w:rStyle w:val="CommentReference"/>
          <w:lang w:eastAsia="en-US"/>
        </w:rPr>
        <w:commentReference w:id="183"/>
      </w:r>
      <w:ins w:id="184" w:author="QC R3#123bis" w:date="2023-11-02T11:50:00Z">
        <w:r>
          <w:rPr>
            <w:rFonts w:eastAsia="SimSun"/>
            <w:lang w:eastAsia="zh-CN"/>
          </w:rPr>
          <w:t xml:space="preserve"> cell.</w:t>
        </w:r>
      </w:ins>
      <w:ins w:id="185" w:author="QC R2#124" w:date="2023-11-20T10:46:00Z">
        <w:r>
          <w:rPr>
            <w:rFonts w:eastAsia="SimSun"/>
            <w:lang w:eastAsia="zh-CN"/>
          </w:rPr>
          <w:t xml:space="preserve"> The beam may be determined based on </w:t>
        </w:r>
      </w:ins>
      <w:ins w:id="186" w:author="QC R2#124" w:date="2023-11-20T16:38:00Z">
        <w:r>
          <w:rPr>
            <w:rFonts w:eastAsia="SimSun"/>
            <w:lang w:eastAsia="zh-CN"/>
          </w:rPr>
          <w:t>a</w:t>
        </w:r>
      </w:ins>
      <w:ins w:id="187" w:author="QC R2#124" w:date="2023-11-20T10:47:00Z">
        <w:r>
          <w:rPr>
            <w:rFonts w:eastAsia="SimSun"/>
            <w:lang w:eastAsia="zh-CN"/>
          </w:rPr>
          <w:t xml:space="preserve"> </w:t>
        </w:r>
      </w:ins>
      <w:ins w:id="188" w:author="QC R2#124" w:date="2023-11-20T10:46:00Z">
        <w:r>
          <w:rPr>
            <w:rFonts w:eastAsia="SimSun"/>
            <w:lang w:eastAsia="zh-CN"/>
          </w:rPr>
          <w:t>UE</w:t>
        </w:r>
      </w:ins>
      <w:ins w:id="189" w:author="QC R2#124" w:date="2023-11-20T10:47:00Z">
        <w:r>
          <w:rPr>
            <w:rFonts w:eastAsia="SimSun"/>
            <w:lang w:eastAsia="zh-CN"/>
          </w:rPr>
          <w:t>’s</w:t>
        </w:r>
      </w:ins>
      <w:ins w:id="190" w:author="QC R2#124" w:date="2023-11-20T10:46:00Z">
        <w:r>
          <w:rPr>
            <w:rFonts w:eastAsia="SimSun"/>
            <w:lang w:eastAsia="zh-CN"/>
          </w:rPr>
          <w:t xml:space="preserve"> measurement report </w:t>
        </w:r>
      </w:ins>
      <w:ins w:id="191" w:author="QC R2#124" w:date="2023-11-20T10:47:00Z">
        <w:r>
          <w:rPr>
            <w:rFonts w:eastAsia="SimSun"/>
            <w:lang w:eastAsia="zh-CN"/>
          </w:rPr>
          <w:t>and/</w:t>
        </w:r>
      </w:ins>
      <w:ins w:id="192" w:author="QC R2#124" w:date="2023-11-20T10:46:00Z">
        <w:r>
          <w:rPr>
            <w:rFonts w:eastAsia="SimSun"/>
            <w:lang w:eastAsia="zh-CN"/>
          </w:rPr>
          <w:t>o</w:t>
        </w:r>
      </w:ins>
      <w:ins w:id="193" w:author="QC R2#124" w:date="2023-11-20T10:47:00Z">
        <w:r>
          <w:rPr>
            <w:rFonts w:eastAsia="SimSun"/>
            <w:lang w:eastAsia="zh-CN"/>
          </w:rPr>
          <w:t xml:space="preserve">r </w:t>
        </w:r>
      </w:ins>
      <w:ins w:id="194" w:author="QC R2#124" w:date="2023-11-20T16:39:00Z">
        <w:r>
          <w:rPr>
            <w:rFonts w:eastAsia="SimSun"/>
            <w:lang w:eastAsia="zh-CN"/>
          </w:rPr>
          <w:t xml:space="preserve">based on </w:t>
        </w:r>
      </w:ins>
      <w:ins w:id="195" w:author="QC R2#124" w:date="2023-11-20T16:56:00Z">
        <w:r>
          <w:rPr>
            <w:rFonts w:eastAsia="SimSun"/>
            <w:lang w:eastAsia="zh-CN"/>
          </w:rPr>
          <w:t xml:space="preserve">implementation, e.g., using </w:t>
        </w:r>
      </w:ins>
      <w:ins w:id="196" w:author="QC R2#124" w:date="2023-11-20T16:38:00Z">
        <w:r>
          <w:rPr>
            <w:rFonts w:eastAsia="SimSun"/>
            <w:lang w:eastAsia="zh-CN"/>
          </w:rPr>
          <w:t xml:space="preserve">the </w:t>
        </w:r>
      </w:ins>
      <w:ins w:id="197" w:author="QC R2#124" w:date="2023-11-20T16:21:00Z">
        <w:r>
          <w:rPr>
            <w:rFonts w:eastAsia="SimSun"/>
            <w:lang w:eastAsia="zh-CN"/>
          </w:rPr>
          <w:t xml:space="preserve">target cell’s </w:t>
        </w:r>
      </w:ins>
      <w:ins w:id="198" w:author="QC R2#124" w:date="2023-11-20T10:46:00Z">
        <w:r>
          <w:rPr>
            <w:rFonts w:eastAsia="SimSun"/>
            <w:lang w:eastAsia="zh-CN"/>
          </w:rPr>
          <w:t>know</w:t>
        </w:r>
      </w:ins>
      <w:ins w:id="199" w:author="QC R2#124" w:date="2023-11-20T10:47:00Z">
        <w:r>
          <w:rPr>
            <w:rFonts w:eastAsia="SimSun"/>
            <w:lang w:eastAsia="zh-CN"/>
          </w:rPr>
          <w:t>ledge</w:t>
        </w:r>
      </w:ins>
      <w:ins w:id="200" w:author="QC R2#124" w:date="2023-11-20T16:18:00Z">
        <w:r>
          <w:rPr>
            <w:rFonts w:eastAsia="SimSun"/>
            <w:lang w:eastAsia="zh-CN"/>
          </w:rPr>
          <w:t xml:space="preserve"> </w:t>
        </w:r>
      </w:ins>
      <w:ins w:id="201" w:author="QC R2#124" w:date="2023-11-20T16:21:00Z">
        <w:r>
          <w:rPr>
            <w:rFonts w:eastAsia="SimSun"/>
            <w:lang w:eastAsia="zh-CN"/>
          </w:rPr>
          <w:t>about</w:t>
        </w:r>
      </w:ins>
      <w:ins w:id="202" w:author="QC R2#124" w:date="2023-11-20T16:18:00Z">
        <w:r>
          <w:rPr>
            <w:rFonts w:eastAsia="SimSun"/>
            <w:lang w:eastAsia="zh-CN"/>
          </w:rPr>
          <w:t xml:space="preserve"> the beam(s) </w:t>
        </w:r>
        <w:commentRangeStart w:id="203"/>
        <w:r>
          <w:rPr>
            <w:rFonts w:eastAsia="SimSun"/>
            <w:lang w:eastAsia="zh-CN"/>
          </w:rPr>
          <w:t>used by</w:t>
        </w:r>
      </w:ins>
      <w:commentRangeEnd w:id="203"/>
      <w:r>
        <w:commentReference w:id="203"/>
      </w:r>
      <w:ins w:id="204" w:author="QC R2#124" w:date="2023-11-20T16:18:00Z">
        <w:r>
          <w:rPr>
            <w:rFonts w:eastAsia="SimSun"/>
            <w:lang w:eastAsia="zh-CN"/>
          </w:rPr>
          <w:t xml:space="preserve"> the </w:t>
        </w:r>
      </w:ins>
      <w:ins w:id="205" w:author="QC R2#124" w:date="2023-11-20T16:19:00Z">
        <w:r>
          <w:rPr>
            <w:rFonts w:eastAsia="SimSun"/>
            <w:lang w:eastAsia="zh-CN"/>
          </w:rPr>
          <w:t>co-located source</w:t>
        </w:r>
      </w:ins>
      <w:ins w:id="206" w:author="QC R2#124" w:date="2023-11-20T10:47:00Z">
        <w:r>
          <w:rPr>
            <w:rFonts w:eastAsia="SimSun"/>
            <w:lang w:eastAsia="zh-CN"/>
          </w:rPr>
          <w:t xml:space="preserve"> </w:t>
        </w:r>
      </w:ins>
      <w:ins w:id="207" w:author="QC R2#124" w:date="2023-11-20T16:19:00Z">
        <w:r>
          <w:rPr>
            <w:rFonts w:eastAsia="SimSun"/>
            <w:lang w:eastAsia="zh-CN"/>
          </w:rPr>
          <w:t>cell</w:t>
        </w:r>
      </w:ins>
      <w:ins w:id="208" w:author="QC R2#124" w:date="2023-11-20T10:47:00Z">
        <w:r>
          <w:rPr>
            <w:rFonts w:eastAsia="SimSun"/>
            <w:lang w:eastAsia="zh-CN"/>
          </w:rPr>
          <w:t>.</w:t>
        </w:r>
      </w:ins>
    </w:p>
    <w:p w14:paraId="3C0FF701" w14:textId="77777777" w:rsidR="00C0212F" w:rsidRPr="00C0212F" w:rsidRDefault="004E30B7">
      <w:pPr>
        <w:pStyle w:val="ListParagraph"/>
        <w:numPr>
          <w:ilvl w:val="0"/>
          <w:numId w:val="4"/>
        </w:numPr>
        <w:contextualSpacing w:val="0"/>
        <w:rPr>
          <w:ins w:id="209" w:author="QC R3#123bis" w:date="2023-11-02T11:50:00Z"/>
          <w:rFonts w:eastAsia="SimSun"/>
          <w:color w:val="FF0000"/>
          <w:lang w:eastAsia="zh-CN"/>
          <w:rPrChange w:id="210" w:author="QC R2#124" w:date="2023-11-20T16:20:00Z">
            <w:rPr>
              <w:ins w:id="211" w:author="QC R3#123bis" w:date="2023-11-02T11:50:00Z"/>
              <w:lang w:eastAsia="zh-CN"/>
            </w:rPr>
          </w:rPrChange>
        </w:rPr>
      </w:pPr>
      <w:ins w:id="212" w:author="QC R3#123bis" w:date="2023-11-02T11:50:00Z">
        <w:r>
          <w:rPr>
            <w:rFonts w:eastAsia="SimSun"/>
            <w:color w:val="FF0000"/>
            <w:lang w:eastAsia="zh-CN"/>
          </w:rPr>
          <w:t>The handover command may include a pre-allocated UL grant. Alternatively, an UL grant is dynamically signaled by the target logical IAB-DU cell.</w:t>
        </w:r>
      </w:ins>
    </w:p>
    <w:p w14:paraId="4B83A58C" w14:textId="77777777" w:rsidR="00C0212F" w:rsidRDefault="004E30B7">
      <w:pPr>
        <w:pStyle w:val="ListParagraph"/>
        <w:numPr>
          <w:ilvl w:val="0"/>
          <w:numId w:val="4"/>
        </w:numPr>
        <w:contextualSpacing w:val="0"/>
        <w:rPr>
          <w:ins w:id="213" w:author="QC R2#124" w:date="2023-11-20T16:41:00Z"/>
          <w:rFonts w:eastAsia="SimSun"/>
          <w:color w:val="FF0000"/>
          <w:lang w:eastAsia="zh-CN"/>
        </w:rPr>
      </w:pPr>
      <w:ins w:id="214" w:author="QC R2#124" w:date="2023-11-20T11:14:00Z">
        <w:r>
          <w:rPr>
            <w:rFonts w:eastAsia="SimSun"/>
            <w:color w:val="FF0000"/>
            <w:lang w:eastAsia="zh-CN"/>
          </w:rPr>
          <w:t>T</w:t>
        </w:r>
      </w:ins>
      <w:ins w:id="215" w:author="QC R2#124" w:date="2023-11-20T11:12:00Z">
        <w:r>
          <w:rPr>
            <w:rFonts w:eastAsia="SimSun"/>
            <w:color w:val="FF0000"/>
            <w:lang w:eastAsia="zh-CN"/>
          </w:rPr>
          <w:t>he UE</w:t>
        </w:r>
      </w:ins>
      <w:ins w:id="216" w:author="QC R2#124" w:date="2023-11-20T11:13:00Z">
        <w:r>
          <w:rPr>
            <w:rFonts w:eastAsia="SimSun"/>
            <w:color w:val="FF0000"/>
            <w:lang w:eastAsia="zh-CN"/>
          </w:rPr>
          <w:t xml:space="preserve"> </w:t>
        </w:r>
      </w:ins>
      <w:ins w:id="217" w:author="QC R2#124" w:date="2023-11-20T11:12:00Z">
        <w:r>
          <w:rPr>
            <w:rFonts w:eastAsia="SimSun"/>
            <w:color w:val="FF0000"/>
            <w:lang w:eastAsia="zh-CN"/>
          </w:rPr>
          <w:t xml:space="preserve">transmits the </w:t>
        </w:r>
        <w:r>
          <w:rPr>
            <w:rFonts w:eastAsia="SimSun"/>
            <w:i/>
            <w:iCs/>
            <w:color w:val="FF0000"/>
            <w:lang w:eastAsia="zh-CN"/>
            <w:rPrChange w:id="218" w:author="QC R2#124" w:date="2023-11-20T11:14:00Z">
              <w:rPr>
                <w:rFonts w:eastAsia="SimSun"/>
                <w:color w:val="FF0000"/>
                <w:lang w:eastAsia="zh-CN"/>
              </w:rPr>
            </w:rPrChange>
          </w:rPr>
          <w:t>RRCReconfigurationComplete message</w:t>
        </w:r>
        <w:r>
          <w:rPr>
            <w:rFonts w:eastAsia="SimSun"/>
            <w:color w:val="FF0000"/>
            <w:lang w:eastAsia="zh-CN"/>
          </w:rPr>
          <w:t xml:space="preserve"> using the </w:t>
        </w:r>
      </w:ins>
      <w:ins w:id="219" w:author="QC R2#124" w:date="2023-11-20T16:21:00Z">
        <w:r>
          <w:rPr>
            <w:rFonts w:eastAsia="SimSun"/>
            <w:color w:val="FF0000"/>
            <w:lang w:eastAsia="zh-CN"/>
          </w:rPr>
          <w:t>pre-allocated or dynamically signaled</w:t>
        </w:r>
      </w:ins>
      <w:ins w:id="220" w:author="QC R2#124" w:date="2023-11-20T11:12:00Z">
        <w:r>
          <w:rPr>
            <w:rFonts w:eastAsia="SimSun"/>
            <w:color w:val="FF0000"/>
            <w:lang w:eastAsia="zh-CN"/>
          </w:rPr>
          <w:t xml:space="preserve"> UL grant. </w:t>
        </w:r>
      </w:ins>
      <w:ins w:id="221" w:author="QC R3#123bis" w:date="2023-11-02T11:50:00Z">
        <w:r>
          <w:rPr>
            <w:rFonts w:eastAsia="SimSun"/>
            <w:color w:val="FF0000"/>
            <w:lang w:eastAsia="zh-CN"/>
          </w:rPr>
          <w:t xml:space="preserve">The UE’s successful UL data </w:t>
        </w:r>
        <w:del w:id="222" w:author="QC R2#124" w:date="2023-11-20T16:23:00Z">
          <w:r>
            <w:rPr>
              <w:rFonts w:eastAsia="SimSun"/>
              <w:color w:val="FF0000"/>
              <w:lang w:eastAsia="zh-CN"/>
            </w:rPr>
            <w:delText>transmission</w:delText>
          </w:r>
        </w:del>
      </w:ins>
      <w:ins w:id="223" w:author="QC R2#124" w:date="2023-11-20T16:23:00Z">
        <w:r>
          <w:rPr>
            <w:rFonts w:eastAsia="SimSun"/>
            <w:color w:val="FF0000"/>
            <w:lang w:eastAsia="zh-CN"/>
          </w:rPr>
          <w:t>reception</w:t>
        </w:r>
      </w:ins>
      <w:ins w:id="224" w:author="QC R3#123bis" w:date="2023-11-02T11:50:00Z">
        <w:r>
          <w:rPr>
            <w:rFonts w:eastAsia="SimSun"/>
            <w:color w:val="FF0000"/>
            <w:lang w:eastAsia="zh-CN"/>
          </w:rPr>
          <w:t xml:space="preserve"> on the target logical mIAB-DU’s cell terminates the RACH-less handover execution.</w:t>
        </w:r>
      </w:ins>
      <w:ins w:id="225" w:author="QC R2#124" w:date="2023-11-20T16:23:00Z">
        <w:r>
          <w:rPr>
            <w:rFonts w:eastAsia="SimSun"/>
            <w:color w:val="FF0000"/>
            <w:lang w:eastAsia="zh-CN"/>
          </w:rPr>
          <w:t xml:space="preserve"> </w:t>
        </w:r>
        <w:commentRangeStart w:id="226"/>
        <w:r>
          <w:rPr>
            <w:rFonts w:eastAsia="SimSun"/>
            <w:color w:val="FF0000"/>
            <w:lang w:eastAsia="zh-CN"/>
          </w:rPr>
          <w:t>The UE determines the successfu</w:t>
        </w:r>
        <w:r>
          <w:rPr>
            <w:rFonts w:eastAsia="SimSun"/>
            <w:color w:val="FF0000"/>
            <w:lang w:eastAsia="zh-CN"/>
          </w:rPr>
          <w:t>l rec</w:t>
        </w:r>
      </w:ins>
      <w:ins w:id="227" w:author="QC R2#124" w:date="2023-11-20T16:24:00Z">
        <w:r>
          <w:rPr>
            <w:rFonts w:eastAsia="SimSun"/>
            <w:color w:val="FF0000"/>
            <w:lang w:eastAsia="zh-CN"/>
          </w:rPr>
          <w:t>eption of the first UL data by receiving the PDCCH addressing the UE’s C-RNTI in the target cell.</w:t>
        </w:r>
      </w:ins>
      <w:ins w:id="228" w:author="QC R2#124" w:date="2023-11-20T16:25:00Z">
        <w:r>
          <w:rPr>
            <w:rFonts w:eastAsia="SimSun"/>
            <w:color w:val="FF0000"/>
            <w:lang w:eastAsia="zh-CN"/>
          </w:rPr>
          <w:t xml:space="preserve"> </w:t>
        </w:r>
      </w:ins>
      <w:commentRangeEnd w:id="226"/>
      <w:r w:rsidR="00C84D17">
        <w:rPr>
          <w:rStyle w:val="CommentReference"/>
          <w:lang w:eastAsia="en-US"/>
        </w:rPr>
        <w:commentReference w:id="226"/>
      </w:r>
    </w:p>
    <w:p w14:paraId="1472D0F1" w14:textId="77777777" w:rsidR="00C0212F" w:rsidRDefault="004E30B7">
      <w:pPr>
        <w:pStyle w:val="ListParagraph"/>
        <w:numPr>
          <w:ilvl w:val="0"/>
          <w:numId w:val="4"/>
        </w:numPr>
        <w:contextualSpacing w:val="0"/>
        <w:rPr>
          <w:ins w:id="229" w:author="QC R3#123bis" w:date="2023-11-02T11:50:00Z"/>
          <w:rFonts w:eastAsia="SimSun"/>
          <w:color w:val="FF0000"/>
          <w:lang w:eastAsia="zh-CN"/>
        </w:rPr>
      </w:pPr>
      <w:commentRangeStart w:id="230"/>
      <w:commentRangeStart w:id="231"/>
      <w:ins w:id="232" w:author="QC R2#124" w:date="2023-11-20T16:26:00Z">
        <w:r>
          <w:rPr>
            <w:rFonts w:eastAsia="SimSun"/>
            <w:color w:val="FF0000"/>
            <w:lang w:eastAsia="zh-CN"/>
          </w:rPr>
          <w:t xml:space="preserve">Further details are </w:t>
        </w:r>
      </w:ins>
      <w:ins w:id="233" w:author="QC R2#124" w:date="2023-11-20T16:41:00Z">
        <w:r>
          <w:rPr>
            <w:rFonts w:eastAsia="SimSun"/>
            <w:color w:val="FF0000"/>
            <w:lang w:eastAsia="zh-CN"/>
          </w:rPr>
          <w:t>defined</w:t>
        </w:r>
      </w:ins>
      <w:ins w:id="234" w:author="QC R2#124" w:date="2023-11-20T16:26:00Z">
        <w:r>
          <w:rPr>
            <w:rFonts w:eastAsia="SimSun"/>
            <w:color w:val="FF0000"/>
            <w:lang w:eastAsia="zh-CN"/>
          </w:rPr>
          <w:t xml:space="preserve"> in TS 38.321 [</w:t>
        </w:r>
      </w:ins>
      <w:ins w:id="235" w:author="QC R2#124" w:date="2023-11-20T16:27:00Z">
        <w:r>
          <w:rPr>
            <w:rFonts w:eastAsia="SimSun"/>
            <w:color w:val="FF0000"/>
            <w:lang w:eastAsia="zh-CN"/>
          </w:rPr>
          <w:t>6</w:t>
        </w:r>
      </w:ins>
      <w:ins w:id="236" w:author="QC R2#124" w:date="2023-11-20T16:26:00Z">
        <w:r>
          <w:rPr>
            <w:rFonts w:eastAsia="SimSun"/>
            <w:color w:val="FF0000"/>
            <w:lang w:eastAsia="zh-CN"/>
          </w:rPr>
          <w:t>]</w:t>
        </w:r>
      </w:ins>
      <w:ins w:id="237" w:author="QC R2#124" w:date="2023-11-20T16:25:00Z">
        <w:r>
          <w:rPr>
            <w:rFonts w:eastAsia="SimSun"/>
            <w:color w:val="FF0000"/>
            <w:lang w:eastAsia="zh-CN"/>
          </w:rPr>
          <w:t xml:space="preserve"> </w:t>
        </w:r>
      </w:ins>
      <w:commentRangeEnd w:id="230"/>
      <w:r>
        <w:rPr>
          <w:rStyle w:val="CommentReference"/>
          <w:lang w:eastAsia="en-US"/>
        </w:rPr>
        <w:commentReference w:id="230"/>
      </w:r>
      <w:commentRangeEnd w:id="231"/>
      <w:r>
        <w:rPr>
          <w:rStyle w:val="CommentReference"/>
          <w:lang w:eastAsia="en-US"/>
        </w:rPr>
        <w:commentReference w:id="231"/>
      </w:r>
    </w:p>
    <w:p w14:paraId="2C1EEE83" w14:textId="77777777" w:rsidR="00C0212F" w:rsidRDefault="004E30B7">
      <w:pPr>
        <w:ind w:left="360"/>
        <w:rPr>
          <w:ins w:id="238" w:author="QC R3#123bis" w:date="2023-11-02T11:50:00Z"/>
          <w:del w:id="239" w:author="QC R2#124" w:date="2023-11-20T16:28:00Z"/>
          <w:rFonts w:eastAsia="SimSun"/>
          <w:color w:val="FF0000"/>
          <w:lang w:eastAsia="zh-CN"/>
        </w:rPr>
      </w:pPr>
      <w:commentRangeStart w:id="240"/>
      <w:commentRangeStart w:id="241"/>
      <w:ins w:id="242" w:author="QC R3#123bis" w:date="2023-11-02T11:50:00Z">
        <w:del w:id="243" w:author="QC R2#124" w:date="2023-11-20T16:28:00Z">
          <w:r>
            <w:rPr>
              <w:rFonts w:eastAsia="SimSun"/>
              <w:color w:val="FF0000"/>
              <w:lang w:eastAsia="zh-CN"/>
            </w:rPr>
            <w:delText>Editor’s NOTE</w:delText>
          </w:r>
        </w:del>
      </w:ins>
      <w:commentRangeEnd w:id="240"/>
      <w:r>
        <w:rPr>
          <w:rStyle w:val="CommentReference"/>
        </w:rPr>
        <w:commentReference w:id="240"/>
      </w:r>
      <w:commentRangeEnd w:id="241"/>
      <w:r w:rsidR="00C84D17">
        <w:rPr>
          <w:rStyle w:val="CommentReference"/>
        </w:rPr>
        <w:commentReference w:id="241"/>
      </w:r>
      <w:ins w:id="245" w:author="QC R3#123bis" w:date="2023-11-02T11:50:00Z">
        <w:del w:id="246" w:author="QC R2#124" w:date="2023-11-20T16:28:00Z">
          <w:r>
            <w:rPr>
              <w:rFonts w:eastAsia="SimSun"/>
              <w:color w:val="FF0000"/>
              <w:lang w:eastAsia="zh-CN"/>
            </w:rPr>
            <w:delText>: FFS further details to be added on stage 2.</w:delText>
          </w:r>
        </w:del>
      </w:ins>
    </w:p>
    <w:p w14:paraId="5361A3AF" w14:textId="77777777" w:rsidR="00C0212F" w:rsidRDefault="00C0212F">
      <w:pPr>
        <w:rPr>
          <w:ins w:id="247" w:author="QC - R2#123b" w:date="2023-10-16T11:47:00Z"/>
          <w:color w:val="000000" w:themeColor="text1"/>
        </w:rPr>
      </w:pPr>
    </w:p>
    <w:p w14:paraId="63D15DE5" w14:textId="77777777" w:rsidR="00C0212F" w:rsidRDefault="00C0212F">
      <w:pPr>
        <w:rPr>
          <w:ins w:id="248"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67"/>
      <w:bookmarkEnd w:id="68"/>
      <w:bookmarkEnd w:id="69"/>
      <w:bookmarkEnd w:id="70"/>
    </w:p>
    <w:p w14:paraId="00C0510D" w14:textId="77777777" w:rsidR="00C0212F" w:rsidRDefault="004E30B7">
      <w:pPr>
        <w:pStyle w:val="Heading3"/>
      </w:pPr>
      <w:bookmarkStart w:id="249" w:name="_Toc29376048"/>
      <w:bookmarkStart w:id="250" w:name="_Toc20387968"/>
      <w:bookmarkStart w:id="251" w:name="_Toc37231939"/>
      <w:bookmarkStart w:id="252" w:name="_Toc46501994"/>
      <w:bookmarkStart w:id="253" w:name="_Toc51971342"/>
      <w:bookmarkStart w:id="254" w:name="_Toc139018057"/>
      <w:bookmarkStart w:id="255" w:name="_Toc52551325"/>
      <w:r>
        <w:t>9.2.1</w:t>
      </w:r>
      <w:r>
        <w:tab/>
        <w:t>Mobility in RRC_IDLE</w:t>
      </w:r>
      <w:bookmarkEnd w:id="249"/>
      <w:bookmarkEnd w:id="250"/>
      <w:bookmarkEnd w:id="251"/>
      <w:bookmarkEnd w:id="252"/>
      <w:bookmarkEnd w:id="253"/>
      <w:bookmarkEnd w:id="254"/>
      <w:bookmarkEnd w:id="255"/>
    </w:p>
    <w:p w14:paraId="6CF20EB3" w14:textId="77777777" w:rsidR="00C0212F" w:rsidRDefault="004E30B7">
      <w:pPr>
        <w:pStyle w:val="Heading4"/>
      </w:pPr>
      <w:bookmarkStart w:id="256" w:name="_Toc20387969"/>
      <w:bookmarkStart w:id="257" w:name="_Toc29376049"/>
      <w:bookmarkStart w:id="258" w:name="_Toc37231940"/>
      <w:bookmarkStart w:id="259" w:name="_Toc46501995"/>
      <w:bookmarkStart w:id="260" w:name="_Toc52551326"/>
      <w:bookmarkStart w:id="261" w:name="_Toc51971343"/>
      <w:bookmarkStart w:id="262" w:name="_Toc139018058"/>
      <w:r>
        <w:t>9.2.1.1</w:t>
      </w:r>
      <w:r>
        <w:tab/>
        <w:t>Cell Selection</w:t>
      </w:r>
      <w:bookmarkEnd w:id="256"/>
      <w:bookmarkEnd w:id="257"/>
      <w:bookmarkEnd w:id="258"/>
      <w:bookmarkEnd w:id="259"/>
      <w:bookmarkEnd w:id="260"/>
      <w:bookmarkEnd w:id="261"/>
      <w:bookmarkEnd w:id="262"/>
    </w:p>
    <w:p w14:paraId="1D2AE4F6" w14:textId="77777777" w:rsidR="00C0212F" w:rsidRDefault="004E30B7">
      <w:r>
        <w:t xml:space="preserve">The principles of PLMN selection in NR are based on the 3GPP PLMN selection principles. Cell selection is required on transition from RM-DEREGISTERED to RM-REGISTERED, from CM-IDLE to CM-CONNECTED and from </w:t>
      </w:r>
      <w:r>
        <w:t>CM-CONNECTED to CM-IDLE and is based on the following principles:</w:t>
      </w:r>
    </w:p>
    <w:p w14:paraId="119E8105" w14:textId="77777777" w:rsidR="00C0212F" w:rsidRDefault="004E30B7">
      <w:pPr>
        <w:pStyle w:val="B1"/>
      </w:pPr>
      <w:r>
        <w:t>-</w:t>
      </w:r>
      <w:r>
        <w:tab/>
        <w:t>The UE NAS layer identifies a selected PLMN and equivalent PLMNs;</w:t>
      </w:r>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w:t>
      </w:r>
      <w:r>
        <w:t>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w:t>
      </w:r>
      <w:r>
        <w:t xml:space="preserve"> stored information to shorten the search ("stored information cell selection").</w:t>
      </w:r>
    </w:p>
    <w:p w14:paraId="4073DDC9" w14:textId="77777777" w:rsidR="00C0212F" w:rsidRDefault="004E30B7">
      <w:pPr>
        <w:pStyle w:val="B1"/>
      </w:pPr>
      <w:r>
        <w:t>-</w:t>
      </w:r>
      <w:r>
        <w:tab/>
        <w:t xml:space="preserve">The UE seeks to identify a suitable cell; if it is not able to identify a suitable cell it seeks to identify an acceptable cell. When a suitable cell is found or if only an </w:t>
      </w:r>
      <w:r>
        <w:t>acceptable cell is found it camps on that cell and commence the cell reselection procedure:</w:t>
      </w:r>
    </w:p>
    <w:p w14:paraId="381035CC" w14:textId="77777777" w:rsidR="00C0212F" w:rsidRDefault="004E30B7">
      <w:pPr>
        <w:pStyle w:val="B2"/>
      </w:pPr>
      <w:r>
        <w:lastRenderedPageBreak/>
        <w:t>-</w:t>
      </w:r>
      <w:r>
        <w:tab/>
        <w:t>A suitable cell is one for which the measured cell attributes satisfy the cell selection criteria; the cell PLMN is the selected PLMN, registered or an equivalent</w:t>
      </w:r>
      <w:r>
        <w:t xml:space="preserve"> PLMN; the cell is not barred or reserved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w:t>
      </w:r>
      <w:r>
        <w:t xml:space="preserve">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t>-</w:t>
      </w:r>
      <w:r>
        <w:tab/>
        <w:t>The IAB-MT ignores cell-barring or cell-reservation indications contained in cell system information broadcast;</w:t>
      </w:r>
    </w:p>
    <w:p w14:paraId="02F6534D" w14:textId="77777777" w:rsidR="00C0212F" w:rsidRDefault="004E30B7">
      <w:pPr>
        <w:pStyle w:val="B1"/>
        <w:ind w:left="852"/>
      </w:pPr>
      <w:r>
        <w:t>-</w:t>
      </w:r>
      <w:r>
        <w:tab/>
        <w:t xml:space="preserve">The </w:t>
      </w:r>
      <w:r>
        <w:t>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263" w:author="QC R3#123bis" w:date="2023-11-02T11:50:00Z"/>
        </w:rPr>
      </w:pPr>
      <w:ins w:id="264" w:author="QC R3#123bis" w:date="2023-11-02T11:50:00Z">
        <w:r>
          <w:t>-</w:t>
        </w:r>
        <w:r>
          <w:tab/>
          <w:t>The mobile IAB-MT applies the cell selection procedure as described for the IAB-MT w</w:t>
        </w:r>
        <w:r>
          <w:t>ith the following differences:</w:t>
        </w:r>
      </w:ins>
    </w:p>
    <w:p w14:paraId="295A6DED" w14:textId="77777777" w:rsidR="00C0212F" w:rsidRDefault="004E30B7">
      <w:pPr>
        <w:pStyle w:val="B2"/>
        <w:ind w:left="864" w:hanging="288"/>
        <w:rPr>
          <w:ins w:id="265" w:author="QC R3#123bis" w:date="2023-11-02T11:50:00Z"/>
        </w:rPr>
      </w:pPr>
      <w:ins w:id="266" w:author="QC R3#123bis" w:date="2023-11-02T11:50:00Z">
        <w:r>
          <w:t>-</w:t>
        </w:r>
        <w:commentRangeStart w:id="267"/>
        <w:r>
          <w:t xml:space="preserve"> </w:t>
        </w:r>
      </w:ins>
      <w:commentRangeEnd w:id="267"/>
      <w:r>
        <w:rPr>
          <w:rStyle w:val="CommentReference"/>
        </w:rPr>
        <w:commentReference w:id="267"/>
      </w:r>
      <w:ins w:id="268"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w:t>
      </w:r>
      <w:r>
        <w: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w:t>
      </w:r>
      <w:r>
        <w:t>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w:t>
      </w:r>
      <w:r>
        <w:t xml:space="preserv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69" w:name="_Toc37231951"/>
      <w:bookmarkStart w:id="270" w:name="_Toc29376060"/>
      <w:bookmarkStart w:id="271" w:name="_Toc20387980"/>
      <w:bookmarkStart w:id="272" w:name="_Toc51971354"/>
      <w:bookmarkStart w:id="273" w:name="_Toc52551337"/>
      <w:bookmarkStart w:id="274" w:name="_Toc139018070"/>
      <w:bookmarkStart w:id="275" w:name="_Toc46502006"/>
      <w:r>
        <w:t>9.2.3</w:t>
      </w:r>
      <w:r>
        <w:tab/>
        <w:t>Mobility in RRC_CONNECTED</w:t>
      </w:r>
      <w:bookmarkEnd w:id="269"/>
      <w:bookmarkEnd w:id="270"/>
      <w:bookmarkEnd w:id="271"/>
      <w:bookmarkEnd w:id="272"/>
      <w:bookmarkEnd w:id="273"/>
      <w:bookmarkEnd w:id="274"/>
      <w:bookmarkEnd w:id="275"/>
    </w:p>
    <w:p w14:paraId="41D27533" w14:textId="77777777" w:rsidR="00C0212F" w:rsidRDefault="004E30B7">
      <w:pPr>
        <w:pStyle w:val="Heading4"/>
      </w:pPr>
      <w:bookmarkStart w:id="276" w:name="_Toc139018071"/>
      <w:bookmarkStart w:id="277" w:name="_Toc52551338"/>
      <w:bookmarkStart w:id="278" w:name="_Toc51971355"/>
      <w:bookmarkStart w:id="279" w:name="_Toc46502007"/>
      <w:bookmarkStart w:id="280" w:name="_Toc37231952"/>
      <w:bookmarkStart w:id="281" w:name="_Toc20387981"/>
      <w:bookmarkStart w:id="282" w:name="_Toc29376061"/>
      <w:r>
        <w:t>9.2.3.1</w:t>
      </w:r>
      <w:r>
        <w:tab/>
        <w:t>Overview</w:t>
      </w:r>
      <w:bookmarkEnd w:id="276"/>
      <w:bookmarkEnd w:id="277"/>
      <w:bookmarkEnd w:id="278"/>
      <w:bookmarkEnd w:id="279"/>
      <w:bookmarkEnd w:id="280"/>
      <w:bookmarkEnd w:id="281"/>
      <w:bookmarkEnd w:id="282"/>
    </w:p>
    <w:p w14:paraId="41E70031" w14:textId="77777777" w:rsidR="00C0212F" w:rsidRDefault="004E30B7">
      <w:r>
        <w:t>Network controlled mobility applies to UEs in RRC_CONNECTED and is categorized into two types of mobility: cell level mobility and beam level mobility. Beam level mo</w:t>
      </w:r>
      <w:r>
        <w:t>bility includes intra-cell beam level mobility and inter-cell beam level mobility.</w:t>
      </w:r>
    </w:p>
    <w:p w14:paraId="55FF2966" w14:textId="77777777" w:rsidR="00C0212F" w:rsidRDefault="004E30B7">
      <w:r>
        <w:rPr>
          <w:b/>
        </w:rPr>
        <w:t>Cell Level Mobility</w:t>
      </w:r>
      <w:r>
        <w:t xml:space="preserve"> requires explicit RRC signalling to be triggered, i.e. handover. For inter-gNB handover, the signalling procedures consist of at least the following elem</w:t>
      </w:r>
      <w:r>
        <w:t>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25pt;height:155.55pt" o:ole="">
            <v:imagedata r:id="rId16" o:title=""/>
          </v:shape>
          <o:OLEObject Type="Embed" ProgID="Mscgen.Chart" ShapeID="_x0000_i1025" DrawAspect="Content" ObjectID="_1762673106" r:id="rId17"/>
        </w:object>
      </w:r>
    </w:p>
    <w:p w14:paraId="7D748E50" w14:textId="77777777" w:rsidR="00C0212F" w:rsidRDefault="004E30B7">
      <w:pPr>
        <w:pStyle w:val="TF"/>
      </w:pPr>
      <w:r>
        <w:t>Figure 9.2.3.1-1: Inter-gNB handover procedures</w:t>
      </w:r>
    </w:p>
    <w:p w14:paraId="7B849ECD" w14:textId="77777777" w:rsidR="00C0212F" w:rsidRDefault="004E30B7">
      <w:pPr>
        <w:pStyle w:val="B1"/>
      </w:pPr>
      <w:r>
        <w:lastRenderedPageBreak/>
        <w:t>1.</w:t>
      </w:r>
      <w:r>
        <w:tab/>
        <w:t>The source gNB initiates handover and issues a HANDOVER REQUEST over the Xn interface.</w:t>
      </w:r>
    </w:p>
    <w:p w14:paraId="29CD2113" w14:textId="77777777" w:rsidR="00C0212F" w:rsidRDefault="004E30B7">
      <w:pPr>
        <w:pStyle w:val="B1"/>
      </w:pPr>
      <w:r>
        <w:t>2.</w:t>
      </w:r>
      <w:r>
        <w:tab/>
        <w:t>The target gNB performs admission contro</w:t>
      </w:r>
      <w:r>
        <w:t>l and provides the new RRC configuration as part of the HANDOVER REQUEST ACKNOWLEDGE.</w:t>
      </w:r>
    </w:p>
    <w:p w14:paraId="3D7AA075" w14:textId="77777777" w:rsidR="00C0212F" w:rsidRDefault="004E30B7">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w:t>
      </w:r>
      <w:r>
        <w:rPr>
          <w:i/>
        </w:rPr>
        <w:t>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w:t>
      </w:r>
      <w:r>
        <w:t xml:space="preserve">om access can be included in the </w:t>
      </w:r>
      <w:r>
        <w:rPr>
          <w:i/>
        </w:rPr>
        <w:t>RRCReconfiguration</w:t>
      </w:r>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gNB and replies with the </w:t>
      </w:r>
      <w:r>
        <w:rPr>
          <w:i/>
        </w:rPr>
        <w:t>RRCReconfigurationComplete</w:t>
      </w:r>
      <w:r>
        <w:t>.</w:t>
      </w:r>
    </w:p>
    <w:p w14:paraId="238D6D5C" w14:textId="77777777" w:rsidR="00C0212F" w:rsidRDefault="004E30B7">
      <w:pPr>
        <w:pStyle w:val="NO"/>
      </w:pPr>
      <w:r>
        <w:t>NOTE</w:t>
      </w:r>
      <w:r>
        <w:t xml:space="preserve"> 1:</w:t>
      </w:r>
      <w:r>
        <w:tab/>
        <w:t>User Data can also be sent in step 4 if the grant allows.</w:t>
      </w:r>
    </w:p>
    <w:p w14:paraId="03A930F3" w14:textId="77777777" w:rsidR="00C0212F" w:rsidRDefault="004E30B7">
      <w:r>
        <w:t xml:space="preserve">In case of DAPS handover, the UE continues the downlink user data reception from the source gNB until releasing the source cell and continues the uplink user data transmission to the source gNB </w:t>
      </w:r>
      <w:r>
        <w:t>until successful random access procedure to the target gNB.</w:t>
      </w:r>
    </w:p>
    <w:p w14:paraId="0CC79B8B" w14:textId="77777777" w:rsidR="00C0212F" w:rsidRDefault="004E30B7">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w:t>
      </w:r>
      <w:r>
        <w:t>the handover command is sent to the UE and are not configured by the target gNB until the DAPS handover has completed (i.e. at earliest in the same message that releases the source PCell).</w:t>
      </w:r>
    </w:p>
    <w:p w14:paraId="60A6DEFD" w14:textId="77777777" w:rsidR="00C0212F" w:rsidRDefault="004E30B7">
      <w:r>
        <w:t>The handover mechanism triggered by RRC requires the UE at least to</w:t>
      </w:r>
      <w:r>
        <w:t xml:space="preserve"> reset the MAC entity and re-establish RLC, except for DAPS handover, where upon reception of the handover command, the UE:</w:t>
      </w:r>
    </w:p>
    <w:p w14:paraId="7CC5724A" w14:textId="77777777" w:rsidR="00C0212F" w:rsidRDefault="004E30B7">
      <w:pPr>
        <w:pStyle w:val="B1"/>
      </w:pPr>
      <w:r>
        <w:t>-</w:t>
      </w:r>
      <w:r>
        <w:tab/>
        <w:t>Creates a MAC entity for target;</w:t>
      </w:r>
    </w:p>
    <w:p w14:paraId="3DBE6DAE" w14:textId="77777777" w:rsidR="00C0212F" w:rsidRDefault="004E30B7">
      <w:pPr>
        <w:pStyle w:val="B1"/>
      </w:pPr>
      <w:r>
        <w:t>-</w:t>
      </w:r>
      <w:r>
        <w:tab/>
        <w:t>Establishes the RLC entity and an associated DTCH logical channel for target for each DRB confi</w:t>
      </w:r>
      <w:r>
        <w:t>gured with DAPS;</w:t>
      </w:r>
    </w:p>
    <w:p w14:paraId="4D827C29" w14:textId="77777777" w:rsidR="00C0212F" w:rsidRDefault="004E30B7">
      <w:pPr>
        <w:pStyle w:val="B1"/>
      </w:pPr>
      <w:bookmarkStart w:id="283" w:name="_Hlk22837273"/>
      <w:r>
        <w:t>-</w:t>
      </w:r>
      <w:r>
        <w:tab/>
        <w:t>For each DRB configured with DAPS, reconfigures the PDCP entity with separate security and ROHC functions for source and target and associates them with the RLC entities configured by source and target respectively;</w:t>
      </w:r>
    </w:p>
    <w:bookmarkEnd w:id="283"/>
    <w:p w14:paraId="21E20378" w14:textId="77777777" w:rsidR="00C0212F" w:rsidRDefault="004E30B7">
      <w:pPr>
        <w:pStyle w:val="B1"/>
      </w:pPr>
      <w:r>
        <w:t>-</w:t>
      </w:r>
      <w:r>
        <w:tab/>
        <w:t>Retains the rest of</w:t>
      </w:r>
      <w:r>
        <w:t xml:space="preserve">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w:t>
      </w:r>
      <w:r>
        <w:t xml:space="preserve">ty key change or initiate a data recovery procedure without a key change. For DRBs using RLC UM mode, PDCP can either be re-established together with a security key change or remain as it is without a key change. For SRBs, PDCP can either remain as it is, </w:t>
      </w:r>
      <w:r>
        <w:t>discard its stored PDCP PDUs/SDUs without a key change or be re-established together with a security key change.</w:t>
      </w:r>
    </w:p>
    <w:p w14:paraId="0EBF1B65" w14:textId="77777777" w:rsidR="00C0212F" w:rsidRDefault="004E30B7">
      <w:r>
        <w:t>Data forwarding, in-sequence delivery and duplication avoidance at handover can be guaranteed when the target gNB uses the same DRB configurati</w:t>
      </w:r>
      <w:r>
        <w:t>on as the source gNB.</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w:t>
      </w:r>
      <w:r>
        <w:t>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w:t>
      </w:r>
      <w:r>
        <w:t>n attempt fails or HO fails, the UE performs cell selection, and if the selected cell is a CHO candidate and if network configured the UE to try CHO after handover/CHO failure, then the UE attempts CHO execution once, otherwise re-establishment is performe</w:t>
      </w:r>
      <w:r>
        <w:t>d.</w:t>
      </w:r>
    </w:p>
    <w:p w14:paraId="59A2208D" w14:textId="77777777" w:rsidR="00C0212F" w:rsidRDefault="004E30B7">
      <w:pPr>
        <w:rPr>
          <w:lang w:eastAsia="zh-CN"/>
        </w:rPr>
      </w:pPr>
      <w:r>
        <w:rPr>
          <w:lang w:eastAsia="zh-CN"/>
        </w:rPr>
        <w:t>DAPS handover for FR2 to FR2 case is not supported in this release of the specification.</w:t>
      </w:r>
    </w:p>
    <w:p w14:paraId="3BC79A9D" w14:textId="77777777" w:rsidR="00C0212F" w:rsidRDefault="004E30B7">
      <w:pPr>
        <w:rPr>
          <w:ins w:id="284" w:author="Qualcomm" w:date="2023-07-28T16:39:00Z"/>
        </w:rPr>
      </w:pPr>
      <w:r>
        <w:t>The handover of the IAB-MT in SA mode follows the same procedure as described for the UE. After the backhaul has been established, the handover of the IAB-MT is par</w:t>
      </w:r>
      <w:r>
        <w:t xml:space="preserve">t of the intra-CU </w:t>
      </w:r>
      <w:ins w:id="285" w:author="QC R3#123bis" w:date="2023-11-02T11:58:00Z">
        <w:r>
          <w:t xml:space="preserve">or inter-CU </w:t>
        </w:r>
      </w:ins>
      <w:r>
        <w:t>topology adaptation procedure</w:t>
      </w:r>
      <w:ins w:id="286" w:author="QC R3#123bis" w:date="2023-11-02T11:58:00Z">
        <w:r>
          <w:t>s</w:t>
        </w:r>
      </w:ins>
      <w:r>
        <w:t xml:space="preserve"> </w:t>
      </w:r>
      <w:r>
        <w:lastRenderedPageBreak/>
        <w:t>defined in TS 38.401 [4]. Modifications to the configuration of BAP sublayer and higher protocol layers above the BAP sublayer are described in TS 38.401 [4].</w:t>
      </w:r>
    </w:p>
    <w:p w14:paraId="73834742" w14:textId="77777777" w:rsidR="00C0212F" w:rsidRDefault="004E30B7">
      <w:pPr>
        <w:rPr>
          <w:ins w:id="287" w:author="QC R3#123bis" w:date="2023-11-02T11:51:00Z"/>
        </w:rPr>
      </w:pPr>
      <w:ins w:id="288" w:author="QC R3#123bis" w:date="2023-11-02T11:51:00Z">
        <w:r>
          <w:t>The handover of the mobile IAB-MT fo</w:t>
        </w:r>
        <w:r>
          <w:t xml:space="preserve">llows the same procedure as described for the UE. </w:t>
        </w:r>
        <w:commentRangeStart w:id="289"/>
        <w:r>
          <w:t>After the backhaul has been established</w:t>
        </w:r>
      </w:ins>
      <w:commentRangeEnd w:id="289"/>
      <w:r w:rsidR="00C84D17">
        <w:rPr>
          <w:rStyle w:val="CommentReference"/>
        </w:rPr>
        <w:commentReference w:id="289"/>
      </w:r>
      <w:ins w:id="290" w:author="QC R3#123bis" w:date="2023-11-02T11:51:00Z">
        <w:r>
          <w:t>, the handover of the mobile IAB-MT is part of the mobile IAB-MT migration procedure defined in TS 38.401 [4].</w:t>
        </w:r>
      </w:ins>
    </w:p>
    <w:p w14:paraId="0E51A119" w14:textId="77777777" w:rsidR="00C0212F" w:rsidRDefault="004E30B7">
      <w:r>
        <w:rPr>
          <w:b/>
        </w:rPr>
        <w:t xml:space="preserve">Beam Level Mobility </w:t>
      </w:r>
      <w:r>
        <w:t>does not require explicit RRC signal</w:t>
      </w:r>
      <w:r>
        <w:t xml:space="preserve">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w:t>
      </w:r>
      <w:r>
        <w:rPr>
          <w:shd w:val="clear" w:color="auto" w:fill="FFFFFF"/>
        </w:rPr>
        <w:t xml:space="preserve"> from the PCI of a serving cell, while non-UE-dedicated channels/signals can only be received via a TRP associated with a PCI of the serving cell.</w:t>
      </w:r>
      <w:r>
        <w:t xml:space="preserve"> The gNB provides via RRC signalling the UE with measurement configuration containing configurations of SSB/CS</w:t>
      </w:r>
      <w:r>
        <w:t>I resources and resource sets, reports and trigger states for triggering channel and interference measurements and reports. In case of ICBM, a measurement configuration includes SSB resources associated with PCIs different from the PCI of a serving cell. B</w:t>
      </w:r>
      <w:r>
        <w:t>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w:t>
      </w:r>
      <w:r>
        <w:rPr>
          <w:shd w:val="clear" w:color="auto" w:fill="FFFFFF"/>
        </w:rPr>
        <w: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751393C5" w14:textId="77777777" w:rsidR="00C0212F" w:rsidRDefault="00C0212F"/>
    <w:p w14:paraId="0B18E9A0" w14:textId="77777777" w:rsidR="00C0212F" w:rsidRDefault="00C0212F"/>
    <w:p w14:paraId="55C758BE" w14:textId="77777777" w:rsidR="00C0212F" w:rsidRDefault="004E30B7">
      <w:pPr>
        <w:pStyle w:val="Heading1"/>
      </w:pPr>
      <w:bookmarkStart w:id="291" w:name="_Toc37232087"/>
      <w:bookmarkStart w:id="292" w:name="_Toc52551504"/>
      <w:bookmarkStart w:id="293" w:name="_Toc46502173"/>
      <w:bookmarkStart w:id="294" w:name="_Toc124536383"/>
      <w:bookmarkStart w:id="295" w:name="_Toc29376164"/>
      <w:bookmarkStart w:id="296" w:name="_Toc51971521"/>
      <w:bookmarkStart w:id="297" w:name="_Toc20388082"/>
      <w:commentRangeStart w:id="298"/>
      <w:r>
        <w:t>Running CR Annex:</w:t>
      </w:r>
      <w:bookmarkEnd w:id="291"/>
      <w:bookmarkEnd w:id="292"/>
      <w:bookmarkEnd w:id="293"/>
      <w:bookmarkEnd w:id="294"/>
      <w:bookmarkEnd w:id="295"/>
      <w:bookmarkEnd w:id="296"/>
      <w:bookmarkEnd w:id="297"/>
      <w:r>
        <w:t xml:space="preserve"> Meeting Agreements</w:t>
      </w:r>
      <w:commentRangeEnd w:id="298"/>
      <w:r>
        <w:rPr>
          <w:rStyle w:val="CommentReference"/>
          <w:rFonts w:ascii="Times New Roman" w:hAnsi="Times New Roman"/>
        </w:rPr>
        <w:commentReference w:id="298"/>
      </w:r>
    </w:p>
    <w:p w14:paraId="4CC404D2" w14:textId="77777777" w:rsidR="00C0212F" w:rsidRDefault="004E30B7">
      <w:pPr>
        <w:pStyle w:val="BodyText"/>
      </w:pPr>
      <w:r>
        <w:rPr>
          <w:highlight w:val="yellow"/>
        </w:rPr>
        <w:t>Highlighted</w:t>
      </w:r>
      <w:r>
        <w:t xml:space="preserve"> below are the meeting agreements that have been considered for the CR. </w:t>
      </w:r>
    </w:p>
    <w:p w14:paraId="16F9D93D" w14:textId="77777777" w:rsidR="00C0212F" w:rsidRDefault="004E30B7">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C0212F" w14:paraId="4D0E30B4" w14:textId="77777777">
        <w:tc>
          <w:tcPr>
            <w:tcW w:w="9629" w:type="dxa"/>
          </w:tcPr>
          <w:p w14:paraId="0A0FB0B0" w14:textId="77777777" w:rsidR="00C0212F" w:rsidRDefault="004E30B7">
            <w:pPr>
              <w:pStyle w:val="BodyText"/>
              <w:spacing w:before="60" w:after="60"/>
              <w:rPr>
                <w:b/>
                <w:bCs/>
              </w:rPr>
            </w:pPr>
            <w:r>
              <w:rPr>
                <w:b/>
                <w:bCs/>
              </w:rPr>
              <w:t>8.12.1</w:t>
            </w:r>
            <w:r>
              <w:rPr>
                <w:b/>
                <w:bCs/>
              </w:rPr>
              <w:tab/>
              <w:t>Organizational</w:t>
            </w:r>
          </w:p>
          <w:p w14:paraId="16F9F3E8" w14:textId="77777777" w:rsidR="00C0212F" w:rsidRDefault="004E30B7">
            <w:pPr>
              <w:pStyle w:val="Agreement"/>
              <w:spacing w:after="60"/>
              <w:ind w:left="644"/>
              <w:rPr>
                <w:b w:val="0"/>
                <w:bCs/>
                <w:sz w:val="18"/>
                <w:szCs w:val="22"/>
              </w:rPr>
            </w:pPr>
            <w:r>
              <w:rPr>
                <w:b w:val="0"/>
                <w:bCs/>
                <w:sz w:val="18"/>
                <w:szCs w:val="22"/>
              </w:rPr>
              <w:t>The following Points are Endorsed, i.e. for the plan for next meeting (after one round of</w:t>
            </w:r>
            <w:r>
              <w:rPr>
                <w:b w:val="0"/>
                <w:bCs/>
                <w:sz w:val="18"/>
                <w:szCs w:val="22"/>
              </w:rPr>
              <w:t xml:space="preserve"> discussion at R2 119-e): </w:t>
            </w:r>
          </w:p>
          <w:p w14:paraId="0E0EC5F4" w14:textId="77777777" w:rsidR="00C0212F" w:rsidRDefault="004E30B7">
            <w:pPr>
              <w:pStyle w:val="Agreement"/>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r>
              <w:rPr>
                <w:b w:val="0"/>
                <w:bCs/>
                <w:sz w:val="18"/>
                <w:szCs w:val="22"/>
              </w:rPr>
              <w:t>).</w:t>
            </w:r>
          </w:p>
          <w:p w14:paraId="67CCDDBB" w14:textId="77777777" w:rsidR="00C0212F" w:rsidRDefault="004E30B7">
            <w:pPr>
              <w:pStyle w:val="Agreement"/>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14:paraId="396342B3" w14:textId="77777777" w:rsidR="00C0212F" w:rsidRDefault="004E30B7">
            <w:pPr>
              <w:pStyle w:val="Agreement"/>
              <w:numPr>
                <w:ilvl w:val="0"/>
                <w:numId w:val="0"/>
              </w:numPr>
              <w:spacing w:after="60"/>
              <w:ind w:left="644"/>
              <w:rPr>
                <w:b w:val="0"/>
                <w:bCs/>
                <w:sz w:val="18"/>
                <w:szCs w:val="22"/>
              </w:rPr>
            </w:pPr>
            <w:r>
              <w:rPr>
                <w:b w:val="0"/>
                <w:bCs/>
                <w:sz w:val="18"/>
                <w:szCs w:val="22"/>
              </w:rPr>
              <w:t>P3: For “dual-DU-way” of doing full migration, RAN2 may discuss whether the legacy UE should see the two logical cells/DUs as se</w:t>
            </w:r>
            <w:r>
              <w:rPr>
                <w:b w:val="0"/>
                <w:bCs/>
                <w:sz w:val="18"/>
                <w:szCs w:val="22"/>
              </w:rPr>
              <w:t xml:space="preserve">parate or same physical cell(s), and what procedure(s) the legacy UE needs to perform in either case. </w:t>
            </w:r>
          </w:p>
          <w:p w14:paraId="300298DB" w14:textId="77777777" w:rsidR="00C0212F" w:rsidRDefault="004E30B7">
            <w:pPr>
              <w:pStyle w:val="Agreement"/>
              <w:numPr>
                <w:ilvl w:val="0"/>
                <w:numId w:val="0"/>
              </w:numPr>
              <w:spacing w:after="60"/>
              <w:ind w:left="644"/>
              <w:rPr>
                <w:b w:val="0"/>
                <w:bCs/>
                <w:sz w:val="18"/>
                <w:szCs w:val="22"/>
              </w:rPr>
            </w:pPr>
            <w:r>
              <w:rPr>
                <w:b w:val="0"/>
                <w:bCs/>
                <w:sz w:val="18"/>
                <w:szCs w:val="22"/>
              </w:rPr>
              <w:t>P4: RAN2 may discuss whether there are issues with PCI partitioning that needs to/can be addressed (to be used in applicable scenario), if any found with</w:t>
            </w:r>
            <w:r>
              <w:rPr>
                <w:b w:val="0"/>
                <w:bCs/>
                <w:sz w:val="18"/>
                <w:szCs w:val="22"/>
              </w:rPr>
              <w:t xml:space="preserve">in R2 scope. May discuss need for and feasibility from R2 point of view of a dynamic PCI change mechanism. May also discuss whether enhancements to/vs current UE/MT reporting are useful/necessary to improve PCI collision detection. </w:t>
            </w:r>
          </w:p>
          <w:p w14:paraId="6EAEDC80" w14:textId="77777777" w:rsidR="00C0212F" w:rsidRDefault="004E30B7">
            <w:pPr>
              <w:pStyle w:val="Agreement"/>
              <w:numPr>
                <w:ilvl w:val="0"/>
                <w:numId w:val="0"/>
              </w:numPr>
              <w:spacing w:after="60"/>
              <w:ind w:left="644"/>
              <w:rPr>
                <w:b w:val="0"/>
                <w:bCs/>
                <w:sz w:val="18"/>
                <w:szCs w:val="22"/>
              </w:rPr>
            </w:pPr>
            <w:r>
              <w:rPr>
                <w:b w:val="0"/>
                <w:bCs/>
                <w:sz w:val="18"/>
                <w:szCs w:val="22"/>
              </w:rPr>
              <w:t>P5: RAN2 may discuss wh</w:t>
            </w:r>
            <w:r>
              <w:rPr>
                <w:b w:val="0"/>
                <w:bCs/>
                <w:sz w:val="18"/>
                <w:szCs w:val="22"/>
              </w:rPr>
              <w:t xml:space="preserve">ether there is a problem of RACH configuration collision between mobile IAB and stationary network from RAN2 perspective and/or whether RAN2 should ask RAN1 to consider RAN1-related aspects. </w:t>
            </w:r>
          </w:p>
          <w:p w14:paraId="454E1DA0" w14:textId="77777777" w:rsidR="00C0212F" w:rsidRDefault="00C0212F">
            <w:pPr>
              <w:pStyle w:val="BodyText"/>
              <w:spacing w:before="60" w:after="60"/>
              <w:rPr>
                <w:b/>
                <w:bCs/>
              </w:rPr>
            </w:pPr>
          </w:p>
          <w:p w14:paraId="60D3582B" w14:textId="77777777" w:rsidR="00C0212F" w:rsidRDefault="004E30B7">
            <w:pPr>
              <w:pStyle w:val="BodyText"/>
              <w:spacing w:before="60" w:after="60"/>
              <w:rPr>
                <w:b/>
                <w:bCs/>
              </w:rPr>
            </w:pPr>
            <w:r>
              <w:rPr>
                <w:b/>
                <w:bCs/>
              </w:rPr>
              <w:t>8.12.2</w:t>
            </w:r>
            <w:r>
              <w:rPr>
                <w:b/>
                <w:bCs/>
              </w:rPr>
              <w:tab/>
              <w:t>Mobility Enhancements</w:t>
            </w:r>
          </w:p>
          <w:p w14:paraId="26EA49AE" w14:textId="77777777" w:rsidR="00C0212F" w:rsidRDefault="004E30B7">
            <w:pPr>
              <w:pStyle w:val="BoldComments"/>
              <w:spacing w:before="60"/>
              <w:rPr>
                <w:b w:val="0"/>
                <w:bCs/>
                <w:i/>
                <w:iCs/>
                <w:sz w:val="18"/>
                <w:szCs w:val="22"/>
                <w:lang w:val="en-GB"/>
              </w:rPr>
            </w:pPr>
            <w:r>
              <w:rPr>
                <w:b w:val="0"/>
                <w:bCs/>
                <w:i/>
                <w:iCs/>
                <w:sz w:val="18"/>
                <w:szCs w:val="22"/>
                <w:lang w:val="en-GB"/>
              </w:rPr>
              <w:t>Basic Aspects</w:t>
            </w:r>
          </w:p>
          <w:p w14:paraId="05196CCF" w14:textId="77777777" w:rsidR="00C0212F" w:rsidRDefault="004E30B7">
            <w:pPr>
              <w:pStyle w:val="Agreement"/>
              <w:spacing w:after="60"/>
              <w:ind w:left="644"/>
              <w:rPr>
                <w:b w:val="0"/>
                <w:bCs/>
                <w:sz w:val="18"/>
                <w:szCs w:val="22"/>
                <w:highlight w:val="yellow"/>
              </w:rPr>
            </w:pPr>
            <w:r>
              <w:rPr>
                <w:b w:val="0"/>
                <w:bCs/>
                <w:sz w:val="18"/>
                <w:szCs w:val="22"/>
                <w:highlight w:val="yellow"/>
              </w:rPr>
              <w:t>The method of not br</w:t>
            </w:r>
            <w:r>
              <w:rPr>
                <w:b w:val="0"/>
                <w:bCs/>
                <w:sz w:val="18"/>
                <w:szCs w:val="22"/>
                <w:highlight w:val="yellow"/>
              </w:rPr>
              <w:t>oadcasting “iab-Support” indication, is sufficient to prevent other IAB-node from accessing mobile IAB (without further spec impact).</w:t>
            </w:r>
          </w:p>
          <w:p w14:paraId="3B6FF773" w14:textId="77777777" w:rsidR="00C0212F" w:rsidRDefault="004E30B7">
            <w:pPr>
              <w:pStyle w:val="Agreement"/>
              <w:spacing w:after="60"/>
              <w:ind w:left="644"/>
              <w:rPr>
                <w:b w:val="0"/>
                <w:bCs/>
                <w:sz w:val="18"/>
                <w:szCs w:val="22"/>
                <w:highlight w:val="yellow"/>
              </w:rPr>
            </w:pPr>
            <w:r>
              <w:rPr>
                <w:b w:val="0"/>
                <w:bCs/>
                <w:sz w:val="18"/>
                <w:szCs w:val="22"/>
                <w:highlight w:val="yellow"/>
              </w:rPr>
              <w:t>R2 assumes RACH-less procedure may be considered for on-board RRC_CONNECTED UEs, which are to be handed over together with</w:t>
            </w:r>
            <w:r>
              <w:rPr>
                <w:b w:val="0"/>
                <w:bCs/>
                <w:sz w:val="18"/>
                <w:szCs w:val="22"/>
                <w:highlight w:val="yellow"/>
              </w:rPr>
              <w:t xml:space="preserve"> the mobile IAB-node (would depend also on the assumptions for UL synch). </w:t>
            </w:r>
          </w:p>
          <w:p w14:paraId="5174BDBC" w14:textId="77777777" w:rsidR="00C0212F" w:rsidRDefault="00C0212F">
            <w:pPr>
              <w:spacing w:before="60" w:after="60"/>
              <w:rPr>
                <w:bCs/>
                <w:color w:val="FF0000"/>
                <w:sz w:val="16"/>
                <w:szCs w:val="16"/>
              </w:rPr>
            </w:pPr>
          </w:p>
          <w:p w14:paraId="069FAFAA" w14:textId="77777777" w:rsidR="00C0212F" w:rsidRDefault="004E30B7">
            <w:pPr>
              <w:pStyle w:val="BoldComments"/>
              <w:spacing w:before="60"/>
              <w:rPr>
                <w:b w:val="0"/>
                <w:bCs/>
                <w:i/>
                <w:iCs/>
                <w:sz w:val="18"/>
                <w:szCs w:val="22"/>
              </w:rPr>
            </w:pPr>
            <w:r>
              <w:rPr>
                <w:b w:val="0"/>
                <w:bCs/>
                <w:i/>
                <w:iCs/>
                <w:sz w:val="18"/>
                <w:szCs w:val="22"/>
              </w:rPr>
              <w:t>Group Mobility</w:t>
            </w:r>
          </w:p>
          <w:p w14:paraId="3722C27B" w14:textId="77777777" w:rsidR="00C0212F" w:rsidRDefault="004E30B7">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4B8BCB97" w14:textId="77777777" w:rsidR="00C0212F" w:rsidRDefault="00C0212F">
            <w:pPr>
              <w:pStyle w:val="BodyText"/>
              <w:rPr>
                <w:i/>
                <w:iCs/>
              </w:rPr>
            </w:pPr>
          </w:p>
        </w:tc>
      </w:tr>
    </w:tbl>
    <w:p w14:paraId="346F42DB" w14:textId="77777777" w:rsidR="00C0212F" w:rsidRDefault="00C0212F">
      <w:pPr>
        <w:pStyle w:val="BodyText"/>
        <w:rPr>
          <w:i/>
          <w:iCs/>
        </w:rPr>
      </w:pPr>
    </w:p>
    <w:p w14:paraId="2B64A0C1" w14:textId="77777777" w:rsidR="00C0212F" w:rsidRDefault="004E30B7">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C0212F" w14:paraId="5743BEE9" w14:textId="77777777">
        <w:tc>
          <w:tcPr>
            <w:tcW w:w="9629" w:type="dxa"/>
          </w:tcPr>
          <w:p w14:paraId="4E77D3BF" w14:textId="77777777" w:rsidR="00C0212F" w:rsidRDefault="004E30B7">
            <w:pPr>
              <w:pStyle w:val="BodyText"/>
              <w:spacing w:before="60" w:after="60"/>
              <w:rPr>
                <w:b/>
                <w:bCs/>
              </w:rPr>
            </w:pPr>
            <w:r>
              <w:rPr>
                <w:b/>
                <w:bCs/>
              </w:rPr>
              <w:t>8.12.2</w:t>
            </w:r>
            <w:r>
              <w:rPr>
                <w:b/>
                <w:bCs/>
              </w:rPr>
              <w:tab/>
              <w:t>Mobility En</w:t>
            </w:r>
            <w:r>
              <w:rPr>
                <w:b/>
                <w:bCs/>
              </w:rPr>
              <w:t>hancements</w:t>
            </w:r>
          </w:p>
          <w:p w14:paraId="660312BD" w14:textId="77777777" w:rsidR="00C0212F" w:rsidRDefault="004E30B7">
            <w:pPr>
              <w:pStyle w:val="Agreement"/>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14:paraId="1EF2BA06" w14:textId="77777777" w:rsidR="00C0212F" w:rsidRDefault="004E30B7">
            <w:pPr>
              <w:pStyle w:val="Agreement"/>
              <w:spacing w:after="60"/>
              <w:ind w:left="644"/>
              <w:rPr>
                <w:b w:val="0"/>
                <w:bCs/>
                <w:sz w:val="18"/>
                <w:szCs w:val="22"/>
              </w:rPr>
            </w:pPr>
            <w:r>
              <w:rPr>
                <w:b w:val="0"/>
                <w:bCs/>
                <w:sz w:val="18"/>
                <w:szCs w:val="22"/>
              </w:rPr>
              <w:t>Regarding moving status/mode indication, R2 observes that legacy reporting of mobility state (e.g. mobilit</w:t>
            </w:r>
            <w:r>
              <w:rPr>
                <w:b w:val="0"/>
                <w:bCs/>
                <w:sz w:val="18"/>
                <w:szCs w:val="22"/>
              </w:rPr>
              <w:t>yState-r16) could be reused, and maybe also current location reporting from the UE. FFS whether any of this need to be enhanced or complemented, e.g. for the potential purpose of predictive mobility.</w:t>
            </w:r>
          </w:p>
          <w:p w14:paraId="60D73818" w14:textId="77777777" w:rsidR="00C0212F" w:rsidRDefault="004E30B7">
            <w:pPr>
              <w:pStyle w:val="Agreement"/>
              <w:spacing w:after="60"/>
              <w:ind w:left="644"/>
              <w:rPr>
                <w:b w:val="0"/>
                <w:bCs/>
                <w:sz w:val="18"/>
                <w:szCs w:val="22"/>
              </w:rPr>
            </w:pPr>
            <w:r>
              <w:rPr>
                <w:b w:val="0"/>
                <w:bCs/>
                <w:sz w:val="18"/>
                <w:szCs w:val="22"/>
              </w:rPr>
              <w:t>FFS if to Introduce that stationary network broadcasts i</w:t>
            </w:r>
            <w:r>
              <w:rPr>
                <w:b w:val="0"/>
                <w:bCs/>
                <w:sz w:val="18"/>
                <w:szCs w:val="22"/>
              </w:rPr>
              <w:t>ndication of “supporting mobile-IAB” (into intended for the Mobile IAB MT)</w:t>
            </w:r>
          </w:p>
          <w:p w14:paraId="3B8FC83C" w14:textId="77777777" w:rsidR="00C0212F" w:rsidRDefault="004E30B7">
            <w:pPr>
              <w:pStyle w:val="Agreement"/>
              <w:spacing w:after="60"/>
              <w:ind w:left="644"/>
              <w:rPr>
                <w:b w:val="0"/>
                <w:bCs/>
                <w:sz w:val="18"/>
                <w:szCs w:val="22"/>
              </w:rPr>
            </w:pPr>
            <w:r>
              <w:rPr>
                <w:b w:val="0"/>
                <w:bCs/>
                <w:sz w:val="18"/>
                <w:szCs w:val="22"/>
              </w:rPr>
              <w:t xml:space="preserve">RAN2 confirms that Mobile IAB need to work with legacy UEs. </w:t>
            </w:r>
          </w:p>
          <w:p w14:paraId="160185A2" w14:textId="77777777" w:rsidR="00C0212F" w:rsidRDefault="004E30B7">
            <w:pPr>
              <w:pStyle w:val="Agreement"/>
              <w:spacing w:after="60"/>
              <w:ind w:left="644"/>
              <w:rPr>
                <w:b w:val="0"/>
                <w:bCs/>
                <w:sz w:val="18"/>
                <w:szCs w:val="22"/>
              </w:rPr>
            </w:pPr>
            <w:r>
              <w:rPr>
                <w:b w:val="0"/>
                <w:bCs/>
                <w:sz w:val="18"/>
                <w:szCs w:val="22"/>
              </w:rPr>
              <w:t xml:space="preserve">RAN2 observes that a UE could potentially consider itself on-board of a mobile-IAB cell, if the UE camps on/connects to </w:t>
            </w:r>
            <w:r>
              <w:rPr>
                <w:b w:val="0"/>
                <w:bCs/>
                <w:sz w:val="18"/>
                <w:szCs w:val="22"/>
              </w:rPr>
              <w:t xml:space="preserve">a mobile IAB cell during a long period (i.e. the UE then need to know that this is such a cell). FFS the time. FFS if this is needed. </w:t>
            </w:r>
          </w:p>
          <w:p w14:paraId="5370578A" w14:textId="77777777" w:rsidR="00C0212F" w:rsidRDefault="004E30B7">
            <w:pPr>
              <w:pStyle w:val="Agreement"/>
              <w:spacing w:after="60"/>
              <w:ind w:left="644"/>
              <w:rPr>
                <w:b w:val="0"/>
                <w:bCs/>
                <w:sz w:val="18"/>
                <w:szCs w:val="22"/>
              </w:rPr>
            </w:pPr>
            <w:bookmarkStart w:id="299" w:name="_Hlk116404109"/>
            <w:r>
              <w:rPr>
                <w:b w:val="0"/>
                <w:bCs/>
                <w:sz w:val="18"/>
                <w:szCs w:val="22"/>
              </w:rPr>
              <w:t>RAN2 assume below for the UEs working in the mobile IAB cell (may be obvious):</w:t>
            </w:r>
          </w:p>
          <w:p w14:paraId="17DB321C" w14:textId="77777777" w:rsidR="00C0212F" w:rsidRDefault="004E30B7">
            <w:pPr>
              <w:pStyle w:val="Agreement"/>
              <w:numPr>
                <w:ilvl w:val="0"/>
                <w:numId w:val="0"/>
              </w:numPr>
              <w:spacing w:after="60"/>
              <w:ind w:left="852"/>
              <w:rPr>
                <w:b w:val="0"/>
                <w:bCs/>
                <w:sz w:val="18"/>
                <w:szCs w:val="22"/>
              </w:rPr>
            </w:pPr>
            <w:r>
              <w:rPr>
                <w:b w:val="0"/>
                <w:bCs/>
                <w:sz w:val="18"/>
                <w:szCs w:val="22"/>
              </w:rPr>
              <w:t>Assumption 1: From the NW perspective of m</w:t>
            </w:r>
            <w:r>
              <w:rPr>
                <w:b w:val="0"/>
                <w:bCs/>
                <w:sz w:val="18"/>
                <w:szCs w:val="22"/>
              </w:rPr>
              <w:t>obile-IAB cell, the principle of setting the legacy parameters (including cell (re)selection, cell reservations and access restrictions) does not change, compared to the legacy IAB cell.</w:t>
            </w:r>
          </w:p>
          <w:p w14:paraId="4F1E2201" w14:textId="77777777" w:rsidR="00C0212F" w:rsidRDefault="004E30B7">
            <w:pPr>
              <w:pStyle w:val="Agreement"/>
              <w:numPr>
                <w:ilvl w:val="0"/>
                <w:numId w:val="0"/>
              </w:numPr>
              <w:spacing w:after="60"/>
              <w:ind w:left="852"/>
              <w:rPr>
                <w:b w:val="0"/>
                <w:bCs/>
                <w:sz w:val="18"/>
                <w:szCs w:val="22"/>
              </w:rPr>
            </w:pPr>
            <w:r>
              <w:rPr>
                <w:b w:val="0"/>
                <w:bCs/>
                <w:sz w:val="18"/>
                <w:szCs w:val="22"/>
              </w:rPr>
              <w:t>Assumption 2: No spec impact to legacy UEs behaviors.</w:t>
            </w:r>
          </w:p>
          <w:p w14:paraId="520B654A" w14:textId="77777777" w:rsidR="00C0212F" w:rsidRDefault="004E30B7">
            <w:pPr>
              <w:pStyle w:val="Agreement"/>
              <w:numPr>
                <w:ilvl w:val="0"/>
                <w:numId w:val="0"/>
              </w:numPr>
              <w:spacing w:after="60"/>
              <w:ind w:left="852"/>
              <w:rPr>
                <w:b w:val="0"/>
                <w:bCs/>
                <w:sz w:val="18"/>
                <w:szCs w:val="22"/>
              </w:rPr>
            </w:pPr>
            <w:r>
              <w:rPr>
                <w:b w:val="0"/>
                <w:bCs/>
                <w:sz w:val="18"/>
                <w:szCs w:val="22"/>
              </w:rPr>
              <w:t>Assumption 3: A</w:t>
            </w:r>
            <w:r>
              <w:rPr>
                <w:b w:val="0"/>
                <w:bCs/>
                <w:sz w:val="18"/>
                <w:szCs w:val="22"/>
              </w:rPr>
              <w:t>ny R18 newly broadcasted info of mobile-IAB cell (if agreed) does not forbid/control the access of legacy UEs.</w:t>
            </w:r>
          </w:p>
          <w:p w14:paraId="1A39BB6D" w14:textId="77777777" w:rsidR="00C0212F" w:rsidRDefault="004E30B7">
            <w:pPr>
              <w:pStyle w:val="Agreement"/>
              <w:numPr>
                <w:ilvl w:val="0"/>
                <w:numId w:val="0"/>
              </w:numPr>
              <w:spacing w:after="60"/>
              <w:ind w:left="852"/>
              <w:rPr>
                <w:b w:val="0"/>
                <w:bCs/>
                <w:sz w:val="18"/>
                <w:szCs w:val="22"/>
              </w:rPr>
            </w:pPr>
            <w:r>
              <w:rPr>
                <w:b w:val="0"/>
                <w:bCs/>
                <w:sz w:val="18"/>
                <w:szCs w:val="22"/>
              </w:rPr>
              <w:t xml:space="preserve">Assumption 4: Non-enhanced UEs (including legacy UEs and R18 UEs not supporting the enhancement) just ignore the R18 newly broadcasted info of </w:t>
            </w:r>
            <w:r>
              <w:rPr>
                <w:b w:val="0"/>
                <w:bCs/>
                <w:sz w:val="18"/>
                <w:szCs w:val="22"/>
              </w:rPr>
              <w:t>mobile-IAB cell (if agreed).</w:t>
            </w:r>
          </w:p>
          <w:p w14:paraId="33D7FB85" w14:textId="77777777" w:rsidR="00C0212F" w:rsidRDefault="004E30B7">
            <w:pPr>
              <w:pStyle w:val="Agreement"/>
              <w:spacing w:after="60"/>
              <w:ind w:left="644"/>
              <w:rPr>
                <w:b w:val="0"/>
                <w:bCs/>
                <w:sz w:val="18"/>
                <w:szCs w:val="22"/>
              </w:rPr>
            </w:pPr>
            <w:r>
              <w:rPr>
                <w:b w:val="0"/>
                <w:bCs/>
                <w:sz w:val="18"/>
                <w:szCs w:val="22"/>
              </w:rPr>
              <w:t>RAN2 assumption: For the mobile IAB cell broadcasting info:</w:t>
            </w:r>
          </w:p>
          <w:p w14:paraId="7FD8FC9F"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w:t>
            </w:r>
            <w:r>
              <w:rPr>
                <w:b w:val="0"/>
                <w:bCs/>
                <w:sz w:val="18"/>
                <w:szCs w:val="22"/>
                <w:highlight w:val="yellow"/>
              </w:rPr>
              <w:t>o be known)</w:t>
            </w:r>
          </w:p>
          <w:p w14:paraId="426061C3" w14:textId="77777777" w:rsidR="00C0212F" w:rsidRDefault="004E30B7">
            <w:pPr>
              <w:pStyle w:val="Agreement"/>
              <w:numPr>
                <w:ilvl w:val="0"/>
                <w:numId w:val="0"/>
              </w:numPr>
              <w:spacing w:after="60"/>
              <w:ind w:left="852"/>
              <w:rPr>
                <w:b w:val="0"/>
                <w:bCs/>
                <w:sz w:val="18"/>
                <w:szCs w:val="22"/>
              </w:rPr>
            </w:pPr>
            <w:r>
              <w:rPr>
                <w:b w:val="0"/>
                <w:bCs/>
                <w:sz w:val="18"/>
                <w:szCs w:val="22"/>
              </w:rPr>
              <w:t>FFS how this is used (might be implementation specific).</w:t>
            </w:r>
          </w:p>
          <w:p w14:paraId="06935561" w14:textId="77777777" w:rsidR="00C0212F" w:rsidRDefault="004E30B7">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w:t>
            </w:r>
            <w:r>
              <w:rPr>
                <w:b w:val="0"/>
                <w:bCs/>
                <w:sz w:val="18"/>
                <w:szCs w:val="22"/>
              </w:rPr>
              <w:t>18 solutions that may be applicable (wait for SA2)</w:t>
            </w:r>
            <w:bookmarkEnd w:id="299"/>
          </w:p>
          <w:p w14:paraId="5D3F0E0D" w14:textId="77777777" w:rsidR="00C0212F" w:rsidRDefault="004E30B7">
            <w:pPr>
              <w:pStyle w:val="BoldComments"/>
              <w:spacing w:before="60"/>
              <w:rPr>
                <w:b w:val="0"/>
                <w:bCs/>
                <w:i/>
                <w:iCs/>
                <w:sz w:val="18"/>
                <w:szCs w:val="22"/>
                <w:lang w:val="en-GB"/>
              </w:rPr>
            </w:pPr>
            <w:r>
              <w:rPr>
                <w:b w:val="0"/>
                <w:bCs/>
                <w:i/>
                <w:iCs/>
                <w:sz w:val="18"/>
                <w:szCs w:val="22"/>
                <w:lang w:val="en-GB"/>
              </w:rPr>
              <w:t>Group Handover</w:t>
            </w:r>
          </w:p>
          <w:p w14:paraId="570B022E" w14:textId="77777777" w:rsidR="00C0212F" w:rsidRDefault="004E30B7">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C5F8968" w14:textId="77777777" w:rsidR="00C0212F" w:rsidRDefault="00C0212F">
            <w:pPr>
              <w:pStyle w:val="BodyText"/>
              <w:spacing w:before="60" w:after="60"/>
              <w:rPr>
                <w:b/>
                <w:bCs/>
              </w:rPr>
            </w:pPr>
          </w:p>
          <w:p w14:paraId="58274DCC" w14:textId="77777777" w:rsidR="00C0212F" w:rsidRDefault="004E30B7">
            <w:pPr>
              <w:pStyle w:val="BodyText"/>
              <w:spacing w:before="60" w:after="60"/>
              <w:rPr>
                <w:b/>
                <w:bCs/>
              </w:rPr>
            </w:pPr>
            <w:r>
              <w:rPr>
                <w:b/>
                <w:bCs/>
              </w:rPr>
              <w:t>8.12.3</w:t>
            </w:r>
            <w:r>
              <w:rPr>
                <w:b/>
                <w:bCs/>
              </w:rPr>
              <w:tab/>
              <w:t xml:space="preserve">Other </w:t>
            </w:r>
          </w:p>
          <w:p w14:paraId="76E05DFA" w14:textId="77777777" w:rsidR="00C0212F" w:rsidRDefault="004E30B7">
            <w:pPr>
              <w:pStyle w:val="Agreement"/>
              <w:spacing w:after="60"/>
              <w:ind w:left="644"/>
              <w:rPr>
                <w:b w:val="0"/>
                <w:bCs/>
                <w:sz w:val="18"/>
                <w:szCs w:val="22"/>
              </w:rPr>
            </w:pPr>
            <w:r>
              <w:rPr>
                <w:b w:val="0"/>
                <w:bCs/>
                <w:sz w:val="18"/>
                <w:szCs w:val="22"/>
              </w:rPr>
              <w:t xml:space="preserve">RAN2 focuses on the scenario where, during full migration, the UE sees the two </w:t>
            </w:r>
            <w:r>
              <w:rPr>
                <w:b w:val="0"/>
                <w:bCs/>
                <w:sz w:val="18"/>
                <w:szCs w:val="22"/>
              </w:rPr>
              <w:t>logical DU cells as different physical cells (e.g. with different PCI if same carrier), and where the two logical DU cells use separate physical resources (i.e., different carriers, or orthogonal time and frequency resources of the same carrier, as support</w:t>
            </w:r>
            <w:r>
              <w:rPr>
                <w:b w:val="0"/>
                <w:bCs/>
                <w:sz w:val="18"/>
                <w:szCs w:val="22"/>
              </w:rPr>
              <w:t>ed by legacy L1).</w:t>
            </w:r>
          </w:p>
          <w:p w14:paraId="18823BFB" w14:textId="77777777" w:rsidR="00C0212F" w:rsidRDefault="004E30B7">
            <w:pPr>
              <w:pStyle w:val="Agreement"/>
              <w:spacing w:after="60"/>
              <w:ind w:left="644"/>
              <w:rPr>
                <w:b w:val="0"/>
                <w:bCs/>
                <w:sz w:val="18"/>
                <w:szCs w:val="22"/>
              </w:rPr>
            </w:pPr>
            <w:r>
              <w:rPr>
                <w:b w:val="0"/>
                <w:bCs/>
                <w:sz w:val="18"/>
                <w:szCs w:val="22"/>
              </w:rPr>
              <w:t>No LS is needed</w:t>
            </w:r>
          </w:p>
        </w:tc>
      </w:tr>
    </w:tbl>
    <w:p w14:paraId="5AD3D443" w14:textId="77777777" w:rsidR="00C0212F" w:rsidRDefault="00C0212F">
      <w:pPr>
        <w:sectPr w:rsidR="00C0212F">
          <w:headerReference w:type="even" r:id="rId18"/>
          <w:footnotePr>
            <w:numRestart w:val="eachSect"/>
          </w:footnotePr>
          <w:pgSz w:w="11907" w:h="16840"/>
          <w:pgMar w:top="1418" w:right="1134" w:bottom="1134" w:left="1134" w:header="680" w:footer="567" w:gutter="0"/>
          <w:cols w:space="720"/>
        </w:sectPr>
      </w:pPr>
    </w:p>
    <w:p w14:paraId="0B82EF00" w14:textId="77777777" w:rsidR="00C0212F" w:rsidRDefault="004E30B7">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C0212F" w14:paraId="52409020" w14:textId="77777777">
        <w:tc>
          <w:tcPr>
            <w:tcW w:w="9629" w:type="dxa"/>
          </w:tcPr>
          <w:p w14:paraId="3917929D" w14:textId="77777777" w:rsidR="00C0212F" w:rsidRDefault="004E30B7">
            <w:pPr>
              <w:pStyle w:val="BodyText"/>
              <w:spacing w:before="60" w:after="60"/>
              <w:rPr>
                <w:b/>
                <w:bCs/>
              </w:rPr>
            </w:pPr>
            <w:r>
              <w:rPr>
                <w:b/>
                <w:bCs/>
              </w:rPr>
              <w:t>8.12.2</w:t>
            </w:r>
            <w:r>
              <w:rPr>
                <w:b/>
                <w:bCs/>
              </w:rPr>
              <w:tab/>
              <w:t>Mobility Enhancements</w:t>
            </w:r>
          </w:p>
          <w:p w14:paraId="5860730A" w14:textId="77777777" w:rsidR="00C0212F" w:rsidRDefault="004E30B7">
            <w:pPr>
              <w:pStyle w:val="Comments"/>
              <w:spacing w:before="60" w:after="60"/>
            </w:pPr>
            <w:r>
              <w:t>Mobile IAB Node to Network Indication</w:t>
            </w:r>
          </w:p>
          <w:p w14:paraId="072A36F4" w14:textId="77777777" w:rsidR="00C0212F" w:rsidRDefault="004E30B7">
            <w:pPr>
              <w:pStyle w:val="Comments"/>
              <w:spacing w:before="60" w:after="60"/>
            </w:pPr>
            <w:r>
              <w:t>Mobile IAB Node Camping</w:t>
            </w:r>
          </w:p>
          <w:p w14:paraId="798AECD4" w14:textId="77777777" w:rsidR="00C0212F" w:rsidRDefault="004E30B7">
            <w:pPr>
              <w:pStyle w:val="Comments"/>
              <w:spacing w:before="60" w:after="60"/>
            </w:pPr>
            <w:r>
              <w:t xml:space="preserve">UE </w:t>
            </w:r>
            <w:r>
              <w:t>usage of the Mobile IAB indication</w:t>
            </w:r>
          </w:p>
          <w:p w14:paraId="61AC7813" w14:textId="77777777" w:rsidR="00C0212F" w:rsidRDefault="004E30B7">
            <w:pPr>
              <w:pStyle w:val="Agreement"/>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14:paraId="308762DF" w14:textId="77777777" w:rsidR="00C0212F" w:rsidRDefault="004E30B7">
            <w:pPr>
              <w:pStyle w:val="Agreement"/>
              <w:spacing w:after="60"/>
              <w:ind w:left="644"/>
              <w:rPr>
                <w:b w:val="0"/>
                <w:bCs/>
                <w:sz w:val="18"/>
                <w:szCs w:val="22"/>
              </w:rPr>
            </w:pPr>
            <w:r>
              <w:rPr>
                <w:b w:val="0"/>
                <w:bCs/>
                <w:sz w:val="18"/>
                <w:szCs w:val="22"/>
              </w:rPr>
              <w:t>R2 assumes that Donor CU can dete</w:t>
            </w:r>
            <w:r>
              <w:rPr>
                <w:b w:val="0"/>
                <w:bCs/>
                <w:sz w:val="18"/>
                <w:szCs w:val="22"/>
              </w:rPr>
              <w:t xml:space="preserve">rmine mobile IAB node's moving status via legacy reporting (e.g. mobility state and UE location / velocity specified in SON/MDT), i.e. R2 assumes enhanced / new reporting is not needed. </w:t>
            </w:r>
          </w:p>
          <w:p w14:paraId="54E8C30D" w14:textId="77777777" w:rsidR="00C0212F" w:rsidRDefault="004E30B7">
            <w:pPr>
              <w:pStyle w:val="Agreement"/>
              <w:spacing w:after="60"/>
              <w:ind w:left="644"/>
              <w:rPr>
                <w:b w:val="0"/>
                <w:bCs/>
                <w:sz w:val="18"/>
                <w:szCs w:val="22"/>
                <w:highlight w:val="yellow"/>
              </w:rPr>
            </w:pPr>
            <w:r>
              <w:rPr>
                <w:b w:val="0"/>
                <w:bCs/>
                <w:sz w:val="18"/>
                <w:szCs w:val="22"/>
                <w:highlight w:val="yellow"/>
              </w:rPr>
              <w:t>A mobile IAB node may camp on and connect to legacy Rel-16/Rel-17 IAB</w:t>
            </w:r>
            <w:r>
              <w:rPr>
                <w:b w:val="0"/>
                <w:bCs/>
                <w:sz w:val="18"/>
                <w:szCs w:val="22"/>
                <w:highlight w:val="yellow"/>
              </w:rPr>
              <w:t xml:space="preserve"> capable cell. </w:t>
            </w:r>
          </w:p>
          <w:p w14:paraId="008FB2DA" w14:textId="77777777" w:rsidR="00C0212F" w:rsidRDefault="004E30B7">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23CD029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0AE9AAA3" w14:textId="77777777" w:rsidR="00C0212F" w:rsidRDefault="00C0212F">
            <w:pPr>
              <w:pStyle w:val="Doc-text2"/>
              <w:spacing w:before="60" w:after="60"/>
              <w:ind w:left="0" w:firstLine="0"/>
              <w:rPr>
                <w:lang w:val="en-US"/>
              </w:rPr>
            </w:pPr>
          </w:p>
          <w:p w14:paraId="4143E247" w14:textId="77777777" w:rsidR="00C0212F" w:rsidRDefault="004E30B7">
            <w:pPr>
              <w:pStyle w:val="BodyText"/>
              <w:spacing w:before="60" w:after="60"/>
              <w:rPr>
                <w:b/>
                <w:bCs/>
              </w:rPr>
            </w:pPr>
            <w:r>
              <w:rPr>
                <w:b/>
                <w:bCs/>
              </w:rPr>
              <w:t>8.12.3</w:t>
            </w:r>
            <w:r>
              <w:rPr>
                <w:b/>
                <w:bCs/>
              </w:rPr>
              <w:tab/>
            </w:r>
            <w:r>
              <w:rPr>
                <w:b/>
                <w:bCs/>
              </w:rPr>
              <w:t xml:space="preserve">Other </w:t>
            </w:r>
          </w:p>
          <w:p w14:paraId="644CA2AF" w14:textId="77777777" w:rsidR="00C0212F" w:rsidRDefault="004E30B7">
            <w:pPr>
              <w:pStyle w:val="Comments"/>
              <w:spacing w:before="60" w:after="60"/>
            </w:pPr>
            <w:r>
              <w:t>RACH</w:t>
            </w:r>
          </w:p>
          <w:p w14:paraId="6B09F07C" w14:textId="77777777" w:rsidR="00C0212F" w:rsidRDefault="004E30B7">
            <w:pPr>
              <w:pStyle w:val="Agreement"/>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775BA7E0" w14:textId="77777777" w:rsidR="00C0212F" w:rsidRDefault="00C0212F">
            <w:pPr>
              <w:pStyle w:val="Comments"/>
              <w:spacing w:before="60" w:after="60"/>
            </w:pPr>
          </w:p>
          <w:p w14:paraId="12442CB2" w14:textId="77777777" w:rsidR="00C0212F" w:rsidRDefault="004E30B7">
            <w:pPr>
              <w:pStyle w:val="Comments"/>
              <w:spacing w:before="60" w:after="60"/>
            </w:pPr>
            <w:r>
              <w:t xml:space="preserve">PCI </w:t>
            </w:r>
            <w:r>
              <w:t>collision</w:t>
            </w:r>
          </w:p>
          <w:p w14:paraId="5C7366EE" w14:textId="77777777" w:rsidR="00C0212F" w:rsidRDefault="004E30B7">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1E60966" w14:textId="77777777" w:rsidR="00C0212F" w:rsidRDefault="00C0212F"/>
    <w:p w14:paraId="41034580" w14:textId="77777777" w:rsidR="00C0212F" w:rsidRDefault="004E30B7">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C0212F" w14:paraId="5BE559BE" w14:textId="77777777">
        <w:tc>
          <w:tcPr>
            <w:tcW w:w="9629" w:type="dxa"/>
          </w:tcPr>
          <w:p w14:paraId="358E293A" w14:textId="77777777" w:rsidR="00C0212F" w:rsidRDefault="004E30B7">
            <w:pPr>
              <w:pStyle w:val="BodyText"/>
              <w:spacing w:before="60" w:after="60"/>
              <w:rPr>
                <w:b/>
                <w:bCs/>
              </w:rPr>
            </w:pPr>
            <w:r>
              <w:rPr>
                <w:b/>
                <w:bCs/>
              </w:rPr>
              <w:t>8.12.2</w:t>
            </w:r>
            <w:r>
              <w:rPr>
                <w:b/>
                <w:bCs/>
              </w:rPr>
              <w:tab/>
              <w:t>Mobility Enhancements</w:t>
            </w:r>
          </w:p>
          <w:p w14:paraId="29D054DD" w14:textId="77777777" w:rsidR="00C0212F" w:rsidRDefault="004E30B7">
            <w:pPr>
              <w:pStyle w:val="Comments"/>
              <w:spacing w:before="60" w:after="60"/>
            </w:pPr>
            <w:r>
              <w:t>mIAB ind</w:t>
            </w:r>
            <w:r>
              <w:t>icator UE to Network</w:t>
            </w:r>
          </w:p>
          <w:p w14:paraId="38545E01" w14:textId="77777777" w:rsidR="00C0212F" w:rsidRDefault="004E30B7">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17A71D4A" w14:textId="77777777" w:rsidR="00C0212F" w:rsidRDefault="00C0212F">
            <w:pPr>
              <w:pStyle w:val="Comments"/>
              <w:spacing w:before="60" w:after="60"/>
            </w:pPr>
          </w:p>
          <w:p w14:paraId="011B59F5" w14:textId="77777777" w:rsidR="00C0212F" w:rsidRDefault="004E30B7">
            <w:pPr>
              <w:pStyle w:val="Comments"/>
              <w:spacing w:before="60" w:after="60"/>
            </w:pPr>
            <w:r>
              <w:t xml:space="preserve">mIAB cell type ind </w:t>
            </w:r>
          </w:p>
          <w:p w14:paraId="1156B6B7" w14:textId="77777777" w:rsidR="00C0212F" w:rsidRDefault="004E30B7">
            <w:pPr>
              <w:pStyle w:val="Agreement"/>
              <w:spacing w:after="60"/>
              <w:ind w:left="644"/>
              <w:rPr>
                <w:b w:val="0"/>
                <w:bCs/>
                <w:sz w:val="18"/>
                <w:szCs w:val="22"/>
                <w:highlight w:val="yellow"/>
              </w:rPr>
            </w:pPr>
            <w:r>
              <w:rPr>
                <w:b w:val="0"/>
                <w:bCs/>
                <w:sz w:val="18"/>
                <w:szCs w:val="22"/>
                <w:highlight w:val="yellow"/>
              </w:rPr>
              <w:t>Working Assumption: support to have UE prioritization in cell reselection for mIAB cell</w:t>
            </w:r>
            <w:r>
              <w:rPr>
                <w:b w:val="0"/>
                <w:bCs/>
                <w:sz w:val="18"/>
                <w:szCs w:val="22"/>
                <w:highlight w:val="yellow"/>
              </w:rPr>
              <w:t xml:space="preserve">(s), at least for inter-frequency cell-reselection. </w:t>
            </w:r>
          </w:p>
          <w:p w14:paraId="46AC527D" w14:textId="77777777" w:rsidR="00C0212F" w:rsidRDefault="004E30B7">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08B0A565" w14:textId="77777777" w:rsidR="00C0212F" w:rsidRDefault="00C0212F">
      <w:pPr>
        <w:pStyle w:val="BodyText"/>
        <w:rPr>
          <w:i/>
          <w:iCs/>
        </w:rPr>
      </w:pPr>
    </w:p>
    <w:p w14:paraId="7BC5BF39" w14:textId="77777777" w:rsidR="00C0212F" w:rsidRDefault="00C0212F">
      <w:pPr>
        <w:pStyle w:val="BodyText"/>
        <w:rPr>
          <w:i/>
          <w:iCs/>
        </w:rPr>
      </w:pPr>
    </w:p>
    <w:p w14:paraId="6C45DC00" w14:textId="77777777" w:rsidR="00C0212F" w:rsidRDefault="004E30B7">
      <w:pPr>
        <w:pStyle w:val="BodyText"/>
        <w:rPr>
          <w:i/>
          <w:iCs/>
        </w:rPr>
      </w:pPr>
      <w:r>
        <w:rPr>
          <w:i/>
          <w:iCs/>
        </w:rPr>
        <w:t>RAN2#121bis-e agreeme</w:t>
      </w:r>
      <w:r>
        <w:rPr>
          <w:i/>
          <w:iCs/>
        </w:rPr>
        <w:t>nts:</w:t>
      </w:r>
    </w:p>
    <w:tbl>
      <w:tblPr>
        <w:tblStyle w:val="TableGrid"/>
        <w:tblW w:w="0" w:type="auto"/>
        <w:tblLook w:val="04A0" w:firstRow="1" w:lastRow="0" w:firstColumn="1" w:lastColumn="0" w:noHBand="0" w:noVBand="1"/>
      </w:tblPr>
      <w:tblGrid>
        <w:gridCol w:w="9629"/>
      </w:tblGrid>
      <w:tr w:rsidR="00C0212F" w14:paraId="17ABD4A7" w14:textId="77777777">
        <w:tc>
          <w:tcPr>
            <w:tcW w:w="9629" w:type="dxa"/>
          </w:tcPr>
          <w:p w14:paraId="4F15D43A" w14:textId="77777777" w:rsidR="00C0212F" w:rsidRDefault="004E30B7">
            <w:pPr>
              <w:pStyle w:val="BodyText"/>
              <w:spacing w:before="60" w:after="60"/>
              <w:rPr>
                <w:b/>
                <w:bCs/>
              </w:rPr>
            </w:pPr>
            <w:r>
              <w:rPr>
                <w:b/>
                <w:bCs/>
              </w:rPr>
              <w:t>7.12.2</w:t>
            </w:r>
            <w:r>
              <w:rPr>
                <w:b/>
                <w:bCs/>
              </w:rPr>
              <w:tab/>
              <w:t>Mobility Enhancements</w:t>
            </w:r>
          </w:p>
          <w:p w14:paraId="137B8206" w14:textId="77777777" w:rsidR="00C0212F" w:rsidRDefault="004E30B7">
            <w:pPr>
              <w:pStyle w:val="BodyText"/>
              <w:spacing w:before="60" w:after="60"/>
              <w:rPr>
                <w:b/>
                <w:bCs/>
              </w:rPr>
            </w:pPr>
            <w:r>
              <w:rPr>
                <w:b/>
                <w:bCs/>
              </w:rPr>
              <w:t>7.12.2.1</w:t>
            </w:r>
            <w:r>
              <w:rPr>
                <w:b/>
                <w:bCs/>
              </w:rPr>
              <w:tab/>
              <w:t>Connected mode</w:t>
            </w:r>
          </w:p>
          <w:p w14:paraId="0437E890" w14:textId="77777777" w:rsidR="00C0212F" w:rsidRDefault="004E30B7">
            <w:pPr>
              <w:pStyle w:val="BoldComments"/>
              <w:spacing w:before="60"/>
              <w:rPr>
                <w:b w:val="0"/>
                <w:i/>
                <w:sz w:val="18"/>
                <w:lang w:val="en-GB" w:eastAsia="en-GB"/>
              </w:rPr>
            </w:pPr>
            <w:r>
              <w:rPr>
                <w:b w:val="0"/>
                <w:i/>
                <w:sz w:val="18"/>
                <w:lang w:val="en-GB" w:eastAsia="en-GB"/>
              </w:rPr>
              <w:t>General</w:t>
            </w:r>
          </w:p>
          <w:p w14:paraId="6FE1A19E"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3E022B47" w14:textId="77777777" w:rsidR="00C0212F" w:rsidRDefault="004E30B7">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74430673" w14:textId="77777777" w:rsidR="00C0212F" w:rsidRDefault="004E30B7">
            <w:pPr>
              <w:pStyle w:val="Agreement"/>
              <w:spacing w:after="60"/>
              <w:ind w:left="644"/>
              <w:rPr>
                <w:b w:val="0"/>
                <w:bCs/>
                <w:sz w:val="18"/>
                <w:szCs w:val="22"/>
              </w:rPr>
            </w:pPr>
            <w:r>
              <w:rPr>
                <w:b w:val="0"/>
                <w:bCs/>
                <w:sz w:val="18"/>
                <w:szCs w:val="22"/>
              </w:rPr>
              <w:t xml:space="preserve">RAN2 discuss further the following options to support beam operation for the first UL transmission/DL reception </w:t>
            </w:r>
            <w:r>
              <w:rPr>
                <w:b w:val="0"/>
                <w:bCs/>
                <w:sz w:val="18"/>
                <w:szCs w:val="22"/>
              </w:rPr>
              <w:t>towards the target logical DU in RACH-less HO during DU migration:</w:t>
            </w:r>
          </w:p>
          <w:p w14:paraId="4A5B6ACE" w14:textId="77777777" w:rsidR="00C0212F" w:rsidRDefault="004E30B7">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301D3296" w14:textId="77777777" w:rsidR="00C0212F" w:rsidRDefault="004E30B7">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w:t>
            </w:r>
            <w:r>
              <w:rPr>
                <w:b w:val="0"/>
                <w:bCs/>
                <w:sz w:val="18"/>
                <w:szCs w:val="22"/>
              </w:rPr>
              <w:t xml:space="preserve"> beam information is not carried explicitly in HO command).</w:t>
            </w:r>
          </w:p>
          <w:p w14:paraId="6B2A5E7C" w14:textId="77777777" w:rsidR="00C0212F" w:rsidRDefault="004E30B7">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377AB83" w14:textId="77777777" w:rsidR="00C0212F" w:rsidRDefault="00C0212F">
            <w:pPr>
              <w:pStyle w:val="Comments"/>
              <w:spacing w:before="60" w:after="60"/>
            </w:pPr>
          </w:p>
          <w:p w14:paraId="30FBB328" w14:textId="77777777" w:rsidR="00C0212F" w:rsidRDefault="004E30B7">
            <w:pPr>
              <w:pStyle w:val="Comments"/>
              <w:spacing w:before="60" w:after="60"/>
            </w:pPr>
            <w:r>
              <w:t>Barring</w:t>
            </w:r>
          </w:p>
          <w:p w14:paraId="4314D4F5" w14:textId="77777777" w:rsidR="00C0212F" w:rsidRDefault="004E30B7">
            <w:pPr>
              <w:pStyle w:val="Agreement"/>
              <w:spacing w:after="60"/>
              <w:ind w:left="644"/>
              <w:rPr>
                <w:b w:val="0"/>
                <w:bCs/>
                <w:sz w:val="18"/>
                <w:szCs w:val="22"/>
              </w:rPr>
            </w:pPr>
            <w:r>
              <w:rPr>
                <w:b w:val="0"/>
                <w:bCs/>
                <w:sz w:val="18"/>
                <w:szCs w:val="22"/>
              </w:rPr>
              <w:t>noted, Barring or si</w:t>
            </w:r>
            <w:r>
              <w:rPr>
                <w:b w:val="0"/>
                <w:bCs/>
                <w:sz w:val="18"/>
                <w:szCs w:val="22"/>
              </w:rPr>
              <w:t>milar issue postponed</w:t>
            </w:r>
          </w:p>
          <w:p w14:paraId="113A832A" w14:textId="77777777" w:rsidR="00C0212F" w:rsidRDefault="00C0212F">
            <w:pPr>
              <w:pStyle w:val="Comments"/>
              <w:spacing w:before="60" w:after="60"/>
            </w:pPr>
          </w:p>
          <w:p w14:paraId="0CC692AA" w14:textId="77777777" w:rsidR="00C0212F" w:rsidRDefault="004E30B7">
            <w:pPr>
              <w:pStyle w:val="Comments"/>
              <w:spacing w:before="60" w:after="60"/>
            </w:pPr>
            <w:r>
              <w:t>Group handover</w:t>
            </w:r>
          </w:p>
          <w:p w14:paraId="38F54446" w14:textId="77777777" w:rsidR="00C0212F" w:rsidRDefault="004E30B7">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3448F3F8" w14:textId="77777777" w:rsidR="00C0212F" w:rsidRDefault="00C0212F">
            <w:pPr>
              <w:pStyle w:val="Comments"/>
              <w:spacing w:before="60" w:after="60"/>
            </w:pPr>
          </w:p>
          <w:p w14:paraId="6DC42FF5" w14:textId="77777777" w:rsidR="00C0212F" w:rsidRDefault="004E30B7">
            <w:pPr>
              <w:pStyle w:val="Comments"/>
              <w:spacing w:before="60" w:after="60"/>
            </w:pPr>
            <w:r>
              <w:t>Signaling</w:t>
            </w:r>
          </w:p>
          <w:p w14:paraId="1A70B30E" w14:textId="77777777" w:rsidR="00C0212F" w:rsidRDefault="004E30B7">
            <w:pPr>
              <w:pStyle w:val="Agreement"/>
              <w:spacing w:after="60"/>
              <w:ind w:left="644"/>
              <w:rPr>
                <w:b w:val="0"/>
                <w:bCs/>
                <w:sz w:val="18"/>
                <w:szCs w:val="22"/>
                <w:highlight w:val="yellow"/>
              </w:rPr>
            </w:pPr>
            <w:r>
              <w:rPr>
                <w:b w:val="0"/>
                <w:bCs/>
                <w:sz w:val="18"/>
                <w:szCs w:val="22"/>
                <w:highlight w:val="yellow"/>
              </w:rPr>
              <w:t>The mobile IAB-MT to include a mobile-IAB indication in M</w:t>
            </w:r>
            <w:r>
              <w:rPr>
                <w:b w:val="0"/>
                <w:bCs/>
                <w:sz w:val="18"/>
                <w:szCs w:val="22"/>
                <w:highlight w:val="yellow"/>
              </w:rPr>
              <w:t>sg. 5.</w:t>
            </w:r>
          </w:p>
          <w:p w14:paraId="7091ED09" w14:textId="77777777" w:rsidR="00C0212F" w:rsidRDefault="00C0212F">
            <w:pPr>
              <w:pStyle w:val="Agreement"/>
              <w:numPr>
                <w:ilvl w:val="0"/>
                <w:numId w:val="0"/>
              </w:numPr>
              <w:spacing w:after="60"/>
              <w:ind w:left="644"/>
              <w:rPr>
                <w:b w:val="0"/>
                <w:bCs/>
                <w:sz w:val="18"/>
                <w:szCs w:val="22"/>
              </w:rPr>
            </w:pPr>
          </w:p>
          <w:p w14:paraId="293F6104" w14:textId="77777777" w:rsidR="00C0212F" w:rsidRDefault="004E30B7">
            <w:pPr>
              <w:pStyle w:val="Comments"/>
              <w:spacing w:before="60" w:after="60"/>
            </w:pPr>
            <w:r>
              <w:t>BAP</w:t>
            </w:r>
          </w:p>
          <w:p w14:paraId="7F799BE8" w14:textId="77777777" w:rsidR="00C0212F" w:rsidRDefault="004E30B7">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w:t>
            </w:r>
            <w:r>
              <w:rPr>
                <w:b w:val="0"/>
                <w:bCs/>
                <w:sz w:val="18"/>
                <w:szCs w:val="22"/>
              </w:rPr>
              <w:t>t” indication, and this is acc to current R2 TS).</w:t>
            </w:r>
          </w:p>
          <w:p w14:paraId="775F2217" w14:textId="77777777" w:rsidR="00C0212F" w:rsidRDefault="004E30B7">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3609CDBB" w14:textId="77777777" w:rsidR="00C0212F" w:rsidRDefault="00C0212F"/>
    <w:p w14:paraId="31264837" w14:textId="77777777" w:rsidR="00C0212F" w:rsidRDefault="004E30B7">
      <w:pPr>
        <w:pStyle w:val="BodyText"/>
        <w:rPr>
          <w:i/>
          <w:iCs/>
        </w:rPr>
      </w:pPr>
      <w:r>
        <w:rPr>
          <w:i/>
          <w:iCs/>
        </w:rPr>
        <w:t>RAN2#122 agreem</w:t>
      </w:r>
      <w:r>
        <w:rPr>
          <w:i/>
          <w:iCs/>
        </w:rPr>
        <w:t>ents:</w:t>
      </w:r>
    </w:p>
    <w:tbl>
      <w:tblPr>
        <w:tblStyle w:val="TableGrid"/>
        <w:tblW w:w="0" w:type="auto"/>
        <w:tblLook w:val="04A0" w:firstRow="1" w:lastRow="0" w:firstColumn="1" w:lastColumn="0" w:noHBand="0" w:noVBand="1"/>
      </w:tblPr>
      <w:tblGrid>
        <w:gridCol w:w="9629"/>
      </w:tblGrid>
      <w:tr w:rsidR="00C0212F" w14:paraId="0B2BE56E" w14:textId="77777777">
        <w:tc>
          <w:tcPr>
            <w:tcW w:w="9629" w:type="dxa"/>
          </w:tcPr>
          <w:p w14:paraId="24AD322F" w14:textId="77777777" w:rsidR="00C0212F" w:rsidRDefault="004E30B7">
            <w:pPr>
              <w:pStyle w:val="BodyText"/>
              <w:spacing w:before="60" w:after="60"/>
              <w:rPr>
                <w:b/>
                <w:bCs/>
              </w:rPr>
            </w:pPr>
            <w:r>
              <w:rPr>
                <w:b/>
                <w:bCs/>
              </w:rPr>
              <w:t>7.12.2</w:t>
            </w:r>
            <w:r>
              <w:rPr>
                <w:b/>
                <w:bCs/>
              </w:rPr>
              <w:tab/>
              <w:t>Mobility Enhancements</w:t>
            </w:r>
          </w:p>
          <w:p w14:paraId="236B0480" w14:textId="77777777" w:rsidR="00C0212F" w:rsidRDefault="004E30B7">
            <w:pPr>
              <w:pStyle w:val="BodyText"/>
              <w:spacing w:before="60" w:after="60"/>
              <w:rPr>
                <w:b/>
                <w:bCs/>
              </w:rPr>
            </w:pPr>
            <w:r>
              <w:rPr>
                <w:b/>
                <w:bCs/>
              </w:rPr>
              <w:t>7.12.2.1</w:t>
            </w:r>
            <w:r>
              <w:rPr>
                <w:b/>
                <w:bCs/>
              </w:rPr>
              <w:tab/>
              <w:t>Connected mode</w:t>
            </w:r>
          </w:p>
          <w:p w14:paraId="5B986AA8" w14:textId="77777777" w:rsidR="00C0212F" w:rsidRDefault="004E30B7">
            <w:pPr>
              <w:pStyle w:val="Comments"/>
              <w:spacing w:before="60" w:after="60"/>
            </w:pPr>
            <w:r>
              <w:t>Handover Enhancements</w:t>
            </w:r>
          </w:p>
          <w:p w14:paraId="014085CD" w14:textId="77777777" w:rsidR="00C0212F" w:rsidRDefault="004E30B7">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2359C9FD" w14:textId="77777777" w:rsidR="00C0212F" w:rsidRDefault="004E30B7">
            <w:pPr>
              <w:pStyle w:val="Agreement"/>
              <w:spacing w:after="60"/>
              <w:ind w:left="644"/>
              <w:rPr>
                <w:b w:val="0"/>
                <w:bCs/>
                <w:sz w:val="18"/>
                <w:szCs w:val="22"/>
                <w:highlight w:val="yellow"/>
              </w:rPr>
            </w:pPr>
            <w:r>
              <w:rPr>
                <w:b w:val="0"/>
                <w:bCs/>
                <w:sz w:val="18"/>
                <w:szCs w:val="22"/>
                <w:highlight w:val="yellow"/>
              </w:rPr>
              <w:t>For RACH-less, if</w:t>
            </w:r>
            <w:r>
              <w:rPr>
                <w:b w:val="0"/>
                <w:bCs/>
                <w:sz w:val="18"/>
                <w:szCs w:val="22"/>
                <w:highlight w:val="yellow"/>
              </w:rPr>
              <w:t xml:space="preserve"> supported, there would need to be a beam indication (in RRC HO command), which seems feasible in this release from R2 perspective. R2 assumes that the network can know/select the beam, either from network impl specific knowledge or from UE measurement rep</w:t>
            </w:r>
            <w:r>
              <w:rPr>
                <w:b w:val="0"/>
                <w:bCs/>
                <w:sz w:val="18"/>
                <w:szCs w:val="22"/>
                <w:highlight w:val="yellow"/>
              </w:rPr>
              <w:t>ort (legacy report).</w:t>
            </w:r>
          </w:p>
          <w:p w14:paraId="46A6B173" w14:textId="77777777" w:rsidR="00C0212F" w:rsidRDefault="004E30B7">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3F25326"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26C83D1"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1809A672" w14:textId="77777777" w:rsidR="00C0212F" w:rsidRDefault="004E30B7">
            <w:pPr>
              <w:pStyle w:val="Agreement"/>
              <w:spacing w:after="60"/>
              <w:ind w:left="644"/>
              <w:rPr>
                <w:b w:val="0"/>
                <w:bCs/>
                <w:sz w:val="18"/>
                <w:szCs w:val="22"/>
              </w:rPr>
            </w:pPr>
            <w:r>
              <w:rPr>
                <w:b w:val="0"/>
                <w:bCs/>
                <w:sz w:val="18"/>
                <w:szCs w:val="22"/>
              </w:rPr>
              <w:t>Send LS to RAN3 to check whether there are issues / feasibility concerns</w:t>
            </w:r>
          </w:p>
          <w:p w14:paraId="45431BC3" w14:textId="77777777" w:rsidR="00C0212F" w:rsidRDefault="00C0212F">
            <w:pPr>
              <w:spacing w:before="60" w:after="60"/>
              <w:rPr>
                <w:lang w:eastAsia="zh-CN"/>
              </w:rPr>
            </w:pPr>
          </w:p>
          <w:p w14:paraId="3A8CE919" w14:textId="77777777" w:rsidR="00C0212F" w:rsidRDefault="004E30B7">
            <w:pPr>
              <w:pStyle w:val="BodyText"/>
              <w:spacing w:before="60" w:after="60"/>
              <w:rPr>
                <w:b/>
                <w:bCs/>
              </w:rPr>
            </w:pPr>
            <w:r>
              <w:rPr>
                <w:b/>
                <w:bCs/>
              </w:rPr>
              <w:t>7.12.2.2</w:t>
            </w:r>
            <w:r>
              <w:rPr>
                <w:b/>
                <w:bCs/>
              </w:rPr>
              <w:tab/>
              <w:t>Idle/Inactive mode</w:t>
            </w:r>
          </w:p>
          <w:p w14:paraId="4AD73514" w14:textId="77777777" w:rsidR="00C0212F" w:rsidRDefault="004E30B7">
            <w:pPr>
              <w:pStyle w:val="Agreement"/>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14:paraId="3D1C27AB" w14:textId="77777777" w:rsidR="00C0212F" w:rsidRDefault="00C0212F">
            <w:pPr>
              <w:pStyle w:val="Comments"/>
              <w:spacing w:before="60" w:after="60"/>
            </w:pPr>
          </w:p>
          <w:p w14:paraId="7C2A9812" w14:textId="77777777" w:rsidR="00C0212F" w:rsidRDefault="004E30B7">
            <w:pPr>
              <w:pStyle w:val="Comments"/>
              <w:spacing w:before="60" w:after="60"/>
            </w:pPr>
            <w:r>
              <w:t>General</w:t>
            </w:r>
          </w:p>
          <w:p w14:paraId="0918D949"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considers that UEs </w:t>
            </w:r>
            <w:r>
              <w:rPr>
                <w:b w:val="0"/>
                <w:bCs/>
                <w:sz w:val="18"/>
                <w:szCs w:val="22"/>
                <w:highlight w:val="yellow"/>
              </w:rPr>
              <w:t>can use the mIAB-cell indication, to prioritize (cell and/or freq) when the UE is camped on the mIAB cell, and FFS to prioritize when the UE is not yet camped on the mIAB cell. FFS if it can be specified the detailed condition for when to apply such priori</w:t>
            </w:r>
            <w:r>
              <w:rPr>
                <w:b w:val="0"/>
                <w:bCs/>
                <w:sz w:val="18"/>
                <w:szCs w:val="22"/>
                <w:highlight w:val="yellow"/>
              </w:rPr>
              <w:t>tization (for either case), RAN2 considers condition based on cell dwelling timer or Mobility state.</w:t>
            </w:r>
          </w:p>
          <w:p w14:paraId="19548AFB" w14:textId="77777777" w:rsidR="00C0212F" w:rsidRDefault="004E30B7">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5B648145" w14:textId="77777777" w:rsidR="00C0212F" w:rsidRDefault="004E30B7">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w:t>
            </w:r>
            <w:r>
              <w:rPr>
                <w:b w:val="0"/>
                <w:bCs/>
                <w:sz w:val="18"/>
                <w:szCs w:val="22"/>
                <w:highlight w:val="yellow"/>
              </w:rPr>
              <w:t>e/inactive UEs:</w:t>
            </w:r>
          </w:p>
          <w:p w14:paraId="39C015D9"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xml:space="preserve">- Problem 1: For a UE that is physically on a moving vehicle but not camped on its mobile IAB-cell yet (i.e. the UE is camped on a stationary cell), how to help such UE(s) to identify a neighbour mobile IAB-cell, prioritize mobile IAB-cell </w:t>
            </w:r>
            <w:r>
              <w:rPr>
                <w:b w:val="0"/>
                <w:bCs/>
                <w:sz w:val="18"/>
                <w:szCs w:val="22"/>
                <w:highlight w:val="yellow"/>
              </w:rPr>
              <w:t>(frequency and cell) and to be “pulled” into this mobile IAB-cell, especially for inter-frequency scenario where the mobile IAB-cell’s frequency priority is low.</w:t>
            </w:r>
          </w:p>
          <w:p w14:paraId="1913013F"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w:t>
            </w:r>
            <w:r>
              <w:rPr>
                <w:b w:val="0"/>
                <w:bCs/>
                <w:sz w:val="18"/>
                <w:szCs w:val="22"/>
                <w:highlight w:val="yellow"/>
              </w:rPr>
              <w:t xml:space="preserve"> to avoid it reselecting other non-mIAB-(stationary) cells.</w:t>
            </w:r>
          </w:p>
          <w:p w14:paraId="09239872" w14:textId="77777777" w:rsidR="00C0212F" w:rsidRDefault="004E30B7">
            <w:pPr>
              <w:pStyle w:val="Agreement"/>
              <w:numPr>
                <w:ilvl w:val="0"/>
                <w:numId w:val="0"/>
              </w:numPr>
              <w:spacing w:after="60"/>
              <w:ind w:left="644"/>
              <w:rPr>
                <w:b w:val="0"/>
                <w:bCs/>
                <w:sz w:val="18"/>
                <w:szCs w:val="22"/>
              </w:rPr>
            </w:pPr>
            <w:r>
              <w:rPr>
                <w:b w:val="0"/>
                <w:bCs/>
                <w:sz w:val="18"/>
                <w:szCs w:val="22"/>
                <w:highlight w:val="yellow"/>
              </w:rPr>
              <w:lastRenderedPageBreak/>
              <w:t xml:space="preserve">- Such UE may prioritize a highest ranked cell at a frequency, if it broadcasts a mIAB-cell type indicator in SIB1 for cell reselection. UE may use the SIB4 assistance information to identify the </w:t>
            </w:r>
            <w:r>
              <w:rPr>
                <w:b w:val="0"/>
                <w:bCs/>
                <w:sz w:val="18"/>
                <w:szCs w:val="22"/>
                <w:highlight w:val="yellow"/>
              </w:rPr>
              <w:t>presence of such mobile IAB-cell(s), if broadcasted. A SIB4 assistance information may include mIAB-cell frequencies. FFS on stage-2/3 to clarify the UE in problem 1 and 2.</w:t>
            </w:r>
          </w:p>
          <w:p w14:paraId="359BF6A0" w14:textId="77777777" w:rsidR="00C0212F" w:rsidRDefault="00C0212F">
            <w:pPr>
              <w:pStyle w:val="Comments"/>
              <w:spacing w:before="60" w:after="60"/>
            </w:pPr>
          </w:p>
          <w:p w14:paraId="3B512E38" w14:textId="77777777" w:rsidR="00C0212F" w:rsidRDefault="004E30B7">
            <w:pPr>
              <w:pStyle w:val="BodyText"/>
              <w:spacing w:before="60" w:after="60"/>
              <w:rPr>
                <w:b/>
                <w:bCs/>
              </w:rPr>
            </w:pPr>
            <w:r>
              <w:rPr>
                <w:b/>
                <w:bCs/>
              </w:rPr>
              <w:t>7.12.3</w:t>
            </w:r>
            <w:r>
              <w:rPr>
                <w:b/>
                <w:bCs/>
              </w:rPr>
              <w:tab/>
              <w:t xml:space="preserve">Other </w:t>
            </w:r>
          </w:p>
          <w:p w14:paraId="3466E8DF" w14:textId="77777777" w:rsidR="00C0212F" w:rsidRDefault="004E30B7">
            <w:pPr>
              <w:pStyle w:val="Comments"/>
              <w:spacing w:before="60" w:after="60"/>
            </w:pPr>
            <w:r>
              <w:t>BAP</w:t>
            </w:r>
          </w:p>
          <w:p w14:paraId="6B007446" w14:textId="77777777" w:rsidR="00C0212F" w:rsidRDefault="004E30B7">
            <w:pPr>
              <w:pStyle w:val="Agreement"/>
              <w:spacing w:after="60"/>
              <w:ind w:left="644"/>
              <w:rPr>
                <w:b w:val="0"/>
                <w:bCs/>
                <w:sz w:val="18"/>
                <w:szCs w:val="22"/>
              </w:rPr>
            </w:pPr>
            <w:r>
              <w:rPr>
                <w:b w:val="0"/>
                <w:bCs/>
                <w:sz w:val="18"/>
                <w:szCs w:val="22"/>
              </w:rPr>
              <w:t xml:space="preserve">P1a: RAN2 assumes that there is no need to introduce </w:t>
            </w:r>
            <w:r>
              <w:rPr>
                <w:b w:val="0"/>
                <w:bCs/>
                <w:sz w:val="18"/>
                <w:szCs w:val="22"/>
              </w:rPr>
              <w:t>logical-DU-specific default BAP configuration in mobile IAB from RAN2 perspective, unless requested by RAN3 otherwise (no LS for now).</w:t>
            </w:r>
          </w:p>
          <w:p w14:paraId="0B79834A" w14:textId="77777777" w:rsidR="00C0212F" w:rsidRDefault="004E30B7">
            <w:pPr>
              <w:pStyle w:val="Agreement"/>
              <w:spacing w:after="60"/>
              <w:ind w:left="644"/>
              <w:rPr>
                <w:b w:val="0"/>
                <w:bCs/>
                <w:sz w:val="18"/>
                <w:szCs w:val="22"/>
              </w:rPr>
            </w:pPr>
            <w:r>
              <w:rPr>
                <w:b w:val="0"/>
                <w:bCs/>
                <w:sz w:val="18"/>
                <w:szCs w:val="22"/>
              </w:rPr>
              <w:t>P1b: RAN2 understands that the F1AP (re)configured BAP configuration to one DU will not impact/override the usage of defa</w:t>
            </w:r>
            <w:r>
              <w:rPr>
                <w:b w:val="0"/>
                <w:bCs/>
                <w:sz w:val="18"/>
                <w:szCs w:val="22"/>
              </w:rPr>
              <w:t xml:space="preserve">ult BAP configuration by another DU. </w:t>
            </w:r>
          </w:p>
          <w:p w14:paraId="4FAE6A0D" w14:textId="77777777" w:rsidR="00C0212F" w:rsidRDefault="004E30B7">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14:paraId="71274917" w14:textId="77777777" w:rsidR="00C0212F" w:rsidRDefault="00C0212F">
            <w:pPr>
              <w:pStyle w:val="Doc-text2"/>
              <w:ind w:left="0" w:firstLine="0"/>
              <w:rPr>
                <w:i/>
                <w:iCs/>
              </w:rPr>
            </w:pPr>
          </w:p>
        </w:tc>
      </w:tr>
    </w:tbl>
    <w:p w14:paraId="2E0D59FF" w14:textId="77777777" w:rsidR="00C0212F" w:rsidRDefault="00C0212F">
      <w:pPr>
        <w:pStyle w:val="BodyText"/>
        <w:rPr>
          <w:i/>
          <w:iCs/>
        </w:rPr>
      </w:pPr>
    </w:p>
    <w:p w14:paraId="5142457B" w14:textId="77777777" w:rsidR="00C0212F" w:rsidRDefault="004E30B7">
      <w:pPr>
        <w:pStyle w:val="BodyText"/>
        <w:rPr>
          <w:i/>
          <w:iCs/>
        </w:rPr>
      </w:pPr>
      <w:r>
        <w:rPr>
          <w:i/>
          <w:iCs/>
        </w:rPr>
        <w:t xml:space="preserve">RAN2#123 </w:t>
      </w:r>
      <w:r>
        <w:rPr>
          <w:i/>
          <w:iCs/>
        </w:rPr>
        <w:t>agreements:</w:t>
      </w:r>
    </w:p>
    <w:tbl>
      <w:tblPr>
        <w:tblStyle w:val="TableGrid"/>
        <w:tblW w:w="0" w:type="auto"/>
        <w:tblLook w:val="04A0" w:firstRow="1" w:lastRow="0" w:firstColumn="1" w:lastColumn="0" w:noHBand="0" w:noVBand="1"/>
      </w:tblPr>
      <w:tblGrid>
        <w:gridCol w:w="9629"/>
      </w:tblGrid>
      <w:tr w:rsidR="00C0212F" w14:paraId="09DBC60B" w14:textId="77777777">
        <w:tc>
          <w:tcPr>
            <w:tcW w:w="9629" w:type="dxa"/>
          </w:tcPr>
          <w:p w14:paraId="76706236" w14:textId="77777777" w:rsidR="00C0212F" w:rsidRDefault="004E30B7">
            <w:pPr>
              <w:pStyle w:val="BodyText"/>
              <w:spacing w:before="60" w:after="60"/>
              <w:rPr>
                <w:b/>
                <w:bCs/>
              </w:rPr>
            </w:pPr>
            <w:r>
              <w:rPr>
                <w:b/>
                <w:bCs/>
              </w:rPr>
              <w:t>7.12.2</w:t>
            </w:r>
            <w:r>
              <w:rPr>
                <w:b/>
                <w:bCs/>
              </w:rPr>
              <w:tab/>
              <w:t>Mobility Enhancements</w:t>
            </w:r>
          </w:p>
          <w:p w14:paraId="5074AC59" w14:textId="77777777" w:rsidR="00C0212F" w:rsidRDefault="004E30B7">
            <w:pPr>
              <w:pStyle w:val="BodyText"/>
              <w:spacing w:before="60" w:after="60"/>
              <w:rPr>
                <w:b/>
                <w:bCs/>
              </w:rPr>
            </w:pPr>
            <w:r>
              <w:rPr>
                <w:b/>
                <w:bCs/>
              </w:rPr>
              <w:t>7.12.2.1</w:t>
            </w:r>
            <w:r>
              <w:rPr>
                <w:b/>
                <w:bCs/>
              </w:rPr>
              <w:tab/>
              <w:t>Connected mode</w:t>
            </w:r>
          </w:p>
          <w:p w14:paraId="2704C08E" w14:textId="77777777" w:rsidR="00C0212F" w:rsidRDefault="004E30B7">
            <w:pPr>
              <w:pStyle w:val="Comments"/>
              <w:spacing w:before="60" w:after="60"/>
            </w:pPr>
            <w:r>
              <w:t>Handover Enhancements</w:t>
            </w:r>
          </w:p>
          <w:p w14:paraId="7C5BC27A" w14:textId="77777777" w:rsidR="00C0212F" w:rsidRDefault="004E30B7">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6740B9AE" w14:textId="77777777" w:rsidR="00C0212F" w:rsidRDefault="004E30B7">
            <w:pPr>
              <w:pStyle w:val="Agreement"/>
              <w:spacing w:after="60"/>
              <w:ind w:left="644"/>
              <w:rPr>
                <w:b w:val="0"/>
                <w:bCs/>
                <w:sz w:val="18"/>
                <w:szCs w:val="22"/>
              </w:rPr>
            </w:pPr>
            <w:r>
              <w:rPr>
                <w:b w:val="0"/>
                <w:bCs/>
                <w:sz w:val="18"/>
                <w:szCs w:val="22"/>
              </w:rPr>
              <w:t xml:space="preserve">RACH-less HO for mIAB is expected to reuse most parts from other WI, such as </w:t>
            </w:r>
            <w:r>
              <w:rPr>
                <w:b w:val="0"/>
                <w:bCs/>
                <w:sz w:val="18"/>
                <w:szCs w:val="22"/>
              </w:rPr>
              <w:t xml:space="preserve">NTN. </w:t>
            </w:r>
          </w:p>
          <w:p w14:paraId="39202FB0" w14:textId="77777777" w:rsidR="00C0212F" w:rsidRDefault="004E30B7">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22D246DC" w14:textId="77777777" w:rsidR="00C0212F" w:rsidRDefault="004E30B7">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77F52A2E" w14:textId="77777777" w:rsidR="00C0212F" w:rsidRDefault="004E30B7">
            <w:pPr>
              <w:pStyle w:val="Agreement"/>
              <w:numPr>
                <w:ilvl w:val="0"/>
                <w:numId w:val="0"/>
              </w:numPr>
              <w:ind w:left="568"/>
              <w:rPr>
                <w:b w:val="0"/>
                <w:bCs/>
                <w:sz w:val="18"/>
                <w:szCs w:val="22"/>
              </w:rPr>
            </w:pPr>
            <w:r>
              <w:rPr>
                <w:b w:val="0"/>
                <w:bCs/>
                <w:sz w:val="18"/>
                <w:szCs w:val="22"/>
              </w:rPr>
              <w:t>2. Start time T304 for the target cell (RRC)</w:t>
            </w:r>
          </w:p>
          <w:p w14:paraId="136012C3" w14:textId="77777777" w:rsidR="00C0212F" w:rsidRDefault="004E30B7">
            <w:pPr>
              <w:pStyle w:val="Agreement"/>
              <w:numPr>
                <w:ilvl w:val="0"/>
                <w:numId w:val="0"/>
              </w:numPr>
              <w:ind w:left="568"/>
              <w:rPr>
                <w:b w:val="0"/>
                <w:bCs/>
                <w:sz w:val="18"/>
                <w:szCs w:val="22"/>
              </w:rPr>
            </w:pPr>
            <w:r>
              <w:rPr>
                <w:b w:val="0"/>
                <w:bCs/>
                <w:sz w:val="18"/>
                <w:szCs w:val="22"/>
              </w:rPr>
              <w:t xml:space="preserve">3. Perform DL </w:t>
            </w:r>
            <w:r>
              <w:rPr>
                <w:b w:val="0"/>
                <w:bCs/>
                <w:sz w:val="18"/>
                <w:szCs w:val="22"/>
              </w:rPr>
              <w:t>and UL synchronization.</w:t>
            </w:r>
          </w:p>
          <w:p w14:paraId="67BC739E" w14:textId="77777777" w:rsidR="00C0212F" w:rsidRDefault="004E30B7">
            <w:pPr>
              <w:pStyle w:val="Agreement"/>
              <w:numPr>
                <w:ilvl w:val="0"/>
                <w:numId w:val="0"/>
              </w:numPr>
              <w:ind w:left="568"/>
              <w:rPr>
                <w:b w:val="0"/>
                <w:bCs/>
                <w:sz w:val="18"/>
                <w:szCs w:val="22"/>
              </w:rPr>
            </w:pPr>
            <w:r>
              <w:rPr>
                <w:b w:val="0"/>
                <w:bCs/>
                <w:sz w:val="18"/>
                <w:szCs w:val="22"/>
              </w:rPr>
              <w:t>4. Start time alignment timer (MAC)</w:t>
            </w:r>
          </w:p>
          <w:p w14:paraId="43AC57C1" w14:textId="77777777" w:rsidR="00C0212F" w:rsidRDefault="004E30B7">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45AF5B68" w14:textId="77777777" w:rsidR="00C0212F" w:rsidRDefault="004E30B7">
            <w:pPr>
              <w:pStyle w:val="Agreement"/>
              <w:numPr>
                <w:ilvl w:val="0"/>
                <w:numId w:val="0"/>
              </w:numPr>
              <w:ind w:left="568"/>
              <w:rPr>
                <w:b w:val="0"/>
                <w:bCs/>
                <w:sz w:val="18"/>
                <w:szCs w:val="22"/>
              </w:rPr>
            </w:pPr>
            <w:r>
              <w:rPr>
                <w:b w:val="0"/>
                <w:bCs/>
                <w:sz w:val="18"/>
                <w:szCs w:val="22"/>
              </w:rPr>
              <w:t>6. Send initial UL transmission including RRCReconfigurationComplete mess</w:t>
            </w:r>
            <w:r>
              <w:rPr>
                <w:b w:val="0"/>
                <w:bCs/>
                <w:sz w:val="18"/>
                <w:szCs w:val="22"/>
              </w:rPr>
              <w:t>age using the available UL grant (RRC, MAC, PHY)</w:t>
            </w:r>
          </w:p>
          <w:p w14:paraId="73528BE1" w14:textId="77777777" w:rsidR="00C0212F" w:rsidRDefault="004E30B7">
            <w:pPr>
              <w:pStyle w:val="Agreement"/>
              <w:numPr>
                <w:ilvl w:val="0"/>
                <w:numId w:val="0"/>
              </w:numPr>
              <w:ind w:left="568"/>
              <w:rPr>
                <w:b w:val="0"/>
                <w:bCs/>
                <w:sz w:val="18"/>
                <w:szCs w:val="22"/>
              </w:rPr>
            </w:pPr>
            <w:r>
              <w:rPr>
                <w:b w:val="0"/>
                <w:bCs/>
                <w:sz w:val="18"/>
                <w:szCs w:val="22"/>
              </w:rPr>
              <w:t>7. Consider RACH-less HO is completed upon receiving NW configuration.</w:t>
            </w:r>
          </w:p>
          <w:p w14:paraId="40CD348B" w14:textId="77777777" w:rsidR="00C0212F" w:rsidRDefault="004E30B7">
            <w:pPr>
              <w:pStyle w:val="Agreement"/>
              <w:numPr>
                <w:ilvl w:val="0"/>
                <w:numId w:val="0"/>
              </w:numPr>
              <w:ind w:left="568"/>
              <w:rPr>
                <w:b w:val="0"/>
                <w:bCs/>
                <w:sz w:val="18"/>
                <w:szCs w:val="22"/>
              </w:rPr>
            </w:pPr>
            <w:r>
              <w:rPr>
                <w:b w:val="0"/>
                <w:bCs/>
                <w:sz w:val="18"/>
                <w:szCs w:val="22"/>
              </w:rPr>
              <w:t>8. Stop timer T304 for the target cell (RRC).</w:t>
            </w:r>
          </w:p>
          <w:p w14:paraId="1B659170" w14:textId="77777777" w:rsidR="00C0212F" w:rsidRDefault="00C0212F">
            <w:pPr>
              <w:spacing w:before="60" w:after="60"/>
              <w:rPr>
                <w:lang w:eastAsia="zh-CN"/>
              </w:rPr>
            </w:pPr>
          </w:p>
          <w:p w14:paraId="22894078" w14:textId="77777777" w:rsidR="00C0212F" w:rsidRDefault="004E30B7">
            <w:pPr>
              <w:pStyle w:val="BodyText"/>
              <w:spacing w:before="60" w:after="60"/>
              <w:rPr>
                <w:b/>
                <w:bCs/>
              </w:rPr>
            </w:pPr>
            <w:r>
              <w:rPr>
                <w:b/>
                <w:bCs/>
              </w:rPr>
              <w:t>7.12.2.2</w:t>
            </w:r>
            <w:r>
              <w:rPr>
                <w:b/>
                <w:bCs/>
              </w:rPr>
              <w:tab/>
              <w:t>Idle/Inactive mode</w:t>
            </w:r>
          </w:p>
          <w:p w14:paraId="067AF9B7" w14:textId="77777777" w:rsidR="00C0212F" w:rsidRPr="00C0212F" w:rsidRDefault="004E30B7">
            <w:pPr>
              <w:pStyle w:val="Agreement"/>
              <w:spacing w:after="60"/>
              <w:ind w:left="644"/>
              <w:rPr>
                <w:b w:val="0"/>
                <w:bCs/>
                <w:sz w:val="18"/>
                <w:szCs w:val="22"/>
                <w:rPrChange w:id="300" w:author="QC R2#124" w:date="2023-11-20T18:11:00Z">
                  <w:rPr>
                    <w:b w:val="0"/>
                    <w:bCs/>
                    <w:sz w:val="18"/>
                    <w:szCs w:val="22"/>
                    <w:highlight w:val="yellow"/>
                  </w:rPr>
                </w:rPrChange>
              </w:rPr>
            </w:pPr>
            <w:r>
              <w:rPr>
                <w:b w:val="0"/>
                <w:bCs/>
                <w:sz w:val="18"/>
                <w:szCs w:val="22"/>
                <w:rPrChange w:id="301"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36CA84D9" w14:textId="77777777" w:rsidR="00C0212F" w:rsidRDefault="004E30B7">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257487C" w14:textId="77777777" w:rsidR="00C0212F" w:rsidRDefault="004E30B7">
            <w:pPr>
              <w:pStyle w:val="Agreement"/>
              <w:spacing w:after="60"/>
              <w:ind w:left="644"/>
              <w:rPr>
                <w:b w:val="0"/>
                <w:bCs/>
                <w:sz w:val="18"/>
                <w:szCs w:val="22"/>
              </w:rPr>
            </w:pPr>
            <w:r>
              <w:rPr>
                <w:b w:val="0"/>
                <w:bCs/>
                <w:sz w:val="18"/>
                <w:szCs w:val="22"/>
              </w:rPr>
              <w:t>The procedure that UE searches and measure for mIAB cells on different frequencies is unspecified. RAN2 assumes that As assistance information, the NW can optionally provide</w:t>
            </w:r>
            <w:r>
              <w:rPr>
                <w:b w:val="0"/>
                <w:bCs/>
                <w:sz w:val="18"/>
                <w:szCs w:val="22"/>
              </w:rPr>
              <w:t xml:space="preserve"> inter-frequency mIAB list in SIB4, details FFS. </w:t>
            </w:r>
          </w:p>
          <w:p w14:paraId="398473BF" w14:textId="77777777" w:rsidR="00C0212F" w:rsidRPr="00C0212F" w:rsidRDefault="004E30B7">
            <w:pPr>
              <w:pStyle w:val="Agreement"/>
              <w:spacing w:after="60"/>
              <w:ind w:left="644"/>
              <w:rPr>
                <w:b w:val="0"/>
                <w:bCs/>
                <w:sz w:val="18"/>
                <w:szCs w:val="22"/>
                <w:rPrChange w:id="302" w:author="QC R2#124" w:date="2023-11-20T18:11:00Z">
                  <w:rPr>
                    <w:b w:val="0"/>
                    <w:bCs/>
                    <w:sz w:val="18"/>
                    <w:szCs w:val="22"/>
                    <w:highlight w:val="yellow"/>
                  </w:rPr>
                </w:rPrChange>
              </w:rPr>
            </w:pPr>
            <w:r>
              <w:rPr>
                <w:b w:val="0"/>
                <w:bCs/>
                <w:sz w:val="18"/>
                <w:szCs w:val="22"/>
                <w:rPrChange w:id="303"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295930CB" w14:textId="77777777" w:rsidR="00C0212F" w:rsidRDefault="00C0212F"/>
          <w:p w14:paraId="5DB19D62" w14:textId="77777777" w:rsidR="00C0212F" w:rsidRDefault="004E30B7">
            <w:pPr>
              <w:pStyle w:val="BodyText"/>
              <w:spacing w:before="60" w:after="60"/>
              <w:rPr>
                <w:b/>
                <w:bCs/>
              </w:rPr>
            </w:pPr>
            <w:r>
              <w:rPr>
                <w:b/>
                <w:bCs/>
              </w:rPr>
              <w:t>7.12.3</w:t>
            </w:r>
            <w:r>
              <w:rPr>
                <w:b/>
                <w:bCs/>
              </w:rPr>
              <w:tab/>
              <w:t xml:space="preserve">Other </w:t>
            </w:r>
          </w:p>
          <w:p w14:paraId="01EF96F1" w14:textId="77777777" w:rsidR="00C0212F" w:rsidRDefault="004E30B7">
            <w:pPr>
              <w:pStyle w:val="Comments"/>
              <w:spacing w:before="60" w:after="60"/>
            </w:pPr>
            <w:r>
              <w:t>BAP</w:t>
            </w:r>
          </w:p>
          <w:p w14:paraId="5F7E42F6" w14:textId="77777777" w:rsidR="00C0212F" w:rsidRDefault="004E30B7">
            <w:pPr>
              <w:pStyle w:val="Agreement"/>
              <w:spacing w:after="60"/>
              <w:ind w:left="644"/>
            </w:pPr>
            <w:r>
              <w:rPr>
                <w:b w:val="0"/>
                <w:bCs/>
                <w:sz w:val="18"/>
                <w:szCs w:val="22"/>
              </w:rPr>
              <w:t>1a: Whe</w:t>
            </w:r>
            <w:r>
              <w:rPr>
                <w:b w:val="0"/>
                <w:bCs/>
                <w:sz w:val="18"/>
                <w:szCs w:val="22"/>
              </w:rPr>
              <w:t>n both donor-CUs configure the F1AP BAP configuration (i.e., the BH RLC) for BAP control PDU, it’s up to mobile IAB-node’s implementation which configuration is used.</w:t>
            </w:r>
          </w:p>
        </w:tc>
      </w:tr>
    </w:tbl>
    <w:p w14:paraId="4F4942FA" w14:textId="77777777" w:rsidR="00C0212F" w:rsidRDefault="00C0212F"/>
    <w:p w14:paraId="489B4663" w14:textId="77777777" w:rsidR="00C0212F" w:rsidRDefault="004E30B7">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C0212F" w14:paraId="4B273F2D" w14:textId="77777777">
        <w:tc>
          <w:tcPr>
            <w:tcW w:w="9629" w:type="dxa"/>
          </w:tcPr>
          <w:p w14:paraId="07E82E71" w14:textId="77777777" w:rsidR="00C0212F" w:rsidRDefault="004E30B7">
            <w:pPr>
              <w:pStyle w:val="BodyText"/>
              <w:spacing w:before="60" w:after="60"/>
              <w:rPr>
                <w:b/>
                <w:bCs/>
              </w:rPr>
            </w:pPr>
            <w:r>
              <w:rPr>
                <w:b/>
                <w:bCs/>
              </w:rPr>
              <w:lastRenderedPageBreak/>
              <w:t>7.12.2</w:t>
            </w:r>
            <w:r>
              <w:rPr>
                <w:b/>
                <w:bCs/>
              </w:rPr>
              <w:tab/>
              <w:t>Mobility Enhancements</w:t>
            </w:r>
          </w:p>
          <w:p w14:paraId="714A5CCB" w14:textId="77777777" w:rsidR="00C0212F" w:rsidRDefault="004E30B7">
            <w:pPr>
              <w:pStyle w:val="BodyText"/>
              <w:spacing w:before="60" w:after="60"/>
              <w:rPr>
                <w:b/>
                <w:bCs/>
              </w:rPr>
            </w:pPr>
            <w:r>
              <w:rPr>
                <w:b/>
                <w:bCs/>
              </w:rPr>
              <w:t>7.12.2.1</w:t>
            </w:r>
            <w:r>
              <w:rPr>
                <w:b/>
                <w:bCs/>
              </w:rPr>
              <w:tab/>
              <w:t>Connected mode</w:t>
            </w:r>
          </w:p>
          <w:p w14:paraId="4CD6DD58" w14:textId="77777777" w:rsidR="00C0212F" w:rsidRDefault="004E30B7">
            <w:pPr>
              <w:pStyle w:val="Comments"/>
              <w:spacing w:before="60" w:after="60"/>
            </w:pPr>
            <w:r>
              <w:t>Handover E</w:t>
            </w:r>
            <w:r>
              <w:t>nhancements</w:t>
            </w:r>
          </w:p>
          <w:p w14:paraId="69F64DB6" w14:textId="77777777" w:rsidR="00C0212F" w:rsidRDefault="004E30B7">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291029AB" w14:textId="77777777" w:rsidR="00C0212F" w:rsidRDefault="004E30B7">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6C1B43D5" w14:textId="77777777" w:rsidR="00C0212F" w:rsidRDefault="004E30B7">
            <w:pPr>
              <w:pStyle w:val="Agreement"/>
              <w:spacing w:after="60"/>
              <w:ind w:left="644"/>
              <w:rPr>
                <w:b w:val="0"/>
                <w:bCs/>
                <w:sz w:val="18"/>
                <w:szCs w:val="22"/>
              </w:rPr>
            </w:pPr>
            <w:r>
              <w:rPr>
                <w:b w:val="0"/>
                <w:bCs/>
                <w:sz w:val="18"/>
                <w:szCs w:val="22"/>
              </w:rPr>
              <w:t>UE caps FFS (can discuss next meeting)</w:t>
            </w:r>
          </w:p>
          <w:p w14:paraId="6D0643DA" w14:textId="77777777" w:rsidR="00C0212F" w:rsidRDefault="004E30B7">
            <w:pPr>
              <w:pStyle w:val="Agreement"/>
              <w:spacing w:after="60"/>
              <w:ind w:left="644"/>
              <w:rPr>
                <w:b w:val="0"/>
                <w:bCs/>
                <w:sz w:val="18"/>
                <w:szCs w:val="22"/>
                <w:highlight w:val="yellow"/>
              </w:rPr>
            </w:pPr>
            <w:r>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14:paraId="2465FD9B" w14:textId="77777777" w:rsidR="00C0212F" w:rsidRDefault="004E30B7">
            <w:pPr>
              <w:pStyle w:val="Agreement"/>
              <w:spacing w:after="60"/>
              <w:ind w:left="644"/>
              <w:rPr>
                <w:b w:val="0"/>
                <w:bCs/>
                <w:sz w:val="18"/>
                <w:szCs w:val="22"/>
                <w:highlight w:val="yellow"/>
              </w:rPr>
            </w:pPr>
            <w:r>
              <w:rPr>
                <w:b w:val="0"/>
                <w:bCs/>
                <w:sz w:val="18"/>
                <w:szCs w:val="22"/>
                <w:highlight w:val="yellow"/>
              </w:rPr>
              <w:t>P1b-1. The network indicates that NTA in the</w:t>
            </w:r>
            <w:r>
              <w:rPr>
                <w:b w:val="0"/>
                <w:bCs/>
                <w:sz w:val="18"/>
                <w:szCs w:val="22"/>
                <w:highlight w:val="yellow"/>
              </w:rPr>
              <w:t xml:space="preserve"> target cell is identical to the source cell (confirms existing mIAB agreement).</w:t>
            </w:r>
          </w:p>
          <w:p w14:paraId="77BEDD13" w14:textId="77777777" w:rsidR="00C0212F" w:rsidRDefault="004E30B7">
            <w:pPr>
              <w:pStyle w:val="Agreement"/>
              <w:spacing w:after="60"/>
              <w:ind w:left="644"/>
              <w:rPr>
                <w:b w:val="0"/>
                <w:bCs/>
                <w:sz w:val="18"/>
                <w:szCs w:val="22"/>
              </w:rPr>
            </w:pPr>
            <w:r>
              <w:rPr>
                <w:b w:val="0"/>
                <w:bCs/>
                <w:sz w:val="18"/>
                <w:szCs w:val="22"/>
              </w:rPr>
              <w:t>P1c. Unchanged PCI scenario (as discussed for NTN) is not applicable to mIAB.</w:t>
            </w:r>
          </w:p>
          <w:p w14:paraId="703423D3" w14:textId="77777777" w:rsidR="00C0212F" w:rsidRDefault="004E30B7">
            <w:pPr>
              <w:pStyle w:val="Agreement"/>
              <w:spacing w:after="60"/>
              <w:ind w:left="644"/>
              <w:rPr>
                <w:b w:val="0"/>
                <w:bCs/>
                <w:sz w:val="18"/>
                <w:szCs w:val="22"/>
              </w:rPr>
            </w:pPr>
            <w:r>
              <w:rPr>
                <w:b w:val="0"/>
                <w:bCs/>
                <w:sz w:val="18"/>
                <w:szCs w:val="22"/>
              </w:rPr>
              <w:t>P3a. Configured uplink grant (type1) should be discarded when the corresponding configured uplink</w:t>
            </w:r>
            <w:r>
              <w:rPr>
                <w:b w:val="0"/>
                <w:bCs/>
                <w:sz w:val="18"/>
                <w:szCs w:val="22"/>
              </w:rPr>
              <w:t xml:space="preserve"> grant configuration is released by RRC.</w:t>
            </w:r>
          </w:p>
          <w:p w14:paraId="1B4F54A9" w14:textId="77777777" w:rsidR="00C0212F" w:rsidRDefault="004E30B7">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4D6F8660" w14:textId="77777777" w:rsidR="00C0212F" w:rsidRDefault="004E30B7">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w:t>
            </w:r>
            <w:r>
              <w:rPr>
                <w:b w:val="0"/>
                <w:bCs/>
                <w:sz w:val="18"/>
                <w:szCs w:val="22"/>
                <w:highlight w:val="yellow"/>
              </w:rPr>
              <w:t>rms existing mIAB agreement).</w:t>
            </w:r>
          </w:p>
          <w:p w14:paraId="4A82E671" w14:textId="77777777" w:rsidR="00C0212F" w:rsidRDefault="004E30B7">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w:t>
            </w:r>
            <w:r>
              <w:rPr>
                <w:b w:val="0"/>
                <w:bCs/>
                <w:sz w:val="18"/>
                <w:szCs w:val="22"/>
              </w:rPr>
              <w:t>icate to the UE).</w:t>
            </w:r>
          </w:p>
          <w:p w14:paraId="1ACF6787" w14:textId="77777777" w:rsidR="00C0212F" w:rsidRDefault="004E30B7">
            <w:pPr>
              <w:pStyle w:val="Agreement"/>
              <w:spacing w:after="60"/>
              <w:ind w:left="644"/>
              <w:rPr>
                <w:b w:val="0"/>
                <w:bCs/>
                <w:sz w:val="18"/>
                <w:szCs w:val="22"/>
              </w:rPr>
            </w:pPr>
            <w:r>
              <w:rPr>
                <w:b w:val="0"/>
                <w:bCs/>
                <w:sz w:val="18"/>
                <w:szCs w:val="22"/>
              </w:rPr>
              <w:t>P1b-2 The case where NTA explicitly provided by the network is 0 is not applicable to mIAB.</w:t>
            </w:r>
          </w:p>
          <w:p w14:paraId="21C35DC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(Follow NTN WI:) successful reception of UE’s first UL data based on receiving a PDCCH addressing the UE’s C-RNTI in the target cell scheduling a </w:t>
            </w:r>
            <w:r>
              <w:rPr>
                <w:b w:val="0"/>
                <w:bCs/>
                <w:sz w:val="18"/>
                <w:szCs w:val="22"/>
                <w:highlight w:val="yellow"/>
              </w:rPr>
              <w:t>new transmission as the first UL transmission (can be either DL assignment or UL grant addressed to same HARQ process for the new transmission)</w:t>
            </w:r>
          </w:p>
          <w:p w14:paraId="5EF1ED9D" w14:textId="77777777" w:rsidR="00C0212F" w:rsidRDefault="004E30B7">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02359B12" w14:textId="77777777" w:rsidR="00C0212F" w:rsidRDefault="00C0212F">
            <w:pPr>
              <w:spacing w:before="60" w:after="60"/>
              <w:rPr>
                <w:lang w:eastAsia="zh-CN"/>
              </w:rPr>
            </w:pPr>
          </w:p>
          <w:p w14:paraId="5D8ABEC1" w14:textId="77777777" w:rsidR="00C0212F" w:rsidRDefault="004E30B7">
            <w:pPr>
              <w:pStyle w:val="BodyText"/>
              <w:spacing w:before="60" w:after="60"/>
              <w:rPr>
                <w:b/>
                <w:bCs/>
              </w:rPr>
            </w:pPr>
            <w:r>
              <w:rPr>
                <w:b/>
                <w:bCs/>
              </w:rPr>
              <w:t>7.12.2.2</w:t>
            </w:r>
            <w:r>
              <w:rPr>
                <w:b/>
                <w:bCs/>
              </w:rPr>
              <w:tab/>
              <w:t>Idle/Inactive mode</w:t>
            </w:r>
          </w:p>
          <w:p w14:paraId="2EC4DB51" w14:textId="77777777" w:rsidR="00C0212F" w:rsidRDefault="004E30B7">
            <w:pPr>
              <w:pStyle w:val="Agreement"/>
              <w:spacing w:after="60"/>
              <w:ind w:left="644"/>
              <w:rPr>
                <w:b w:val="0"/>
                <w:bCs/>
                <w:sz w:val="18"/>
                <w:szCs w:val="22"/>
              </w:rPr>
            </w:pPr>
            <w:r>
              <w:rPr>
                <w:b w:val="0"/>
                <w:bCs/>
                <w:sz w:val="18"/>
                <w:szCs w:val="22"/>
              </w:rPr>
              <w:t>P1: mIAB PC</w:t>
            </w:r>
            <w:r>
              <w:rPr>
                <w:b w:val="0"/>
                <w:bCs/>
                <w:sz w:val="18"/>
                <w:szCs w:val="22"/>
              </w:rPr>
              <w:t>I list is optional present (i.e., not mandatory) for indicated mIAB frequency (confirming that mIAB PCI list is introduced)</w:t>
            </w:r>
          </w:p>
          <w:p w14:paraId="511E7DCE" w14:textId="77777777" w:rsidR="00C0212F" w:rsidRDefault="004E30B7">
            <w:pPr>
              <w:pStyle w:val="Agreement"/>
              <w:spacing w:after="60"/>
              <w:ind w:left="644"/>
              <w:rPr>
                <w:b w:val="0"/>
                <w:bCs/>
                <w:sz w:val="18"/>
                <w:szCs w:val="22"/>
              </w:rPr>
            </w:pPr>
            <w:r>
              <w:rPr>
                <w:b w:val="0"/>
                <w:bCs/>
                <w:sz w:val="18"/>
                <w:szCs w:val="22"/>
              </w:rPr>
              <w:t xml:space="preserve">P7: it is left to UE implementation to determine an actual prioritized frequency among frequencies that can be prioritized for mIAB </w:t>
            </w:r>
            <w:r>
              <w:rPr>
                <w:b w:val="0"/>
                <w:bCs/>
                <w:sz w:val="18"/>
                <w:szCs w:val="22"/>
              </w:rPr>
              <w:t>cell/HSDN/MBS/SL/V2X?</w:t>
            </w:r>
          </w:p>
          <w:p w14:paraId="19CD1756" w14:textId="77777777" w:rsidR="00C0212F" w:rsidRDefault="004E30B7">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6C050D5D" w14:textId="77777777" w:rsidR="00C0212F" w:rsidRDefault="004E30B7">
            <w:pPr>
              <w:pStyle w:val="Agreement"/>
              <w:spacing w:after="60"/>
              <w:ind w:left="644"/>
              <w:rPr>
                <w:b w:val="0"/>
                <w:bCs/>
                <w:sz w:val="18"/>
                <w:szCs w:val="22"/>
              </w:rPr>
            </w:pPr>
            <w:r>
              <w:rPr>
                <w:b w:val="0"/>
                <w:bCs/>
                <w:sz w:val="18"/>
                <w:szCs w:val="22"/>
              </w:rPr>
              <w:t>FFS: P2: To discuss further  if mIAB PCI list is not necessarily ex</w:t>
            </w:r>
            <w:r>
              <w:rPr>
                <w:b w:val="0"/>
                <w:bCs/>
                <w:sz w:val="18"/>
                <w:szCs w:val="22"/>
              </w:rPr>
              <w:t xml:space="preserve">clusive, i.e., the PCI list may or may not include PCIs of non-mIAB cell. </w:t>
            </w:r>
          </w:p>
          <w:p w14:paraId="18DEA1CC" w14:textId="77777777" w:rsidR="00C0212F" w:rsidRDefault="00C0212F">
            <w:pPr>
              <w:pStyle w:val="BodyText"/>
              <w:spacing w:before="60" w:after="60"/>
              <w:rPr>
                <w:b/>
                <w:bCs/>
              </w:rPr>
            </w:pPr>
          </w:p>
          <w:p w14:paraId="2FF1D013" w14:textId="77777777" w:rsidR="00C0212F" w:rsidRDefault="004E30B7">
            <w:pPr>
              <w:pStyle w:val="BodyText"/>
              <w:spacing w:before="60" w:after="60"/>
              <w:rPr>
                <w:b/>
                <w:bCs/>
              </w:rPr>
            </w:pPr>
            <w:r>
              <w:rPr>
                <w:b/>
                <w:bCs/>
              </w:rPr>
              <w:t>7.12.3</w:t>
            </w:r>
            <w:r>
              <w:rPr>
                <w:b/>
                <w:bCs/>
              </w:rPr>
              <w:tab/>
              <w:t>Other</w:t>
            </w:r>
          </w:p>
          <w:p w14:paraId="6AC82EE2" w14:textId="77777777" w:rsidR="00C0212F" w:rsidRDefault="004E30B7">
            <w:pPr>
              <w:pStyle w:val="Comments"/>
              <w:spacing w:before="60" w:after="60"/>
            </w:pPr>
            <w:r>
              <w:t>General</w:t>
            </w:r>
          </w:p>
          <w:p w14:paraId="1CBB86F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w:t>
            </w:r>
            <w:r>
              <w:rPr>
                <w:b w:val="0"/>
                <w:bCs/>
                <w:sz w:val="18"/>
                <w:szCs w:val="22"/>
                <w:highlight w:val="yellow"/>
              </w:rPr>
              <w:t xml:space="preserve">nodes. </w:t>
            </w:r>
          </w:p>
          <w:p w14:paraId="61359D1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60D8D372" w14:textId="77777777" w:rsidR="00C0212F" w:rsidRDefault="004E30B7">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7934B6EB" w14:textId="77777777" w:rsidR="00C0212F" w:rsidRDefault="00C0212F">
            <w:pPr>
              <w:pStyle w:val="Comments"/>
              <w:spacing w:before="60" w:after="60"/>
            </w:pPr>
          </w:p>
          <w:p w14:paraId="765A54E5" w14:textId="77777777" w:rsidR="00C0212F" w:rsidRDefault="004E30B7">
            <w:pPr>
              <w:pStyle w:val="Comments"/>
              <w:spacing w:before="60" w:after="60"/>
            </w:pPr>
            <w:r>
              <w:t>UE capabilities</w:t>
            </w:r>
          </w:p>
          <w:p w14:paraId="0277DB64" w14:textId="77777777" w:rsidR="00C0212F" w:rsidRDefault="004E30B7">
            <w:pPr>
              <w:pStyle w:val="Agreement"/>
              <w:spacing w:after="60"/>
              <w:ind w:left="644"/>
              <w:rPr>
                <w:b w:val="0"/>
                <w:bCs/>
                <w:sz w:val="18"/>
                <w:szCs w:val="22"/>
              </w:rPr>
            </w:pPr>
            <w:r>
              <w:rPr>
                <w:b w:val="0"/>
                <w:bCs/>
                <w:sz w:val="18"/>
                <w:szCs w:val="22"/>
              </w:rPr>
              <w:t>RAN2 assumes that the mobileIAB-NodeIndication-r18 in Msg5 implies a preference/intention, with the purpose to h</w:t>
            </w:r>
            <w:r>
              <w:rPr>
                <w:b w:val="0"/>
                <w:bCs/>
                <w:sz w:val="18"/>
                <w:szCs w:val="22"/>
              </w:rPr>
              <w:t>elp gNB select core network node at initial registration.</w:t>
            </w:r>
          </w:p>
          <w:p w14:paraId="4B284B17" w14:textId="77777777" w:rsidR="00C0212F" w:rsidRDefault="004E30B7">
            <w:pPr>
              <w:pStyle w:val="Agreement"/>
              <w:spacing w:after="60"/>
              <w:ind w:left="644"/>
              <w:rPr>
                <w:b w:val="0"/>
                <w:bCs/>
                <w:sz w:val="18"/>
                <w:szCs w:val="22"/>
              </w:rPr>
            </w:pPr>
            <w:r>
              <w:rPr>
                <w:b w:val="0"/>
                <w:bCs/>
                <w:sz w:val="18"/>
                <w:szCs w:val="22"/>
              </w:rPr>
              <w:t>RAN2 assumes that the MT Idle mode behaviours is reflected by a Cap wo signalling in 38306.</w:t>
            </w:r>
          </w:p>
          <w:p w14:paraId="63D5A14C" w14:textId="77777777" w:rsidR="00C0212F" w:rsidRDefault="004E30B7">
            <w:pPr>
              <w:pStyle w:val="Agreement"/>
              <w:spacing w:after="60"/>
              <w:ind w:left="644"/>
              <w:rPr>
                <w:b w:val="0"/>
                <w:bCs/>
                <w:sz w:val="18"/>
                <w:szCs w:val="22"/>
              </w:rPr>
            </w:pPr>
            <w:r>
              <w:rPr>
                <w:b w:val="0"/>
                <w:bCs/>
                <w:sz w:val="18"/>
                <w:szCs w:val="22"/>
              </w:rPr>
              <w:t xml:space="preserve">FFS if a separate mobile-IAB capability (signalled) is introduced in Rel-18. </w:t>
            </w:r>
          </w:p>
          <w:p w14:paraId="1599DFB1" w14:textId="77777777" w:rsidR="00C0212F" w:rsidRDefault="00C0212F">
            <w:pPr>
              <w:pStyle w:val="Agreement"/>
              <w:numPr>
                <w:ilvl w:val="0"/>
                <w:numId w:val="0"/>
              </w:numPr>
              <w:spacing w:after="60"/>
            </w:pPr>
          </w:p>
        </w:tc>
      </w:tr>
    </w:tbl>
    <w:p w14:paraId="3BAF6BD4" w14:textId="77777777" w:rsidR="00C0212F" w:rsidRDefault="00C0212F"/>
    <w:p w14:paraId="53C86C9F" w14:textId="77777777" w:rsidR="00C0212F" w:rsidRDefault="004E30B7">
      <w:pPr>
        <w:pStyle w:val="BodyText"/>
        <w:rPr>
          <w:i/>
          <w:iCs/>
        </w:rPr>
      </w:pPr>
      <w:r>
        <w:rPr>
          <w:i/>
          <w:iCs/>
        </w:rPr>
        <w:t>RAN2#124 agreements:</w:t>
      </w:r>
    </w:p>
    <w:tbl>
      <w:tblPr>
        <w:tblStyle w:val="TableGrid"/>
        <w:tblW w:w="0" w:type="auto"/>
        <w:tblLook w:val="04A0" w:firstRow="1" w:lastRow="0" w:firstColumn="1" w:lastColumn="0" w:noHBand="0" w:noVBand="1"/>
      </w:tblPr>
      <w:tblGrid>
        <w:gridCol w:w="9629"/>
      </w:tblGrid>
      <w:tr w:rsidR="00C0212F" w14:paraId="6020B545" w14:textId="77777777">
        <w:tc>
          <w:tcPr>
            <w:tcW w:w="9629" w:type="dxa"/>
          </w:tcPr>
          <w:p w14:paraId="4AFBE9FA" w14:textId="77777777" w:rsidR="00C0212F" w:rsidRDefault="004E30B7">
            <w:pPr>
              <w:pStyle w:val="BodyText"/>
              <w:spacing w:before="60" w:after="60"/>
              <w:rPr>
                <w:b/>
                <w:bCs/>
              </w:rPr>
            </w:pPr>
            <w:bookmarkStart w:id="304" w:name="OLE_LINK58"/>
            <w:bookmarkStart w:id="305" w:name="OLE_LINK61"/>
            <w:r>
              <w:rPr>
                <w:b/>
                <w:bCs/>
              </w:rPr>
              <w:t>7.12</w:t>
            </w:r>
            <w:r>
              <w:rPr>
                <w:b/>
                <w:bCs/>
              </w:rPr>
              <w:t>.1</w:t>
            </w:r>
            <w:r>
              <w:rPr>
                <w:b/>
                <w:bCs/>
              </w:rPr>
              <w:tab/>
              <w:t>Organizational Stage-2 and high-level open issues</w:t>
            </w:r>
          </w:p>
          <w:p w14:paraId="3D4BE9F9" w14:textId="77777777" w:rsidR="00C0212F" w:rsidRDefault="004E30B7">
            <w:pPr>
              <w:pStyle w:val="Comments"/>
              <w:spacing w:before="60" w:after="60"/>
            </w:pPr>
            <w:r>
              <w:t>mIAB or IAB operation</w:t>
            </w:r>
            <w:bookmarkEnd w:id="304"/>
            <w:bookmarkEnd w:id="305"/>
          </w:p>
          <w:p w14:paraId="245BBA3E" w14:textId="77777777" w:rsidR="00C0212F" w:rsidRDefault="00C0212F">
            <w:pPr>
              <w:pStyle w:val="Doc-text2"/>
              <w:ind w:left="0" w:firstLine="0"/>
              <w:rPr>
                <w:lang w:val="en-US"/>
              </w:rPr>
            </w:pPr>
          </w:p>
          <w:p w14:paraId="6E04AC9F" w14:textId="77777777" w:rsidR="00C0212F" w:rsidRDefault="004E30B7">
            <w:pPr>
              <w:pStyle w:val="Agreement"/>
              <w:spacing w:after="60"/>
              <w:ind w:left="644"/>
              <w:rPr>
                <w:b w:val="0"/>
                <w:bCs/>
                <w:sz w:val="18"/>
                <w:szCs w:val="22"/>
                <w:highlight w:val="yellow"/>
              </w:rPr>
            </w:pPr>
            <w:r>
              <w:rPr>
                <w:b w:val="0"/>
                <w:bCs/>
                <w:sz w:val="18"/>
                <w:szCs w:val="22"/>
                <w:highlight w:val="yellow"/>
              </w:rPr>
              <w:t>A parent node indicates support of mobile IAB but not Rel-16/17 IAB by broadcasting the “mobile IABsupported” indicator but not the “IABsupported” indicator in SIB1.</w:t>
            </w:r>
          </w:p>
          <w:p w14:paraId="445F3045"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parent node indicates support of both, </w:t>
            </w:r>
            <w:bookmarkStart w:id="306" w:name="OLE_LINK35"/>
            <w:r>
              <w:rPr>
                <w:b w:val="0"/>
                <w:bCs/>
                <w:sz w:val="18"/>
                <w:szCs w:val="22"/>
                <w:highlight w:val="yellow"/>
              </w:rPr>
              <w:t>mobile IAB and Rel-16/17 IAB</w:t>
            </w:r>
            <w:bookmarkEnd w:id="306"/>
            <w:r>
              <w:rPr>
                <w:b w:val="0"/>
                <w:bCs/>
                <w:sz w:val="18"/>
                <w:szCs w:val="22"/>
                <w:highlight w:val="yellow"/>
              </w:rPr>
              <w:t>, by broadcasting “mobile IABsupported” and “IABsupported” in SIB1.</w:t>
            </w:r>
          </w:p>
          <w:p w14:paraId="12CB9F1C" w14:textId="77777777" w:rsidR="00C0212F" w:rsidRDefault="004E30B7">
            <w:pPr>
              <w:pStyle w:val="Agreement"/>
              <w:spacing w:after="60"/>
              <w:ind w:left="644"/>
              <w:rPr>
                <w:b w:val="0"/>
                <w:bCs/>
                <w:sz w:val="18"/>
                <w:szCs w:val="22"/>
              </w:rPr>
            </w:pPr>
            <w:r>
              <w:rPr>
                <w:b w:val="0"/>
                <w:bCs/>
                <w:sz w:val="18"/>
                <w:szCs w:val="22"/>
              </w:rPr>
              <w:t>From AS / R2 point of view, an IAB-node indicates capabilities to the network and the use of these are configured by th</w:t>
            </w:r>
            <w:r>
              <w:rPr>
                <w:b w:val="0"/>
                <w:bCs/>
                <w:sz w:val="18"/>
                <w:szCs w:val="22"/>
              </w:rPr>
              <w:t>e network.</w:t>
            </w:r>
          </w:p>
          <w:p w14:paraId="28A3B90F" w14:textId="77777777" w:rsidR="00C0212F" w:rsidRDefault="004E30B7">
            <w:pPr>
              <w:pStyle w:val="Agreement"/>
              <w:spacing w:after="60"/>
              <w:ind w:left="644"/>
              <w:rPr>
                <w:b w:val="0"/>
                <w:bCs/>
                <w:sz w:val="18"/>
                <w:szCs w:val="22"/>
                <w:highlight w:val="yellow"/>
              </w:rPr>
            </w:pPr>
            <w:r>
              <w:rPr>
                <w:b w:val="0"/>
                <w:bCs/>
                <w:sz w:val="18"/>
                <w:szCs w:val="22"/>
                <w:highlight w:val="yellow"/>
              </w:rPr>
              <w:t>R2 assumes that the device can know whether it is intended to operate as R18 mIAB or R16/17-IAB node, (how the device knows is outside R2 scope, e.g. subscription, device internal param etc), the MSG5 indication is an indication of this intended</w:t>
            </w:r>
            <w:r>
              <w:rPr>
                <w:b w:val="0"/>
                <w:bCs/>
                <w:sz w:val="18"/>
                <w:szCs w:val="22"/>
                <w:highlight w:val="yellow"/>
              </w:rPr>
              <w:t xml:space="preserve"> mode of operation. This agreement is not intended to mandate that a mIAB node must support R16/17 operation (FFS pending cap discussion)</w:t>
            </w:r>
          </w:p>
          <w:p w14:paraId="2BFF3DA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that the IAB-node only indicates either mobile IAB or Rel-16/17 IAB for MSG5, not both. </w:t>
            </w:r>
          </w:p>
          <w:p w14:paraId="79ED1B43" w14:textId="77777777" w:rsidR="00C0212F" w:rsidRDefault="00C0212F">
            <w:pPr>
              <w:rPr>
                <w:lang w:val="en-US"/>
              </w:rPr>
            </w:pPr>
          </w:p>
          <w:p w14:paraId="183BD340" w14:textId="77777777" w:rsidR="00C0212F" w:rsidRDefault="004E30B7">
            <w:pPr>
              <w:pStyle w:val="Comments"/>
              <w:spacing w:before="60" w:after="60"/>
            </w:pPr>
            <w:r>
              <w:t>Dual Connectivity</w:t>
            </w:r>
          </w:p>
          <w:p w14:paraId="4A24061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mIAB features are not intended to work with DC, i.e. not supported together. </w:t>
            </w:r>
          </w:p>
          <w:p w14:paraId="630B1B10" w14:textId="77777777" w:rsidR="00C0212F" w:rsidRDefault="00C0212F">
            <w:pPr>
              <w:rPr>
                <w:lang w:eastAsia="en-GB"/>
              </w:rPr>
            </w:pPr>
          </w:p>
          <w:p w14:paraId="3C1A2C2D" w14:textId="77777777" w:rsidR="00C0212F" w:rsidRDefault="004E30B7">
            <w:pPr>
              <w:pStyle w:val="BodyText"/>
              <w:spacing w:before="60" w:after="60"/>
              <w:rPr>
                <w:b/>
                <w:bCs/>
              </w:rPr>
            </w:pPr>
            <w:r>
              <w:rPr>
                <w:b/>
                <w:bCs/>
              </w:rPr>
              <w:t>7.12.2</w:t>
            </w:r>
            <w:r>
              <w:rPr>
                <w:b/>
                <w:bCs/>
              </w:rPr>
              <w:tab/>
              <w:t>Stage-3</w:t>
            </w:r>
          </w:p>
          <w:p w14:paraId="531D7B62" w14:textId="77777777" w:rsidR="00C0212F" w:rsidRDefault="004E30B7">
            <w:pPr>
              <w:pStyle w:val="Comments"/>
              <w:spacing w:before="60" w:after="60"/>
            </w:pPr>
            <w:r>
              <w:t>MAC</w:t>
            </w:r>
          </w:p>
          <w:p w14:paraId="2D1351EB" w14:textId="77777777" w:rsidR="00C0212F" w:rsidRDefault="004E30B7">
            <w:pPr>
              <w:pStyle w:val="Agreement"/>
              <w:spacing w:after="60"/>
              <w:ind w:left="644"/>
              <w:rPr>
                <w:b w:val="0"/>
                <w:bCs/>
                <w:sz w:val="18"/>
                <w:szCs w:val="22"/>
              </w:rPr>
            </w:pPr>
            <w:r>
              <w:rPr>
                <w:b w:val="0"/>
                <w:bCs/>
                <w:sz w:val="18"/>
                <w:szCs w:val="22"/>
              </w:rPr>
              <w:t xml:space="preserve">Editor’s Note referring to Unchanged PCI (labelled Change #1 in the referenced version of the running NTN MAC CR in the Appendix below) is not applicable to </w:t>
            </w:r>
            <w:r>
              <w:rPr>
                <w:b w:val="0"/>
                <w:bCs/>
                <w:sz w:val="18"/>
                <w:szCs w:val="22"/>
              </w:rPr>
              <w:t>mIAB, and can further be left to NTN to resolve.</w:t>
            </w:r>
          </w:p>
          <w:p w14:paraId="593A6CC0" w14:textId="77777777" w:rsidR="00C0212F" w:rsidRDefault="004E30B7">
            <w:pPr>
              <w:pStyle w:val="Agreement"/>
              <w:spacing w:after="60"/>
              <w:ind w:left="644"/>
              <w:rPr>
                <w:b w:val="0"/>
                <w:bCs/>
                <w:sz w:val="18"/>
                <w:szCs w:val="22"/>
              </w:rPr>
            </w:pPr>
            <w:r>
              <w:rPr>
                <w:b w:val="0"/>
                <w:bCs/>
                <w:sz w:val="18"/>
                <w:szCs w:val="22"/>
              </w:rPr>
              <w:t>Changes corresponding to timeAlignmentTimer and HO confirmation (labelled Changes #2, #3 and #4 in the referenced version of the running NTN MAC CR in the Appendix below) are agreeable to mIAB as-is.</w:t>
            </w:r>
          </w:p>
          <w:p w14:paraId="316AED6C" w14:textId="77777777" w:rsidR="00C0212F" w:rsidRDefault="004E30B7">
            <w:pPr>
              <w:pStyle w:val="Agreement"/>
              <w:spacing w:after="60"/>
              <w:ind w:left="644"/>
              <w:rPr>
                <w:b w:val="0"/>
                <w:bCs/>
                <w:sz w:val="18"/>
                <w:szCs w:val="22"/>
              </w:rPr>
            </w:pPr>
            <w:r>
              <w:rPr>
                <w:b w:val="0"/>
                <w:bCs/>
                <w:sz w:val="18"/>
                <w:szCs w:val="22"/>
              </w:rPr>
              <w:t>Restric</w:t>
            </w:r>
            <w:r>
              <w:rPr>
                <w:b w:val="0"/>
                <w:bCs/>
                <w:sz w:val="18"/>
                <w:szCs w:val="22"/>
              </w:rPr>
              <w:t>tion that NTA = 0 does not apply to mIAB shall be captured in RRC spec only (i.e. not in MAC).</w:t>
            </w:r>
          </w:p>
          <w:p w14:paraId="6E2322BF" w14:textId="77777777" w:rsidR="00C0212F" w:rsidRDefault="004E30B7">
            <w:pPr>
              <w:pStyle w:val="Agreement"/>
              <w:spacing w:after="60"/>
              <w:ind w:left="644"/>
              <w:rPr>
                <w:b w:val="0"/>
                <w:bCs/>
                <w:sz w:val="18"/>
                <w:szCs w:val="22"/>
              </w:rPr>
            </w:pPr>
            <w:r>
              <w:rPr>
                <w:b w:val="0"/>
                <w:bCs/>
                <w:sz w:val="18"/>
                <w:szCs w:val="22"/>
              </w:rPr>
              <w:t>For submission to the Plenary, we will have both mIAB and NTN WI codes for the joint MAC CR for RACH less.</w:t>
            </w:r>
          </w:p>
          <w:p w14:paraId="54F8E369" w14:textId="77777777" w:rsidR="00C0212F" w:rsidRDefault="004E30B7">
            <w:pPr>
              <w:pStyle w:val="Agreement"/>
              <w:spacing w:after="60"/>
              <w:ind w:left="644"/>
              <w:rPr>
                <w:b w:val="0"/>
                <w:bCs/>
                <w:sz w:val="18"/>
                <w:szCs w:val="22"/>
              </w:rPr>
            </w:pPr>
            <w:r>
              <w:rPr>
                <w:b w:val="0"/>
                <w:bCs/>
                <w:sz w:val="18"/>
                <w:szCs w:val="22"/>
              </w:rPr>
              <w:t xml:space="preserve">If a threshold for DG, e.g. for validation, is agreed </w:t>
            </w:r>
            <w:r>
              <w:rPr>
                <w:b w:val="0"/>
                <w:bCs/>
                <w:sz w:val="18"/>
                <w:szCs w:val="22"/>
              </w:rPr>
              <w:t>(for NTN) the usage of the threshold is configurable and whether to support it is a UE cap. (it is assumed that for mIAB this is not needed).</w:t>
            </w:r>
          </w:p>
          <w:p w14:paraId="6B390DE1" w14:textId="77777777" w:rsidR="00C0212F" w:rsidRDefault="004E30B7">
            <w:pPr>
              <w:pStyle w:val="Agreement"/>
              <w:spacing w:after="60"/>
              <w:ind w:left="644"/>
              <w:rPr>
                <w:b w:val="0"/>
                <w:bCs/>
                <w:sz w:val="18"/>
                <w:szCs w:val="22"/>
              </w:rPr>
            </w:pPr>
            <w:r>
              <w:rPr>
                <w:b w:val="0"/>
                <w:bCs/>
                <w:sz w:val="18"/>
                <w:szCs w:val="22"/>
              </w:rPr>
              <w:t>1: CG RACH less and DG RACH less are separate UE caps</w:t>
            </w:r>
          </w:p>
          <w:p w14:paraId="06D66FAC" w14:textId="77777777" w:rsidR="00C0212F" w:rsidRDefault="004E30B7">
            <w:pPr>
              <w:pStyle w:val="Agreement"/>
              <w:spacing w:after="60"/>
              <w:ind w:left="644"/>
              <w:rPr>
                <w:b w:val="0"/>
                <w:bCs/>
                <w:sz w:val="18"/>
                <w:szCs w:val="22"/>
              </w:rPr>
            </w:pPr>
            <w:r>
              <w:rPr>
                <w:b w:val="0"/>
                <w:bCs/>
                <w:sz w:val="18"/>
                <w:szCs w:val="22"/>
              </w:rPr>
              <w:t>2: CG RACH less is not assumed to be important for IAB and n</w:t>
            </w:r>
            <w:r>
              <w:rPr>
                <w:b w:val="0"/>
                <w:bCs/>
                <w:sz w:val="18"/>
                <w:szCs w:val="22"/>
              </w:rPr>
              <w:t xml:space="preserve">eed not to be optimized for the IAB scenario (but also no strict need to prohibit). </w:t>
            </w:r>
          </w:p>
          <w:p w14:paraId="6B86C192" w14:textId="77777777" w:rsidR="00C0212F" w:rsidRDefault="004E30B7">
            <w:pPr>
              <w:pStyle w:val="Agreement"/>
              <w:spacing w:after="60"/>
              <w:ind w:left="644"/>
              <w:rPr>
                <w:b w:val="0"/>
                <w:bCs/>
                <w:sz w:val="18"/>
                <w:szCs w:val="22"/>
              </w:rPr>
            </w:pPr>
            <w:r>
              <w:rPr>
                <w:b w:val="0"/>
                <w:bCs/>
                <w:sz w:val="18"/>
                <w:szCs w:val="22"/>
              </w:rPr>
              <w:t>Remove “NTN” from the threshold name as it is assumed to be general</w:t>
            </w:r>
          </w:p>
          <w:p w14:paraId="2BBCDEB3" w14:textId="77777777" w:rsidR="00C0212F" w:rsidRDefault="004E30B7">
            <w:pPr>
              <w:pStyle w:val="Agreement"/>
              <w:spacing w:after="60"/>
              <w:ind w:left="644"/>
              <w:rPr>
                <w:b w:val="0"/>
                <w:bCs/>
                <w:sz w:val="18"/>
                <w:szCs w:val="22"/>
              </w:rPr>
            </w:pPr>
            <w:r>
              <w:rPr>
                <w:b w:val="0"/>
                <w:bCs/>
                <w:sz w:val="18"/>
                <w:szCs w:val="22"/>
              </w:rPr>
              <w:t>Confirmed: If rach-lessHO is configured for mIAB-MT, in cases where a pending SR cannot be sent, Random</w:t>
            </w:r>
            <w:r>
              <w:rPr>
                <w:b w:val="0"/>
                <w:bCs/>
                <w:sz w:val="18"/>
                <w:szCs w:val="22"/>
              </w:rPr>
              <w:t xml:space="preserve"> Access shall not be initiated.</w:t>
            </w:r>
          </w:p>
          <w:p w14:paraId="07B838CC" w14:textId="77777777" w:rsidR="00C0212F" w:rsidRDefault="00C0212F">
            <w:pPr>
              <w:pStyle w:val="Doc-text2"/>
            </w:pPr>
          </w:p>
          <w:p w14:paraId="41678D53" w14:textId="77777777" w:rsidR="00C0212F" w:rsidRDefault="004E30B7">
            <w:pPr>
              <w:pStyle w:val="Agreement"/>
              <w:numPr>
                <w:ilvl w:val="0"/>
                <w:numId w:val="0"/>
              </w:numPr>
              <w:spacing w:after="60"/>
              <w:ind w:left="284"/>
              <w:rPr>
                <w:b w:val="0"/>
                <w:bCs/>
                <w:sz w:val="18"/>
                <w:szCs w:val="22"/>
              </w:rPr>
            </w:pPr>
            <w:r>
              <w:rPr>
                <w:b w:val="0"/>
                <w:bCs/>
                <w:sz w:val="18"/>
                <w:szCs w:val="22"/>
              </w:rPr>
              <w:t xml:space="preserve">With the understanding that CG is not optimized for mIAB case: Confirm also the following for the joint CR: </w:t>
            </w:r>
          </w:p>
          <w:p w14:paraId="3CA5913A" w14:textId="77777777" w:rsidR="00C0212F" w:rsidRDefault="004E30B7">
            <w:pPr>
              <w:pStyle w:val="Agreement"/>
              <w:spacing w:after="60"/>
              <w:ind w:left="644"/>
              <w:rPr>
                <w:b w:val="0"/>
                <w:bCs/>
                <w:sz w:val="18"/>
                <w:szCs w:val="22"/>
              </w:rPr>
            </w:pPr>
            <w:r>
              <w:rPr>
                <w:b w:val="0"/>
                <w:bCs/>
                <w:sz w:val="18"/>
                <w:szCs w:val="22"/>
              </w:rPr>
              <w:t xml:space="preserve">When CG is configured for the initial uplink transmission for an mIAB-MT configured with rach-lessHO, the initial </w:t>
            </w:r>
            <w:r>
              <w:rPr>
                <w:b w:val="0"/>
                <w:bCs/>
                <w:sz w:val="18"/>
                <w:szCs w:val="22"/>
              </w:rPr>
              <w:t>uplink transmission shall be performed in the first available CG occasion for RACH-less handover.</w:t>
            </w:r>
          </w:p>
          <w:p w14:paraId="36C14360" w14:textId="77777777" w:rsidR="00C0212F" w:rsidRDefault="004E30B7">
            <w:pPr>
              <w:pStyle w:val="Agreement"/>
              <w:spacing w:after="60"/>
              <w:ind w:left="644"/>
              <w:rPr>
                <w:b w:val="0"/>
                <w:bCs/>
                <w:sz w:val="18"/>
                <w:szCs w:val="22"/>
              </w:rPr>
            </w:pPr>
            <w:r>
              <w:rPr>
                <w:b w:val="0"/>
                <w:bCs/>
                <w:sz w:val="18"/>
                <w:szCs w:val="22"/>
              </w:rPr>
              <w:t>The CG-LTM-retransmission timer for the initial UL transmission using CG is introduced for mIAB. Range of values can be discussed during the CR check phase.</w:t>
            </w:r>
          </w:p>
          <w:p w14:paraId="2F428388" w14:textId="77777777" w:rsidR="00C0212F" w:rsidRDefault="00C0212F">
            <w:pPr>
              <w:pStyle w:val="Doc-text2"/>
            </w:pPr>
          </w:p>
          <w:p w14:paraId="25BCC117" w14:textId="77777777" w:rsidR="00C0212F" w:rsidRDefault="004E30B7">
            <w:pPr>
              <w:pStyle w:val="Comments"/>
              <w:spacing w:before="60" w:after="60"/>
            </w:pPr>
            <w:r>
              <w:t>SIB4 info (and SIB1)</w:t>
            </w:r>
          </w:p>
          <w:p w14:paraId="55484A2C" w14:textId="77777777" w:rsidR="00C0212F" w:rsidRDefault="004E30B7">
            <w:pPr>
              <w:pStyle w:val="Agreement"/>
              <w:numPr>
                <w:ilvl w:val="0"/>
                <w:numId w:val="0"/>
              </w:numPr>
              <w:spacing w:after="60"/>
              <w:ind w:left="284"/>
              <w:rPr>
                <w:b w:val="0"/>
                <w:bCs/>
                <w:sz w:val="18"/>
                <w:szCs w:val="22"/>
              </w:rPr>
            </w:pPr>
            <w:r>
              <w:rPr>
                <w:b w:val="0"/>
                <w:bCs/>
                <w:sz w:val="18"/>
                <w:szCs w:val="22"/>
              </w:rPr>
              <w:t xml:space="preserve">For mIAB frequencies in SIB4: </w:t>
            </w:r>
          </w:p>
          <w:p w14:paraId="51526A60" w14:textId="77777777" w:rsidR="00C0212F" w:rsidRDefault="004E30B7">
            <w:pPr>
              <w:pStyle w:val="Agreement"/>
              <w:spacing w:after="60"/>
              <w:ind w:left="644"/>
              <w:rPr>
                <w:b w:val="0"/>
                <w:bCs/>
                <w:sz w:val="18"/>
                <w:szCs w:val="22"/>
              </w:rPr>
            </w:pPr>
            <w:r>
              <w:rPr>
                <w:b w:val="0"/>
                <w:bCs/>
                <w:sz w:val="18"/>
                <w:szCs w:val="22"/>
              </w:rPr>
              <w:t xml:space="preserve">If PCI-list, PCI-range is provided, for a frequency, then the </w:t>
            </w:r>
            <w:bookmarkStart w:id="307" w:name="OLE_LINK9"/>
            <w:bookmarkStart w:id="308" w:name="OLE_LINK8"/>
            <w:r>
              <w:rPr>
                <w:b w:val="0"/>
                <w:bCs/>
                <w:sz w:val="18"/>
                <w:szCs w:val="22"/>
              </w:rPr>
              <w:t xml:space="preserve">UE is expected to consider only cells withing this list/range for this frequency for cell reselection evaluation </w:t>
            </w:r>
            <w:bookmarkStart w:id="309" w:name="OLE_LINK11"/>
            <w:r>
              <w:rPr>
                <w:b w:val="0"/>
                <w:bCs/>
                <w:sz w:val="18"/>
                <w:szCs w:val="22"/>
              </w:rPr>
              <w:t>for mIAB</w:t>
            </w:r>
            <w:bookmarkEnd w:id="309"/>
            <w:r>
              <w:rPr>
                <w:b w:val="0"/>
                <w:bCs/>
                <w:sz w:val="18"/>
                <w:szCs w:val="22"/>
              </w:rPr>
              <w:t xml:space="preserve">. </w:t>
            </w:r>
            <w:bookmarkEnd w:id="307"/>
            <w:bookmarkEnd w:id="308"/>
          </w:p>
          <w:p w14:paraId="61C7D065" w14:textId="77777777" w:rsidR="00C0212F" w:rsidRDefault="004E30B7">
            <w:pPr>
              <w:pStyle w:val="Agreement"/>
              <w:spacing w:after="60"/>
              <w:ind w:left="644"/>
              <w:rPr>
                <w:b w:val="0"/>
                <w:bCs/>
                <w:sz w:val="18"/>
                <w:szCs w:val="22"/>
              </w:rPr>
            </w:pPr>
            <w:r>
              <w:rPr>
                <w:b w:val="0"/>
                <w:bCs/>
                <w:sz w:val="18"/>
                <w:szCs w:val="22"/>
              </w:rPr>
              <w:t>If PCI-list, PCI-r</w:t>
            </w:r>
            <w:r>
              <w:rPr>
                <w:b w:val="0"/>
                <w:bCs/>
                <w:sz w:val="18"/>
                <w:szCs w:val="22"/>
              </w:rPr>
              <w:t xml:space="preserve">ange is not provided, for a frequency, then the UE is expected to consider all cells for this frequency </w:t>
            </w:r>
            <w:bookmarkStart w:id="310" w:name="OLE_LINK10"/>
            <w:r>
              <w:rPr>
                <w:b w:val="0"/>
                <w:bCs/>
                <w:sz w:val="18"/>
                <w:szCs w:val="22"/>
              </w:rPr>
              <w:t>for cell reselection evaluation for mIAB.</w:t>
            </w:r>
          </w:p>
          <w:bookmarkEnd w:id="310"/>
          <w:p w14:paraId="4992A5A2" w14:textId="77777777" w:rsidR="00C0212F" w:rsidRDefault="004E30B7">
            <w:pPr>
              <w:pStyle w:val="Agreement"/>
              <w:spacing w:after="60"/>
              <w:ind w:left="644"/>
              <w:rPr>
                <w:b w:val="0"/>
                <w:bCs/>
                <w:sz w:val="18"/>
                <w:szCs w:val="22"/>
              </w:rPr>
            </w:pPr>
            <w:r>
              <w:rPr>
                <w:b w:val="0"/>
                <w:bCs/>
                <w:sz w:val="18"/>
                <w:szCs w:val="22"/>
              </w:rPr>
              <w:lastRenderedPageBreak/>
              <w:t>Assume no change to SIB1 reading at cell reselection, i.e. a UE implementation where the UE reads SIB1 only fr</w:t>
            </w:r>
            <w:r>
              <w:rPr>
                <w:b w:val="0"/>
                <w:bCs/>
                <w:sz w:val="18"/>
                <w:szCs w:val="22"/>
              </w:rPr>
              <w:t xml:space="preserve">om the highest ranked cell right before cell reselection is a valid impl. </w:t>
            </w:r>
          </w:p>
          <w:p w14:paraId="19E903C2" w14:textId="77777777" w:rsidR="00C0212F" w:rsidRDefault="004E30B7">
            <w:pPr>
              <w:pStyle w:val="Agreement"/>
              <w:spacing w:after="60"/>
              <w:ind w:left="644"/>
              <w:rPr>
                <w:b w:val="0"/>
                <w:bCs/>
                <w:sz w:val="18"/>
                <w:szCs w:val="22"/>
              </w:rPr>
            </w:pPr>
            <w:r>
              <w:rPr>
                <w:b w:val="0"/>
                <w:bCs/>
                <w:sz w:val="18"/>
                <w:szCs w:val="22"/>
              </w:rPr>
              <w:t xml:space="preserve">The following TP is agreed: “A UE on a vehicle with a mobile IAB-cell may consider the frequency for which a mobile IAB cell is the best cell to be the highest priority. </w:t>
            </w:r>
            <w:r>
              <w:rPr>
                <w:b w:val="0"/>
                <w:bCs/>
                <w:sz w:val="18"/>
                <w:szCs w:val="22"/>
                <w:highlight w:val="yellow"/>
              </w:rPr>
              <w:t>The UE iden</w:t>
            </w:r>
            <w:r>
              <w:rPr>
                <w:b w:val="0"/>
                <w:bCs/>
                <w:sz w:val="18"/>
                <w:szCs w:val="22"/>
                <w:highlight w:val="yellow"/>
              </w:rPr>
              <w:t>tifies a mobile IAB cell by the mIAB-cell type indicator [ref 38.331] in SIB1.</w:t>
            </w:r>
            <w:r>
              <w:rPr>
                <w:b w:val="0"/>
                <w:bCs/>
                <w:sz w:val="18"/>
                <w:szCs w:val="22"/>
              </w:rPr>
              <w:t xml:space="preserve"> The UE may narrow its search scope for mobile IAB cell(s) by assistance information (frequency and PCI list) if broadcasted in SIB4. A non-mIAB cell may be excluded from mobile </w:t>
            </w:r>
            <w:r>
              <w:rPr>
                <w:b w:val="0"/>
                <w:bCs/>
                <w:sz w:val="18"/>
                <w:szCs w:val="22"/>
              </w:rPr>
              <w:t>IAB frequency prioritization for up to 300 seconds.”</w:t>
            </w:r>
          </w:p>
          <w:p w14:paraId="1B41DD08" w14:textId="77777777" w:rsidR="00C0212F" w:rsidRDefault="00C0212F"/>
          <w:p w14:paraId="48C92E2F" w14:textId="77777777" w:rsidR="00C0212F" w:rsidRDefault="004E30B7">
            <w:pPr>
              <w:pStyle w:val="Comments"/>
              <w:spacing w:before="60" w:after="60"/>
            </w:pPr>
            <w:r>
              <w:t>CAG related potential impact</w:t>
            </w:r>
          </w:p>
          <w:p w14:paraId="68FD9657" w14:textId="77777777" w:rsidR="00C0212F" w:rsidRDefault="004E30B7">
            <w:pPr>
              <w:pStyle w:val="Agreement"/>
              <w:spacing w:after="60"/>
              <w:ind w:left="644"/>
              <w:rPr>
                <w:b w:val="0"/>
                <w:bCs/>
                <w:sz w:val="18"/>
                <w:szCs w:val="22"/>
              </w:rPr>
            </w:pPr>
            <w:r>
              <w:rPr>
                <w:b w:val="0"/>
                <w:bCs/>
                <w:sz w:val="18"/>
                <w:szCs w:val="22"/>
              </w:rPr>
              <w:t>The following note is agreed NOTE 0y: mIAB Frequency prioritization is applicable for a mobile IAB cell irrespective of whether the cell is a CAG cell or not. (can polish th</w:t>
            </w:r>
            <w:r>
              <w:rPr>
                <w:b w:val="0"/>
                <w:bCs/>
                <w:sz w:val="18"/>
                <w:szCs w:val="22"/>
              </w:rPr>
              <w:t>e wording)</w:t>
            </w:r>
          </w:p>
          <w:p w14:paraId="637D7C91" w14:textId="77777777" w:rsidR="00C0212F" w:rsidRDefault="00C0212F"/>
        </w:tc>
      </w:tr>
    </w:tbl>
    <w:p w14:paraId="61D6F5CD" w14:textId="77777777" w:rsidR="00C0212F" w:rsidRDefault="00C0212F"/>
    <w:sectPr w:rsidR="00C0212F">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 Tony" w:date="2023-11-21T13:19:00Z" w:initials="E">
    <w:p w14:paraId="41D9285F" w14:textId="77777777" w:rsidR="00C0212F" w:rsidRDefault="004E30B7">
      <w:pPr>
        <w:pStyle w:val="CommentText"/>
      </w:pPr>
      <w:r>
        <w:t>Change on change. Better to delete completely</w:t>
      </w:r>
    </w:p>
  </w:comment>
  <w:comment w:id="8" w:author="Ericsson - Tony" w:date="2023-11-21T13:19:00Z" w:initials="E">
    <w:p w14:paraId="557C1FA7" w14:textId="77777777" w:rsidR="00C0212F" w:rsidRDefault="004E30B7">
      <w:pPr>
        <w:pStyle w:val="CommentText"/>
      </w:pPr>
      <w:r>
        <w:t>Come clause are missing:</w:t>
      </w:r>
      <w:r>
        <w:br/>
      </w:r>
      <w:r>
        <w:br/>
        <w:t>4.7.X</w:t>
      </w:r>
    </w:p>
    <w:p w14:paraId="4BB61C6E" w14:textId="77777777" w:rsidR="00C0212F" w:rsidRDefault="004E30B7">
      <w:pPr>
        <w:pStyle w:val="CommentText"/>
      </w:pPr>
      <w:r>
        <w:t>4.7.X.1</w:t>
      </w:r>
    </w:p>
    <w:p w14:paraId="27A73935" w14:textId="77777777" w:rsidR="00C0212F" w:rsidRDefault="004E30B7">
      <w:pPr>
        <w:pStyle w:val="CommentText"/>
      </w:pPr>
      <w:r>
        <w:t>4.7.X.2</w:t>
      </w:r>
    </w:p>
    <w:p w14:paraId="0CE07CB1" w14:textId="77777777" w:rsidR="00C0212F" w:rsidRDefault="004E30B7">
      <w:pPr>
        <w:pStyle w:val="CommentText"/>
      </w:pPr>
      <w:r>
        <w:t>9.2.1.1</w:t>
      </w:r>
    </w:p>
    <w:p w14:paraId="1DEC1D1F" w14:textId="77777777" w:rsidR="00C0212F" w:rsidRDefault="004E30B7">
      <w:pPr>
        <w:pStyle w:val="CommentText"/>
      </w:pPr>
      <w:r>
        <w:t>9.2.3.1</w:t>
      </w:r>
    </w:p>
    <w:p w14:paraId="28636B14" w14:textId="77777777" w:rsidR="00C0212F" w:rsidRDefault="00C0212F">
      <w:pPr>
        <w:pStyle w:val="CommentText"/>
      </w:pPr>
    </w:p>
    <w:p w14:paraId="525807D3" w14:textId="77777777" w:rsidR="00C0212F" w:rsidRDefault="004E30B7">
      <w:pPr>
        <w:pStyle w:val="CommentText"/>
      </w:pPr>
      <w:r>
        <w:t>Also, clause 4.7, 9.2.1 and 9.2.3 can be deleted as there are no actually changes there.</w:t>
      </w:r>
    </w:p>
  </w:comment>
  <w:comment w:id="30" w:author="Ericsson - Tony" w:date="2023-11-21T13:11:00Z" w:initials="E">
    <w:p w14:paraId="5C586B7E" w14:textId="77777777" w:rsidR="00C0212F" w:rsidRDefault="004E30B7">
      <w:pPr>
        <w:pStyle w:val="CommentText"/>
      </w:pPr>
      <w:r>
        <w:t xml:space="preserve">Not sure what this refer to, but the </w:t>
      </w:r>
      <w:r>
        <w:t>CR number of RRC CR for mobile IAB is 4457. This should be deleted.</w:t>
      </w:r>
    </w:p>
  </w:comment>
  <w:comment w:id="31" w:author="Andrew Lappalainen (Nokia)" w:date="2023-11-22T11:57:00Z" w:initials="AL(">
    <w:p w14:paraId="645E2198" w14:textId="77777777" w:rsidR="00C0212F" w:rsidRDefault="004E30B7">
      <w:pPr>
        <w:pStyle w:val="CommentText"/>
      </w:pPr>
      <w:r>
        <w:t>This is the UE capability CR for 38.331. However, per the latest discussion there are no UE capabilities signalled for mobile IAB; so CR 4476 will not be submitted to RAN plenary.</w:t>
      </w:r>
    </w:p>
  </w:comment>
  <w:comment w:id="47" w:author="Ericsson - Tony" w:date="2023-11-21T13:12:00Z" w:initials="E">
    <w:p w14:paraId="396416A9" w14:textId="77777777" w:rsidR="00C0212F" w:rsidRDefault="004E30B7">
      <w:pPr>
        <w:pStyle w:val="CommentText"/>
      </w:pPr>
      <w:r>
        <w:t xml:space="preserve">This is </w:t>
      </w:r>
      <w:r>
        <w:t>a change of change and should be not present in the final version of this CR. Therefore, better to delete it completely.</w:t>
      </w:r>
    </w:p>
  </w:comment>
  <w:comment w:id="73" w:author="Milos Tesanovic/5G Standards (CRT) /SRUK/Staff Engineer/Samsung Electronics" w:date="2023-11-28T10:32:00Z" w:initials="MTS(/EE">
    <w:p w14:paraId="6826EBC7" w14:textId="292A465E"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77" w:author="Andrew Lappalainen (Nokia)" w:date="2023-11-27T13:39:00Z" w:initials="AL(">
    <w:p w14:paraId="0C78680D" w14:textId="77777777" w:rsidR="00C0212F" w:rsidRDefault="004E30B7">
      <w:pPr>
        <w:pStyle w:val="CommentText"/>
      </w:pPr>
      <w:r>
        <w:t>Should this be singular, considering that DC is not supported for mobile IAB?</w:t>
      </w:r>
    </w:p>
  </w:comment>
  <w:comment w:id="80" w:author="Huawei-Yulong" w:date="2023-11-28T10:38:00Z" w:initials="HW">
    <w:p w14:paraId="73816F32" w14:textId="77777777" w:rsidR="00C0212F" w:rsidRDefault="004E30B7">
      <w:pPr>
        <w:pStyle w:val="CommentText"/>
        <w:rPr>
          <w:lang w:eastAsia="zh-CN"/>
        </w:rPr>
      </w:pPr>
      <w:r>
        <w:rPr>
          <w:lang w:eastAsia="zh-CN"/>
        </w:rPr>
        <w:t>RAN area? If you see the definition in 3.2</w:t>
      </w:r>
    </w:p>
  </w:comment>
  <w:comment w:id="82" w:author="Huawei-Yulong" w:date="2023-11-28T10:38:00Z" w:initials="HW">
    <w:p w14:paraId="13114BD2" w14:textId="77777777" w:rsidR="00C0212F" w:rsidRDefault="004E30B7">
      <w:pPr>
        <w:pStyle w:val="CommentText"/>
      </w:pPr>
      <w:r>
        <w:t>=&gt;can support</w:t>
      </w:r>
    </w:p>
  </w:comment>
  <w:comment w:id="86" w:author="Milos Tesanovic/5G Standards (CRT) /SRUK/Staff Engineer/Samsung Electronics" w:date="2023-11-28T10:33:00Z" w:initials="MTS(/EE">
    <w:p w14:paraId="4C69EF38" w14:textId="1D239AD2"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115" w:author="Andrew Lappalainen (Nokia)" w:date="2023-11-27T13:46:00Z" w:initials="AL(">
    <w:p w14:paraId="30010CEC" w14:textId="77777777" w:rsidR="00C0212F" w:rsidRDefault="004E30B7">
      <w:pPr>
        <w:pStyle w:val="CommentText"/>
      </w:pPr>
      <w:r>
        <w:t>for an IAB-node or a mobile IAB-node.</w:t>
      </w:r>
    </w:p>
  </w:comment>
  <w:comment w:id="120" w:author="Milos Tesanovic/5G Standards (CRT) /SRUK/Staff Engineer/Samsung Electronics" w:date="2023-11-28T10:33:00Z" w:initials="MTS(/EE">
    <w:p w14:paraId="70E2385C" w14:textId="77777777" w:rsidR="00C84D17" w:rsidRDefault="00C84D17" w:rsidP="00C84D17">
      <w:pPr>
        <w:pStyle w:val="CommentText"/>
      </w:pPr>
      <w:r>
        <w:rPr>
          <w:rStyle w:val="CommentReference"/>
        </w:rPr>
        <w:annotationRef/>
      </w:r>
      <w:r>
        <w:t xml:space="preserve">The wording seems to suggest that a mobile IAB cell may or may not be hosted by a mobile IAB DU. Suggest to change to: </w:t>
      </w:r>
    </w:p>
    <w:p w14:paraId="0BBF358E" w14:textId="31991809" w:rsidR="00C84D17" w:rsidRDefault="00C84D17" w:rsidP="00C84D17">
      <w:pPr>
        <w:pStyle w:val="CommentText"/>
      </w:pPr>
      <w:r>
        <w:t>“The mobile-IAB cell indicates that it is a mobile-IAB cell to UEs via an indicator in SIB1”.</w:t>
      </w:r>
    </w:p>
  </w:comment>
  <w:comment w:id="131" w:author="Huawei-Yulong" w:date="2023-11-28T10:38:00Z" w:initials="HW">
    <w:p w14:paraId="2EA35685" w14:textId="77777777" w:rsidR="00C0212F" w:rsidRDefault="004E30B7">
      <w:pPr>
        <w:pStyle w:val="CommentText"/>
      </w:pPr>
      <w:r>
        <w:t xml:space="preserve">This should be removed. </w:t>
      </w:r>
    </w:p>
    <w:p w14:paraId="74D0127A" w14:textId="77777777" w:rsidR="00C0212F" w:rsidRDefault="004E30B7">
      <w:pPr>
        <w:pStyle w:val="CommentText"/>
      </w:pPr>
      <w:r>
        <w:t></w:t>
      </w:r>
      <w:r>
        <w:tab/>
        <w:t>mIAB features are not intended to work with DC, i.e. not supported together.</w:t>
      </w:r>
    </w:p>
  </w:comment>
  <w:comment w:id="137" w:author="Ericsson - Tony" w:date="2023-11-21T13:15:00Z" w:initials="E">
    <w:p w14:paraId="0D1D6CF0" w14:textId="77777777" w:rsidR="00C0212F" w:rsidRDefault="004E30B7">
      <w:pPr>
        <w:pStyle w:val="CommentText"/>
      </w:pPr>
      <w:r>
        <w:t>RAN3 agreed that NG-handover is not supported this case. This should be deleted.</w:t>
      </w:r>
    </w:p>
  </w:comment>
  <w:comment w:id="138" w:author="Huawei-Yulong" w:date="2023-11-28T10:38:00Z" w:initials="HW">
    <w:p w14:paraId="1CF9211D" w14:textId="77777777" w:rsidR="00C0212F" w:rsidRDefault="004E30B7">
      <w:pPr>
        <w:pStyle w:val="CommentText"/>
      </w:pPr>
      <w:r>
        <w:t>Agree with Ericsson.</w:t>
      </w:r>
    </w:p>
  </w:comment>
  <w:comment w:id="147" w:author="Milos Tesanovic/5G Standards (CRT) /SRUK/Staff Engineer/Samsung Electronics" w:date="2023-11-28T10:34:00Z" w:initials="MTS(/EE">
    <w:p w14:paraId="0B10F97A" w14:textId="10217967" w:rsidR="00C84D17" w:rsidRDefault="00C84D17">
      <w:pPr>
        <w:pStyle w:val="CommentText"/>
      </w:pPr>
      <w:r>
        <w:rPr>
          <w:rStyle w:val="CommentReference"/>
        </w:rPr>
        <w:annotationRef/>
      </w:r>
      <w:r>
        <w:t>Corrected this typo.</w:t>
      </w:r>
    </w:p>
  </w:comment>
  <w:comment w:id="153" w:author="ZTE" w:date="2023-11-28T17:34:00Z" w:initials="ZTE">
    <w:p w14:paraId="0C870180" w14:textId="77777777" w:rsidR="00C0212F" w:rsidRDefault="004E30B7">
      <w:pPr>
        <w:pStyle w:val="CommentText"/>
        <w:rPr>
          <w:lang w:val="en-US" w:eastAsia="zh-CN"/>
        </w:rPr>
      </w:pPr>
      <w:r>
        <w:rPr>
          <w:rFonts w:hint="eastAsia"/>
          <w:lang w:val="en-US" w:eastAsia="zh-CN"/>
        </w:rPr>
        <w:t>It reads lik</w:t>
      </w:r>
      <w:r>
        <w:rPr>
          <w:rFonts w:hint="eastAsia"/>
          <w:lang w:val="en-US" w:eastAsia="zh-CN"/>
        </w:rPr>
        <w:t xml:space="preserve">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w:t>
      </w:r>
      <w:r>
        <w:rPr>
          <w:rFonts w:eastAsia="SimSun"/>
          <w:lang w:eastAsia="zh-CN"/>
        </w:rPr>
        <w:t>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xml:space="preserve">, to execute the handover of the served UEs, </w:t>
      </w:r>
      <w:r>
        <w:rPr>
          <w:rFonts w:ascii="Calibri" w:hAnsi="Calibri" w:cs="Calibri"/>
          <w:b/>
          <w:color w:val="008000"/>
          <w:sz w:val="18"/>
          <w:szCs w:val="18"/>
        </w:rPr>
        <w:t>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55" w:author="Ericsson - Tony" w:date="2023-11-21T13:14:00Z" w:initials="E">
    <w:p w14:paraId="353502DE" w14:textId="77777777" w:rsidR="00C0212F" w:rsidRDefault="004E30B7">
      <w:pPr>
        <w:pStyle w:val="CommentText"/>
      </w:pPr>
      <w:r>
        <w:t>It would be better to define this abbreviation, if we want to use the term “mIAB-DU” or “mIAB-MT”.</w:t>
      </w:r>
    </w:p>
  </w:comment>
  <w:comment w:id="156" w:author="Huawei-Yulong" w:date="2023-11-28T10:38:00Z" w:initials="HW">
    <w:p w14:paraId="449C0D4C" w14:textId="77777777" w:rsidR="00C0212F" w:rsidRDefault="004E30B7">
      <w:pPr>
        <w:pStyle w:val="CommentText"/>
      </w:pPr>
      <w:r>
        <w:t>Agree</w:t>
      </w:r>
      <w:r>
        <w:t>. But, we can just use “mobile IAB-DU”</w:t>
      </w:r>
    </w:p>
  </w:comment>
  <w:comment w:id="160" w:author="Ericsson - Tony" w:date="2023-11-21T13:13:00Z" w:initials="E">
    <w:p w14:paraId="40B0791F" w14:textId="77777777" w:rsidR="00C0212F" w:rsidRDefault="004E30B7">
      <w:pPr>
        <w:pStyle w:val="CommentText"/>
      </w:pPr>
      <w:r>
        <w:t>Change of change. Better to delete it completely.</w:t>
      </w:r>
    </w:p>
  </w:comment>
  <w:comment w:id="166" w:author="Milos Tesanovic/5G Standards (CRT) /SRUK/Staff Engineer/Samsung Electronics" w:date="2023-11-28T10:34:00Z" w:initials="MTS(/EE">
    <w:p w14:paraId="5E76EE31" w14:textId="77777777"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180" w:author="Milos Tesanovic/5G Standards (CRT) /SRUK/Staff Engineer/Samsung Electronics" w:date="2023-11-28T10:34:00Z" w:initials="MTS(/EE">
    <w:p w14:paraId="672CD75F" w14:textId="00448E70" w:rsidR="00C84D17" w:rsidRDefault="00C84D17">
      <w:pPr>
        <w:pStyle w:val="CommentText"/>
      </w:pPr>
      <w:r>
        <w:rPr>
          <w:rStyle w:val="CommentReference"/>
        </w:rPr>
        <w:annotationRef/>
      </w:r>
      <w:r>
        <w:t>May be too detailed for Stage 2.</w:t>
      </w:r>
    </w:p>
  </w:comment>
  <w:comment w:id="183" w:author="Huawei-Yulong" w:date="2023-11-28T10:39:00Z" w:initials="HW">
    <w:p w14:paraId="050A1D63" w14:textId="77777777" w:rsidR="00C0212F" w:rsidRDefault="004E30B7">
      <w:pPr>
        <w:pStyle w:val="CommentText"/>
      </w:pPr>
      <w:r>
        <w:t>Not neeed. From UE perspective, it is just target cell</w:t>
      </w:r>
    </w:p>
  </w:comment>
  <w:comment w:id="203" w:author="ZTE" w:date="2023-11-28T17:50:00Z" w:initials="ZTE">
    <w:p w14:paraId="4FBB4D03" w14:textId="77777777"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226" w:author="Milos Tesanovic/5G Standards (CRT) /SRUK/Staff Engineer/Samsung Electronics" w:date="2023-11-28T10:34:00Z" w:initials="MTS(/EE">
    <w:p w14:paraId="61191B9A" w14:textId="3AEAFE76" w:rsidR="00C84D17" w:rsidRDefault="00C84D17">
      <w:pPr>
        <w:pStyle w:val="CommentText"/>
      </w:pPr>
      <w:r>
        <w:rPr>
          <w:rStyle w:val="CommentReference"/>
        </w:rPr>
        <w:annotationRef/>
      </w:r>
      <w:r>
        <w:t>May be too detailed for Stage 2.</w:t>
      </w:r>
    </w:p>
  </w:comment>
  <w:comment w:id="230" w:author="Ericsson - Tony" w:date="2023-11-21T13:17:00Z" w:initials="E">
    <w:p w14:paraId="220F715C" w14:textId="77777777" w:rsidR="00C0212F" w:rsidRDefault="004E30B7">
      <w:pPr>
        <w:pStyle w:val="CommentText"/>
      </w:pPr>
      <w:r>
        <w:t>Probably there is no need to have this sentence.</w:t>
      </w:r>
    </w:p>
  </w:comment>
  <w:comment w:id="231" w:author="Huawei-Yulong" w:date="2023-11-28T10:39:00Z" w:initials="HW">
    <w:p w14:paraId="10AC565D" w14:textId="77777777" w:rsidR="00C0212F" w:rsidRDefault="004E30B7">
      <w:pPr>
        <w:pStyle w:val="CommentText"/>
      </w:pPr>
      <w:r>
        <w:t xml:space="preserve">We </w:t>
      </w:r>
      <w:r>
        <w:t>can move this sentence to the first paragraph of this section.</w:t>
      </w:r>
    </w:p>
  </w:comment>
  <w:comment w:id="240" w:author="Ericsson - Tony" w:date="2023-11-21T13:17:00Z" w:initials="E">
    <w:p w14:paraId="45561CC6" w14:textId="77777777" w:rsidR="00C0212F" w:rsidRDefault="004E30B7">
      <w:pPr>
        <w:pStyle w:val="CommentText"/>
      </w:pPr>
      <w:r>
        <w:t>Change of change. Better to delete completely.</w:t>
      </w:r>
    </w:p>
  </w:comment>
  <w:comment w:id="241"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bookmarkStart w:id="244" w:name="_GoBack"/>
      <w:bookmarkEnd w:id="244"/>
    </w:p>
  </w:comment>
  <w:comment w:id="267" w:author="Ericsson - Tony" w:date="2023-11-21T13:18:00Z" w:initials="E">
    <w:p w14:paraId="481B2B41" w14:textId="77777777" w:rsidR="00C0212F" w:rsidRDefault="004E30B7">
      <w:pPr>
        <w:pStyle w:val="CommentText"/>
      </w:pPr>
      <w:r>
        <w:t>This should be a “TAB” rather than a “space”</w:t>
      </w:r>
    </w:p>
  </w:comment>
  <w:comment w:id="289" w:author="Milos Tesanovic/5G Standards (CRT) /SRUK/Staff Engineer/Samsung Electronics" w:date="2023-11-28T10:35:00Z" w:initials="MTS(/EE">
    <w:p w14:paraId="4905B308" w14:textId="1B02EB34" w:rsidR="00C84D17" w:rsidRDefault="00C84D17">
      <w:pPr>
        <w:pStyle w:val="CommentText"/>
      </w:pPr>
      <w:r>
        <w:rPr>
          <w:rStyle w:val="CommentReference"/>
        </w:rPr>
        <w:annotationRef/>
      </w:r>
      <w:r>
        <w:t>With which entity?</w:t>
      </w:r>
    </w:p>
  </w:comment>
  <w:comment w:id="298" w:author="Ericsson - Tony" w:date="2023-11-21T13:18:00Z" w:initials="E">
    <w:p w14:paraId="12C17D6E" w14:textId="77777777" w:rsidR="00C0212F" w:rsidRDefault="004E30B7">
      <w:pPr>
        <w:pStyle w:val="CommentText"/>
      </w:pPr>
      <w:r>
        <w:t>This part should go away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D9285F" w15:done="0"/>
  <w15:commentEx w15:paraId="525807D3" w15:done="0"/>
  <w15:commentEx w15:paraId="5C586B7E" w15:done="0"/>
  <w15:commentEx w15:paraId="645E2198" w15:paraIdParent="5C586B7E" w15:done="0"/>
  <w15:commentEx w15:paraId="396416A9" w15:done="0"/>
  <w15:commentEx w15:paraId="6826EBC7" w15:done="0"/>
  <w15:commentEx w15:paraId="0C78680D" w15:done="0"/>
  <w15:commentEx w15:paraId="73816F32" w15:done="0"/>
  <w15:commentEx w15:paraId="13114BD2" w15:done="0"/>
  <w15:commentEx w15:paraId="4C69EF38" w15:done="0"/>
  <w15:commentEx w15:paraId="30010CEC" w15:done="0"/>
  <w15:commentEx w15:paraId="0BBF358E" w15:done="0"/>
  <w15:commentEx w15:paraId="74D0127A" w15:done="0"/>
  <w15:commentEx w15:paraId="0D1D6CF0" w15:done="0"/>
  <w15:commentEx w15:paraId="1CF9211D" w15:paraIdParent="0D1D6CF0" w15:done="0"/>
  <w15:commentEx w15:paraId="0B10F97A" w15:done="0"/>
  <w15:commentEx w15:paraId="6EB2735B" w15:done="0"/>
  <w15:commentEx w15:paraId="353502DE" w15:done="0"/>
  <w15:commentEx w15:paraId="449C0D4C" w15:paraIdParent="353502DE" w15:done="0"/>
  <w15:commentEx w15:paraId="40B0791F" w15:done="0"/>
  <w15:commentEx w15:paraId="6F3B1ABD" w15:done="0"/>
  <w15:commentEx w15:paraId="672CD75F" w15:done="0"/>
  <w15:commentEx w15:paraId="050A1D63" w15:done="0"/>
  <w15:commentEx w15:paraId="4FBB4D03" w15:done="0"/>
  <w15:commentEx w15:paraId="61191B9A" w15:done="0"/>
  <w15:commentEx w15:paraId="220F715C" w15:done="0"/>
  <w15:commentEx w15:paraId="10AC565D" w15:paraIdParent="220F715C" w15:done="0"/>
  <w15:commentEx w15:paraId="45561CC6" w15:done="0"/>
  <w15:commentEx w15:paraId="51047315" w15:paraIdParent="45561CC6" w15:done="0"/>
  <w15:commentEx w15:paraId="481B2B41" w15:done="0"/>
  <w15:commentEx w15:paraId="4905B308" w15:done="0"/>
  <w15:commentEx w15:paraId="12C17D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C2D9" w14:textId="77777777" w:rsidR="004E30B7" w:rsidRDefault="004E30B7">
      <w:pPr>
        <w:spacing w:after="0"/>
      </w:pPr>
      <w:r>
        <w:separator/>
      </w:r>
    </w:p>
  </w:endnote>
  <w:endnote w:type="continuationSeparator" w:id="0">
    <w:p w14:paraId="23AC9E50" w14:textId="77777777" w:rsidR="004E30B7" w:rsidRDefault="004E3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SimSun"/>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4B3A" w14:textId="77777777" w:rsidR="004E30B7" w:rsidRDefault="004E30B7">
      <w:pPr>
        <w:spacing w:after="0"/>
      </w:pPr>
      <w:r>
        <w:separator/>
      </w:r>
    </w:p>
  </w:footnote>
  <w:footnote w:type="continuationSeparator" w:id="0">
    <w:p w14:paraId="4732CB9B" w14:textId="77777777" w:rsidR="004E30B7" w:rsidRDefault="004E30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200F" w14:textId="77777777" w:rsidR="00C0212F" w:rsidRDefault="004E30B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2FEE" w14:textId="77777777" w:rsidR="00C0212F" w:rsidRDefault="00C02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E44B" w14:textId="77777777" w:rsidR="00C0212F" w:rsidRDefault="004E30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R2#124">
    <w15:presenceInfo w15:providerId="None" w15:userId="QC R2#124"/>
  </w15:person>
  <w15:person w15:author="Ericsson - Tony">
    <w15:presenceInfo w15:providerId="None" w15:userId="Ericsson - Tony"/>
  </w15:person>
  <w15:person w15:author="Milos Tesanovic/5G Standards (CRT) /SRUK/Staff Engineer/Samsung Electronics">
    <w15:presenceInfo w15:providerId="AD" w15:userId="S-1-5-21-1569490900-2152479555-3239727262-3283061"/>
  </w15:person>
  <w15:person w15:author="Andrew Lappalainen (Nokia)">
    <w15:presenceInfo w15:providerId="AD" w15:userId="S::andrew.lappalainen@nokia.com::7658e6b1-e38b-46db-859d-7982a14018df"/>
  </w15:person>
  <w15:person w15:author="QC R3#123bis">
    <w15:presenceInfo w15:providerId="None" w15:userId="QC R3#123bis"/>
  </w15:person>
  <w15:person w15:author="ZTE">
    <w15:presenceInfo w15:providerId="None" w15:userId="ZTE"/>
  </w15:person>
  <w15:person w15:author="Huawei-Yulong">
    <w15:presenceInfo w15:providerId="None" w15:userId="Huawei-Yulong"/>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01B4"/>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47111"/>
    <w:rsid w:val="005518B9"/>
    <w:rsid w:val="00565D6C"/>
    <w:rsid w:val="005714FF"/>
    <w:rsid w:val="00576193"/>
    <w:rsid w:val="005773B6"/>
    <w:rsid w:val="00592D74"/>
    <w:rsid w:val="00595837"/>
    <w:rsid w:val="005A2560"/>
    <w:rsid w:val="005B232A"/>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E7086"/>
    <w:rsid w:val="008F2994"/>
    <w:rsid w:val="008F3789"/>
    <w:rsid w:val="008F686C"/>
    <w:rsid w:val="0091263E"/>
    <w:rsid w:val="009148DE"/>
    <w:rsid w:val="009168E2"/>
    <w:rsid w:val="00930255"/>
    <w:rsid w:val="00933418"/>
    <w:rsid w:val="00934232"/>
    <w:rsid w:val="00941E30"/>
    <w:rsid w:val="0094279D"/>
    <w:rsid w:val="00952D4F"/>
    <w:rsid w:val="00954A01"/>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2699"/>
    <w:rsid w:val="00AF703B"/>
    <w:rsid w:val="00B00AAD"/>
    <w:rsid w:val="00B01DCB"/>
    <w:rsid w:val="00B258BB"/>
    <w:rsid w:val="00B25AA0"/>
    <w:rsid w:val="00B34786"/>
    <w:rsid w:val="00B3742B"/>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7B05"/>
    <w:rsid w:val="00C84D17"/>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54365"/>
    <w:rsid w:val="00F5518B"/>
    <w:rsid w:val="00F7246F"/>
    <w:rsid w:val="00F76B39"/>
    <w:rsid w:val="00F84625"/>
    <w:rsid w:val="00FA36E5"/>
    <w:rsid w:val="00FA55E7"/>
    <w:rsid w:val="00FB6386"/>
    <w:rsid w:val="00FE247A"/>
    <w:rsid w:val="00FE482B"/>
    <w:rsid w:val="00FF1E43"/>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7023</Words>
  <Characters>40035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Milos Tesanovic/5G Standards (CRT) /SRUK/Staff Engineer/Samsung Electronics</cp:lastModifiedBy>
  <cp:revision>5</cp:revision>
  <cp:lastPrinted>1900-01-01T00:00:00Z</cp:lastPrinted>
  <dcterms:created xsi:type="dcterms:W3CDTF">2023-11-28T10:32:00Z</dcterms:created>
  <dcterms:modified xsi:type="dcterms:W3CDTF">2023-11-28T10:35:00Z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