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6305" w14:textId="77777777" w:rsidR="00AE5DFE" w:rsidRDefault="009337B3">
      <w:pPr>
        <w:tabs>
          <w:tab w:val="right" w:pos="9639"/>
        </w:tabs>
        <w:spacing w:after="0" w:line="260" w:lineRule="auto"/>
        <w:jc w:val="both"/>
        <w:rPr>
          <w:rFonts w:ascii="Arial" w:eastAsia="SimSun" w:hAnsi="Arial"/>
          <w:b/>
          <w:sz w:val="24"/>
          <w:lang w:val="en-US" w:eastAsia="zh-CN"/>
        </w:rPr>
      </w:pPr>
      <w:r>
        <w:rPr>
          <w:rFonts w:ascii="Arial" w:eastAsia="SimSun" w:hAnsi="Arial"/>
          <w:b/>
          <w:sz w:val="24"/>
        </w:rPr>
        <w:t>3GPP T</w:t>
      </w:r>
      <w:bookmarkStart w:id="0" w:name="_Ref452454252"/>
      <w:bookmarkEnd w:id="0"/>
      <w:r>
        <w:rPr>
          <w:rFonts w:ascii="Arial" w:eastAsia="SimSun" w:hAnsi="Arial"/>
          <w:b/>
          <w:sz w:val="24"/>
        </w:rPr>
        <w:t>SG-RAN WG2 Meeting #12</w:t>
      </w:r>
      <w:r>
        <w:rPr>
          <w:rFonts w:ascii="Arial" w:eastAsia="SimSun" w:hAnsi="Arial" w:hint="eastAsia"/>
          <w:b/>
          <w:sz w:val="24"/>
          <w:lang w:val="en-US" w:eastAsia="zh-CN"/>
        </w:rPr>
        <w:t>4</w:t>
      </w:r>
      <w:r>
        <w:rPr>
          <w:rFonts w:ascii="Arial" w:eastAsia="SimSun" w:hAnsi="Arial"/>
          <w:b/>
          <w:sz w:val="24"/>
        </w:rPr>
        <w:tab/>
      </w:r>
      <w:r>
        <w:rPr>
          <w:rFonts w:ascii="Arial" w:eastAsia="SimSun" w:hAnsi="Arial" w:hint="eastAsia"/>
          <w:b/>
          <w:sz w:val="24"/>
        </w:rPr>
        <w:t>R2-2313647</w:t>
      </w:r>
    </w:p>
    <w:p w14:paraId="63668471" w14:textId="77777777" w:rsidR="00AE5DFE" w:rsidRDefault="009337B3">
      <w:pPr>
        <w:tabs>
          <w:tab w:val="right" w:pos="9639"/>
        </w:tabs>
        <w:spacing w:after="0" w:line="260" w:lineRule="auto"/>
        <w:jc w:val="both"/>
        <w:rPr>
          <w:rFonts w:ascii="Arial" w:eastAsia="SimSun" w:hAnsi="Arial"/>
          <w:b/>
          <w:sz w:val="24"/>
        </w:rPr>
      </w:pPr>
      <w:r>
        <w:rPr>
          <w:rFonts w:ascii="Arial" w:eastAsia="SimSun" w:hAnsi="Arial" w:hint="eastAsia"/>
          <w:b/>
          <w:sz w:val="24"/>
          <w:lang w:val="en-US" w:eastAsia="zh-CN"/>
        </w:rPr>
        <w:t>Chicago, US,</w:t>
      </w:r>
      <w:r>
        <w:rPr>
          <w:rFonts w:ascii="Arial" w:eastAsia="SimSun" w:hAnsi="Arial" w:hint="eastAsia"/>
          <w:b/>
          <w:sz w:val="24"/>
        </w:rPr>
        <w:t xml:space="preserve"> </w:t>
      </w:r>
      <w:r>
        <w:rPr>
          <w:rFonts w:ascii="Arial" w:eastAsia="SimSun" w:hAnsi="Arial" w:hint="eastAsia"/>
          <w:b/>
          <w:sz w:val="24"/>
          <w:lang w:val="en-US" w:eastAsia="zh-CN"/>
        </w:rPr>
        <w:t>November 13-17</w:t>
      </w:r>
      <w:r>
        <w:rPr>
          <w:rFonts w:ascii="Arial" w:eastAsia="SimSun" w:hAnsi="Arial" w:hint="eastAsia"/>
          <w:b/>
          <w:sz w:val="24"/>
        </w:rPr>
        <w:t>, 2023</w:t>
      </w:r>
    </w:p>
    <w:p w14:paraId="6EF3C3C8" w14:textId="77777777" w:rsidR="00AE5DFE" w:rsidRDefault="009337B3">
      <w:pPr>
        <w:tabs>
          <w:tab w:val="right" w:pos="9639"/>
        </w:tabs>
        <w:spacing w:after="0" w:line="260" w:lineRule="auto"/>
        <w:jc w:val="both"/>
        <w:rPr>
          <w:rFonts w:ascii="Arial" w:eastAsia="SimSun" w:hAnsi="Arial"/>
          <w:b/>
          <w:sz w:val="24"/>
          <w:lang w:val="en-US" w:eastAsia="zh-CN"/>
        </w:rPr>
      </w:pPr>
      <w:r>
        <w:rPr>
          <w:rFonts w:ascii="Arial" w:eastAsia="SimSun"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5DFE" w14:paraId="69123DD4" w14:textId="77777777">
        <w:tc>
          <w:tcPr>
            <w:tcW w:w="9641" w:type="dxa"/>
            <w:gridSpan w:val="9"/>
            <w:tcBorders>
              <w:top w:val="single" w:sz="4" w:space="0" w:color="auto"/>
              <w:left w:val="single" w:sz="4" w:space="0" w:color="auto"/>
              <w:right w:val="single" w:sz="4" w:space="0" w:color="auto"/>
            </w:tcBorders>
          </w:tcPr>
          <w:p w14:paraId="18AABC9B" w14:textId="77777777" w:rsidR="00AE5DFE" w:rsidRDefault="009337B3">
            <w:pPr>
              <w:spacing w:after="0"/>
              <w:jc w:val="right"/>
              <w:rPr>
                <w:rFonts w:ascii="Arial" w:eastAsia="SimSun" w:hAnsi="Arial"/>
                <w:i/>
              </w:rPr>
            </w:pPr>
            <w:r>
              <w:rPr>
                <w:rFonts w:ascii="Arial" w:eastAsia="SimSun" w:hAnsi="Arial"/>
                <w:i/>
                <w:sz w:val="14"/>
              </w:rPr>
              <w:t>CR-Form-v12.2</w:t>
            </w:r>
          </w:p>
        </w:tc>
      </w:tr>
      <w:tr w:rsidR="00AE5DFE" w14:paraId="169EA6CA" w14:textId="77777777">
        <w:tc>
          <w:tcPr>
            <w:tcW w:w="9641" w:type="dxa"/>
            <w:gridSpan w:val="9"/>
            <w:tcBorders>
              <w:left w:val="single" w:sz="4" w:space="0" w:color="auto"/>
              <w:right w:val="single" w:sz="4" w:space="0" w:color="auto"/>
            </w:tcBorders>
          </w:tcPr>
          <w:p w14:paraId="7BDADEB4" w14:textId="77777777" w:rsidR="00AE5DFE" w:rsidRDefault="009337B3">
            <w:pPr>
              <w:spacing w:after="0"/>
              <w:jc w:val="center"/>
              <w:rPr>
                <w:rFonts w:ascii="Arial" w:eastAsia="SimSun" w:hAnsi="Arial"/>
              </w:rPr>
            </w:pPr>
            <w:r>
              <w:rPr>
                <w:rFonts w:ascii="Arial" w:eastAsia="SimSun" w:hAnsi="Arial"/>
                <w:b/>
                <w:sz w:val="32"/>
              </w:rPr>
              <w:t>CHANGE REQUEST</w:t>
            </w:r>
          </w:p>
        </w:tc>
      </w:tr>
      <w:tr w:rsidR="00AE5DFE" w14:paraId="1905A898" w14:textId="77777777">
        <w:tc>
          <w:tcPr>
            <w:tcW w:w="9641" w:type="dxa"/>
            <w:gridSpan w:val="9"/>
            <w:tcBorders>
              <w:left w:val="single" w:sz="4" w:space="0" w:color="auto"/>
              <w:right w:val="single" w:sz="4" w:space="0" w:color="auto"/>
            </w:tcBorders>
          </w:tcPr>
          <w:p w14:paraId="5F714F8C" w14:textId="77777777" w:rsidR="00AE5DFE" w:rsidRDefault="00AE5DFE">
            <w:pPr>
              <w:spacing w:after="0"/>
              <w:rPr>
                <w:rFonts w:ascii="Arial" w:eastAsia="SimSun" w:hAnsi="Arial"/>
                <w:sz w:val="8"/>
                <w:szCs w:val="8"/>
              </w:rPr>
            </w:pPr>
          </w:p>
        </w:tc>
      </w:tr>
      <w:tr w:rsidR="00AE5DFE" w14:paraId="200C7E07" w14:textId="77777777">
        <w:tc>
          <w:tcPr>
            <w:tcW w:w="142" w:type="dxa"/>
            <w:tcBorders>
              <w:left w:val="single" w:sz="4" w:space="0" w:color="auto"/>
            </w:tcBorders>
          </w:tcPr>
          <w:p w14:paraId="092196EE" w14:textId="77777777" w:rsidR="00AE5DFE" w:rsidRDefault="00AE5DFE">
            <w:pPr>
              <w:spacing w:after="0"/>
              <w:jc w:val="right"/>
              <w:rPr>
                <w:rFonts w:ascii="Arial" w:eastAsia="SimSun" w:hAnsi="Arial"/>
              </w:rPr>
            </w:pPr>
          </w:p>
        </w:tc>
        <w:tc>
          <w:tcPr>
            <w:tcW w:w="1559" w:type="dxa"/>
            <w:shd w:val="pct30" w:color="FFFF00" w:fill="auto"/>
            <w:vAlign w:val="center"/>
          </w:tcPr>
          <w:p w14:paraId="68A7D56A" w14:textId="77777777" w:rsidR="00AE5DFE" w:rsidRDefault="009337B3">
            <w:pPr>
              <w:spacing w:after="0"/>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w:t>
            </w:r>
            <w:r>
              <w:rPr>
                <w:rFonts w:ascii="Arial" w:eastAsia="SimSun" w:hAnsi="Arial" w:hint="eastAsia"/>
                <w:b/>
                <w:sz w:val="28"/>
                <w:lang w:val="en-US" w:eastAsia="zh-CN"/>
              </w:rPr>
              <w:t>7.340</w:t>
            </w:r>
            <w:r>
              <w:rPr>
                <w:rFonts w:ascii="Arial" w:eastAsia="SimSun" w:hAnsi="Arial"/>
                <w:b/>
                <w:sz w:val="28"/>
              </w:rPr>
              <w:fldChar w:fldCharType="end"/>
            </w:r>
          </w:p>
        </w:tc>
        <w:tc>
          <w:tcPr>
            <w:tcW w:w="709" w:type="dxa"/>
            <w:vAlign w:val="center"/>
          </w:tcPr>
          <w:p w14:paraId="09B3431D" w14:textId="77777777" w:rsidR="00AE5DFE" w:rsidRDefault="009337B3">
            <w:pPr>
              <w:spacing w:after="0"/>
              <w:jc w:val="center"/>
              <w:rPr>
                <w:rFonts w:ascii="Arial" w:eastAsia="SimSun" w:hAnsi="Arial"/>
              </w:rPr>
            </w:pPr>
            <w:r>
              <w:rPr>
                <w:rFonts w:ascii="Arial" w:eastAsia="SimSun" w:hAnsi="Arial"/>
                <w:b/>
                <w:sz w:val="28"/>
              </w:rPr>
              <w:t>CR</w:t>
            </w:r>
          </w:p>
        </w:tc>
        <w:tc>
          <w:tcPr>
            <w:tcW w:w="1276" w:type="dxa"/>
            <w:shd w:val="pct30" w:color="FFFF00" w:fill="auto"/>
            <w:vAlign w:val="center"/>
          </w:tcPr>
          <w:p w14:paraId="3D226FD3" w14:textId="77777777" w:rsidR="00AE5DFE" w:rsidRDefault="009337B3">
            <w:pPr>
              <w:spacing w:after="0"/>
              <w:jc w:val="center"/>
              <w:rPr>
                <w:rFonts w:ascii="Arial" w:eastAsia="SimSun" w:hAnsi="Arial"/>
                <w:b/>
                <w:sz w:val="28"/>
                <w:lang w:val="en-US" w:eastAsia="zh-CN"/>
              </w:rPr>
            </w:pPr>
            <w:r>
              <w:rPr>
                <w:rFonts w:ascii="Arial" w:eastAsia="SimSun" w:hAnsi="Arial" w:hint="eastAsia"/>
                <w:b/>
                <w:sz w:val="28"/>
                <w:lang w:val="en-US" w:eastAsia="zh-CN"/>
              </w:rPr>
              <w:t>0375</w:t>
            </w:r>
          </w:p>
        </w:tc>
        <w:tc>
          <w:tcPr>
            <w:tcW w:w="709" w:type="dxa"/>
            <w:vAlign w:val="center"/>
          </w:tcPr>
          <w:p w14:paraId="6D28C5A5" w14:textId="77777777" w:rsidR="00AE5DFE" w:rsidRDefault="009337B3">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50333C88" w14:textId="77777777" w:rsidR="00AE5DFE" w:rsidRDefault="009337B3">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58A61555" w14:textId="77777777" w:rsidR="00AE5DFE" w:rsidRDefault="009337B3">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768D353E" w14:textId="77777777" w:rsidR="00AE5DFE" w:rsidRDefault="009337B3">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hint="eastAsia"/>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24083C9" w14:textId="77777777" w:rsidR="00AE5DFE" w:rsidRDefault="00AE5DFE">
            <w:pPr>
              <w:spacing w:after="0"/>
              <w:rPr>
                <w:rFonts w:ascii="Arial" w:eastAsia="SimSun" w:hAnsi="Arial"/>
              </w:rPr>
            </w:pPr>
          </w:p>
        </w:tc>
      </w:tr>
      <w:tr w:rsidR="00AE5DFE" w14:paraId="61947AA1" w14:textId="77777777">
        <w:tc>
          <w:tcPr>
            <w:tcW w:w="9641" w:type="dxa"/>
            <w:gridSpan w:val="9"/>
            <w:tcBorders>
              <w:left w:val="single" w:sz="4" w:space="0" w:color="auto"/>
              <w:right w:val="single" w:sz="4" w:space="0" w:color="auto"/>
            </w:tcBorders>
          </w:tcPr>
          <w:p w14:paraId="1A4B9B60" w14:textId="77777777" w:rsidR="00AE5DFE" w:rsidRDefault="00AE5DFE">
            <w:pPr>
              <w:spacing w:after="0"/>
              <w:rPr>
                <w:rFonts w:ascii="Arial" w:eastAsia="SimSun" w:hAnsi="Arial"/>
              </w:rPr>
            </w:pPr>
          </w:p>
        </w:tc>
      </w:tr>
      <w:tr w:rsidR="00AE5DFE" w14:paraId="386F0B7D" w14:textId="77777777">
        <w:tc>
          <w:tcPr>
            <w:tcW w:w="9641" w:type="dxa"/>
            <w:gridSpan w:val="9"/>
            <w:tcBorders>
              <w:top w:val="single" w:sz="4" w:space="0" w:color="auto"/>
            </w:tcBorders>
          </w:tcPr>
          <w:p w14:paraId="18315AA4" w14:textId="77777777" w:rsidR="00AE5DFE" w:rsidRDefault="009337B3">
            <w:pPr>
              <w:spacing w:after="0"/>
              <w:jc w:val="center"/>
              <w:rPr>
                <w:rFonts w:ascii="Arial" w:eastAsia="SimSun" w:hAnsi="Arial" w:cs="Arial"/>
                <w:i/>
              </w:rPr>
            </w:pPr>
            <w:r>
              <w:rPr>
                <w:rFonts w:ascii="Arial" w:eastAsia="SimSun" w:hAnsi="Arial" w:cs="Arial"/>
                <w:i/>
              </w:rPr>
              <w:t xml:space="preserve">For </w:t>
            </w:r>
            <w:hyperlink r:id="rId10" w:anchor="_blank" w:history="1">
              <w:r>
                <w:rPr>
                  <w:rFonts w:ascii="Arial" w:eastAsia="SimSun" w:hAnsi="Arial" w:cs="Arial"/>
                  <w:b/>
                  <w:i/>
                  <w:color w:val="FF0000"/>
                  <w:u w:val="single"/>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Fonts w:ascii="Arial" w:eastAsia="SimSun" w:hAnsi="Arial" w:cs="Arial"/>
                  <w:i/>
                  <w:color w:val="0000FF"/>
                  <w:u w:val="single"/>
                </w:rPr>
                <w:t>http://www.3gpp.org/Change-Requests</w:t>
              </w:r>
            </w:hyperlink>
            <w:r>
              <w:rPr>
                <w:rFonts w:ascii="Arial" w:eastAsia="SimSun" w:hAnsi="Arial" w:cs="Arial"/>
                <w:i/>
              </w:rPr>
              <w:t>.</w:t>
            </w:r>
          </w:p>
        </w:tc>
      </w:tr>
      <w:tr w:rsidR="00AE5DFE" w14:paraId="21F12FF9" w14:textId="77777777">
        <w:tc>
          <w:tcPr>
            <w:tcW w:w="9641" w:type="dxa"/>
            <w:gridSpan w:val="9"/>
          </w:tcPr>
          <w:p w14:paraId="17187FF2" w14:textId="77777777" w:rsidR="00AE5DFE" w:rsidRDefault="00AE5DFE">
            <w:pPr>
              <w:spacing w:after="0"/>
              <w:rPr>
                <w:rFonts w:ascii="Arial" w:eastAsia="SimSun" w:hAnsi="Arial"/>
                <w:sz w:val="8"/>
                <w:szCs w:val="8"/>
              </w:rPr>
            </w:pPr>
          </w:p>
        </w:tc>
      </w:tr>
    </w:tbl>
    <w:p w14:paraId="3CCA1AC1" w14:textId="77777777" w:rsidR="00AE5DFE" w:rsidRDefault="00AE5DF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5DFE" w14:paraId="38108775" w14:textId="77777777">
        <w:tc>
          <w:tcPr>
            <w:tcW w:w="2835" w:type="dxa"/>
          </w:tcPr>
          <w:p w14:paraId="307139E7" w14:textId="77777777" w:rsidR="00AE5DFE" w:rsidRDefault="009337B3">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2C719F4" w14:textId="77777777" w:rsidR="00AE5DFE" w:rsidRDefault="009337B3">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3B609C" w14:textId="77777777" w:rsidR="00AE5DFE" w:rsidRDefault="00AE5DFE">
            <w:pPr>
              <w:spacing w:after="0"/>
              <w:jc w:val="center"/>
              <w:rPr>
                <w:rFonts w:ascii="Arial" w:eastAsia="SimSun" w:hAnsi="Arial"/>
                <w:b/>
                <w:caps/>
              </w:rPr>
            </w:pPr>
          </w:p>
        </w:tc>
        <w:tc>
          <w:tcPr>
            <w:tcW w:w="709" w:type="dxa"/>
            <w:tcBorders>
              <w:left w:val="single" w:sz="4" w:space="0" w:color="auto"/>
            </w:tcBorders>
          </w:tcPr>
          <w:p w14:paraId="1FF618A4" w14:textId="77777777" w:rsidR="00AE5DFE" w:rsidRDefault="009337B3">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C1F80" w14:textId="77777777" w:rsidR="00AE5DFE" w:rsidRDefault="009337B3">
            <w:pPr>
              <w:spacing w:after="0"/>
              <w:jc w:val="center"/>
              <w:rPr>
                <w:rFonts w:ascii="Arial" w:eastAsia="SimSun" w:hAnsi="Arial"/>
                <w:b/>
                <w:caps/>
              </w:rPr>
            </w:pPr>
            <w:r>
              <w:rPr>
                <w:rFonts w:ascii="Arial" w:eastAsia="SimSun" w:hAnsi="Arial"/>
                <w:b/>
                <w:caps/>
              </w:rPr>
              <w:t>x</w:t>
            </w:r>
          </w:p>
        </w:tc>
        <w:tc>
          <w:tcPr>
            <w:tcW w:w="2126" w:type="dxa"/>
          </w:tcPr>
          <w:p w14:paraId="34F135C3" w14:textId="77777777" w:rsidR="00AE5DFE" w:rsidRDefault="009337B3">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83F86" w14:textId="77777777" w:rsidR="00AE5DFE" w:rsidRDefault="009337B3">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6599CEAB" w14:textId="77777777" w:rsidR="00AE5DFE" w:rsidRDefault="009337B3">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A71E7" w14:textId="77777777" w:rsidR="00AE5DFE" w:rsidRDefault="00AE5DFE">
            <w:pPr>
              <w:spacing w:after="0"/>
              <w:jc w:val="center"/>
              <w:rPr>
                <w:rFonts w:ascii="Arial" w:eastAsia="SimSun" w:hAnsi="Arial"/>
                <w:b/>
                <w:bCs/>
                <w:caps/>
              </w:rPr>
            </w:pPr>
          </w:p>
        </w:tc>
      </w:tr>
    </w:tbl>
    <w:p w14:paraId="6D29537E" w14:textId="77777777" w:rsidR="00AE5DFE" w:rsidRDefault="00AE5DF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5DFE" w14:paraId="50D8AAC3" w14:textId="77777777">
        <w:tc>
          <w:tcPr>
            <w:tcW w:w="9640" w:type="dxa"/>
            <w:gridSpan w:val="11"/>
          </w:tcPr>
          <w:p w14:paraId="6574E742" w14:textId="77777777" w:rsidR="00AE5DFE" w:rsidRDefault="00AE5DFE">
            <w:pPr>
              <w:spacing w:after="0"/>
              <w:rPr>
                <w:rFonts w:ascii="Arial" w:eastAsia="SimSun" w:hAnsi="Arial"/>
                <w:sz w:val="8"/>
                <w:szCs w:val="8"/>
              </w:rPr>
            </w:pPr>
          </w:p>
        </w:tc>
      </w:tr>
      <w:tr w:rsidR="00AE5DFE" w14:paraId="744EF4F4" w14:textId="77777777">
        <w:tc>
          <w:tcPr>
            <w:tcW w:w="1843" w:type="dxa"/>
            <w:tcBorders>
              <w:top w:val="single" w:sz="4" w:space="0" w:color="auto"/>
              <w:left w:val="single" w:sz="4" w:space="0" w:color="auto"/>
            </w:tcBorders>
          </w:tcPr>
          <w:p w14:paraId="231BE83D" w14:textId="77777777" w:rsidR="00AE5DFE" w:rsidRDefault="009337B3">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0A92722" w14:textId="77777777" w:rsidR="00AE5DFE" w:rsidRDefault="009337B3">
            <w:pPr>
              <w:spacing w:after="0"/>
              <w:ind w:left="100"/>
              <w:rPr>
                <w:rFonts w:ascii="Arial" w:eastAsia="SimSun" w:hAnsi="Arial"/>
                <w:lang w:val="en-US" w:eastAsia="zh-CN"/>
              </w:rPr>
            </w:pPr>
            <w:r>
              <w:rPr>
                <w:rFonts w:ascii="Arial" w:eastAsia="SimSun" w:hAnsi="Arial"/>
                <w:lang w:val="en-US" w:eastAsia="zh-CN"/>
              </w:rPr>
              <w:t>3</w:t>
            </w:r>
            <w:r>
              <w:rPr>
                <w:rFonts w:ascii="Arial" w:eastAsia="SimSun" w:hAnsi="Arial" w:hint="eastAsia"/>
                <w:lang w:val="en-US" w:eastAsia="zh-CN"/>
              </w:rPr>
              <w:t>7.340</w:t>
            </w:r>
            <w:r>
              <w:rPr>
                <w:rFonts w:ascii="Arial" w:eastAsia="SimSun" w:hAnsi="Arial"/>
                <w:lang w:val="en-US" w:eastAsia="zh-CN"/>
              </w:rPr>
              <w:t xml:space="preserve"> running CR for introduction of NR further mobility enhancements</w:t>
            </w:r>
          </w:p>
        </w:tc>
      </w:tr>
      <w:tr w:rsidR="00AE5DFE" w14:paraId="5C8DA4E2" w14:textId="77777777">
        <w:tc>
          <w:tcPr>
            <w:tcW w:w="1843" w:type="dxa"/>
            <w:tcBorders>
              <w:left w:val="single" w:sz="4" w:space="0" w:color="auto"/>
            </w:tcBorders>
          </w:tcPr>
          <w:p w14:paraId="141817ED"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7B5A9185" w14:textId="77777777" w:rsidR="00AE5DFE" w:rsidRDefault="00AE5DFE">
            <w:pPr>
              <w:spacing w:after="0"/>
              <w:rPr>
                <w:rFonts w:ascii="Arial" w:eastAsia="SimSun" w:hAnsi="Arial"/>
                <w:sz w:val="8"/>
                <w:szCs w:val="8"/>
              </w:rPr>
            </w:pPr>
          </w:p>
        </w:tc>
      </w:tr>
      <w:tr w:rsidR="00AE5DFE" w14:paraId="4D53568B" w14:textId="77777777">
        <w:tc>
          <w:tcPr>
            <w:tcW w:w="1843" w:type="dxa"/>
            <w:tcBorders>
              <w:left w:val="single" w:sz="4" w:space="0" w:color="auto"/>
            </w:tcBorders>
          </w:tcPr>
          <w:p w14:paraId="40FB5ED3" w14:textId="77777777" w:rsidR="00AE5DFE" w:rsidRDefault="009337B3">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6718DA3" w14:textId="77777777" w:rsidR="00AE5DFE" w:rsidRDefault="009337B3">
            <w:pPr>
              <w:spacing w:after="0"/>
              <w:ind w:left="100"/>
              <w:rPr>
                <w:rFonts w:ascii="Arial" w:eastAsia="SimSun" w:hAnsi="Arial"/>
                <w:lang w:eastAsia="zh-CN"/>
              </w:rPr>
            </w:pPr>
            <w:r>
              <w:rPr>
                <w:rFonts w:ascii="Arial" w:eastAsia="SimSun" w:hAnsi="Arial"/>
                <w:lang w:eastAsia="zh-CN"/>
              </w:rPr>
              <w:t xml:space="preserve">ZTE Corporation, </w:t>
            </w:r>
            <w:proofErr w:type="spellStart"/>
            <w:r>
              <w:rPr>
                <w:rFonts w:ascii="Arial" w:eastAsia="SimSun" w:hAnsi="Arial"/>
                <w:lang w:eastAsia="zh-CN"/>
              </w:rPr>
              <w:t>Sanechips</w:t>
            </w:r>
            <w:proofErr w:type="spellEnd"/>
          </w:p>
        </w:tc>
      </w:tr>
      <w:tr w:rsidR="00AE5DFE" w14:paraId="253E1B8B" w14:textId="77777777">
        <w:tc>
          <w:tcPr>
            <w:tcW w:w="1843" w:type="dxa"/>
            <w:tcBorders>
              <w:left w:val="single" w:sz="4" w:space="0" w:color="auto"/>
            </w:tcBorders>
          </w:tcPr>
          <w:p w14:paraId="112BF268" w14:textId="77777777" w:rsidR="00AE5DFE" w:rsidRDefault="009337B3">
            <w:pPr>
              <w:tabs>
                <w:tab w:val="right" w:pos="1759"/>
              </w:tabs>
              <w:spacing w:after="0"/>
              <w:rPr>
                <w:rFonts w:ascii="Arial" w:eastAsia="SimSun" w:hAnsi="Arial"/>
                <w:b/>
                <w:i/>
              </w:rPr>
            </w:pPr>
            <w:bookmarkStart w:id="1" w:name="OLE_LINK18"/>
            <w:r>
              <w:rPr>
                <w:rFonts w:ascii="Arial" w:eastAsia="SimSun" w:hAnsi="Arial"/>
                <w:b/>
                <w:i/>
              </w:rPr>
              <w:t>Source to TSG:</w:t>
            </w:r>
            <w:bookmarkEnd w:id="1"/>
          </w:p>
        </w:tc>
        <w:tc>
          <w:tcPr>
            <w:tcW w:w="7797" w:type="dxa"/>
            <w:gridSpan w:val="10"/>
            <w:tcBorders>
              <w:right w:val="single" w:sz="4" w:space="0" w:color="auto"/>
            </w:tcBorders>
            <w:shd w:val="pct30" w:color="FFFF00" w:fill="auto"/>
          </w:tcPr>
          <w:p w14:paraId="5DFF4670" w14:textId="77777777" w:rsidR="00AE5DFE" w:rsidRDefault="009337B3">
            <w:pPr>
              <w:spacing w:after="0"/>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E5DFE" w14:paraId="6564140B" w14:textId="77777777">
        <w:tc>
          <w:tcPr>
            <w:tcW w:w="1843" w:type="dxa"/>
            <w:tcBorders>
              <w:left w:val="single" w:sz="4" w:space="0" w:color="auto"/>
            </w:tcBorders>
          </w:tcPr>
          <w:p w14:paraId="5AB369B4"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2FEAFFCC" w14:textId="77777777" w:rsidR="00AE5DFE" w:rsidRDefault="00AE5DFE">
            <w:pPr>
              <w:spacing w:after="0"/>
              <w:rPr>
                <w:rFonts w:ascii="Arial" w:eastAsia="SimSun" w:hAnsi="Arial"/>
                <w:sz w:val="8"/>
                <w:szCs w:val="8"/>
              </w:rPr>
            </w:pPr>
          </w:p>
        </w:tc>
      </w:tr>
      <w:tr w:rsidR="00AE5DFE" w14:paraId="7A3934A0" w14:textId="77777777">
        <w:tc>
          <w:tcPr>
            <w:tcW w:w="1843" w:type="dxa"/>
            <w:tcBorders>
              <w:left w:val="single" w:sz="4" w:space="0" w:color="auto"/>
            </w:tcBorders>
          </w:tcPr>
          <w:p w14:paraId="4B61C928" w14:textId="77777777" w:rsidR="00AE5DFE" w:rsidRDefault="009337B3">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016ED13C" w14:textId="77777777" w:rsidR="00AE5DFE" w:rsidRDefault="009337B3">
            <w:pPr>
              <w:spacing w:after="0"/>
              <w:ind w:left="100"/>
              <w:rPr>
                <w:rFonts w:ascii="Arial" w:eastAsia="SimSun" w:hAnsi="Arial"/>
              </w:rPr>
            </w:pPr>
            <w:r>
              <w:rPr>
                <w:rFonts w:ascii="Arial" w:eastAsia="SimSun" w:hAnsi="Arial" w:hint="eastAsia"/>
              </w:rPr>
              <w:t>NR_Mob_enh2-Core</w:t>
            </w:r>
          </w:p>
        </w:tc>
        <w:tc>
          <w:tcPr>
            <w:tcW w:w="567" w:type="dxa"/>
            <w:tcBorders>
              <w:left w:val="nil"/>
            </w:tcBorders>
          </w:tcPr>
          <w:p w14:paraId="135DAC23" w14:textId="77777777" w:rsidR="00AE5DFE" w:rsidRDefault="00AE5DFE">
            <w:pPr>
              <w:spacing w:after="0"/>
              <w:ind w:right="100"/>
              <w:rPr>
                <w:rFonts w:ascii="Arial" w:eastAsia="SimSun" w:hAnsi="Arial"/>
              </w:rPr>
            </w:pPr>
          </w:p>
        </w:tc>
        <w:tc>
          <w:tcPr>
            <w:tcW w:w="1417" w:type="dxa"/>
            <w:gridSpan w:val="3"/>
            <w:tcBorders>
              <w:left w:val="nil"/>
            </w:tcBorders>
          </w:tcPr>
          <w:p w14:paraId="0BA17D2E" w14:textId="77777777" w:rsidR="00AE5DFE" w:rsidRDefault="009337B3">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4D4C111C" w14:textId="77777777" w:rsidR="00AE5DFE" w:rsidRDefault="009337B3">
            <w:pPr>
              <w:spacing w:after="0"/>
              <w:ind w:left="100"/>
              <w:rPr>
                <w:rFonts w:ascii="Arial" w:eastAsia="SimSun" w:hAnsi="Arial"/>
                <w:lang w:val="en-US" w:eastAsia="zh-CN"/>
              </w:rPr>
            </w:pPr>
            <w:r>
              <w:rPr>
                <w:rFonts w:ascii="Arial" w:eastAsia="SimSun" w:hAnsi="Arial"/>
              </w:rPr>
              <w:t>2023-</w:t>
            </w:r>
            <w:r>
              <w:rPr>
                <w:rFonts w:ascii="Arial" w:eastAsia="SimSun" w:hAnsi="Arial" w:hint="eastAsia"/>
                <w:lang w:val="en-US" w:eastAsia="zh-CN"/>
              </w:rPr>
              <w:t>11</w:t>
            </w:r>
            <w:r>
              <w:rPr>
                <w:rFonts w:ascii="Arial" w:eastAsia="SimSun" w:hAnsi="Arial"/>
              </w:rPr>
              <w:t>-</w:t>
            </w:r>
            <w:r>
              <w:rPr>
                <w:rFonts w:ascii="Arial" w:eastAsia="SimSun" w:hAnsi="Arial"/>
                <w:lang w:val="en-US" w:eastAsia="zh-CN"/>
              </w:rPr>
              <w:t>2</w:t>
            </w:r>
            <w:r>
              <w:rPr>
                <w:rFonts w:ascii="Arial" w:eastAsia="SimSun" w:hAnsi="Arial" w:hint="eastAsia"/>
                <w:lang w:val="en-US" w:eastAsia="zh-CN"/>
              </w:rPr>
              <w:t>3</w:t>
            </w:r>
          </w:p>
        </w:tc>
      </w:tr>
      <w:tr w:rsidR="00AE5DFE" w14:paraId="11D2FC0D" w14:textId="77777777">
        <w:tc>
          <w:tcPr>
            <w:tcW w:w="1843" w:type="dxa"/>
            <w:tcBorders>
              <w:left w:val="single" w:sz="4" w:space="0" w:color="auto"/>
            </w:tcBorders>
          </w:tcPr>
          <w:p w14:paraId="7FA4D15C" w14:textId="77777777" w:rsidR="00AE5DFE" w:rsidRDefault="00AE5DFE">
            <w:pPr>
              <w:spacing w:after="0"/>
              <w:rPr>
                <w:rFonts w:ascii="Arial" w:eastAsia="SimSun" w:hAnsi="Arial"/>
                <w:b/>
                <w:i/>
                <w:sz w:val="8"/>
                <w:szCs w:val="8"/>
              </w:rPr>
            </w:pPr>
          </w:p>
        </w:tc>
        <w:tc>
          <w:tcPr>
            <w:tcW w:w="1986" w:type="dxa"/>
            <w:gridSpan w:val="4"/>
          </w:tcPr>
          <w:p w14:paraId="7100C48F" w14:textId="77777777" w:rsidR="00AE5DFE" w:rsidRDefault="00AE5DFE">
            <w:pPr>
              <w:spacing w:after="0"/>
              <w:rPr>
                <w:rFonts w:ascii="Arial" w:eastAsia="SimSun" w:hAnsi="Arial"/>
                <w:sz w:val="8"/>
                <w:szCs w:val="8"/>
              </w:rPr>
            </w:pPr>
          </w:p>
        </w:tc>
        <w:tc>
          <w:tcPr>
            <w:tcW w:w="2267" w:type="dxa"/>
            <w:gridSpan w:val="2"/>
          </w:tcPr>
          <w:p w14:paraId="458191D1" w14:textId="77777777" w:rsidR="00AE5DFE" w:rsidRDefault="00AE5DFE">
            <w:pPr>
              <w:spacing w:after="0"/>
              <w:rPr>
                <w:rFonts w:ascii="Arial" w:eastAsia="SimSun" w:hAnsi="Arial"/>
                <w:sz w:val="8"/>
                <w:szCs w:val="8"/>
              </w:rPr>
            </w:pPr>
          </w:p>
        </w:tc>
        <w:tc>
          <w:tcPr>
            <w:tcW w:w="1417" w:type="dxa"/>
            <w:gridSpan w:val="3"/>
          </w:tcPr>
          <w:p w14:paraId="16C3E01C" w14:textId="77777777" w:rsidR="00AE5DFE" w:rsidRDefault="00AE5DFE">
            <w:pPr>
              <w:spacing w:after="0"/>
              <w:rPr>
                <w:rFonts w:ascii="Arial" w:eastAsia="SimSun" w:hAnsi="Arial"/>
                <w:sz w:val="8"/>
                <w:szCs w:val="8"/>
              </w:rPr>
            </w:pPr>
          </w:p>
        </w:tc>
        <w:tc>
          <w:tcPr>
            <w:tcW w:w="2127" w:type="dxa"/>
            <w:tcBorders>
              <w:right w:val="single" w:sz="4" w:space="0" w:color="auto"/>
            </w:tcBorders>
          </w:tcPr>
          <w:p w14:paraId="73795C33" w14:textId="77777777" w:rsidR="00AE5DFE" w:rsidRDefault="00AE5DFE">
            <w:pPr>
              <w:spacing w:after="0"/>
              <w:rPr>
                <w:rFonts w:ascii="Arial" w:eastAsia="SimSun" w:hAnsi="Arial"/>
                <w:sz w:val="8"/>
                <w:szCs w:val="8"/>
              </w:rPr>
            </w:pPr>
          </w:p>
        </w:tc>
      </w:tr>
      <w:tr w:rsidR="00AE5DFE" w14:paraId="3235C9CA" w14:textId="77777777">
        <w:trPr>
          <w:cantSplit/>
        </w:trPr>
        <w:tc>
          <w:tcPr>
            <w:tcW w:w="1843" w:type="dxa"/>
            <w:tcBorders>
              <w:left w:val="single" w:sz="4" w:space="0" w:color="auto"/>
            </w:tcBorders>
          </w:tcPr>
          <w:p w14:paraId="661C4B5F" w14:textId="77777777" w:rsidR="00AE5DFE" w:rsidRDefault="009337B3">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68474BE" w14:textId="77777777" w:rsidR="00AE5DFE" w:rsidRDefault="009337B3">
            <w:pPr>
              <w:spacing w:after="0"/>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027F992F" w14:textId="77777777" w:rsidR="00AE5DFE" w:rsidRDefault="00AE5DFE">
            <w:pPr>
              <w:spacing w:after="0"/>
              <w:rPr>
                <w:rFonts w:ascii="Arial" w:eastAsia="SimSun" w:hAnsi="Arial"/>
              </w:rPr>
            </w:pPr>
          </w:p>
        </w:tc>
        <w:tc>
          <w:tcPr>
            <w:tcW w:w="1417" w:type="dxa"/>
            <w:gridSpan w:val="3"/>
            <w:tcBorders>
              <w:left w:val="nil"/>
            </w:tcBorders>
          </w:tcPr>
          <w:p w14:paraId="742452B9" w14:textId="77777777" w:rsidR="00AE5DFE" w:rsidRDefault="009337B3">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0867B52" w14:textId="77777777" w:rsidR="00AE5DFE" w:rsidRDefault="009337B3">
            <w:pPr>
              <w:spacing w:after="0"/>
              <w:ind w:left="100"/>
              <w:rPr>
                <w:rFonts w:ascii="Arial" w:eastAsia="SimSun" w:hAnsi="Arial"/>
              </w:rPr>
            </w:pPr>
            <w:r>
              <w:rPr>
                <w:rFonts w:ascii="Arial" w:eastAsia="SimSun" w:hAnsi="Arial"/>
              </w:rPr>
              <w:t>Rel-18</w:t>
            </w:r>
          </w:p>
        </w:tc>
      </w:tr>
      <w:tr w:rsidR="00AE5DFE" w14:paraId="0B29592D" w14:textId="77777777">
        <w:tc>
          <w:tcPr>
            <w:tcW w:w="1843" w:type="dxa"/>
            <w:tcBorders>
              <w:left w:val="single" w:sz="4" w:space="0" w:color="auto"/>
              <w:bottom w:val="single" w:sz="4" w:space="0" w:color="auto"/>
            </w:tcBorders>
          </w:tcPr>
          <w:p w14:paraId="548B0B6B" w14:textId="77777777" w:rsidR="00AE5DFE" w:rsidRDefault="00AE5DFE">
            <w:pPr>
              <w:spacing w:after="0"/>
              <w:rPr>
                <w:rFonts w:ascii="Arial" w:eastAsia="SimSun" w:hAnsi="Arial"/>
                <w:b/>
                <w:i/>
              </w:rPr>
            </w:pPr>
          </w:p>
        </w:tc>
        <w:tc>
          <w:tcPr>
            <w:tcW w:w="4677" w:type="dxa"/>
            <w:gridSpan w:val="8"/>
            <w:tcBorders>
              <w:bottom w:val="single" w:sz="4" w:space="0" w:color="auto"/>
            </w:tcBorders>
          </w:tcPr>
          <w:p w14:paraId="7541FB2F" w14:textId="77777777" w:rsidR="00AE5DFE" w:rsidRDefault="009337B3">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7F4E28D1" w14:textId="77777777" w:rsidR="00AE5DFE" w:rsidRDefault="009337B3">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7480C598" w14:textId="77777777" w:rsidR="00AE5DFE" w:rsidRDefault="009337B3">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E5DFE" w14:paraId="5B55E1A0" w14:textId="77777777">
        <w:tc>
          <w:tcPr>
            <w:tcW w:w="1843" w:type="dxa"/>
          </w:tcPr>
          <w:p w14:paraId="4C4EB7B0" w14:textId="77777777" w:rsidR="00AE5DFE" w:rsidRDefault="00AE5DFE">
            <w:pPr>
              <w:spacing w:after="0"/>
              <w:rPr>
                <w:rFonts w:ascii="Arial" w:eastAsia="SimSun" w:hAnsi="Arial"/>
                <w:b/>
                <w:i/>
                <w:sz w:val="8"/>
                <w:szCs w:val="8"/>
              </w:rPr>
            </w:pPr>
          </w:p>
        </w:tc>
        <w:tc>
          <w:tcPr>
            <w:tcW w:w="7797" w:type="dxa"/>
            <w:gridSpan w:val="10"/>
          </w:tcPr>
          <w:p w14:paraId="02E9B874" w14:textId="77777777" w:rsidR="00AE5DFE" w:rsidRDefault="00AE5DFE">
            <w:pPr>
              <w:spacing w:after="0"/>
              <w:rPr>
                <w:rFonts w:ascii="Arial" w:eastAsia="SimSun" w:hAnsi="Arial"/>
                <w:sz w:val="8"/>
                <w:szCs w:val="8"/>
              </w:rPr>
            </w:pPr>
          </w:p>
        </w:tc>
      </w:tr>
      <w:tr w:rsidR="00AE5DFE" w14:paraId="52329644" w14:textId="77777777">
        <w:tc>
          <w:tcPr>
            <w:tcW w:w="2694" w:type="dxa"/>
            <w:gridSpan w:val="2"/>
            <w:tcBorders>
              <w:top w:val="single" w:sz="4" w:space="0" w:color="auto"/>
              <w:left w:val="single" w:sz="4" w:space="0" w:color="auto"/>
            </w:tcBorders>
          </w:tcPr>
          <w:p w14:paraId="08BDACC5" w14:textId="77777777" w:rsidR="00AE5DFE" w:rsidRDefault="009337B3">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6F99AC6C" w14:textId="77777777" w:rsidR="00AE5DFE" w:rsidRDefault="009337B3">
            <w:pPr>
              <w:pStyle w:val="CRCoverPage"/>
              <w:spacing w:after="0"/>
              <w:ind w:left="100"/>
            </w:pPr>
            <w:r>
              <w:t>This CR is to introduce the further NR mobility enhancements features which comprises the following:</w:t>
            </w:r>
          </w:p>
          <w:p w14:paraId="7578A78A" w14:textId="77777777" w:rsidR="00AE5DFE" w:rsidRDefault="009337B3">
            <w:pPr>
              <w:pStyle w:val="CRCoverPage"/>
              <w:spacing w:after="0"/>
              <w:ind w:left="100"/>
            </w:pPr>
            <w:r>
              <w:t>- Introduction of L1/L2 Triggered mobility</w:t>
            </w:r>
          </w:p>
          <w:p w14:paraId="30C04029" w14:textId="77777777" w:rsidR="00AE5DFE" w:rsidRDefault="009337B3">
            <w:pPr>
              <w:pStyle w:val="CRCoverPage"/>
              <w:spacing w:after="0"/>
              <w:ind w:left="100"/>
            </w:pPr>
            <w:r>
              <w:t>- Introduction of subsequent CPAC in NR-DC</w:t>
            </w:r>
          </w:p>
          <w:p w14:paraId="5A6A3571" w14:textId="77777777" w:rsidR="00AE5DFE" w:rsidRDefault="009337B3">
            <w:pPr>
              <w:pStyle w:val="CRCoverPage"/>
              <w:spacing w:after="0"/>
              <w:ind w:left="100"/>
            </w:pPr>
            <w:r>
              <w:t xml:space="preserve">- </w:t>
            </w:r>
            <w:r>
              <w:t>Introduction of CHO with candidate SCG(s)</w:t>
            </w:r>
          </w:p>
          <w:p w14:paraId="37911402" w14:textId="77777777" w:rsidR="00AE5DFE" w:rsidRDefault="00AE5DFE">
            <w:pPr>
              <w:pStyle w:val="CRCoverPage"/>
              <w:spacing w:after="0"/>
              <w:ind w:firstLineChars="100" w:firstLine="200"/>
              <w:rPr>
                <w:lang w:val="en-US" w:eastAsia="zh-CN"/>
              </w:rPr>
            </w:pPr>
          </w:p>
          <w:p w14:paraId="53B9500A" w14:textId="77777777" w:rsidR="00AE5DFE" w:rsidRDefault="009337B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AE5DFE" w14:paraId="1F6152B4" w14:textId="77777777">
              <w:tc>
                <w:tcPr>
                  <w:tcW w:w="6852" w:type="dxa"/>
                  <w:tcBorders>
                    <w:top w:val="single" w:sz="4" w:space="0" w:color="auto"/>
                    <w:left w:val="single" w:sz="4" w:space="0" w:color="auto"/>
                    <w:bottom w:val="single" w:sz="4" w:space="0" w:color="auto"/>
                    <w:right w:val="single" w:sz="4" w:space="0" w:color="auto"/>
                  </w:tcBorders>
                </w:tcPr>
                <w:p w14:paraId="07407C22" w14:textId="77777777" w:rsidR="00AE5DFE" w:rsidRDefault="009337B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4FE6D86D"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609B0A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1CCAD57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2C6B945D"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 xml:space="preserve">CHO with candidate </w:t>
                  </w:r>
                  <w:proofErr w:type="spellStart"/>
                  <w:r>
                    <w:rPr>
                      <w:rFonts w:ascii="Arial" w:eastAsia="SimSun" w:hAnsi="Arial" w:cs="Arial"/>
                      <w:u w:val="single"/>
                      <w:lang w:val="en-US" w:eastAsia="zh-CN"/>
                    </w:rPr>
                    <w:t>candidate</w:t>
                  </w:r>
                  <w:proofErr w:type="spellEnd"/>
                  <w:r>
                    <w:rPr>
                      <w:rFonts w:ascii="Arial" w:eastAsia="SimSun" w:hAnsi="Arial" w:cs="Arial"/>
                      <w:u w:val="single"/>
                      <w:lang w:val="en-US" w:eastAsia="zh-CN"/>
                    </w:rPr>
                    <w:t xml:space="preserve"> </w:t>
                  </w:r>
                  <w:r>
                    <w:rPr>
                      <w:rFonts w:ascii="Arial" w:eastAsia="SimSun" w:hAnsi="Arial" w:cs="Arial"/>
                      <w:u w:val="single"/>
                      <w:lang w:val="en-US" w:eastAsia="zh-TW"/>
                    </w:rPr>
                    <w:t>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362789B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25DB8B86" w14:textId="77777777" w:rsidR="00AE5DFE" w:rsidRDefault="00AE5DFE">
                  <w:pPr>
                    <w:pStyle w:val="Doc-text2"/>
                  </w:pPr>
                </w:p>
                <w:p w14:paraId="72845D2E" w14:textId="77777777" w:rsidR="00AE5DFE" w:rsidRDefault="009337B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5AF7B52E"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BEE8F2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39F5FAFF"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2CAAD4D7"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30B40B88"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062B289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“CPA” selective activation of cell groups will be supported for this WI </w:t>
                  </w:r>
                  <w:proofErr w:type="gramStart"/>
                  <w:r>
                    <w:rPr>
                      <w:b w:val="0"/>
                      <w:bCs/>
                    </w:rPr>
                    <w:t>objective</w:t>
                  </w:r>
                  <w:proofErr w:type="gramEnd"/>
                </w:p>
                <w:p w14:paraId="40BFF31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1EDD2D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2619A6FB" w14:textId="77777777" w:rsidR="00AE5DFE" w:rsidRDefault="00AE5DFE">
                  <w:pPr>
                    <w:pStyle w:val="Doc-text2"/>
                  </w:pPr>
                </w:p>
                <w:p w14:paraId="4127AA0C" w14:textId="77777777" w:rsidR="00AE5DFE" w:rsidRDefault="009337B3">
                  <w:pPr>
                    <w:adjustRightInd w:val="0"/>
                    <w:snapToGrid w:val="0"/>
                    <w:spacing w:after="0" w:line="240" w:lineRule="auto"/>
                    <w:rPr>
                      <w:rFonts w:ascii="Arial" w:hAnsi="Arial" w:cs="Arial"/>
                    </w:rPr>
                  </w:pPr>
                  <w:r>
                    <w:rPr>
                      <w:rFonts w:ascii="Arial" w:hAnsi="Arial" w:cs="Arial"/>
                    </w:rPr>
                    <w:t>RAN2#120</w:t>
                  </w:r>
                </w:p>
                <w:p w14:paraId="29B37769"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4F8C3F2" w14:textId="77777777" w:rsidR="00AE5DFE" w:rsidRDefault="009337B3">
                  <w:pPr>
                    <w:pStyle w:val="Doc-text2"/>
                    <w:adjustRightInd w:val="0"/>
                    <w:snapToGrid w:val="0"/>
                    <w:spacing w:line="240" w:lineRule="auto"/>
                    <w:ind w:left="0" w:firstLine="0"/>
                    <w:rPr>
                      <w:rFonts w:cs="Arial"/>
                      <w:szCs w:val="20"/>
                    </w:rPr>
                  </w:pPr>
                  <w:r>
                    <w:rPr>
                      <w:rFonts w:cs="Arial"/>
                      <w:szCs w:val="20"/>
                    </w:rPr>
                    <w:t>Delta configuration</w:t>
                  </w:r>
                </w:p>
                <w:p w14:paraId="3681FBB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33A2B5C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w:t>
                  </w:r>
                  <w:proofErr w:type="gramStart"/>
                  <w:r>
                    <w:rPr>
                      <w:b w:val="0"/>
                      <w:bCs/>
                    </w:rPr>
                    <w:t>separately</w:t>
                  </w:r>
                  <w:proofErr w:type="gramEnd"/>
                  <w:r>
                    <w:rPr>
                      <w:b w:val="0"/>
                      <w:bCs/>
                    </w:rPr>
                    <w:t xml:space="preserve"> </w:t>
                  </w:r>
                </w:p>
                <w:p w14:paraId="0423AD3F"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7B9EE3A"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62F50494" w14:textId="77777777" w:rsidR="00AE5DFE" w:rsidRDefault="00AE5DFE">
                  <w:pPr>
                    <w:pStyle w:val="Doc-text2"/>
                    <w:rPr>
                      <w:lang w:eastAsia="zh-TW"/>
                    </w:rPr>
                  </w:pPr>
                </w:p>
                <w:p w14:paraId="6CBD95FA" w14:textId="77777777" w:rsidR="00AE5DFE" w:rsidRDefault="009337B3">
                  <w:pPr>
                    <w:adjustRightInd w:val="0"/>
                    <w:snapToGrid w:val="0"/>
                    <w:spacing w:after="0" w:line="240" w:lineRule="auto"/>
                    <w:rPr>
                      <w:rFonts w:ascii="Arial" w:hAnsi="Arial" w:cs="Arial"/>
                    </w:rPr>
                  </w:pPr>
                  <w:r>
                    <w:rPr>
                      <w:rFonts w:ascii="Arial" w:hAnsi="Arial" w:cs="Arial"/>
                    </w:rPr>
                    <w:t>RAN2#121</w:t>
                  </w:r>
                </w:p>
                <w:p w14:paraId="402F8D75"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B52A2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C210501"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w:t>
                  </w:r>
                  <w:proofErr w:type="gramStart"/>
                  <w:r>
                    <w:rPr>
                      <w:b w:val="0"/>
                      <w:bCs/>
                    </w:rPr>
                    <w:t>activation</w:t>
                  </w:r>
                  <w:proofErr w:type="gramEnd"/>
                </w:p>
                <w:p w14:paraId="09C9B72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w:t>
                  </w:r>
                  <w:proofErr w:type="gramStart"/>
                  <w:r>
                    <w:rPr>
                      <w:b w:val="0"/>
                      <w:bCs/>
                    </w:rPr>
                    <w:t>activation</w:t>
                  </w:r>
                  <w:proofErr w:type="gramEnd"/>
                </w:p>
                <w:p w14:paraId="1A83369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 xml:space="preserve">SN </w:t>
                  </w:r>
                  <w:r>
                    <w:rPr>
                      <w:b w:val="0"/>
                      <w:bCs/>
                      <w:lang w:eastAsia="zh-CN"/>
                    </w:rPr>
                    <w:t>initiated</w:t>
                  </w:r>
                  <w:r>
                    <w:rPr>
                      <w:b w:val="0"/>
                      <w:bCs/>
                    </w:rPr>
                    <w:t xml:space="preserve"> inter-SN SCG selective </w:t>
                  </w:r>
                  <w:proofErr w:type="gramStart"/>
                  <w:r>
                    <w:rPr>
                      <w:b w:val="0"/>
                      <w:bCs/>
                    </w:rPr>
                    <w:t>activation</w:t>
                  </w:r>
                  <w:proofErr w:type="gramEnd"/>
                  <w:r>
                    <w:rPr>
                      <w:b w:val="0"/>
                      <w:bCs/>
                    </w:rPr>
                    <w:t xml:space="preserve"> </w:t>
                  </w:r>
                </w:p>
                <w:p w14:paraId="36D140C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4ADEB0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6F1F41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1D29DE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For inter-SN CPC, MN should provide the reference configuration to all candidate T-SNs (</w:t>
                  </w:r>
                  <w:proofErr w:type="gramStart"/>
                  <w:r>
                    <w:rPr>
                      <w:b w:val="0"/>
                      <w:bCs/>
                    </w:rPr>
                    <w:t>in order to</w:t>
                  </w:r>
                  <w:proofErr w:type="gramEnd"/>
                  <w:r>
                    <w:rPr>
                      <w:b w:val="0"/>
                      <w:bCs/>
                    </w:rPr>
                    <w:t xml:space="preserve"> generate the T-SN candidate configuration). </w:t>
                  </w:r>
                </w:p>
                <w:p w14:paraId="6A518092"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3BE516E"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4746D4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035265A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w:t>
                  </w:r>
                  <w:proofErr w:type="gramStart"/>
                  <w:r>
                    <w:rPr>
                      <w:b w:val="0"/>
                      <w:bCs/>
                      <w:lang w:val="en-US"/>
                    </w:rPr>
                    <w:t>above</w:t>
                  </w:r>
                  <w:proofErr w:type="gramEnd"/>
                </w:p>
                <w:p w14:paraId="0B117708" w14:textId="77777777" w:rsidR="00AE5DFE" w:rsidRDefault="00AE5DFE">
                  <w:pPr>
                    <w:pStyle w:val="Doc-text2"/>
                    <w:rPr>
                      <w:lang w:val="en-US"/>
                    </w:rPr>
                  </w:pPr>
                </w:p>
                <w:p w14:paraId="38102176"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5DE07523"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6FAA30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584BDD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18F119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8A2A4E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329DCE1F"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 xml:space="preserve">Option 1: Source MN generates the execution conditions for all </w:t>
                  </w:r>
                  <w:r>
                    <w:rPr>
                      <w:b w:val="0"/>
                      <w:bCs/>
                    </w:rPr>
                    <w:t>subsequent CPC.</w:t>
                  </w:r>
                </w:p>
                <w:p w14:paraId="6AF953A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7A0BFA9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 xml:space="preserve">FFS if Candidate SN may generate/modify execution conditions for subsequent </w:t>
                  </w:r>
                  <w:proofErr w:type="gramStart"/>
                  <w:r>
                    <w:rPr>
                      <w:b w:val="0"/>
                      <w:bCs/>
                    </w:rPr>
                    <w:t>CPC</w:t>
                  </w:r>
                  <w:proofErr w:type="gramEnd"/>
                </w:p>
                <w:p w14:paraId="3898B47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554F2133"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57B98C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4569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09365C6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0584734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45472EA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56D6926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SimSun" w:hint="eastAsia"/>
                      <w:b w:val="0"/>
                      <w:bCs/>
                      <w:lang w:val="en-US" w:eastAsia="zh-CN"/>
                    </w:rPr>
                    <w:t xml:space="preserve"> </w:t>
                  </w:r>
                  <w:r>
                    <w:rPr>
                      <w:b w:val="0"/>
                      <w:bCs/>
                    </w:rPr>
                    <w:t>For MN initiated procedure, execution conditions based on event A4 are supported. FFS whether A3/A5 are supported.</w:t>
                  </w:r>
                </w:p>
                <w:p w14:paraId="00BBD81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SimSun"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415E575B"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5B4A05D7" w14:textId="77777777" w:rsidR="00AE5DFE" w:rsidRDefault="009337B3">
                  <w:pPr>
                    <w:adjustRightInd w:val="0"/>
                    <w:snapToGrid w:val="0"/>
                    <w:spacing w:after="0" w:line="240" w:lineRule="auto"/>
                    <w:rPr>
                      <w:rFonts w:ascii="Arial" w:eastAsia="SimSun" w:hAnsi="Arial" w:cs="Arial"/>
                      <w:u w:val="single"/>
                      <w:lang w:val="en-US" w:eastAsia="zh-CN"/>
                    </w:rPr>
                  </w:pPr>
                  <w:bookmarkStart w:id="2" w:name="_Hlk136963956"/>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bookmarkEnd w:id="2"/>
                <w:p w14:paraId="41CEEEDC" w14:textId="77777777" w:rsidR="00AE5DFE" w:rsidRDefault="009337B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3AAE3B0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When both CHO and CPC conditions are met, both CHO and CPC </w:t>
                  </w:r>
                  <w:r>
                    <w:rPr>
                      <w:b w:val="0"/>
                      <w:bCs/>
                    </w:rPr>
                    <w:t>cell change is executed.</w:t>
                  </w:r>
                </w:p>
                <w:p w14:paraId="491B2B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32608A91" w14:textId="77777777" w:rsidR="00AE5DFE" w:rsidRDefault="00AE5DFE">
                  <w:pPr>
                    <w:adjustRightInd w:val="0"/>
                    <w:snapToGrid w:val="0"/>
                    <w:spacing w:after="0" w:line="240" w:lineRule="auto"/>
                    <w:rPr>
                      <w:rFonts w:ascii="Arial" w:hAnsi="Arial" w:cs="Arial"/>
                    </w:rPr>
                  </w:pPr>
                </w:p>
                <w:p w14:paraId="3CB0B7F0"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RAN2#122</w:t>
                  </w:r>
                </w:p>
                <w:p w14:paraId="628D552A"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3092A6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71ADE00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 xml:space="preserve">if it shall be possible to do something like MN-initiated CPA/CPC where Candidate SN generate execution conditions for subsequent </w:t>
                  </w:r>
                  <w:proofErr w:type="gramStart"/>
                  <w:r>
                    <w:rPr>
                      <w:b w:val="0"/>
                      <w:bCs/>
                      <w:lang w:val="en-US"/>
                    </w:rPr>
                    <w:t>CPC</w:t>
                  </w:r>
                  <w:bookmarkEnd w:id="3"/>
                  <w:proofErr w:type="gramEnd"/>
                </w:p>
                <w:p w14:paraId="3678687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444CD4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527E5E1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54EBB7C6"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1F5FB9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14:paraId="04C2002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14:paraId="218D0E2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For CHO with candidate SCGs for CPA/CPC, the RRCReconfigurtaion message in one CHO container includes one MCG configuration and one SCG configuration (</w:t>
                  </w:r>
                  <w:proofErr w:type="gramStart"/>
                  <w:r>
                    <w:rPr>
                      <w:b w:val="0"/>
                      <w:bCs/>
                      <w:lang w:val="en-US"/>
                    </w:rPr>
                    <w:t>i.e.</w:t>
                  </w:r>
                  <w:proofErr w:type="gramEnd"/>
                  <w:r>
                    <w:rPr>
                      <w:b w:val="0"/>
                      <w:bCs/>
                      <w:lang w:val="en-US"/>
                    </w:rPr>
                    <w:t xml:space="preserve"> similar to Rel-17 CHO with SCG configuration).</w:t>
                  </w:r>
                </w:p>
                <w:p w14:paraId="3B65695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3C868F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5"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5"/>
                </w:p>
                <w:p w14:paraId="114D9F0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69DB383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1A07AFC8"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33EF486D" w14:textId="77777777" w:rsidR="00AE5DFE" w:rsidRDefault="00AE5DFE">
                  <w:pPr>
                    <w:pStyle w:val="Doc-text2"/>
                    <w:rPr>
                      <w:lang w:val="en-US"/>
                    </w:rPr>
                  </w:pPr>
                </w:p>
                <w:p w14:paraId="7DBA3CFC"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6CC28302"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7D28E07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2438B92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w:t>
                  </w:r>
                  <w:proofErr w:type="gramStart"/>
                  <w:r>
                    <w:rPr>
                      <w:b w:val="0"/>
                      <w:bCs/>
                      <w:lang w:val="en-US"/>
                    </w:rPr>
                    <w:t>supported</w:t>
                  </w:r>
                  <w:proofErr w:type="gramEnd"/>
                  <w:r>
                    <w:rPr>
                      <w:b w:val="0"/>
                      <w:bCs/>
                      <w:lang w:val="en-US"/>
                    </w:rPr>
                    <w:t xml:space="preserve"> </w:t>
                  </w:r>
                </w:p>
                <w:p w14:paraId="2F2411B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15C87FB0"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7D72D1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24EAE2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A3 A5 is supported with SN-initiated subsequent </w:t>
                  </w:r>
                  <w:proofErr w:type="gramStart"/>
                  <w:r>
                    <w:rPr>
                      <w:b w:val="0"/>
                      <w:bCs/>
                      <w:lang w:val="en-US"/>
                    </w:rPr>
                    <w:t>CPAC</w:t>
                  </w:r>
                  <w:proofErr w:type="gramEnd"/>
                </w:p>
                <w:p w14:paraId="61F53DA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Proposal 1: For MN-initiated subsequent </w:t>
                  </w:r>
                  <w:proofErr w:type="gramStart"/>
                  <w:r>
                    <w:rPr>
                      <w:b w:val="0"/>
                      <w:bCs/>
                      <w:lang w:val="en-US"/>
                    </w:rPr>
                    <w:t>CPAC,  MN</w:t>
                  </w:r>
                  <w:proofErr w:type="gramEnd"/>
                  <w:r>
                    <w:rPr>
                      <w:b w:val="0"/>
                      <w:bCs/>
                      <w:lang w:val="en-US"/>
                    </w:rPr>
                    <w:t xml:space="preserve"> initially triggers the candidate cell preparation of subsequent CPAC procedure, i.e. MN triggers the procedure as defined in Section 10.5.2 and Section 10.2.2 of TS 37.340 in the endorsed running CR.</w:t>
                  </w:r>
                </w:p>
                <w:p w14:paraId="184B428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A440F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4012C4B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w:t>
                  </w:r>
                  <w:proofErr w:type="gramStart"/>
                  <w:r>
                    <w:rPr>
                      <w:b w:val="0"/>
                      <w:bCs/>
                      <w:lang w:val="en-US"/>
                    </w:rPr>
                    <w:t>MCG;</w:t>
                  </w:r>
                  <w:proofErr w:type="gramEnd"/>
                </w:p>
                <w:p w14:paraId="2B126572"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7BCA97A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26281E29"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C19CB8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34A2FD6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6BE0F5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302C4F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2EE50433"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SimSun"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22DEF67D" w14:textId="77777777" w:rsidR="00AE5DFE" w:rsidRDefault="00AE5DFE">
                  <w:pPr>
                    <w:pStyle w:val="Doc-text2"/>
                    <w:rPr>
                      <w:lang w:val="en-US" w:eastAsia="zh-CN"/>
                    </w:rPr>
                  </w:pPr>
                </w:p>
                <w:p w14:paraId="5EA2EAB5"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2B12FEAB"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12C0A29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032A44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079BBDE3"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CD05BE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60634EE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CD5FC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P4: The coexistence of </w:t>
                  </w:r>
                  <w:r>
                    <w:rPr>
                      <w:b w:val="0"/>
                      <w:bCs/>
                      <w:lang w:val="en-US"/>
                    </w:rPr>
                    <w:t>subsequent CPAC and SCG deactivation is not supported in Rel-18, i.e. follow the same principle as legacy CPAC.</w:t>
                  </w:r>
                </w:p>
                <w:p w14:paraId="184C85F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4ABC49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452BA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64D0289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20B1BCA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5D9E914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273754D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10BF6B7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candidate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w:t>
                  </w:r>
                  <w:proofErr w:type="gramStart"/>
                  <w:r>
                    <w:rPr>
                      <w:b w:val="0"/>
                      <w:bCs/>
                      <w:lang w:val="en-US"/>
                    </w:rPr>
                    <w:t>i.e.</w:t>
                  </w:r>
                  <w:proofErr w:type="gramEnd"/>
                  <w:r>
                    <w:rPr>
                      <w:b w:val="0"/>
                      <w:bCs/>
                      <w:lang w:val="en-US"/>
                    </w:rPr>
                    <w:t xml:space="preserve"> as legacy;</w:t>
                  </w:r>
                </w:p>
                <w:p w14:paraId="1A8B860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w:t>
                  </w:r>
                  <w:r>
                    <w:rPr>
                      <w:b w:val="0"/>
                      <w:bCs/>
                      <w:lang w:val="en-US"/>
                    </w:rPr>
                    <w:lastRenderedPageBreak/>
                    <w:t>execution conditions (events A3/A5, based on the candidate SCG measurement configurations).</w:t>
                  </w:r>
                </w:p>
                <w:p w14:paraId="75A0CE45"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35161B3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14:paraId="2C1EC0E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32DB596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240185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695B471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Updated candidate SCG configurations and/or the execution conditions for subsequent CPC, if needed. The detailed signaling is </w:t>
                  </w:r>
                  <w:proofErr w:type="gramStart"/>
                  <w:r>
                    <w:rPr>
                      <w:b w:val="0"/>
                      <w:bCs/>
                      <w:lang w:val="en-US"/>
                    </w:rPr>
                    <w:t>similar to</w:t>
                  </w:r>
                  <w:proofErr w:type="gramEnd"/>
                  <w:r>
                    <w:rPr>
                      <w:b w:val="0"/>
                      <w:bCs/>
                      <w:lang w:val="en-US"/>
                    </w:rPr>
                    <w:t xml:space="preserve"> that in SN Addition Request Acknowledge message.</w:t>
                  </w:r>
                </w:p>
                <w:p w14:paraId="6DC38D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one UE, for CPC only either MN format or SN format (only intra-SN case is possible) is </w:t>
                  </w:r>
                  <w:proofErr w:type="gramStart"/>
                  <w:r>
                    <w:rPr>
                      <w:b w:val="0"/>
                      <w:bCs/>
                      <w:lang w:val="en-US"/>
                    </w:rPr>
                    <w:t>used</w:t>
                  </w:r>
                  <w:proofErr w:type="gramEnd"/>
                </w:p>
                <w:p w14:paraId="02159EC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1278649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2FB81F8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459EFFC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7FC80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380C5C4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4D3D996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F334E20"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E48FA9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0C15774"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2444E19F"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01905A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SCG LTM completion, when SRB3 is not </w:t>
                  </w:r>
                  <w:r>
                    <w:rPr>
                      <w:b w:val="0"/>
                      <w:bCs/>
                      <w:lang w:val="en-US"/>
                    </w:rPr>
                    <w:t>configured, any transmission from the UE completes the procedure, and the network can ensure that such transmission takes place.</w:t>
                  </w:r>
                </w:p>
                <w:p w14:paraId="19EC636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1CAF034D" w14:textId="77777777" w:rsidR="00AE5DFE" w:rsidRDefault="009337B3">
                  <w:pPr>
                    <w:adjustRightInd w:val="0"/>
                    <w:snapToGrid w:val="0"/>
                    <w:spacing w:after="0" w:line="240" w:lineRule="auto"/>
                    <w:rPr>
                      <w:rFonts w:ascii="Arial" w:eastAsia="SimSun" w:hAnsi="Arial" w:cs="Arial"/>
                      <w:lang w:val="en-US" w:eastAsia="zh-CN"/>
                    </w:rPr>
                  </w:pPr>
                  <w:r>
                    <w:rPr>
                      <w:rFonts w:ascii="Arial" w:eastAsia="SimSun" w:hAnsi="Arial" w:cs="Arial"/>
                      <w:u w:val="single"/>
                      <w:lang w:val="en-US" w:eastAsia="zh-CN"/>
                    </w:rPr>
                    <w:t>Subsequent CPAC</w:t>
                  </w:r>
                </w:p>
                <w:p w14:paraId="011E508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0303A8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3E5A0AE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73AE7FDB" w14:textId="77777777" w:rsidR="00AE5DFE" w:rsidRDefault="00AE5DFE">
            <w:pPr>
              <w:pStyle w:val="CRCoverPage"/>
              <w:spacing w:after="0"/>
              <w:ind w:left="100"/>
              <w:rPr>
                <w:lang w:eastAsia="zh-CN"/>
              </w:rPr>
            </w:pPr>
          </w:p>
          <w:p w14:paraId="086BE4CE" w14:textId="77777777" w:rsidR="00AE5DFE" w:rsidRDefault="009337B3">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SimSun" w:hint="eastAsia"/>
                <w:lang w:val="en-US" w:eastAsia="zh-CN"/>
              </w:rPr>
              <w:t>R3-238085 and R3-238086.</w:t>
            </w:r>
          </w:p>
          <w:p w14:paraId="2E356A0F" w14:textId="77777777" w:rsidR="00AE5DFE" w:rsidRDefault="00AE5DFE">
            <w:pPr>
              <w:pStyle w:val="CRCoverPage"/>
              <w:spacing w:after="0"/>
              <w:ind w:left="100"/>
              <w:rPr>
                <w:lang w:eastAsia="zh-CN"/>
              </w:rPr>
            </w:pPr>
          </w:p>
        </w:tc>
      </w:tr>
      <w:tr w:rsidR="00AE5DFE" w14:paraId="13811677" w14:textId="77777777">
        <w:tc>
          <w:tcPr>
            <w:tcW w:w="2694" w:type="dxa"/>
            <w:gridSpan w:val="2"/>
            <w:tcBorders>
              <w:left w:val="single" w:sz="4" w:space="0" w:color="auto"/>
            </w:tcBorders>
          </w:tcPr>
          <w:p w14:paraId="79BBA037"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DFE654D" w14:textId="77777777" w:rsidR="00AE5DFE" w:rsidRDefault="00AE5DFE">
            <w:pPr>
              <w:spacing w:after="0"/>
              <w:rPr>
                <w:rFonts w:ascii="Arial" w:eastAsia="SimSun" w:hAnsi="Arial"/>
                <w:sz w:val="8"/>
                <w:szCs w:val="8"/>
              </w:rPr>
            </w:pPr>
          </w:p>
        </w:tc>
      </w:tr>
      <w:tr w:rsidR="00AE5DFE" w14:paraId="6979B87F" w14:textId="77777777">
        <w:tc>
          <w:tcPr>
            <w:tcW w:w="2694" w:type="dxa"/>
            <w:gridSpan w:val="2"/>
            <w:tcBorders>
              <w:left w:val="single" w:sz="4" w:space="0" w:color="auto"/>
            </w:tcBorders>
          </w:tcPr>
          <w:p w14:paraId="5A477E63" w14:textId="77777777" w:rsidR="00AE5DFE" w:rsidRDefault="009337B3">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03C88DC9" w14:textId="77777777" w:rsidR="00AE5DFE" w:rsidRDefault="00AE5DFE">
            <w:pPr>
              <w:spacing w:after="0"/>
              <w:rPr>
                <w:rFonts w:eastAsia="SimSun"/>
                <w:lang w:eastAsia="zh-CN"/>
              </w:rPr>
            </w:pPr>
          </w:p>
          <w:p w14:paraId="3FF40820" w14:textId="77777777" w:rsidR="00AE5DFE" w:rsidRDefault="009337B3">
            <w:pPr>
              <w:pStyle w:val="CRCoverPage"/>
              <w:spacing w:after="0"/>
              <w:ind w:left="100"/>
            </w:pPr>
            <w:proofErr w:type="gramStart"/>
            <w:r>
              <w:t>In order to</w:t>
            </w:r>
            <w:proofErr w:type="gramEnd"/>
            <w:r>
              <w:t xml:space="preserve"> introduce the further NR mobility enhancements, following procedures and changes are introduced in the stage-2 specification. </w:t>
            </w:r>
          </w:p>
          <w:p w14:paraId="0FE87EA2" w14:textId="77777777" w:rsidR="00AE5DFE" w:rsidRDefault="009337B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54EB982" w14:textId="77777777" w:rsidR="00AE5DFE" w:rsidRDefault="009337B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182F93F5"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744BEEC6"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20141ACB" w14:textId="77777777" w:rsidR="00AE5DFE" w:rsidRDefault="009337B3">
            <w:pPr>
              <w:pStyle w:val="CRCoverPage"/>
              <w:numPr>
                <w:ilvl w:val="0"/>
                <w:numId w:val="4"/>
              </w:numPr>
              <w:spacing w:after="0" w:line="240" w:lineRule="auto"/>
              <w:rPr>
                <w:lang w:eastAsia="zh-CN"/>
              </w:rPr>
            </w:pPr>
            <w:r>
              <w:rPr>
                <w:rFonts w:hint="eastAsia"/>
                <w:lang w:val="en-US" w:eastAsia="zh-CN"/>
              </w:rPr>
              <w:t>Changes in SCG/MCG failure handling.</w:t>
            </w:r>
          </w:p>
          <w:p w14:paraId="3E5490C6" w14:textId="77777777" w:rsidR="00AE5DFE" w:rsidRDefault="00AE5DFE">
            <w:pPr>
              <w:pStyle w:val="CRCoverPage"/>
              <w:spacing w:after="0"/>
              <w:ind w:left="100"/>
              <w:rPr>
                <w:lang w:val="en-US" w:eastAsia="zh-CN"/>
              </w:rPr>
            </w:pPr>
          </w:p>
          <w:p w14:paraId="4D42CA28" w14:textId="77777777" w:rsidR="00AE5DFE" w:rsidRDefault="009337B3">
            <w:pPr>
              <w:pStyle w:val="CRCoverPage"/>
              <w:spacing w:after="0"/>
              <w:ind w:left="100"/>
              <w:rPr>
                <w:rFonts w:eastAsia="SimSun"/>
                <w:lang w:val="en-US" w:eastAsia="zh-CN"/>
              </w:rPr>
            </w:pPr>
            <w:r>
              <w:rPr>
                <w:rFonts w:eastAsia="SimSun" w:hint="eastAsia"/>
                <w:lang w:val="en-US" w:eastAsia="zh-CN"/>
              </w:rPr>
              <w:t>Changes from RAN3 endorsed CR R3-238085 and R3-238086 are merged.</w:t>
            </w:r>
          </w:p>
          <w:p w14:paraId="16522C49" w14:textId="77777777" w:rsidR="00AE5DFE" w:rsidRDefault="00AE5DFE">
            <w:pPr>
              <w:pStyle w:val="CRCoverPage"/>
              <w:spacing w:after="0"/>
              <w:ind w:left="100"/>
              <w:rPr>
                <w:rFonts w:eastAsia="SimSun"/>
                <w:lang w:val="en-US" w:eastAsia="zh-CN"/>
              </w:rPr>
            </w:pPr>
          </w:p>
        </w:tc>
      </w:tr>
      <w:tr w:rsidR="00AE5DFE" w14:paraId="743405E2" w14:textId="77777777">
        <w:tc>
          <w:tcPr>
            <w:tcW w:w="2694" w:type="dxa"/>
            <w:gridSpan w:val="2"/>
            <w:tcBorders>
              <w:left w:val="single" w:sz="4" w:space="0" w:color="auto"/>
            </w:tcBorders>
          </w:tcPr>
          <w:p w14:paraId="7DA7C104"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7A4B156" w14:textId="77777777" w:rsidR="00AE5DFE" w:rsidRDefault="00AE5DFE">
            <w:pPr>
              <w:spacing w:after="0"/>
              <w:rPr>
                <w:rFonts w:ascii="Arial" w:eastAsia="SimSun" w:hAnsi="Arial"/>
                <w:sz w:val="8"/>
                <w:szCs w:val="8"/>
              </w:rPr>
            </w:pPr>
          </w:p>
        </w:tc>
      </w:tr>
      <w:tr w:rsidR="00AE5DFE" w14:paraId="55AF4AA8" w14:textId="77777777">
        <w:tc>
          <w:tcPr>
            <w:tcW w:w="2694" w:type="dxa"/>
            <w:gridSpan w:val="2"/>
            <w:tcBorders>
              <w:left w:val="single" w:sz="4" w:space="0" w:color="auto"/>
              <w:bottom w:val="single" w:sz="4" w:space="0" w:color="auto"/>
            </w:tcBorders>
          </w:tcPr>
          <w:p w14:paraId="0AD2A08C" w14:textId="77777777" w:rsidR="00AE5DFE" w:rsidRDefault="009337B3">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4D65CE7C" w14:textId="77777777" w:rsidR="00AE5DFE" w:rsidRDefault="009337B3">
            <w:pPr>
              <w:spacing w:after="0"/>
              <w:ind w:left="100"/>
              <w:rPr>
                <w:rFonts w:ascii="Arial" w:eastAsia="SimSun" w:hAnsi="Arial"/>
                <w:lang w:val="en-US" w:eastAsia="zh-CN"/>
              </w:rPr>
            </w:pPr>
            <w:r>
              <w:rPr>
                <w:rFonts w:ascii="Arial" w:hAnsi="Arial"/>
              </w:rPr>
              <w:t>Rel-18 further NR mobility enhancements (including LTM</w:t>
            </w:r>
            <w:r>
              <w:rPr>
                <w:rFonts w:ascii="Arial" w:eastAsia="SimSun"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SimSun" w:hAnsi="Arial" w:hint="eastAsia"/>
                <w:lang w:val="en-US" w:eastAsia="zh-CN"/>
              </w:rPr>
              <w:t>7.340.</w:t>
            </w:r>
          </w:p>
        </w:tc>
      </w:tr>
      <w:tr w:rsidR="00AE5DFE" w14:paraId="59780BA5" w14:textId="77777777">
        <w:tc>
          <w:tcPr>
            <w:tcW w:w="2694" w:type="dxa"/>
            <w:gridSpan w:val="2"/>
          </w:tcPr>
          <w:p w14:paraId="40CFE02E" w14:textId="77777777" w:rsidR="00AE5DFE" w:rsidRDefault="00AE5DFE">
            <w:pPr>
              <w:spacing w:after="0"/>
              <w:rPr>
                <w:rFonts w:ascii="Arial" w:eastAsia="SimSun" w:hAnsi="Arial"/>
                <w:b/>
                <w:i/>
                <w:sz w:val="8"/>
                <w:szCs w:val="8"/>
              </w:rPr>
            </w:pPr>
          </w:p>
        </w:tc>
        <w:tc>
          <w:tcPr>
            <w:tcW w:w="6946" w:type="dxa"/>
            <w:gridSpan w:val="9"/>
          </w:tcPr>
          <w:p w14:paraId="01D813B1" w14:textId="77777777" w:rsidR="00AE5DFE" w:rsidRDefault="00AE5DFE">
            <w:pPr>
              <w:spacing w:after="0"/>
              <w:rPr>
                <w:rFonts w:ascii="Arial" w:eastAsia="SimSun" w:hAnsi="Arial"/>
                <w:sz w:val="8"/>
                <w:szCs w:val="8"/>
              </w:rPr>
            </w:pPr>
          </w:p>
        </w:tc>
      </w:tr>
      <w:tr w:rsidR="00AE5DFE" w14:paraId="2888769B" w14:textId="77777777">
        <w:tc>
          <w:tcPr>
            <w:tcW w:w="2694" w:type="dxa"/>
            <w:gridSpan w:val="2"/>
            <w:tcBorders>
              <w:top w:val="single" w:sz="4" w:space="0" w:color="auto"/>
              <w:left w:val="single" w:sz="4" w:space="0" w:color="auto"/>
            </w:tcBorders>
          </w:tcPr>
          <w:p w14:paraId="6D63A86F" w14:textId="77777777" w:rsidR="00AE5DFE" w:rsidRDefault="009337B3">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2341A5F5" w14:textId="77777777" w:rsidR="00AE5DFE" w:rsidRDefault="009337B3">
            <w:pPr>
              <w:spacing w:after="0"/>
              <w:ind w:left="100"/>
              <w:rPr>
                <w:rFonts w:ascii="Arial" w:eastAsia="SimSun" w:hAnsi="Arial"/>
                <w:lang w:val="en-US" w:eastAsia="zh-CN"/>
              </w:rPr>
            </w:pPr>
            <w:r>
              <w:rPr>
                <w:rFonts w:ascii="Arial" w:eastAsia="SimSun" w:hAnsi="Arial"/>
                <w:lang w:val="en-US" w:eastAsia="zh-CN"/>
              </w:rPr>
              <w:t xml:space="preserve">3.1, 3.2, </w:t>
            </w:r>
            <w:r>
              <w:rPr>
                <w:rFonts w:ascii="Arial" w:eastAsia="SimSun" w:hAnsi="Arial" w:hint="eastAsia"/>
                <w:lang w:val="en-US" w:eastAsia="zh-CN"/>
              </w:rPr>
              <w:t xml:space="preserve">7.7, </w:t>
            </w:r>
            <w:r>
              <w:rPr>
                <w:rFonts w:ascii="Arial" w:eastAsia="SimSun" w:hAnsi="Arial"/>
                <w:lang w:val="en-US" w:eastAsia="zh-CN"/>
              </w:rPr>
              <w:t xml:space="preserve">10.1, 10.3.2, 10.4.2, </w:t>
            </w:r>
            <w:r>
              <w:rPr>
                <w:rFonts w:ascii="Arial" w:eastAsia="SimSun" w:hAnsi="Arial" w:hint="eastAsia"/>
                <w:lang w:val="en-US" w:eastAsia="zh-CN"/>
              </w:rPr>
              <w:t>10.6, 1</w:t>
            </w:r>
            <w:r>
              <w:rPr>
                <w:rFonts w:ascii="Arial" w:eastAsia="SimSun" w:hAnsi="Arial"/>
                <w:lang w:val="en-US" w:eastAsia="zh-CN"/>
              </w:rPr>
              <w:t xml:space="preserve">0.19.2, </w:t>
            </w:r>
            <w:r>
              <w:rPr>
                <w:rFonts w:ascii="Arial" w:eastAsia="SimSun" w:hAnsi="Arial"/>
                <w:lang w:val="en-US" w:eastAsia="zh-CN"/>
              </w:rPr>
              <w:t>10.19.x</w:t>
            </w:r>
            <w:r>
              <w:rPr>
                <w:rFonts w:ascii="Arial" w:eastAsia="SimSun" w:hAnsi="Arial" w:hint="eastAsia"/>
                <w:lang w:val="en-US" w:eastAsia="zh-CN"/>
              </w:rPr>
              <w:t xml:space="preserve"> (new)</w:t>
            </w:r>
            <w:r>
              <w:rPr>
                <w:rFonts w:ascii="Arial" w:eastAsia="SimSun" w:hAnsi="Arial"/>
                <w:lang w:val="en-US" w:eastAsia="zh-CN"/>
              </w:rPr>
              <w:t>, 10.X</w:t>
            </w:r>
            <w:r>
              <w:rPr>
                <w:rFonts w:ascii="Arial" w:eastAsia="SimSun" w:hAnsi="Arial" w:hint="eastAsia"/>
                <w:lang w:val="en-US" w:eastAsia="zh-CN"/>
              </w:rPr>
              <w:t xml:space="preserve"> (new)</w:t>
            </w:r>
          </w:p>
        </w:tc>
      </w:tr>
      <w:tr w:rsidR="00AE5DFE" w14:paraId="7C998667" w14:textId="77777777">
        <w:tc>
          <w:tcPr>
            <w:tcW w:w="2694" w:type="dxa"/>
            <w:gridSpan w:val="2"/>
            <w:tcBorders>
              <w:left w:val="single" w:sz="4" w:space="0" w:color="auto"/>
            </w:tcBorders>
          </w:tcPr>
          <w:p w14:paraId="163AE08B"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6BC4EBDE" w14:textId="77777777" w:rsidR="00AE5DFE" w:rsidRDefault="00AE5DFE">
            <w:pPr>
              <w:spacing w:after="0"/>
              <w:rPr>
                <w:rFonts w:ascii="Arial" w:eastAsia="SimSun" w:hAnsi="Arial"/>
                <w:sz w:val="8"/>
                <w:szCs w:val="8"/>
              </w:rPr>
            </w:pPr>
          </w:p>
        </w:tc>
      </w:tr>
      <w:tr w:rsidR="00AE5DFE" w14:paraId="17FD1A35" w14:textId="77777777">
        <w:tc>
          <w:tcPr>
            <w:tcW w:w="2694" w:type="dxa"/>
            <w:gridSpan w:val="2"/>
            <w:tcBorders>
              <w:left w:val="single" w:sz="4" w:space="0" w:color="auto"/>
            </w:tcBorders>
          </w:tcPr>
          <w:p w14:paraId="28C606B2" w14:textId="77777777" w:rsidR="00AE5DFE" w:rsidRDefault="00AE5DF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4FFB9615" w14:textId="77777777" w:rsidR="00AE5DFE" w:rsidRDefault="009337B3">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B97F0C" w14:textId="77777777" w:rsidR="00AE5DFE" w:rsidRDefault="009337B3">
            <w:pPr>
              <w:spacing w:after="0"/>
              <w:jc w:val="center"/>
              <w:rPr>
                <w:rFonts w:ascii="Arial" w:eastAsia="SimSun" w:hAnsi="Arial"/>
                <w:b/>
                <w:caps/>
              </w:rPr>
            </w:pPr>
            <w:r>
              <w:rPr>
                <w:rFonts w:ascii="Arial" w:eastAsia="SimSun" w:hAnsi="Arial"/>
                <w:b/>
                <w:caps/>
              </w:rPr>
              <w:t>N</w:t>
            </w:r>
          </w:p>
        </w:tc>
        <w:tc>
          <w:tcPr>
            <w:tcW w:w="2977" w:type="dxa"/>
            <w:gridSpan w:val="4"/>
          </w:tcPr>
          <w:p w14:paraId="444B938D" w14:textId="77777777" w:rsidR="00AE5DFE" w:rsidRDefault="00AE5DF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26857CD" w14:textId="77777777" w:rsidR="00AE5DFE" w:rsidRDefault="00AE5DFE">
            <w:pPr>
              <w:spacing w:after="0"/>
              <w:ind w:left="99"/>
              <w:rPr>
                <w:rFonts w:ascii="Arial" w:eastAsia="SimSun" w:hAnsi="Arial"/>
              </w:rPr>
            </w:pPr>
          </w:p>
        </w:tc>
      </w:tr>
      <w:tr w:rsidR="00AE5DFE" w14:paraId="69420DAB" w14:textId="77777777">
        <w:tc>
          <w:tcPr>
            <w:tcW w:w="2694" w:type="dxa"/>
            <w:gridSpan w:val="2"/>
            <w:tcBorders>
              <w:left w:val="single" w:sz="4" w:space="0" w:color="auto"/>
            </w:tcBorders>
          </w:tcPr>
          <w:p w14:paraId="63E328B6" w14:textId="77777777" w:rsidR="00AE5DFE" w:rsidRDefault="009337B3">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C9DB69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BA74"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4B0AF5EB" w14:textId="77777777" w:rsidR="00AE5DFE" w:rsidRDefault="009337B3">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E8902EC" w14:textId="77777777" w:rsidR="00AE5DFE" w:rsidRDefault="009337B3">
            <w:pPr>
              <w:spacing w:after="0"/>
              <w:ind w:left="99"/>
              <w:rPr>
                <w:rFonts w:ascii="Arial" w:eastAsia="SimSun" w:hAnsi="Arial"/>
              </w:rPr>
            </w:pPr>
            <w:r>
              <w:rPr>
                <w:rFonts w:ascii="Arial" w:eastAsia="SimSun" w:hAnsi="Arial"/>
                <w:highlight w:val="yellow"/>
              </w:rPr>
              <w:t>TS/TR ... CR ...</w:t>
            </w:r>
            <w:r>
              <w:rPr>
                <w:rFonts w:ascii="Arial" w:eastAsia="SimSun" w:hAnsi="Arial"/>
              </w:rPr>
              <w:t xml:space="preserve"> </w:t>
            </w:r>
          </w:p>
        </w:tc>
      </w:tr>
      <w:tr w:rsidR="00AE5DFE" w14:paraId="784F8985" w14:textId="77777777">
        <w:tc>
          <w:tcPr>
            <w:tcW w:w="2694" w:type="dxa"/>
            <w:gridSpan w:val="2"/>
            <w:tcBorders>
              <w:left w:val="single" w:sz="4" w:space="0" w:color="auto"/>
            </w:tcBorders>
          </w:tcPr>
          <w:p w14:paraId="26135594" w14:textId="77777777" w:rsidR="00AE5DFE" w:rsidRDefault="009337B3">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EC6DD4A"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44782"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10D82816" w14:textId="77777777" w:rsidR="00AE5DFE" w:rsidRDefault="009337B3">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4F869002" w14:textId="77777777" w:rsidR="00AE5DFE" w:rsidRDefault="009337B3">
            <w:pPr>
              <w:spacing w:after="0"/>
              <w:ind w:left="99"/>
              <w:rPr>
                <w:rFonts w:ascii="Arial" w:eastAsia="SimSun" w:hAnsi="Arial"/>
              </w:rPr>
            </w:pPr>
            <w:r>
              <w:rPr>
                <w:rFonts w:ascii="Arial" w:eastAsia="SimSun" w:hAnsi="Arial"/>
              </w:rPr>
              <w:t xml:space="preserve">TS/TR ... CR ... </w:t>
            </w:r>
          </w:p>
        </w:tc>
      </w:tr>
      <w:tr w:rsidR="00AE5DFE" w14:paraId="4B632ADA" w14:textId="77777777">
        <w:tc>
          <w:tcPr>
            <w:tcW w:w="2694" w:type="dxa"/>
            <w:gridSpan w:val="2"/>
            <w:tcBorders>
              <w:left w:val="single" w:sz="4" w:space="0" w:color="auto"/>
            </w:tcBorders>
          </w:tcPr>
          <w:p w14:paraId="1E5BA9A1" w14:textId="77777777" w:rsidR="00AE5DFE" w:rsidRDefault="009337B3">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D87582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CF79B"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7FC3B452" w14:textId="77777777" w:rsidR="00AE5DFE" w:rsidRDefault="009337B3">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1E9A4C7" w14:textId="77777777" w:rsidR="00AE5DFE" w:rsidRDefault="009337B3">
            <w:pPr>
              <w:spacing w:after="0"/>
              <w:ind w:left="99"/>
              <w:rPr>
                <w:rFonts w:ascii="Arial" w:eastAsia="SimSun" w:hAnsi="Arial"/>
              </w:rPr>
            </w:pPr>
            <w:r>
              <w:rPr>
                <w:rFonts w:ascii="Arial" w:eastAsia="SimSun" w:hAnsi="Arial"/>
              </w:rPr>
              <w:t xml:space="preserve">TS/TR ... CR ... </w:t>
            </w:r>
          </w:p>
        </w:tc>
      </w:tr>
      <w:tr w:rsidR="00AE5DFE" w14:paraId="249512AE" w14:textId="77777777">
        <w:tc>
          <w:tcPr>
            <w:tcW w:w="2694" w:type="dxa"/>
            <w:gridSpan w:val="2"/>
            <w:tcBorders>
              <w:left w:val="single" w:sz="4" w:space="0" w:color="auto"/>
            </w:tcBorders>
          </w:tcPr>
          <w:p w14:paraId="366FCEC1" w14:textId="77777777" w:rsidR="00AE5DFE" w:rsidRDefault="00AE5DFE">
            <w:pPr>
              <w:spacing w:after="0"/>
              <w:rPr>
                <w:rFonts w:ascii="Arial" w:eastAsia="SimSun" w:hAnsi="Arial"/>
                <w:b/>
                <w:i/>
              </w:rPr>
            </w:pPr>
          </w:p>
        </w:tc>
        <w:tc>
          <w:tcPr>
            <w:tcW w:w="6946" w:type="dxa"/>
            <w:gridSpan w:val="9"/>
            <w:tcBorders>
              <w:right w:val="single" w:sz="4" w:space="0" w:color="auto"/>
            </w:tcBorders>
          </w:tcPr>
          <w:p w14:paraId="7A5B889E" w14:textId="77777777" w:rsidR="00AE5DFE" w:rsidRDefault="00AE5DFE">
            <w:pPr>
              <w:spacing w:after="0"/>
              <w:rPr>
                <w:rFonts w:ascii="Arial" w:eastAsia="SimSun" w:hAnsi="Arial"/>
              </w:rPr>
            </w:pPr>
          </w:p>
        </w:tc>
      </w:tr>
      <w:tr w:rsidR="00AE5DFE" w14:paraId="0B44BFB4" w14:textId="77777777">
        <w:tc>
          <w:tcPr>
            <w:tcW w:w="2694" w:type="dxa"/>
            <w:gridSpan w:val="2"/>
            <w:tcBorders>
              <w:left w:val="single" w:sz="4" w:space="0" w:color="auto"/>
              <w:bottom w:val="single" w:sz="4" w:space="0" w:color="auto"/>
            </w:tcBorders>
          </w:tcPr>
          <w:p w14:paraId="05FA6BAA" w14:textId="77777777" w:rsidR="00AE5DFE" w:rsidRDefault="009337B3">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301130D" w14:textId="77777777" w:rsidR="00AE5DFE" w:rsidRDefault="00AE5DFE">
            <w:pPr>
              <w:spacing w:after="0"/>
              <w:ind w:left="100"/>
              <w:rPr>
                <w:rFonts w:ascii="Arial" w:eastAsia="SimSun" w:hAnsi="Arial"/>
              </w:rPr>
            </w:pPr>
          </w:p>
        </w:tc>
      </w:tr>
      <w:tr w:rsidR="00AE5DFE" w14:paraId="7F0E6826" w14:textId="77777777">
        <w:tc>
          <w:tcPr>
            <w:tcW w:w="2694" w:type="dxa"/>
            <w:gridSpan w:val="2"/>
            <w:tcBorders>
              <w:top w:val="single" w:sz="4" w:space="0" w:color="auto"/>
              <w:bottom w:val="single" w:sz="4" w:space="0" w:color="auto"/>
            </w:tcBorders>
          </w:tcPr>
          <w:p w14:paraId="677B181B" w14:textId="77777777" w:rsidR="00AE5DFE" w:rsidRDefault="00AE5DF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7858BB17" w14:textId="77777777" w:rsidR="00AE5DFE" w:rsidRDefault="00AE5DFE">
            <w:pPr>
              <w:spacing w:after="0"/>
              <w:ind w:left="100"/>
              <w:rPr>
                <w:rFonts w:ascii="Arial" w:eastAsia="SimSun" w:hAnsi="Arial"/>
                <w:sz w:val="8"/>
                <w:szCs w:val="8"/>
              </w:rPr>
            </w:pPr>
          </w:p>
        </w:tc>
      </w:tr>
      <w:tr w:rsidR="00AE5DFE" w14:paraId="189771BC" w14:textId="77777777">
        <w:tc>
          <w:tcPr>
            <w:tcW w:w="2694" w:type="dxa"/>
            <w:gridSpan w:val="2"/>
            <w:tcBorders>
              <w:top w:val="single" w:sz="4" w:space="0" w:color="auto"/>
              <w:left w:val="single" w:sz="4" w:space="0" w:color="auto"/>
              <w:bottom w:val="single" w:sz="4" w:space="0" w:color="auto"/>
            </w:tcBorders>
          </w:tcPr>
          <w:p w14:paraId="66BE7150" w14:textId="77777777" w:rsidR="00AE5DFE" w:rsidRDefault="009337B3">
            <w:pPr>
              <w:tabs>
                <w:tab w:val="right" w:pos="2184"/>
              </w:tabs>
              <w:spacing w:after="0"/>
              <w:rPr>
                <w:rFonts w:ascii="Arial" w:eastAsia="SimSun" w:hAnsi="Arial"/>
                <w:b/>
                <w:i/>
              </w:rPr>
            </w:pPr>
            <w:r>
              <w:rPr>
                <w:rFonts w:ascii="Arial" w:eastAsia="SimSun" w:hAnsi="Arial"/>
                <w:b/>
                <w:i/>
              </w:rPr>
              <w:t xml:space="preserve">This CR's </w:t>
            </w:r>
            <w:r>
              <w:rPr>
                <w:rFonts w:ascii="Arial" w:eastAsia="SimSun" w:hAnsi="Arial"/>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0DFF7A"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R2-2306952 (endorsed after RAN2#122 meeting)</w:t>
            </w:r>
          </w:p>
          <w:p w14:paraId="3B0EB700"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R2-2309830 (endorsed at RAN2#123-bis meeting)</w:t>
            </w:r>
          </w:p>
          <w:p w14:paraId="3E8F4002"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R2-2312235 (endorsed at RAN2#124 meeting)</w:t>
            </w:r>
          </w:p>
        </w:tc>
      </w:tr>
    </w:tbl>
    <w:p w14:paraId="04F2E715" w14:textId="77777777" w:rsidR="00AE5DFE" w:rsidRDefault="00AE5DFE">
      <w:pPr>
        <w:pStyle w:val="CRCoverPage"/>
        <w:tabs>
          <w:tab w:val="right" w:pos="9639"/>
        </w:tabs>
        <w:spacing w:after="0"/>
        <w:rPr>
          <w:b/>
          <w:sz w:val="24"/>
        </w:rPr>
      </w:pPr>
    </w:p>
    <w:p w14:paraId="7597C36D" w14:textId="77777777" w:rsidR="00AE5DFE" w:rsidRDefault="009337B3">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5A3132A5" w14:textId="77777777" w:rsidR="00AE5DFE" w:rsidRDefault="009337B3">
      <w:pPr>
        <w:pStyle w:val="Heading1"/>
      </w:pPr>
      <w:bookmarkStart w:id="7" w:name="_Toc52568286"/>
      <w:bookmarkStart w:id="8" w:name="_Toc131175932"/>
      <w:bookmarkStart w:id="9" w:name="_Toc131176032"/>
      <w:r>
        <w:t>3</w:t>
      </w:r>
      <w:r>
        <w:tab/>
        <w:t xml:space="preserve">Definitions, </w:t>
      </w:r>
      <w:proofErr w:type="gramStart"/>
      <w:r>
        <w:t>symbols</w:t>
      </w:r>
      <w:proofErr w:type="gramEnd"/>
      <w:r>
        <w:t xml:space="preserve"> and abbreviations</w:t>
      </w:r>
      <w:bookmarkEnd w:id="7"/>
      <w:bookmarkEnd w:id="8"/>
    </w:p>
    <w:p w14:paraId="2C70BC22" w14:textId="77777777" w:rsidR="00AE5DFE" w:rsidRDefault="009337B3">
      <w:pPr>
        <w:pStyle w:val="Heading2"/>
      </w:pPr>
      <w:bookmarkStart w:id="10" w:name="_Toc131175933"/>
      <w:bookmarkStart w:id="11" w:name="_Toc29248311"/>
      <w:bookmarkStart w:id="12" w:name="_Toc37200895"/>
      <w:bookmarkStart w:id="13" w:name="_Toc46492761"/>
      <w:bookmarkStart w:id="14" w:name="_Toc52568287"/>
      <w:r>
        <w:t>3.1</w:t>
      </w:r>
      <w:r>
        <w:tab/>
        <w:t>Definitions</w:t>
      </w:r>
      <w:bookmarkEnd w:id="10"/>
      <w:bookmarkEnd w:id="11"/>
      <w:bookmarkEnd w:id="12"/>
      <w:bookmarkEnd w:id="13"/>
      <w:bookmarkEnd w:id="14"/>
    </w:p>
    <w:p w14:paraId="7BEE362C" w14:textId="77777777" w:rsidR="00AE5DFE" w:rsidRDefault="009337B3">
      <w:r>
        <w:t xml:space="preserve">For the purposes of the </w:t>
      </w:r>
      <w:r>
        <w:t>present document, the terms and definitions given in TR 21.905 [1] and the following apply. A term defined in the present document takes precedence over the definition of the same term, if any, in TR 21.905 [1] and TS 36.300 [2].</w:t>
      </w:r>
    </w:p>
    <w:p w14:paraId="7CA11D4F" w14:textId="77777777" w:rsidR="00AE5DFE" w:rsidRDefault="009337B3">
      <w:r>
        <w:rPr>
          <w:b/>
        </w:rPr>
        <w:t>Child node</w:t>
      </w:r>
      <w:r>
        <w:t>: IAB-DU's or IAB-donor-DU's next hop neighbour IAB-node</w:t>
      </w:r>
      <w:r>
        <w:rPr>
          <w:rFonts w:ascii="DengXian" w:eastAsia="DengXian" w:hAnsi="DengXian"/>
          <w:lang w:eastAsia="zh-CN"/>
        </w:rPr>
        <w:t>.</w:t>
      </w:r>
    </w:p>
    <w:p w14:paraId="4BEE4C1F" w14:textId="77777777" w:rsidR="00AE5DFE" w:rsidRDefault="009337B3">
      <w:pPr>
        <w:jc w:val="both"/>
        <w:rPr>
          <w:rFonts w:eastAsia="SimSun"/>
          <w:lang w:eastAsia="zh-CN"/>
        </w:rPr>
      </w:pPr>
      <w:bookmarkStart w:id="15" w:name="_Hlk137044266"/>
      <w:r>
        <w:rPr>
          <w:b/>
          <w:lang w:eastAsia="zh-CN"/>
        </w:rPr>
        <w:t xml:space="preserve">Conditional </w:t>
      </w:r>
      <w:proofErr w:type="spellStart"/>
      <w:r>
        <w:rPr>
          <w:b/>
          <w:lang w:eastAsia="zh-CN"/>
        </w:rPr>
        <w:t>PSCell</w:t>
      </w:r>
      <w:proofErr w:type="spellEnd"/>
      <w:r>
        <w:rPr>
          <w:rFonts w:eastAsia="SimSun"/>
          <w:b/>
          <w:lang w:eastAsia="zh-CN"/>
        </w:rPr>
        <w:t xml:space="preserve"> Addition: </w:t>
      </w:r>
      <w:bookmarkEnd w:id="15"/>
      <w:r>
        <w:rPr>
          <w:rFonts w:eastAsia="SimSun"/>
        </w:rPr>
        <w:t xml:space="preserve">a </w:t>
      </w:r>
      <w:proofErr w:type="spellStart"/>
      <w:r>
        <w:rPr>
          <w:rFonts w:eastAsia="SimSun"/>
        </w:rPr>
        <w:t>PSCell</w:t>
      </w:r>
      <w:proofErr w:type="spellEnd"/>
      <w:r>
        <w:rPr>
          <w:rFonts w:eastAsia="SimSun"/>
        </w:rPr>
        <w:t xml:space="preserve"> </w:t>
      </w:r>
      <w:r>
        <w:rPr>
          <w:rFonts w:eastAsia="SimSun"/>
          <w:lang w:eastAsia="zh-CN"/>
        </w:rPr>
        <w:t>addition</w:t>
      </w:r>
      <w:r>
        <w:rPr>
          <w:rFonts w:eastAsia="SimSun"/>
        </w:rPr>
        <w:t xml:space="preserve"> procedure that is executed only when </w:t>
      </w:r>
      <w:proofErr w:type="spellStart"/>
      <w:r>
        <w:rPr>
          <w:rFonts w:eastAsia="SimSun"/>
        </w:rPr>
        <w:t>PSCell</w:t>
      </w:r>
      <w:proofErr w:type="spellEnd"/>
      <w:r>
        <w:rPr>
          <w:rFonts w:eastAsia="SimSun"/>
        </w:rPr>
        <w:t xml:space="preserve"> addition </w:t>
      </w:r>
      <w:r>
        <w:rPr>
          <w:rFonts w:eastAsia="SimSun"/>
          <w:lang w:eastAsia="zh-CN"/>
        </w:rPr>
        <w:t xml:space="preserve">execution </w:t>
      </w:r>
      <w:r>
        <w:rPr>
          <w:rFonts w:eastAsia="SimSun"/>
        </w:rPr>
        <w:t>condition</w:t>
      </w:r>
      <w:r>
        <w:rPr>
          <w:rFonts w:eastAsia="SimSun"/>
          <w:lang w:eastAsia="zh-CN"/>
        </w:rPr>
        <w:t xml:space="preserve"> is</w:t>
      </w:r>
      <w:r>
        <w:rPr>
          <w:rFonts w:eastAsia="SimSun"/>
        </w:rPr>
        <w:t xml:space="preserve"> met.</w:t>
      </w:r>
    </w:p>
    <w:p w14:paraId="0FEB14CF" w14:textId="77777777" w:rsidR="00AE5DFE" w:rsidRDefault="009337B3">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SimSun"/>
          <w:lang w:eastAsia="zh-CN"/>
        </w:rPr>
        <w:t xml:space="preserve">change </w:t>
      </w:r>
      <w:r>
        <w:t>execution condition</w:t>
      </w:r>
      <w:r>
        <w:rPr>
          <w:rFonts w:eastAsia="SimSun"/>
          <w:lang w:eastAsia="zh-CN"/>
        </w:rPr>
        <w:t xml:space="preserve"> is</w:t>
      </w:r>
      <w:r>
        <w:t xml:space="preserve"> met.</w:t>
      </w:r>
    </w:p>
    <w:p w14:paraId="488A10FB" w14:textId="77777777" w:rsidR="00AE5DFE" w:rsidRDefault="009337B3">
      <w:r>
        <w:rPr>
          <w:b/>
        </w:rPr>
        <w:t>En-</w:t>
      </w:r>
      <w:proofErr w:type="spellStart"/>
      <w:r>
        <w:rPr>
          <w:b/>
        </w:rPr>
        <w:t>gNB</w:t>
      </w:r>
      <w:proofErr w:type="spellEnd"/>
      <w:r>
        <w:rPr>
          <w:b/>
        </w:rPr>
        <w:t xml:space="preserve">: </w:t>
      </w:r>
      <w:r>
        <w:t xml:space="preserve">node providing NR user plane and control plane protocol terminations towards the </w:t>
      </w:r>
      <w:proofErr w:type="gramStart"/>
      <w:r>
        <w:t>UE, and</w:t>
      </w:r>
      <w:proofErr w:type="gramEnd"/>
      <w:r>
        <w:t xml:space="preserve"> acting as Secondary Node in EN-DC.</w:t>
      </w:r>
    </w:p>
    <w:p w14:paraId="73BA4778" w14:textId="77777777" w:rsidR="00AE5DFE" w:rsidRDefault="009337B3">
      <w:r>
        <w:rPr>
          <w:b/>
        </w:rPr>
        <w:lastRenderedPageBreak/>
        <w:t xml:space="preserve">Fast MCG link recovery: </w:t>
      </w:r>
      <w:r>
        <w:t>in MR-DC, an RRC procedure where the UE sends an MCG Failure Information message to the MN via the SCG upon the detection of a radio link failure on the MCG.</w:t>
      </w:r>
    </w:p>
    <w:p w14:paraId="4C54C213" w14:textId="77777777" w:rsidR="00AE5DFE" w:rsidRDefault="009337B3">
      <w:pPr>
        <w:rPr>
          <w:b/>
        </w:rPr>
      </w:pPr>
      <w:r>
        <w:rPr>
          <w:b/>
        </w:rPr>
        <w:t>IAB-donor:</w:t>
      </w:r>
      <w:r>
        <w:t xml:space="preserve"> </w:t>
      </w:r>
      <w:proofErr w:type="spellStart"/>
      <w:r>
        <w:t>gNB</w:t>
      </w:r>
      <w:proofErr w:type="spellEnd"/>
      <w:r>
        <w:t xml:space="preserve"> that provides network access to UEs via a network of backhaul and access links.</w:t>
      </w:r>
    </w:p>
    <w:p w14:paraId="6AA639ED" w14:textId="77777777" w:rsidR="00AE5DFE" w:rsidRDefault="009337B3">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06092FF0" w14:textId="77777777" w:rsidR="00AE5DFE" w:rsidRDefault="009337B3">
      <w:pPr>
        <w:rPr>
          <w:b/>
        </w:rPr>
      </w:pPr>
      <w:r>
        <w:rPr>
          <w:b/>
        </w:rPr>
        <w:t xml:space="preserve">IAB-node: </w:t>
      </w:r>
      <w:r>
        <w:t xml:space="preserve">RAN node that supports NR access links to </w:t>
      </w:r>
      <w:proofErr w:type="gramStart"/>
      <w:r>
        <w:t>UEs</w:t>
      </w:r>
      <w:proofErr w:type="gramEnd"/>
      <w:r>
        <w:t xml:space="preserve"> and NR backhaul links to parent nodes and child nodes. The IAB-node does not support backhauling via E-UTRA.</w:t>
      </w:r>
    </w:p>
    <w:p w14:paraId="2980C0D0" w14:textId="77777777" w:rsidR="00AE5DFE" w:rsidRDefault="009337B3">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and optionally one or more SCells.</w:t>
      </w:r>
    </w:p>
    <w:p w14:paraId="4B71AEFF" w14:textId="77777777" w:rsidR="00AE5DFE" w:rsidRDefault="009337B3">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635358C2" w14:textId="77777777" w:rsidR="00AE5DFE" w:rsidRDefault="009337B3">
      <w:r>
        <w:rPr>
          <w:b/>
        </w:rPr>
        <w:t>MCG bearer</w:t>
      </w:r>
      <w:r>
        <w:t>: in MR-DC, a radio bearer with an RLC bearer (or two RLC bearers, in case of CA packet duplication in an E-UTRAN cell group, or up to four RLC bearers in case of CA packet duplication in a NR cell group) only in the MCG.</w:t>
      </w:r>
    </w:p>
    <w:p w14:paraId="0F80E871" w14:textId="77777777" w:rsidR="00AE5DFE" w:rsidRDefault="009337B3">
      <w:pPr>
        <w:rPr>
          <w:b/>
        </w:rPr>
      </w:pPr>
      <w:r>
        <w:rPr>
          <w:b/>
        </w:rPr>
        <w:t>MN terminated bearer:</w:t>
      </w:r>
      <w:r>
        <w:t xml:space="preserve"> in MR-DC, a radio bearer for which PDCP </w:t>
      </w:r>
      <w:proofErr w:type="gramStart"/>
      <w:r>
        <w:t>is located in</w:t>
      </w:r>
      <w:proofErr w:type="gramEnd"/>
      <w:r>
        <w:t xml:space="preserve"> the MN.</w:t>
      </w:r>
    </w:p>
    <w:p w14:paraId="5F61E1FC" w14:textId="77777777" w:rsidR="00AE5DFE" w:rsidRDefault="009337B3">
      <w:r>
        <w:rPr>
          <w:b/>
        </w:rPr>
        <w:t>MCG SRB</w:t>
      </w:r>
      <w:r>
        <w:t>: in MR-DC, a direct SRB between the MN and the UE.</w:t>
      </w:r>
    </w:p>
    <w:p w14:paraId="49275D75" w14:textId="77777777" w:rsidR="00AE5DFE" w:rsidRDefault="009337B3">
      <w:r>
        <w:rPr>
          <w:b/>
        </w:rPr>
        <w:t xml:space="preserve">Multi-Radio Dual Connectivity: </w:t>
      </w:r>
      <w:r>
        <w:t>Dual Connectivity between E-UTRA and NR nodes, or between two NR nodes.</w:t>
      </w:r>
    </w:p>
    <w:p w14:paraId="06393457" w14:textId="77777777" w:rsidR="00AE5DFE" w:rsidRDefault="009337B3">
      <w:pPr>
        <w:rPr>
          <w:rFonts w:eastAsia="Malgun Gothic"/>
          <w:lang w:eastAsia="ko-KR"/>
        </w:rPr>
      </w:pPr>
      <w:r>
        <w:rPr>
          <w:b/>
          <w:bCs/>
        </w:rPr>
        <w:t>Ng-</w:t>
      </w:r>
      <w:proofErr w:type="spellStart"/>
      <w:r>
        <w:rPr>
          <w:b/>
          <w:bCs/>
        </w:rPr>
        <w:t>eNB</w:t>
      </w:r>
      <w:proofErr w:type="spellEnd"/>
      <w:r>
        <w:t>: as defined in TS 38.300 [3].</w:t>
      </w:r>
    </w:p>
    <w:p w14:paraId="5B99911F" w14:textId="77777777" w:rsidR="00AE5DFE" w:rsidRDefault="009337B3">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2D612FD9" w14:textId="77777777" w:rsidR="00AE5DFE" w:rsidRDefault="009337B3">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4756CA8" w14:textId="77777777" w:rsidR="00AE5DFE" w:rsidRDefault="009337B3">
      <w:pPr>
        <w:rPr>
          <w:rFonts w:eastAsiaTheme="minorEastAsia"/>
          <w:b/>
        </w:rPr>
      </w:pPr>
      <w:r>
        <w:rPr>
          <w:b/>
        </w:rPr>
        <w:t xml:space="preserve">Parent node: </w:t>
      </w:r>
      <w:r>
        <w:t>IAB-MT's next hop neighbour node; the parent node can be IAB-node or IAB-donor-DU.</w:t>
      </w:r>
    </w:p>
    <w:p w14:paraId="27D60DD3" w14:textId="77777777" w:rsidR="00AE5DFE" w:rsidRDefault="009337B3">
      <w:proofErr w:type="spellStart"/>
      <w:r>
        <w:rPr>
          <w:b/>
        </w:rPr>
        <w:t>PCell</w:t>
      </w:r>
      <w:proofErr w:type="spellEnd"/>
      <w:r>
        <w:t xml:space="preserve">: </w:t>
      </w:r>
      <w:proofErr w:type="spellStart"/>
      <w:r>
        <w:t>SpCell</w:t>
      </w:r>
      <w:proofErr w:type="spellEnd"/>
      <w:r>
        <w:t xml:space="preserve"> of a master cell group.</w:t>
      </w:r>
    </w:p>
    <w:p w14:paraId="59DD123F" w14:textId="77777777" w:rsidR="00AE5DFE" w:rsidRDefault="009337B3">
      <w:proofErr w:type="spellStart"/>
      <w:r>
        <w:rPr>
          <w:b/>
        </w:rPr>
        <w:t>PSCell</w:t>
      </w:r>
      <w:proofErr w:type="spellEnd"/>
      <w:r>
        <w:t xml:space="preserve">: </w:t>
      </w:r>
      <w:proofErr w:type="spellStart"/>
      <w:r>
        <w:t>SpCell</w:t>
      </w:r>
      <w:proofErr w:type="spellEnd"/>
      <w:r>
        <w:t xml:space="preserve"> of a secondary cell group.</w:t>
      </w:r>
    </w:p>
    <w:p w14:paraId="1111D661" w14:textId="77777777" w:rsidR="00AE5DFE" w:rsidRDefault="009337B3">
      <w:r>
        <w:rPr>
          <w:b/>
        </w:rPr>
        <w:t>RLC bearer:</w:t>
      </w:r>
      <w:r>
        <w:t xml:space="preserve"> RLC and MAC logical channel configuration of a radio bearer in one cell group.</w:t>
      </w:r>
    </w:p>
    <w:p w14:paraId="7459F265" w14:textId="77777777" w:rsidR="00AE5DFE" w:rsidRDefault="009337B3">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and optionally one or more SCells.</w:t>
      </w:r>
    </w:p>
    <w:p w14:paraId="39B4FE82" w14:textId="77777777" w:rsidR="00AE5DFE" w:rsidRDefault="009337B3">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6F9497C4" w14:textId="77777777" w:rsidR="00AE5DFE" w:rsidRDefault="009337B3">
      <w:r>
        <w:rPr>
          <w:b/>
        </w:rPr>
        <w:t>SCG bearer</w:t>
      </w:r>
      <w:r>
        <w:t>: in MR-DC, a radio bearer with an RLC bearer (or two RLC bearers, in case of CA packet duplication in an E-UTRAN cell group, or up to four RLC bearers in case of CA packet duplication in a NR cell group) only in the SCG.</w:t>
      </w:r>
    </w:p>
    <w:p w14:paraId="328F328A" w14:textId="77777777" w:rsidR="00AE5DFE" w:rsidRDefault="009337B3">
      <w:pPr>
        <w:rPr>
          <w:b/>
        </w:rPr>
      </w:pPr>
      <w:r>
        <w:rPr>
          <w:b/>
        </w:rPr>
        <w:t>SN terminated bearer:</w:t>
      </w:r>
      <w:r>
        <w:t xml:space="preserve"> in MR-DC, a radio bearer for which PDCP </w:t>
      </w:r>
      <w:proofErr w:type="gramStart"/>
      <w:r>
        <w:t>is located in</w:t>
      </w:r>
      <w:proofErr w:type="gramEnd"/>
      <w:r>
        <w:t xml:space="preserve"> the SN.</w:t>
      </w:r>
    </w:p>
    <w:p w14:paraId="3A92A708" w14:textId="77777777" w:rsidR="00AE5DFE" w:rsidRDefault="009337B3">
      <w:proofErr w:type="spellStart"/>
      <w:r>
        <w:rPr>
          <w:b/>
        </w:rPr>
        <w:t>SpCell</w:t>
      </w:r>
      <w:proofErr w:type="spellEnd"/>
      <w:r>
        <w:t>: primary cell of a master or secondary cell group.</w:t>
      </w:r>
    </w:p>
    <w:p w14:paraId="271EC203" w14:textId="77777777" w:rsidR="00AE5DFE" w:rsidRDefault="009337B3">
      <w:r>
        <w:rPr>
          <w:b/>
        </w:rPr>
        <w:t>SRB3</w:t>
      </w:r>
      <w:r>
        <w:t>: in EN-DC, NGEN-DC and NR-DC, a direct SRB between the SN and the UE.</w:t>
      </w:r>
    </w:p>
    <w:p w14:paraId="6205BA57" w14:textId="77777777" w:rsidR="00AE5DFE" w:rsidRDefault="009337B3">
      <w:r>
        <w:rPr>
          <w:b/>
        </w:rPr>
        <w:t>Split bearer:</w:t>
      </w:r>
      <w:r>
        <w:t xml:space="preserve"> in MR-DC, a radio bearer with RLC bearers both in MCG and SCG.</w:t>
      </w:r>
    </w:p>
    <w:p w14:paraId="10CA7FDD" w14:textId="77777777" w:rsidR="00AE5DFE" w:rsidRDefault="009337B3">
      <w:r>
        <w:rPr>
          <w:b/>
        </w:rPr>
        <w:lastRenderedPageBreak/>
        <w:t>Split PDU Session (or PDU Session split):</w:t>
      </w:r>
      <w:r>
        <w:t xml:space="preserve"> a PDU Session whose QoS Flows are served by more than one SDAP entities in the NG-RAN.</w:t>
      </w:r>
    </w:p>
    <w:p w14:paraId="4397F61C" w14:textId="77777777" w:rsidR="00AE5DFE" w:rsidRDefault="009337B3">
      <w:pPr>
        <w:rPr>
          <w:ins w:id="16" w:author="RAN2#122" w:date="2023-06-07T15:30:00Z"/>
        </w:rPr>
      </w:pPr>
      <w:r>
        <w:rPr>
          <w:b/>
        </w:rPr>
        <w:t>Split SRB</w:t>
      </w:r>
      <w:r>
        <w:t xml:space="preserve">: in MR-DC, </w:t>
      </w:r>
      <w:proofErr w:type="gramStart"/>
      <w:r>
        <w:t>a</w:t>
      </w:r>
      <w:proofErr w:type="gramEnd"/>
      <w:r>
        <w:t xml:space="preserve"> SRB between the MN and the UE with RLC bearers both in MCG and SCG.</w:t>
      </w:r>
    </w:p>
    <w:p w14:paraId="37C96C2F" w14:textId="77777777" w:rsidR="00AE5DFE" w:rsidRDefault="009337B3">
      <w:pPr>
        <w:rPr>
          <w:rFonts w:eastAsia="SimSun"/>
          <w:lang w:val="en-US" w:eastAsia="zh-CN"/>
        </w:rPr>
      </w:pPr>
      <w:ins w:id="17" w:author="RAN2#122" w:date="2023-06-07T15:30:00Z">
        <w:r>
          <w:rPr>
            <w:b/>
            <w:lang w:eastAsia="zh-CN"/>
          </w:rPr>
          <w:t xml:space="preserve">Subsequent Conditional </w:t>
        </w:r>
        <w:proofErr w:type="spellStart"/>
        <w:r>
          <w:rPr>
            <w:b/>
            <w:lang w:eastAsia="zh-CN"/>
          </w:rPr>
          <w:t>PSCell</w:t>
        </w:r>
        <w:proofErr w:type="spellEnd"/>
        <w:r>
          <w:rPr>
            <w:rFonts w:eastAsia="SimSun"/>
            <w:b/>
            <w:lang w:eastAsia="zh-CN"/>
          </w:rPr>
          <w:t xml:space="preserve"> Addition</w:t>
        </w:r>
      </w:ins>
      <w:ins w:id="18" w:author="RAN2#122" w:date="2023-06-07T15:35:00Z">
        <w:r>
          <w:rPr>
            <w:rFonts w:eastAsia="SimSun"/>
            <w:b/>
            <w:lang w:eastAsia="zh-CN"/>
          </w:rPr>
          <w:t xml:space="preserve"> or </w:t>
        </w:r>
      </w:ins>
      <w:ins w:id="19" w:author="RAN2#122" w:date="2023-06-07T15:30:00Z">
        <w:r>
          <w:rPr>
            <w:rFonts w:eastAsia="SimSun"/>
            <w:b/>
            <w:lang w:eastAsia="zh-CN"/>
          </w:rPr>
          <w:t>Chang</w:t>
        </w:r>
      </w:ins>
      <w:ins w:id="20" w:author="RAN2#122" w:date="2023-06-14T19:59:00Z">
        <w:r>
          <w:rPr>
            <w:rFonts w:eastAsia="SimSun"/>
            <w:b/>
            <w:lang w:eastAsia="zh-CN"/>
          </w:rPr>
          <w:t>e</w:t>
        </w:r>
      </w:ins>
      <w:ins w:id="21" w:author="RAN2#122" w:date="2023-06-12T19:36:00Z">
        <w:r>
          <w:rPr>
            <w:rFonts w:eastAsia="SimSun"/>
            <w:b/>
            <w:lang w:eastAsia="zh-CN"/>
          </w:rPr>
          <w:t xml:space="preserve"> (</w:t>
        </w:r>
      </w:ins>
      <w:ins w:id="22" w:author="RAN2#122" w:date="2023-06-28T10:02:00Z">
        <w:r>
          <w:rPr>
            <w:rFonts w:eastAsia="SimSun" w:hint="eastAsia"/>
            <w:b/>
            <w:lang w:eastAsia="zh-CN"/>
          </w:rPr>
          <w:t>subsequent CPAC</w:t>
        </w:r>
      </w:ins>
      <w:ins w:id="23" w:author="RAN2#122" w:date="2023-06-12T19:36:00Z">
        <w:r>
          <w:rPr>
            <w:rFonts w:eastAsia="SimSun"/>
            <w:b/>
            <w:lang w:eastAsia="zh-CN"/>
          </w:rPr>
          <w:t>)</w:t>
        </w:r>
      </w:ins>
      <w:ins w:id="24" w:author="RAN2#122" w:date="2023-06-07T15:30:00Z">
        <w:r>
          <w:rPr>
            <w:rFonts w:eastAsia="SimSun"/>
            <w:b/>
            <w:lang w:eastAsia="zh-CN"/>
          </w:rPr>
          <w:t xml:space="preserve">: </w:t>
        </w:r>
      </w:ins>
      <w:ins w:id="25" w:author="RAN2#122" w:date="2023-06-28T12:19:00Z">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w:t>
        </w:r>
      </w:ins>
      <w:ins w:id="26" w:author="Rapp_after#123bis" w:date="2023-10-17T09:18:00Z">
        <w:r>
          <w:rPr>
            <w:rFonts w:eastAsia="SimSun" w:hint="eastAsia"/>
            <w:lang w:val="en-US" w:eastAsia="zh-CN"/>
          </w:rPr>
          <w:t xml:space="preserve">addition or </w:t>
        </w:r>
      </w:ins>
      <w:ins w:id="27" w:author="RAN2#122" w:date="2023-06-28T12:19:00Z">
        <w:r>
          <w:rPr>
            <w:rFonts w:eastAsia="SimSun"/>
            <w:lang w:eastAsia="zh-CN"/>
          </w:rPr>
          <w:t xml:space="preserve">change procedure that is executed after a </w:t>
        </w:r>
        <w:proofErr w:type="spellStart"/>
        <w:r>
          <w:rPr>
            <w:rFonts w:eastAsia="SimSun"/>
            <w:lang w:eastAsia="zh-CN"/>
          </w:rPr>
          <w:t>PSCell</w:t>
        </w:r>
        <w:proofErr w:type="spellEnd"/>
        <w:r>
          <w:rPr>
            <w:rFonts w:eastAsia="SimSun"/>
            <w:lang w:eastAsia="zh-CN"/>
          </w:rPr>
          <w:t xml:space="preserve"> addition</w:t>
        </w:r>
      </w:ins>
      <w:ins w:id="28" w:author="Rapp_after#123bis" w:date="2023-10-26T14:21:00Z">
        <w:r>
          <w:rPr>
            <w:rFonts w:eastAsia="SimSun" w:hint="eastAsia"/>
            <w:lang w:val="en-US" w:eastAsia="zh-CN"/>
          </w:rPr>
          <w:t xml:space="preserve">, a </w:t>
        </w:r>
      </w:ins>
      <w:proofErr w:type="spellStart"/>
      <w:ins w:id="29" w:author="RAN2#122" w:date="2023-06-28T12:19:00Z">
        <w:r>
          <w:rPr>
            <w:rFonts w:eastAsia="SimSun"/>
            <w:lang w:eastAsia="zh-CN"/>
          </w:rPr>
          <w:t>PSCell</w:t>
        </w:r>
        <w:proofErr w:type="spellEnd"/>
        <w:r>
          <w:rPr>
            <w:rFonts w:eastAsia="SimSun"/>
            <w:lang w:eastAsia="zh-CN"/>
          </w:rPr>
          <w:t xml:space="preserve"> change</w:t>
        </w:r>
      </w:ins>
      <w:ins w:id="30" w:author="Rapp_after#123bis" w:date="2023-10-26T14:21:00Z">
        <w:r>
          <w:rPr>
            <w:rFonts w:eastAsia="SimSun" w:hint="eastAsia"/>
            <w:lang w:val="en-US" w:eastAsia="zh-CN"/>
          </w:rPr>
          <w:t xml:space="preserve"> or an SCG release</w:t>
        </w:r>
      </w:ins>
      <w:ins w:id="31" w:author="RAN2#122" w:date="2023-06-28T12:19:00Z">
        <w:r>
          <w:rPr>
            <w:rFonts w:eastAsia="SimSun"/>
            <w:lang w:eastAsia="zh-CN"/>
          </w:rPr>
          <w:t xml:space="preserve"> based on pre-configured </w:t>
        </w:r>
      </w:ins>
      <w:ins w:id="32" w:author="Rapp_after#123" w:date="2023-09-11T17:00:00Z">
        <w:r>
          <w:rPr>
            <w:rFonts w:eastAsia="SimSun" w:hint="eastAsia"/>
            <w:lang w:val="en-US" w:eastAsia="zh-CN"/>
          </w:rPr>
          <w:t>subsequent CPAC</w:t>
        </w:r>
      </w:ins>
      <w:ins w:id="33" w:author="RAN2#122" w:date="2023-06-28T12:19:00Z">
        <w:r>
          <w:rPr>
            <w:rFonts w:eastAsia="SimSun"/>
            <w:lang w:eastAsia="zh-CN"/>
          </w:rPr>
          <w:t xml:space="preserve"> configuration of candidate </w:t>
        </w:r>
        <w:proofErr w:type="spellStart"/>
        <w:r>
          <w:rPr>
            <w:rFonts w:eastAsia="SimSun"/>
            <w:lang w:eastAsia="zh-CN"/>
          </w:rPr>
          <w:t>PSCell</w:t>
        </w:r>
        <w:proofErr w:type="spellEnd"/>
        <w:r>
          <w:rPr>
            <w:rFonts w:eastAsia="SimSun"/>
            <w:lang w:eastAsia="zh-CN"/>
          </w:rPr>
          <w:t>(s)</w:t>
        </w:r>
      </w:ins>
      <w:ins w:id="34" w:author="RAN2#122" w:date="2023-06-28T12:20:00Z">
        <w:r>
          <w:t xml:space="preserve"> </w:t>
        </w:r>
        <w:r>
          <w:rPr>
            <w:rFonts w:eastAsia="SimSun"/>
            <w:lang w:eastAsia="zh-CN"/>
          </w:rPr>
          <w:t>without reconfiguration and re-initiation of CPC/CPA</w:t>
        </w:r>
      </w:ins>
      <w:ins w:id="35" w:author="RAN2#122" w:date="2023-06-28T12:19:00Z">
        <w:r>
          <w:rPr>
            <w:rFonts w:eastAsia="SimSun"/>
            <w:lang w:eastAsia="zh-CN"/>
          </w:rPr>
          <w:t>.</w:t>
        </w:r>
      </w:ins>
    </w:p>
    <w:p w14:paraId="45482303" w14:textId="77777777" w:rsidR="00AE5DFE" w:rsidRDefault="009337B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7B73FF0E" w14:textId="77777777" w:rsidR="00AE5DFE" w:rsidRDefault="009337B3">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2C0CBB8A" w14:textId="77777777" w:rsidR="00AE5DFE" w:rsidRDefault="009337B3">
      <w:pPr>
        <w:pStyle w:val="Heading2"/>
      </w:pPr>
      <w:bookmarkStart w:id="36" w:name="_Toc29248312"/>
      <w:bookmarkStart w:id="37" w:name="_Toc52568288"/>
      <w:bookmarkStart w:id="38" w:name="_Toc46492762"/>
      <w:bookmarkStart w:id="39" w:name="_Toc37200896"/>
      <w:bookmarkStart w:id="40" w:name="_Toc131175934"/>
      <w:r>
        <w:t>3.2</w:t>
      </w:r>
      <w:r>
        <w:tab/>
        <w:t>Abbreviations</w:t>
      </w:r>
      <w:bookmarkEnd w:id="36"/>
      <w:bookmarkEnd w:id="37"/>
      <w:bookmarkEnd w:id="38"/>
      <w:bookmarkEnd w:id="39"/>
      <w:bookmarkEnd w:id="40"/>
    </w:p>
    <w:p w14:paraId="7F8375EB" w14:textId="77777777" w:rsidR="00AE5DFE" w:rsidRDefault="009337B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14FC1F0" w14:textId="77777777" w:rsidR="00AE5DFE" w:rsidRDefault="009337B3">
      <w:pPr>
        <w:pStyle w:val="EW"/>
        <w:rPr>
          <w:rFonts w:eastAsia="MS Mincho"/>
        </w:rPr>
      </w:pPr>
      <w:r>
        <w:t>BFD</w:t>
      </w:r>
      <w:r>
        <w:tab/>
        <w:t>Beam Failure Detection</w:t>
      </w:r>
    </w:p>
    <w:p w14:paraId="1BD000E9" w14:textId="77777777" w:rsidR="00AE5DFE" w:rsidRDefault="009337B3">
      <w:pPr>
        <w:pStyle w:val="EW"/>
      </w:pPr>
      <w:r>
        <w:rPr>
          <w:rFonts w:eastAsia="SimSun"/>
          <w:lang w:eastAsia="zh-CN"/>
        </w:rPr>
        <w:t>CHO</w:t>
      </w:r>
      <w:r>
        <w:rPr>
          <w:rFonts w:eastAsia="SimSun"/>
          <w:lang w:eastAsia="zh-CN"/>
        </w:rPr>
        <w:tab/>
      </w:r>
      <w:r>
        <w:t>Conditional Handover</w:t>
      </w:r>
    </w:p>
    <w:p w14:paraId="15BFB3B4" w14:textId="77777777" w:rsidR="00AE5DFE" w:rsidRDefault="009337B3">
      <w:pPr>
        <w:pStyle w:val="EW"/>
      </w:pPr>
      <w:r>
        <w:t>CLI</w:t>
      </w:r>
      <w:r>
        <w:tab/>
        <w:t>Cross Link Interference</w:t>
      </w:r>
    </w:p>
    <w:p w14:paraId="765DB7AF" w14:textId="77777777" w:rsidR="00AE5DFE" w:rsidRDefault="009337B3">
      <w:pPr>
        <w:pStyle w:val="EW"/>
        <w:rPr>
          <w:rFonts w:eastAsia="SimSun"/>
          <w:lang w:eastAsia="zh-CN"/>
        </w:rPr>
      </w:pPr>
      <w:r>
        <w:rPr>
          <w:rFonts w:eastAsia="SimSun"/>
          <w:lang w:eastAsia="zh-CN"/>
        </w:rPr>
        <w:t>CPA</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w:t>
      </w:r>
    </w:p>
    <w:p w14:paraId="045CB6BB" w14:textId="77777777" w:rsidR="00AE5DFE" w:rsidRDefault="009337B3">
      <w:pPr>
        <w:pStyle w:val="EW"/>
        <w:rPr>
          <w:rFonts w:eastAsia="SimSun"/>
          <w:lang w:eastAsia="zh-CN"/>
        </w:rPr>
      </w:pPr>
      <w:r>
        <w:rPr>
          <w:rFonts w:eastAsia="SimSun"/>
          <w:lang w:eastAsia="zh-CN"/>
        </w:rPr>
        <w:t>CPAC</w:t>
      </w:r>
      <w:r>
        <w:rPr>
          <w:rFonts w:eastAsia="SimSun"/>
          <w:lang w:eastAsia="zh-CN"/>
        </w:rPr>
        <w:tab/>
        <w:t xml:space="preserve">Conditional </w:t>
      </w:r>
      <w:proofErr w:type="spellStart"/>
      <w:r>
        <w:rPr>
          <w:rFonts w:eastAsia="SimSun"/>
          <w:lang w:eastAsia="zh-CN"/>
        </w:rPr>
        <w:t>PSCell</w:t>
      </w:r>
      <w:proofErr w:type="spellEnd"/>
      <w:r>
        <w:rPr>
          <w:rFonts w:eastAsia="SimSun"/>
          <w:lang w:eastAsia="zh-CN"/>
        </w:rPr>
        <w:t xml:space="preserve"> Addition or Change</w:t>
      </w:r>
    </w:p>
    <w:p w14:paraId="73DAC4AD" w14:textId="77777777" w:rsidR="00AE5DFE" w:rsidRDefault="009337B3">
      <w:pPr>
        <w:pStyle w:val="EW"/>
      </w:pPr>
      <w:r>
        <w:t>CPC</w:t>
      </w:r>
      <w:r>
        <w:tab/>
        <w:t xml:space="preserve">Conditional </w:t>
      </w:r>
      <w:proofErr w:type="spellStart"/>
      <w:r>
        <w:t>PSCell</w:t>
      </w:r>
      <w:proofErr w:type="spellEnd"/>
      <w:r>
        <w:t xml:space="preserve"> Change</w:t>
      </w:r>
    </w:p>
    <w:p w14:paraId="2AB80926" w14:textId="77777777" w:rsidR="00AE5DFE" w:rsidRDefault="009337B3">
      <w:pPr>
        <w:pStyle w:val="EW"/>
        <w:rPr>
          <w:rFonts w:eastAsia="SimSun"/>
          <w:lang w:eastAsia="zh-CN"/>
        </w:rPr>
      </w:pPr>
      <w:r>
        <w:rPr>
          <w:rFonts w:eastAsia="SimSun"/>
          <w:lang w:eastAsia="zh-CN"/>
        </w:rPr>
        <w:t>DAPS</w:t>
      </w:r>
      <w:r>
        <w:rPr>
          <w:rFonts w:eastAsia="SimSun"/>
          <w:lang w:eastAsia="zh-CN"/>
        </w:rPr>
        <w:tab/>
      </w:r>
      <w:r>
        <w:t>Dual Active Protocol Stack</w:t>
      </w:r>
    </w:p>
    <w:p w14:paraId="7143CAA6" w14:textId="77777777" w:rsidR="00AE5DFE" w:rsidRDefault="009337B3">
      <w:pPr>
        <w:pStyle w:val="EW"/>
      </w:pPr>
      <w:r>
        <w:t>DC</w:t>
      </w:r>
      <w:r>
        <w:tab/>
      </w:r>
      <w:r>
        <w:t>Intra-E-UTRA Dual Connectivity</w:t>
      </w:r>
    </w:p>
    <w:p w14:paraId="50C225F5" w14:textId="77777777" w:rsidR="00AE5DFE" w:rsidRDefault="009337B3">
      <w:pPr>
        <w:pStyle w:val="EW"/>
      </w:pPr>
      <w:r>
        <w:t>DCP</w:t>
      </w:r>
      <w:r>
        <w:tab/>
        <w:t>DCI with CRC scrambled by PS-RNTI</w:t>
      </w:r>
    </w:p>
    <w:p w14:paraId="4337182C" w14:textId="77777777" w:rsidR="00AE5DFE" w:rsidRDefault="009337B3">
      <w:pPr>
        <w:pStyle w:val="EW"/>
      </w:pPr>
      <w:r>
        <w:t>EN-DC</w:t>
      </w:r>
      <w:r>
        <w:tab/>
        <w:t>E-UTRA-NR Dual Connectivity</w:t>
      </w:r>
    </w:p>
    <w:p w14:paraId="33A7269A" w14:textId="77777777" w:rsidR="00AE5DFE" w:rsidRDefault="009337B3">
      <w:pPr>
        <w:pStyle w:val="EW"/>
        <w:rPr>
          <w:ins w:id="41" w:author="Rapp_after#123bis" w:date="2023-10-17T09:24:00Z"/>
        </w:rPr>
      </w:pPr>
      <w:r>
        <w:t>IAB</w:t>
      </w:r>
      <w:r>
        <w:tab/>
        <w:t>Integrated Access and Backhaul</w:t>
      </w:r>
    </w:p>
    <w:p w14:paraId="2E80BAE3" w14:textId="77777777" w:rsidR="00AE5DFE" w:rsidRDefault="009337B3">
      <w:pPr>
        <w:pStyle w:val="EW"/>
        <w:rPr>
          <w:rFonts w:eastAsia="SimSun"/>
          <w:lang w:val="en-US" w:eastAsia="zh-CN"/>
        </w:rPr>
      </w:pPr>
      <w:ins w:id="42" w:author="Rapp_after#123bis" w:date="2023-10-17T09:24:00Z">
        <w:r>
          <w:rPr>
            <w:rFonts w:eastAsia="SimSun" w:hint="eastAsia"/>
            <w:lang w:val="en-US" w:eastAsia="zh-CN"/>
          </w:rPr>
          <w:t xml:space="preserve">LTM                    </w:t>
        </w:r>
      </w:ins>
      <w:ins w:id="43" w:author="Rapp_after#123bis" w:date="2023-10-17T09:25:00Z">
        <w:r>
          <w:rPr>
            <w:rFonts w:eastAsia="SimSun" w:hint="eastAsia"/>
            <w:lang w:val="en-US" w:eastAsia="zh-CN"/>
          </w:rPr>
          <w:t>L1/L2</w:t>
        </w:r>
        <w:commentRangeStart w:id="44"/>
        <w:r>
          <w:rPr>
            <w:rFonts w:eastAsia="SimSun" w:hint="eastAsia"/>
            <w:lang w:val="en-US" w:eastAsia="zh-CN"/>
          </w:rPr>
          <w:t>-</w:t>
        </w:r>
      </w:ins>
      <w:commentRangeEnd w:id="44"/>
      <w:r w:rsidR="00B74F71">
        <w:rPr>
          <w:rStyle w:val="CommentReference"/>
        </w:rPr>
        <w:commentReference w:id="44"/>
      </w:r>
      <w:ins w:id="45" w:author="Rapp_after#123bis" w:date="2023-10-17T09:25:00Z">
        <w:r>
          <w:rPr>
            <w:rFonts w:eastAsia="SimSun" w:hint="eastAsia"/>
            <w:lang w:val="en-US" w:eastAsia="zh-CN"/>
          </w:rPr>
          <w:t>Triggered Mobility</w:t>
        </w:r>
      </w:ins>
    </w:p>
    <w:p w14:paraId="1B8E613F" w14:textId="77777777" w:rsidR="00AE5DFE" w:rsidRDefault="009337B3">
      <w:pPr>
        <w:pStyle w:val="EW"/>
      </w:pPr>
      <w:r>
        <w:t>MCG</w:t>
      </w:r>
      <w:r>
        <w:tab/>
        <w:t>Master Cell Group</w:t>
      </w:r>
    </w:p>
    <w:p w14:paraId="40356C01" w14:textId="77777777" w:rsidR="00AE5DFE" w:rsidRDefault="009337B3">
      <w:pPr>
        <w:pStyle w:val="EW"/>
      </w:pPr>
      <w:r>
        <w:t>MN</w:t>
      </w:r>
      <w:r>
        <w:tab/>
        <w:t>Master Node</w:t>
      </w:r>
    </w:p>
    <w:p w14:paraId="5C7D2C17" w14:textId="77777777" w:rsidR="00AE5DFE" w:rsidRDefault="009337B3">
      <w:pPr>
        <w:pStyle w:val="EW"/>
      </w:pPr>
      <w:r>
        <w:t>MR-DC</w:t>
      </w:r>
      <w:r>
        <w:tab/>
        <w:t>Multi-Radio Dual Connectivity</w:t>
      </w:r>
    </w:p>
    <w:p w14:paraId="4911645E" w14:textId="77777777" w:rsidR="00AE5DFE" w:rsidRDefault="009337B3">
      <w:pPr>
        <w:pStyle w:val="EW"/>
      </w:pPr>
      <w:r>
        <w:t>NE-DC</w:t>
      </w:r>
      <w:r>
        <w:tab/>
        <w:t>NR-E-UTRA Dual Connectivity</w:t>
      </w:r>
    </w:p>
    <w:p w14:paraId="3B444736" w14:textId="77777777" w:rsidR="00AE5DFE" w:rsidRDefault="009337B3">
      <w:pPr>
        <w:pStyle w:val="EW"/>
      </w:pPr>
      <w:r>
        <w:t>NGEN-DC</w:t>
      </w:r>
      <w:r>
        <w:tab/>
        <w:t>NG-RAN E-UTRA-NR Dual Connectivity</w:t>
      </w:r>
    </w:p>
    <w:p w14:paraId="456CAD05" w14:textId="77777777" w:rsidR="00AE5DFE" w:rsidRDefault="009337B3">
      <w:pPr>
        <w:pStyle w:val="EW"/>
      </w:pPr>
      <w:r>
        <w:t>NR-DC</w:t>
      </w:r>
      <w:r>
        <w:tab/>
        <w:t>NR-NR Dual Connectivity</w:t>
      </w:r>
    </w:p>
    <w:p w14:paraId="753680D0" w14:textId="77777777" w:rsidR="00AE5DFE" w:rsidRDefault="009337B3">
      <w:pPr>
        <w:pStyle w:val="EW"/>
        <w:rPr>
          <w:rFonts w:eastAsiaTheme="minorEastAsia"/>
        </w:rPr>
      </w:pPr>
      <w:r>
        <w:t>RLM</w:t>
      </w:r>
      <w:r>
        <w:tab/>
        <w:t>Radio Link Monitoring</w:t>
      </w:r>
    </w:p>
    <w:p w14:paraId="46F8B043" w14:textId="77777777" w:rsidR="00AE5DFE" w:rsidRDefault="009337B3">
      <w:pPr>
        <w:pStyle w:val="EW"/>
      </w:pPr>
      <w:r>
        <w:t>SCG</w:t>
      </w:r>
      <w:r>
        <w:tab/>
        <w:t>Secondary Cell Group</w:t>
      </w:r>
    </w:p>
    <w:p w14:paraId="4D8EC831" w14:textId="77777777" w:rsidR="00AE5DFE" w:rsidRDefault="009337B3">
      <w:pPr>
        <w:pStyle w:val="EW"/>
      </w:pPr>
      <w:r>
        <w:t>SMTC</w:t>
      </w:r>
      <w:r>
        <w:tab/>
        <w:t>SS/PBCH block Measurement Timing Configuration</w:t>
      </w:r>
    </w:p>
    <w:p w14:paraId="79A2CF12" w14:textId="77777777" w:rsidR="00AE5DFE" w:rsidRDefault="009337B3">
      <w:pPr>
        <w:pStyle w:val="EW"/>
      </w:pPr>
      <w:r>
        <w:t>SN</w:t>
      </w:r>
      <w:r>
        <w:tab/>
        <w:t>Secondary Node</w:t>
      </w:r>
    </w:p>
    <w:p w14:paraId="75EEEC7B" w14:textId="77777777" w:rsidR="00AE5DFE" w:rsidRDefault="009337B3">
      <w:pPr>
        <w:pStyle w:val="EX"/>
      </w:pPr>
      <w:r>
        <w:t>V2X</w:t>
      </w:r>
      <w:r>
        <w:tab/>
      </w:r>
      <w:r>
        <w:t>Vehicle-to-Everything</w:t>
      </w:r>
    </w:p>
    <w:p w14:paraId="69F33021"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bookmarkStart w:id="46" w:name="_Toc29248346"/>
      <w:bookmarkStart w:id="47" w:name="_Toc52568323"/>
      <w:bookmarkStart w:id="48" w:name="_Toc37200931"/>
      <w:bookmarkStart w:id="49" w:name="_Toc146664748"/>
      <w:bookmarkStart w:id="50" w:name="_Toc46492797"/>
      <w:r>
        <w:rPr>
          <w:i/>
        </w:rPr>
        <w:t>N</w:t>
      </w:r>
      <w:r>
        <w:rPr>
          <w:rFonts w:eastAsia="SimSun" w:hint="eastAsia"/>
          <w:i/>
          <w:lang w:val="en-US" w:eastAsia="zh-CN"/>
        </w:rPr>
        <w:t>EXT</w:t>
      </w:r>
      <w:r>
        <w:rPr>
          <w:i/>
        </w:rPr>
        <w:t xml:space="preserve"> </w:t>
      </w:r>
      <w:r>
        <w:rPr>
          <w:rFonts w:eastAsia="SimSun" w:hint="eastAsia"/>
          <w:i/>
          <w:lang w:val="en-US" w:eastAsia="zh-CN"/>
        </w:rPr>
        <w:t>CHANGE</w:t>
      </w:r>
    </w:p>
    <w:p w14:paraId="318A4F29"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6"/>
      <w:bookmarkEnd w:id="47"/>
      <w:bookmarkEnd w:id="48"/>
      <w:bookmarkEnd w:id="49"/>
      <w:bookmarkEnd w:id="50"/>
    </w:p>
    <w:p w14:paraId="220BA453" w14:textId="77777777" w:rsidR="00AE5DFE" w:rsidRDefault="009337B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33ABC21E" w14:textId="77777777" w:rsidR="00AE5DFE" w:rsidRDefault="009337B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SimSun"/>
          <w:lang w:eastAsia="zh-CN"/>
        </w:rPr>
        <w:t>PSCell</w:t>
      </w:r>
      <w:proofErr w:type="spellEnd"/>
      <w:r>
        <w:rPr>
          <w:rFonts w:eastAsia="SimSun"/>
          <w:lang w:eastAsia="zh-CN"/>
        </w:rPr>
        <w:t xml:space="preserve"> addition or </w:t>
      </w:r>
      <w:proofErr w:type="spellStart"/>
      <w:r>
        <w:rPr>
          <w:rFonts w:eastAsia="SimSun"/>
          <w:lang w:eastAsia="zh-CN"/>
        </w:rPr>
        <w:t>PSCell</w:t>
      </w:r>
      <w:proofErr w:type="spellEnd"/>
      <w:r>
        <w:rPr>
          <w:rFonts w:eastAsia="SimSun"/>
          <w:lang w:eastAsia="zh-CN"/>
        </w:rPr>
        <w:t xml:space="preserve"> change</w:t>
      </w:r>
      <w:r>
        <w:rPr>
          <w:lang w:eastAsia="ja-JP"/>
        </w:rPr>
        <w:t>, if radio link failure is detected for MCG, the UE initiates the RRC connection re-establishment procedure.</w:t>
      </w:r>
    </w:p>
    <w:p w14:paraId="5F42DB0E" w14:textId="77777777" w:rsidR="00AE5DFE" w:rsidRDefault="009337B3">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SimSun"/>
          <w:lang w:eastAsia="zh-CN"/>
        </w:rPr>
        <w:t xml:space="preserve">, </w:t>
      </w:r>
      <w:r>
        <w:rPr>
          <w:lang w:eastAsia="ja-JP"/>
        </w:rPr>
        <w:t>except SRB0</w:t>
      </w:r>
      <w:r>
        <w:rPr>
          <w:rFonts w:eastAsia="SimSun"/>
          <w:lang w:eastAsia="zh-CN"/>
        </w:rPr>
        <w:t>,</w:t>
      </w:r>
      <w:r>
        <w:rPr>
          <w:lang w:eastAsia="ja-JP"/>
        </w:rPr>
        <w:t xml:space="preserve"> and, if any, BH RLC channels</w:t>
      </w:r>
      <w:r>
        <w:rPr>
          <w:rFonts w:eastAsia="SimSun"/>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22DA7FFB"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ja-JP"/>
        </w:rPr>
        <w:t>RRC</w:t>
      </w:r>
      <w:r>
        <w:rPr>
          <w:rFonts w:eastAsia="SimSun"/>
          <w:i/>
          <w:lang w:eastAsia="zh-CN"/>
        </w:rPr>
        <w:t>Re</w:t>
      </w:r>
      <w:r>
        <w:rPr>
          <w:i/>
          <w:lang w:eastAsia="ja-JP"/>
        </w:rPr>
        <w:t>configuration</w:t>
      </w:r>
      <w:proofErr w:type="spellEnd"/>
      <w:r>
        <w:rPr>
          <w:lang w:eastAsia="ja-JP"/>
        </w:rPr>
        <w:t xml:space="preserve"> message, </w:t>
      </w:r>
      <w:proofErr w:type="spellStart"/>
      <w:r>
        <w:rPr>
          <w:i/>
          <w:lang w:eastAsia="ja-JP"/>
        </w:rPr>
        <w:t>M</w:t>
      </w:r>
      <w:r>
        <w:rPr>
          <w:i/>
          <w:lang w:eastAsia="ja-JP"/>
        </w:rPr>
        <w:t>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SimSun"/>
          <w:i/>
          <w:lang w:eastAsia="zh-CN"/>
        </w:rPr>
        <w:t>R</w:t>
      </w:r>
      <w:r>
        <w:rPr>
          <w:i/>
          <w:lang w:eastAsia="zh-CN"/>
        </w:rPr>
        <w:t>elease</w:t>
      </w:r>
      <w:proofErr w:type="spellEnd"/>
      <w:r>
        <w:rPr>
          <w:lang w:eastAsia="ja-JP"/>
        </w:rPr>
        <w:t xml:space="preserve"> message within a certain time after fast MCG link recovery was initiated.</w:t>
      </w:r>
    </w:p>
    <w:p w14:paraId="336C7622" w14:textId="77777777" w:rsidR="00AE5DFE" w:rsidRDefault="009337B3">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SimSun"/>
          <w:i/>
          <w:lang w:eastAsia="zh-CN"/>
        </w:rPr>
        <w:t>ConnectionRe</w:t>
      </w:r>
      <w:r>
        <w:rPr>
          <w:i/>
          <w:lang w:eastAsia="ja-JP"/>
        </w:rPr>
        <w:t>configuration</w:t>
      </w:r>
      <w:proofErr w:type="spellEnd"/>
      <w:r>
        <w:rPr>
          <w:rFonts w:eastAsia="SimSun"/>
          <w:i/>
          <w:lang w:eastAsia="zh-CN"/>
        </w:rPr>
        <w:t xml:space="preserve"> </w:t>
      </w:r>
      <w:r>
        <w:rPr>
          <w:lang w:eastAsia="ja-JP"/>
        </w:rPr>
        <w:t xml:space="preserve">message, </w:t>
      </w:r>
      <w:proofErr w:type="spellStart"/>
      <w:r>
        <w:rPr>
          <w:i/>
          <w:lang w:eastAsia="ja-JP"/>
        </w:rPr>
        <w:t>RRC</w:t>
      </w:r>
      <w:r>
        <w:rPr>
          <w:rFonts w:eastAsia="SimSun"/>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w:t>
      </w:r>
      <w:r>
        <w:rPr>
          <w:rFonts w:eastAsia="SimSun"/>
          <w:lang w:eastAsia="zh-CN"/>
        </w:rPr>
        <w:t xml:space="preserve">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2FCC7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1689C7F6" w14:textId="77777777" w:rsidR="00AE5DFE" w:rsidRDefault="009337B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EC8DC9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SCG </w:t>
      </w:r>
      <w:proofErr w:type="gramStart"/>
      <w:r>
        <w:rPr>
          <w:lang w:eastAsia="ja-JP"/>
        </w:rPr>
        <w:t>RLF;</w:t>
      </w:r>
      <w:proofErr w:type="gramEnd"/>
    </w:p>
    <w:p w14:paraId="3AC37DD9" w14:textId="77777777" w:rsidR="00AE5DFE" w:rsidRDefault="009337B3">
      <w:pPr>
        <w:overflowPunct w:val="0"/>
        <w:autoSpaceDE w:val="0"/>
        <w:autoSpaceDN w:val="0"/>
        <w:adjustRightInd w:val="0"/>
        <w:ind w:left="568" w:hanging="284"/>
        <w:textAlignment w:val="baseline"/>
        <w:rPr>
          <w:rFonts w:eastAsia="SimSun"/>
          <w:lang w:eastAsia="zh-CN"/>
        </w:rPr>
      </w:pPr>
      <w:r>
        <w:rPr>
          <w:lang w:eastAsia="ja-JP"/>
        </w:rPr>
        <w:t>-</w:t>
      </w:r>
      <w:r>
        <w:rPr>
          <w:lang w:eastAsia="ja-JP"/>
        </w:rPr>
        <w:tab/>
        <w:t xml:space="preserve">SCG beam failure while the SCG is </w:t>
      </w:r>
      <w:proofErr w:type="gramStart"/>
      <w:r>
        <w:rPr>
          <w:lang w:eastAsia="ja-JP"/>
        </w:rPr>
        <w:t>deactivated;</w:t>
      </w:r>
      <w:proofErr w:type="gramEnd"/>
    </w:p>
    <w:p w14:paraId="78BFC45F"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SimSun"/>
          <w:lang w:eastAsia="zh-CN"/>
        </w:rPr>
        <w:t>addition/</w:t>
      </w:r>
      <w:r>
        <w:rPr>
          <w:lang w:eastAsia="ja-JP"/>
        </w:rPr>
        <w:t xml:space="preserve">change </w:t>
      </w:r>
      <w:proofErr w:type="gramStart"/>
      <w:r>
        <w:rPr>
          <w:lang w:eastAsia="ja-JP"/>
        </w:rPr>
        <w:t>failure;</w:t>
      </w:r>
      <w:proofErr w:type="gramEnd"/>
    </w:p>
    <w:p w14:paraId="6FDD68D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SCG configuration failure or </w:t>
      </w:r>
      <w:r>
        <w:rPr>
          <w:lang w:eastAsia="ja-JP"/>
        </w:rPr>
        <w:t>CPC configuration failure (only for messages on SRB3</w:t>
      </w:r>
      <w:proofErr w:type="gramStart"/>
      <w:r>
        <w:rPr>
          <w:lang w:eastAsia="ja-JP"/>
        </w:rPr>
        <w:t>);</w:t>
      </w:r>
      <w:proofErr w:type="gramEnd"/>
    </w:p>
    <w:p w14:paraId="1C0C1BBC"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roofErr w:type="gramStart"/>
      <w:r>
        <w:rPr>
          <w:lang w:eastAsia="ja-JP"/>
        </w:rPr>
        <w:t>);</w:t>
      </w:r>
      <w:proofErr w:type="gramEnd"/>
    </w:p>
    <w:p w14:paraId="1790B91E"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proofErr w:type="gramStart"/>
      <w:r>
        <w:rPr>
          <w:lang w:eastAsia="ja-JP"/>
        </w:rPr>
        <w:t>PSCell</w:t>
      </w:r>
      <w:proofErr w:type="spellEnd"/>
      <w:r>
        <w:rPr>
          <w:lang w:eastAsia="ja-JP"/>
        </w:rPr>
        <w:t>;</w:t>
      </w:r>
      <w:proofErr w:type="gramEnd"/>
    </w:p>
    <w:p w14:paraId="261A61C2"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For IAB-MT, reception of a BH RLF indication from </w:t>
      </w:r>
      <w:proofErr w:type="gramStart"/>
      <w:r>
        <w:rPr>
          <w:lang w:eastAsia="ja-JP"/>
        </w:rPr>
        <w:t>SCG;</w:t>
      </w:r>
      <w:proofErr w:type="gramEnd"/>
    </w:p>
    <w:p w14:paraId="5D25093F" w14:textId="77777777" w:rsidR="00AE5DFE" w:rsidRDefault="009337B3">
      <w:pPr>
        <w:overflowPunct w:val="0"/>
        <w:autoSpaceDE w:val="0"/>
        <w:autoSpaceDN w:val="0"/>
        <w:adjustRightInd w:val="0"/>
        <w:ind w:left="568" w:hanging="284"/>
        <w:textAlignment w:val="baseline"/>
        <w:rPr>
          <w:ins w:id="51" w:author="Rapp_after#123bis" w:date="2023-10-17T09:39:00Z"/>
          <w:rFonts w:eastAsia="SimSun"/>
          <w:lang w:val="en-US" w:eastAsia="zh-CN"/>
        </w:rPr>
      </w:pPr>
      <w:r>
        <w:rPr>
          <w:lang w:eastAsia="ja-JP"/>
        </w:rPr>
        <w:t>-</w:t>
      </w:r>
      <w:r>
        <w:rPr>
          <w:lang w:eastAsia="ja-JP"/>
        </w:rPr>
        <w:tab/>
      </w:r>
      <w:r>
        <w:rPr>
          <w:rFonts w:eastAsia="SimSun"/>
          <w:lang w:eastAsia="zh-CN"/>
        </w:rPr>
        <w:t>CPA/</w:t>
      </w:r>
      <w:r>
        <w:rPr>
          <w:lang w:eastAsia="ja-JP"/>
        </w:rPr>
        <w:t>CPC</w:t>
      </w:r>
      <w:ins w:id="52" w:author="Rapp_after#124" w:date="2023-11-22T15:09:00Z">
        <w:r>
          <w:rPr>
            <w:rFonts w:eastAsia="SimSun" w:hint="eastAsia"/>
            <w:lang w:val="en-US" w:eastAsia="zh-CN"/>
          </w:rPr>
          <w:t xml:space="preserve"> or subsequent CPAC</w:t>
        </w:r>
      </w:ins>
      <w:r>
        <w:rPr>
          <w:lang w:eastAsia="ja-JP"/>
        </w:rPr>
        <w:t xml:space="preserve"> execution </w:t>
      </w:r>
      <w:proofErr w:type="gramStart"/>
      <w:r>
        <w:rPr>
          <w:lang w:eastAsia="ja-JP"/>
        </w:rPr>
        <w:t>failure</w:t>
      </w:r>
      <w:ins w:id="53" w:author="Rapp_after#123bis" w:date="2023-10-17T09:39:00Z">
        <w:r>
          <w:rPr>
            <w:rFonts w:eastAsia="SimSun" w:hint="eastAsia"/>
            <w:lang w:val="en-US" w:eastAsia="zh-CN"/>
          </w:rPr>
          <w:t>;</w:t>
        </w:r>
        <w:proofErr w:type="gramEnd"/>
      </w:ins>
    </w:p>
    <w:p w14:paraId="70E09172" w14:textId="77777777" w:rsidR="00AE5DFE" w:rsidRDefault="009337B3">
      <w:pPr>
        <w:overflowPunct w:val="0"/>
        <w:autoSpaceDE w:val="0"/>
        <w:autoSpaceDN w:val="0"/>
        <w:adjustRightInd w:val="0"/>
        <w:ind w:left="568" w:hanging="284"/>
        <w:textAlignment w:val="baseline"/>
        <w:rPr>
          <w:lang w:eastAsia="ja-JP"/>
        </w:rPr>
      </w:pPr>
      <w:ins w:id="54" w:author="Rapp_after#123bis" w:date="2023-10-17T09:39:00Z">
        <w:r>
          <w:rPr>
            <w:lang w:eastAsia="ja-JP"/>
          </w:rPr>
          <w:t>-</w:t>
        </w:r>
        <w:r>
          <w:rPr>
            <w:lang w:eastAsia="ja-JP"/>
          </w:rPr>
          <w:tab/>
        </w:r>
        <w:r>
          <w:rPr>
            <w:rFonts w:eastAsia="SimSun" w:hint="eastAsia"/>
            <w:lang w:val="en-US" w:eastAsia="zh-CN"/>
          </w:rPr>
          <w:t>SCG LTM cell switch</w:t>
        </w:r>
        <w:r>
          <w:rPr>
            <w:lang w:eastAsia="ja-JP"/>
          </w:rPr>
          <w:t xml:space="preserve"> failure</w:t>
        </w:r>
      </w:ins>
      <w:r>
        <w:rPr>
          <w:lang w:eastAsia="ja-JP"/>
        </w:rPr>
        <w:t>.</w:t>
      </w:r>
    </w:p>
    <w:p w14:paraId="7238C144"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Upon SCG failure, if MCG transmissions of radio bearers are not suspended, the UE suspends SCG transmissions for all radio bearers and, if any, BH RLC channels, if the SCG </w:t>
      </w:r>
      <w:r>
        <w:rPr>
          <w:lang w:eastAsia="ja-JP"/>
        </w:rPr>
        <w:t>failure is not triggered by SCG beam failure</w:t>
      </w:r>
      <w:r>
        <w:rPr>
          <w:rFonts w:eastAsia="SimSun"/>
          <w:lang w:eastAsia="ja-JP"/>
        </w:rPr>
        <w:t xml:space="preserve">, </w:t>
      </w:r>
      <w:r>
        <w:rPr>
          <w:lang w:eastAsia="ja-JP"/>
        </w:rPr>
        <w:t xml:space="preserve">and reports the </w:t>
      </w:r>
      <w:proofErr w:type="spellStart"/>
      <w:r>
        <w:rPr>
          <w:rFonts w:eastAsia="SimSun"/>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065B3B7A" w14:textId="77777777" w:rsidR="00AE5DFE" w:rsidRDefault="009337B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75056ED7"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In all SCG failure cases, the UE maintains the current measurement configurations from both the MN and the </w:t>
      </w:r>
      <w:proofErr w:type="gramStart"/>
      <w:r>
        <w:rPr>
          <w:lang w:eastAsia="ja-JP"/>
        </w:rPr>
        <w:t>SN</w:t>
      </w:r>
      <w:proofErr w:type="gramEnd"/>
      <w:r>
        <w:rPr>
          <w:lang w:eastAsia="ja-JP"/>
        </w:rPr>
        <w:t xml:space="preserve"> and the UE continues measurements based on configuration from the MN and the SN if possible. The SN measurements configured to be routed via the MN will continue to be reported after the SCG failure.</w:t>
      </w:r>
    </w:p>
    <w:p w14:paraId="6C7A1E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14:paraId="23FC5925"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SimSun"/>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SimSun"/>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22F49C9C" w14:textId="77777777" w:rsidR="00AE5DFE" w:rsidRDefault="009337B3">
      <w:pPr>
        <w:overflowPunct w:val="0"/>
        <w:autoSpaceDE w:val="0"/>
        <w:autoSpaceDN w:val="0"/>
        <w:adjustRightInd w:val="0"/>
        <w:spacing w:line="240" w:lineRule="auto"/>
        <w:textAlignment w:val="baseline"/>
        <w:rPr>
          <w:rFonts w:eastAsia="SimSun"/>
          <w:lang w:val="en-US" w:eastAsia="zh-CN"/>
        </w:rPr>
      </w:pPr>
      <w:r>
        <w:rPr>
          <w:lang w:eastAsia="ja-JP"/>
        </w:rPr>
        <w:t xml:space="preserve">In case of </w:t>
      </w:r>
      <w:r>
        <w:rPr>
          <w:rFonts w:eastAsia="SimSun"/>
          <w:lang w:eastAsia="zh-CN"/>
        </w:rPr>
        <w:t>CPA/</w:t>
      </w:r>
      <w:r>
        <w:rPr>
          <w:lang w:eastAsia="ja-JP"/>
        </w:rPr>
        <w:t xml:space="preserve">CPC, upon transmission of the </w:t>
      </w:r>
      <w:proofErr w:type="spellStart"/>
      <w:r>
        <w:rPr>
          <w:rFonts w:eastAsia="SimSun"/>
          <w:i/>
          <w:iCs/>
          <w:lang w:eastAsia="zh-CN"/>
        </w:rPr>
        <w:t>SCGFailureInformation</w:t>
      </w:r>
      <w:proofErr w:type="spellEnd"/>
      <w:r>
        <w:rPr>
          <w:lang w:eastAsia="ja-JP"/>
        </w:rPr>
        <w:t xml:space="preserve"> message to the MN</w:t>
      </w:r>
      <w:commentRangeStart w:id="55"/>
      <w:commentRangeStart w:id="56"/>
      <w:r>
        <w:rPr>
          <w:rStyle w:val="CommentReference"/>
        </w:rPr>
        <w:commentReference w:id="55"/>
      </w:r>
      <w:commentRangeEnd w:id="55"/>
      <w:commentRangeEnd w:id="56"/>
      <w:r>
        <w:commentReference w:id="56"/>
      </w:r>
      <w:r>
        <w:rPr>
          <w:lang w:eastAsia="ja-JP"/>
        </w:rPr>
        <w:t xml:space="preserve">, the UE stops evaluating the </w:t>
      </w:r>
      <w:r>
        <w:rPr>
          <w:rFonts w:eastAsia="SimSun"/>
          <w:lang w:eastAsia="zh-CN"/>
        </w:rPr>
        <w:t>CPA/</w:t>
      </w:r>
      <w:r>
        <w:rPr>
          <w:lang w:eastAsia="ja-JP"/>
        </w:rPr>
        <w:t xml:space="preserve">CPC execution condition. </w:t>
      </w:r>
      <w:ins w:id="57" w:author="Rapp_after#124" w:date="2023-11-29T16:44:00Z">
        <w:r>
          <w:rPr>
            <w:lang w:eastAsia="ja-JP"/>
          </w:rPr>
          <w:t xml:space="preserve">In case of </w:t>
        </w:r>
        <w:r>
          <w:rPr>
            <w:rFonts w:eastAsia="SimSun" w:hint="eastAsia"/>
            <w:lang w:val="en-US" w:eastAsia="zh-CN"/>
          </w:rPr>
          <w:t>subsequent CPAC</w:t>
        </w:r>
        <w:r>
          <w:rPr>
            <w:lang w:eastAsia="ja-JP"/>
          </w:rPr>
          <w:t xml:space="preserve">, upon transmission of the </w:t>
        </w:r>
        <w:proofErr w:type="spellStart"/>
        <w:r>
          <w:rPr>
            <w:rFonts w:eastAsia="SimSun"/>
            <w:i/>
            <w:iCs/>
            <w:lang w:eastAsia="zh-CN"/>
          </w:rPr>
          <w:t>SCGFailureInformation</w:t>
        </w:r>
        <w:proofErr w:type="spellEnd"/>
        <w:r>
          <w:rPr>
            <w:lang w:eastAsia="ja-JP"/>
          </w:rPr>
          <w:t xml:space="preserve"> message </w:t>
        </w:r>
        <w:r>
          <w:rPr>
            <w:lang w:eastAsia="ja-JP"/>
          </w:rPr>
          <w:lastRenderedPageBreak/>
          <w:t>to the MN</w:t>
        </w:r>
      </w:ins>
      <w:ins w:id="58" w:author="Rapp_after#124" w:date="2023-11-29T16:45:00Z">
        <w:r>
          <w:rPr>
            <w:rFonts w:eastAsia="SimSun" w:hint="eastAsia"/>
            <w:lang w:val="en-US" w:eastAsia="zh-CN"/>
          </w:rPr>
          <w:t xml:space="preserve"> or upon </w:t>
        </w:r>
        <w:r>
          <w:rPr>
            <w:lang w:eastAsia="ja-JP"/>
          </w:rPr>
          <w:t xml:space="preserve">transmission of the </w:t>
        </w:r>
        <w:r>
          <w:rPr>
            <w:rFonts w:eastAsia="SimSun" w:hint="eastAsia"/>
            <w:i/>
            <w:iCs/>
            <w:lang w:val="en-US" w:eastAsia="zh-CN"/>
          </w:rPr>
          <w:t>M</w:t>
        </w:r>
        <w:proofErr w:type="spellStart"/>
        <w:r>
          <w:rPr>
            <w:rFonts w:eastAsia="SimSun"/>
            <w:i/>
            <w:iCs/>
            <w:lang w:eastAsia="zh-CN"/>
          </w:rPr>
          <w:t>CGFailureInformation</w:t>
        </w:r>
        <w:proofErr w:type="spellEnd"/>
        <w:r>
          <w:rPr>
            <w:lang w:eastAsia="ja-JP"/>
          </w:rPr>
          <w:t xml:space="preserve"> message to the </w:t>
        </w:r>
        <w:r>
          <w:rPr>
            <w:rFonts w:eastAsia="SimSun" w:hint="eastAsia"/>
            <w:lang w:val="en-US" w:eastAsia="zh-CN"/>
          </w:rPr>
          <w:t>S</w:t>
        </w:r>
        <w:r>
          <w:rPr>
            <w:lang w:eastAsia="ja-JP"/>
          </w:rPr>
          <w:t>N</w:t>
        </w:r>
      </w:ins>
      <w:ins w:id="59" w:author="Rapp_after#124" w:date="2023-11-29T16:44:00Z">
        <w:r>
          <w:rPr>
            <w:lang w:eastAsia="ja-JP"/>
          </w:rPr>
          <w:t xml:space="preserve">, the UE stops evaluating the </w:t>
        </w:r>
      </w:ins>
      <w:ins w:id="60" w:author="Rapp_after#124" w:date="2023-11-29T16:45:00Z">
        <w:r>
          <w:rPr>
            <w:rFonts w:eastAsia="SimSun" w:hint="eastAsia"/>
            <w:lang w:val="en-US" w:eastAsia="zh-CN"/>
          </w:rPr>
          <w:t>subsequent CPAC</w:t>
        </w:r>
      </w:ins>
      <w:ins w:id="61" w:author="Rapp_after#124" w:date="2023-11-29T16:44:00Z">
        <w:r>
          <w:rPr>
            <w:lang w:eastAsia="ja-JP"/>
          </w:rPr>
          <w:t xml:space="preserve"> execution condition.</w:t>
        </w:r>
      </w:ins>
      <w:ins w:id="62" w:author="Rapp_after#124" w:date="2023-11-29T16:45:00Z">
        <w:r>
          <w:rPr>
            <w:rFonts w:eastAsia="SimSun" w:hint="eastAsia"/>
            <w:lang w:val="en-US" w:eastAsia="zh-CN"/>
          </w:rPr>
          <w:t xml:space="preserve"> </w:t>
        </w:r>
      </w:ins>
      <w:r>
        <w:rPr>
          <w:lang w:eastAsia="ja-JP"/>
        </w:rPr>
        <w:t xml:space="preserve">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SimSun"/>
          <w:i/>
          <w:iCs/>
          <w:lang w:eastAsia="zh-CN"/>
        </w:rPr>
        <w:t>SCGFailureInformation</w:t>
      </w:r>
      <w:proofErr w:type="spellEnd"/>
      <w:r>
        <w:rPr>
          <w:lang w:eastAsia="ja-JP"/>
        </w:rPr>
        <w:t xml:space="preserve"> message to the MN</w:t>
      </w:r>
      <w:ins w:id="63" w:author="Rapp_after#124" w:date="2023-11-22T15:05:00Z">
        <w:r>
          <w:rPr>
            <w:rFonts w:eastAsia="SimSun" w:hint="eastAsia"/>
            <w:lang w:val="en-US" w:eastAsia="zh-CN"/>
          </w:rPr>
          <w:t xml:space="preserve"> or upon</w:t>
        </w:r>
        <w:del w:id="64" w:author="Lenovo" w:date="2023-11-28T17:26:00Z">
          <w:r>
            <w:rPr>
              <w:rFonts w:eastAsia="SimSun" w:hint="eastAsia"/>
              <w:lang w:val="en-US" w:eastAsia="zh-CN"/>
            </w:rPr>
            <w:delText xml:space="preserve"> </w:delText>
          </w:r>
        </w:del>
        <w:r>
          <w:rPr>
            <w:lang w:eastAsia="ja-JP"/>
          </w:rPr>
          <w:t xml:space="preserve"> transmission of the </w:t>
        </w:r>
        <w:r>
          <w:rPr>
            <w:rFonts w:eastAsia="SimSun" w:hint="eastAsia"/>
            <w:i/>
            <w:iCs/>
            <w:lang w:val="en-US" w:eastAsia="zh-CN"/>
          </w:rPr>
          <w:t>MCG</w:t>
        </w:r>
        <w:proofErr w:type="spellStart"/>
        <w:r>
          <w:rPr>
            <w:rFonts w:eastAsia="SimSun"/>
            <w:i/>
            <w:iCs/>
            <w:lang w:eastAsia="zh-CN"/>
          </w:rPr>
          <w:t>FailureInformation</w:t>
        </w:r>
        <w:proofErr w:type="spellEnd"/>
        <w:r>
          <w:rPr>
            <w:lang w:eastAsia="ja-JP"/>
          </w:rPr>
          <w:t xml:space="preserve"> message to the </w:t>
        </w:r>
        <w:r>
          <w:rPr>
            <w:rFonts w:eastAsia="SimSun" w:hint="eastAsia"/>
            <w:lang w:val="en-US" w:eastAsia="zh-CN"/>
          </w:rPr>
          <w:t>S</w:t>
        </w:r>
        <w:r>
          <w:rPr>
            <w:lang w:eastAsia="ja-JP"/>
          </w:rPr>
          <w:t>N</w:t>
        </w:r>
      </w:ins>
      <w:r>
        <w:rPr>
          <w:lang w:eastAsia="ja-JP"/>
        </w:rPr>
        <w:t>.</w:t>
      </w:r>
      <w:ins w:id="65" w:author="Rapp_after#124" w:date="2023-11-22T15:08:00Z">
        <w:r>
          <w:rPr>
            <w:rFonts w:eastAsia="SimSun" w:hint="eastAsia"/>
            <w:lang w:val="en-US" w:eastAsia="zh-CN"/>
          </w:rPr>
          <w:t xml:space="preserve"> The UE maintains the subsequent CPAC configuration upon MCG failure or SCG </w:t>
        </w:r>
        <w:commentRangeStart w:id="66"/>
        <w:commentRangeStart w:id="67"/>
        <w:r>
          <w:rPr>
            <w:rFonts w:eastAsia="SimSun" w:hint="eastAsia"/>
            <w:lang w:val="en-US" w:eastAsia="zh-CN"/>
          </w:rPr>
          <w:t>failure</w:t>
        </w:r>
      </w:ins>
      <w:commentRangeEnd w:id="66"/>
      <w:r>
        <w:rPr>
          <w:rStyle w:val="CommentReference"/>
        </w:rPr>
        <w:commentReference w:id="66"/>
      </w:r>
      <w:commentRangeEnd w:id="67"/>
      <w:r>
        <w:commentReference w:id="67"/>
      </w:r>
      <w:ins w:id="68" w:author="Rapp_after#124" w:date="2023-11-22T15:08:00Z">
        <w:r>
          <w:rPr>
            <w:rFonts w:eastAsia="SimSun" w:hint="eastAsia"/>
            <w:lang w:val="en-US" w:eastAsia="zh-CN"/>
          </w:rPr>
          <w:t>.</w:t>
        </w:r>
      </w:ins>
    </w:p>
    <w:p w14:paraId="5979CAB6"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30627C1D" w14:textId="77777777" w:rsidR="00AE5DFE" w:rsidRDefault="009337B3">
      <w:pPr>
        <w:pStyle w:val="Heading2"/>
        <w:rPr>
          <w:lang w:eastAsia="zh-CN"/>
        </w:rPr>
      </w:pPr>
      <w:bookmarkStart w:id="69" w:name="_Toc52568332"/>
      <w:bookmarkStart w:id="70" w:name="_Toc29248353"/>
      <w:bookmarkStart w:id="71" w:name="_Toc146664758"/>
      <w:bookmarkStart w:id="72" w:name="_Toc37200940"/>
      <w:bookmarkStart w:id="73" w:name="_Toc46492806"/>
      <w:r>
        <w:t>8.4</w:t>
      </w:r>
      <w:r>
        <w:tab/>
        <w:t xml:space="preserve">User </w:t>
      </w:r>
      <w:r>
        <w:rPr>
          <w:lang w:eastAsia="zh-CN"/>
        </w:rPr>
        <w:t>data forwarding</w:t>
      </w:r>
      <w:bookmarkEnd w:id="69"/>
      <w:bookmarkEnd w:id="70"/>
      <w:bookmarkEnd w:id="71"/>
      <w:bookmarkEnd w:id="72"/>
      <w:bookmarkEnd w:id="73"/>
    </w:p>
    <w:p w14:paraId="4D402FC3" w14:textId="77777777" w:rsidR="00AE5DFE" w:rsidRDefault="009337B3">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327533C4" w14:textId="77777777" w:rsidR="00AE5DFE" w:rsidRDefault="009337B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554FBD92" w14:textId="77777777" w:rsidR="00AE5DFE" w:rsidRDefault="009337B3">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6F285BEF" w14:textId="77777777" w:rsidR="00AE5DFE" w:rsidRDefault="009337B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7A5BCE1E" w14:textId="77777777" w:rsidR="00AE5DFE" w:rsidRDefault="009337B3">
      <w:pPr>
        <w:rPr>
          <w:ins w:id="74"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2EFF3D20" w14:textId="77777777" w:rsidR="00AE5DFE" w:rsidRDefault="009337B3">
      <w:pPr>
        <w:rPr>
          <w:lang w:eastAsia="zh-CN"/>
        </w:rPr>
      </w:pPr>
      <w:commentRangeStart w:id="75"/>
      <w:ins w:id="76" w:author="Rapp_after#124" w:date="2023-11-27T19:32:00Z">
        <w:r>
          <w:rPr>
            <w:lang w:eastAsia="zh-CN"/>
          </w:rPr>
          <w:t>In case of NR-DC to NR-DC handover, direct data forwarding from source SN to target MN, from source SN to target SN and from source MN to target SN is supported.</w:t>
        </w:r>
      </w:ins>
      <w:commentRangeEnd w:id="75"/>
      <w:r>
        <w:commentReference w:id="75"/>
      </w:r>
    </w:p>
    <w:p w14:paraId="66871325" w14:textId="77777777" w:rsidR="00AE5DFE" w:rsidRDefault="009337B3">
      <w:pPr>
        <w:rPr>
          <w:rFonts w:eastAsia="DengXian"/>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w:t>
      </w:r>
      <w:proofErr w:type="spellStart"/>
      <w:r>
        <w:rPr>
          <w:rFonts w:eastAsia="DengXian"/>
          <w:lang w:eastAsia="zh-CN"/>
        </w:rPr>
        <w:t>gNB</w:t>
      </w:r>
      <w:proofErr w:type="spellEnd"/>
      <w:r>
        <w:rPr>
          <w:rFonts w:eastAsia="DengXian"/>
          <w:lang w:eastAsia="zh-CN"/>
        </w:rPr>
        <w:t xml:space="preserve"> and </w:t>
      </w:r>
      <w:proofErr w:type="spellStart"/>
      <w:r>
        <w:rPr>
          <w:rFonts w:eastAsia="DengXian"/>
          <w:lang w:eastAsia="zh-CN"/>
        </w:rPr>
        <w:t>en-gNB</w:t>
      </w:r>
      <w:proofErr w:type="spellEnd"/>
      <w:r>
        <w:rPr>
          <w:rFonts w:eastAsia="DengXian"/>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DengXian"/>
          <w:lang w:eastAsia="zh-CN"/>
        </w:rPr>
        <w:t xml:space="preserve"> could be supported if there is direct conn</w:t>
      </w:r>
      <w:r>
        <w:rPr>
          <w:rFonts w:eastAsia="DengXian"/>
          <w:lang w:eastAsia="zh-CN"/>
        </w:rPr>
        <w:t>ectivity between the two nodes.</w:t>
      </w:r>
    </w:p>
    <w:p w14:paraId="66F65E1C" w14:textId="77777777" w:rsidR="00AE5DFE" w:rsidRDefault="009337B3">
      <w:pPr>
        <w:rPr>
          <w:rFonts w:eastAsia="SimSun"/>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485590D"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5AB60B62" w14:textId="77777777" w:rsidR="00AE5DFE" w:rsidRDefault="009337B3">
      <w:pPr>
        <w:pStyle w:val="Heading1"/>
      </w:pPr>
      <w:bookmarkStart w:id="77" w:name="_Toc29248355"/>
      <w:bookmarkStart w:id="78" w:name="_Toc131175981"/>
      <w:bookmarkStart w:id="79" w:name="_Toc46492808"/>
      <w:bookmarkStart w:id="80" w:name="_Toc37200942"/>
      <w:bookmarkStart w:id="81" w:name="_Toc52568334"/>
      <w:bookmarkStart w:id="82" w:name="_Toc131175987"/>
      <w:bookmarkStart w:id="83" w:name="_Toc37200947"/>
      <w:bookmarkStart w:id="84" w:name="_Toc52568339"/>
      <w:bookmarkStart w:id="85" w:name="_Toc29248360"/>
      <w:bookmarkStart w:id="86" w:name="_Toc46492813"/>
      <w:r>
        <w:t>10</w:t>
      </w:r>
      <w:r>
        <w:tab/>
      </w:r>
      <w:proofErr w:type="gramStart"/>
      <w:r>
        <w:t>Multi-Connectivity</w:t>
      </w:r>
      <w:proofErr w:type="gramEnd"/>
      <w:r>
        <w:t xml:space="preserve"> operation related aspects</w:t>
      </w:r>
      <w:bookmarkEnd w:id="77"/>
      <w:bookmarkEnd w:id="78"/>
      <w:bookmarkEnd w:id="79"/>
      <w:bookmarkEnd w:id="80"/>
      <w:bookmarkEnd w:id="81"/>
    </w:p>
    <w:p w14:paraId="14DF8945" w14:textId="77777777" w:rsidR="00AE5DFE" w:rsidRDefault="009337B3">
      <w:pPr>
        <w:pStyle w:val="Heading2"/>
      </w:pPr>
      <w:bookmarkStart w:id="87" w:name="_Toc46492809"/>
      <w:bookmarkStart w:id="88" w:name="_Toc52568335"/>
      <w:bookmarkStart w:id="89" w:name="_Toc29248356"/>
      <w:bookmarkStart w:id="90" w:name="_Toc37200943"/>
      <w:bookmarkStart w:id="91" w:name="_Toc131175982"/>
      <w:r>
        <w:t>10.1</w:t>
      </w:r>
      <w:r>
        <w:tab/>
        <w:t>General</w:t>
      </w:r>
      <w:bookmarkEnd w:id="87"/>
      <w:bookmarkEnd w:id="88"/>
      <w:bookmarkEnd w:id="89"/>
      <w:bookmarkEnd w:id="90"/>
      <w:bookmarkEnd w:id="91"/>
    </w:p>
    <w:p w14:paraId="5EA1C74C" w14:textId="77777777" w:rsidR="00AE5DFE" w:rsidRDefault="009337B3">
      <w:r>
        <w:t>Similar procedures as defined under clause 10.1.2.8 (Dual Connectivity operation) in TS 36.300 [2] apply for MR-DC.</w:t>
      </w:r>
    </w:p>
    <w:p w14:paraId="7F67A764" w14:textId="77777777" w:rsidR="00AE5DFE" w:rsidRDefault="009337B3">
      <w:pPr>
        <w:rPr>
          <w:ins w:id="92"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SimSun"/>
          <w:lang w:eastAsia="zh-CN"/>
        </w:rPr>
        <w:t>6</w:t>
      </w:r>
      <w:r>
        <w:t>.300 [</w:t>
      </w:r>
      <w:r>
        <w:rPr>
          <w:rFonts w:eastAsia="SimSun"/>
          <w:lang w:eastAsia="zh-CN"/>
        </w:rPr>
        <w:t>2</w:t>
      </w:r>
      <w:r>
        <w:t>]</w:t>
      </w:r>
      <w:r>
        <w:rPr>
          <w:rFonts w:eastAsia="SimSun"/>
          <w:lang w:eastAsia="zh-CN"/>
        </w:rPr>
        <w:t xml:space="preserve"> and </w:t>
      </w:r>
      <w:r>
        <w:t>TS 3</w:t>
      </w:r>
      <w:r>
        <w:rPr>
          <w:lang w:eastAsia="zh-CN"/>
        </w:rPr>
        <w:t>8</w:t>
      </w:r>
      <w:r>
        <w:t>.300 [</w:t>
      </w:r>
      <w:r>
        <w:rPr>
          <w:lang w:eastAsia="zh-CN"/>
        </w:rPr>
        <w:t>3</w:t>
      </w:r>
      <w:r>
        <w:t xml:space="preserve">] apply for </w:t>
      </w:r>
      <w:r>
        <w:rPr>
          <w:rFonts w:eastAsia="SimSun"/>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468DA00A" w14:textId="77777777" w:rsidR="00AE5DFE" w:rsidRDefault="009337B3">
      <w:pPr>
        <w:rPr>
          <w:lang w:val="en-US" w:eastAsia="zh-CN"/>
        </w:rPr>
      </w:pPr>
      <w:ins w:id="93" w:author="Rapp_after#123bis" w:date="2023-10-17T09:25:00Z">
        <w:r>
          <w:rPr>
            <w:rFonts w:hint="eastAsia"/>
            <w:lang w:val="en-US" w:eastAsia="zh-CN"/>
          </w:rPr>
          <w:lastRenderedPageBreak/>
          <w:t>Similar</w:t>
        </w:r>
      </w:ins>
      <w:ins w:id="94" w:author="Rapp_after#123bis" w:date="2023-10-17T09:26:00Z">
        <w:r>
          <w:rPr>
            <w:rFonts w:hint="eastAsia"/>
            <w:lang w:val="en-US" w:eastAsia="zh-CN"/>
          </w:rPr>
          <w:t xml:space="preserve"> LTM principle</w:t>
        </w:r>
      </w:ins>
      <w:ins w:id="95" w:author="Rapp_after#123bis" w:date="2023-10-26T14:31:00Z">
        <w:r>
          <w:rPr>
            <w:rFonts w:hint="eastAsia"/>
            <w:lang w:val="en-US" w:eastAsia="zh-CN"/>
          </w:rPr>
          <w:t>s</w:t>
        </w:r>
      </w:ins>
      <w:ins w:id="96" w:author="Rapp_after#123bis" w:date="2023-10-17T09:26:00Z">
        <w:r>
          <w:rPr>
            <w:rFonts w:hint="eastAsia"/>
            <w:lang w:val="en-US" w:eastAsia="zh-CN"/>
          </w:rPr>
          <w:t xml:space="preserve"> as defined in TS 38.300 [3] apply for MCG LTM and SCG LTM in NR-DC.</w:t>
        </w:r>
      </w:ins>
      <w:ins w:id="97" w:author="Rapp_after#123bis" w:date="2023-10-26T19:36:00Z">
        <w:r>
          <w:rPr>
            <w:rFonts w:hint="eastAsia"/>
            <w:lang w:val="en-US" w:eastAsia="zh-CN"/>
          </w:rPr>
          <w:t xml:space="preserve"> MCG LTM</w:t>
        </w:r>
      </w:ins>
      <w:ins w:id="98" w:author="Rapp_after#123bis" w:date="2023-10-26T19:37:00Z">
        <w:r>
          <w:rPr>
            <w:rFonts w:hint="eastAsia"/>
            <w:lang w:val="en-US" w:eastAsia="zh-CN"/>
          </w:rPr>
          <w:t xml:space="preserve"> </w:t>
        </w:r>
      </w:ins>
      <w:ins w:id="99" w:author="Rapp_after#123bis" w:date="2023-10-26T19:41:00Z">
        <w:r>
          <w:rPr>
            <w:rFonts w:hint="eastAsia"/>
            <w:lang w:val="en-US" w:eastAsia="zh-CN"/>
          </w:rPr>
          <w:t xml:space="preserve">with </w:t>
        </w:r>
        <w:commentRangeStart w:id="100"/>
        <w:r>
          <w:rPr>
            <w:rFonts w:hint="eastAsia"/>
            <w:lang w:val="en-US" w:eastAsia="zh-CN"/>
          </w:rPr>
          <w:t>S</w:t>
        </w:r>
      </w:ins>
      <w:ins w:id="101" w:author="Rapp_after#123bis" w:date="2023-10-26T19:42:00Z">
        <w:r>
          <w:rPr>
            <w:rFonts w:hint="eastAsia"/>
            <w:lang w:val="en-US" w:eastAsia="zh-CN"/>
          </w:rPr>
          <w:t>N</w:t>
        </w:r>
      </w:ins>
      <w:ins w:id="102" w:author="Rapp_after#123bis" w:date="2023-10-26T19:41:00Z">
        <w:r>
          <w:rPr>
            <w:rFonts w:hint="eastAsia"/>
            <w:lang w:val="en-US" w:eastAsia="zh-CN"/>
          </w:rPr>
          <w:t xml:space="preserve"> release </w:t>
        </w:r>
      </w:ins>
      <w:commentRangeEnd w:id="100"/>
      <w:r w:rsidR="00B74F71">
        <w:rPr>
          <w:rStyle w:val="CommentReference"/>
        </w:rPr>
        <w:commentReference w:id="100"/>
      </w:r>
      <w:ins w:id="103" w:author="Rapp_after#123bis" w:date="2023-10-26T19:41:00Z">
        <w:r>
          <w:rPr>
            <w:rFonts w:hint="eastAsia"/>
            <w:lang w:val="en-US" w:eastAsia="zh-CN"/>
          </w:rPr>
          <w:t xml:space="preserve">and </w:t>
        </w:r>
        <w:commentRangeStart w:id="104"/>
        <w:r>
          <w:rPr>
            <w:rFonts w:hint="eastAsia"/>
            <w:lang w:val="en-US" w:eastAsia="zh-CN"/>
          </w:rPr>
          <w:t>MCG LTM without SN involvement are supported</w:t>
        </w:r>
      </w:ins>
      <w:commentRangeEnd w:id="104"/>
      <w:r w:rsidR="00B74F71">
        <w:rPr>
          <w:rStyle w:val="CommentReference"/>
        </w:rPr>
        <w:commentReference w:id="104"/>
      </w:r>
      <w:ins w:id="105" w:author="Rapp_after#123bis" w:date="2023-10-26T19:41:00Z">
        <w:r>
          <w:rPr>
            <w:rFonts w:hint="eastAsia"/>
            <w:lang w:val="en-US" w:eastAsia="zh-CN"/>
          </w:rPr>
          <w:t>.</w:t>
        </w:r>
      </w:ins>
      <w:ins w:id="106"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107" w:author="Rapp_after#123bis" w:date="2023-10-26T19:41:00Z">
        <w:r>
          <w:rPr>
            <w:rFonts w:hint="eastAsia"/>
            <w:lang w:val="en-US" w:eastAsia="zh-CN"/>
          </w:rPr>
          <w:t xml:space="preserve"> </w:t>
        </w:r>
      </w:ins>
      <w:ins w:id="108" w:author="Rapp_after#123bis" w:date="2023-10-26T19:40:00Z">
        <w:r>
          <w:rPr>
            <w:rFonts w:hint="eastAsia"/>
            <w:lang w:val="en-US" w:eastAsia="zh-CN"/>
          </w:rPr>
          <w:t xml:space="preserve"> </w:t>
        </w:r>
      </w:ins>
      <w:ins w:id="109" w:author="Rapp_after#123bis" w:date="2023-10-26T19:37:00Z">
        <w:r>
          <w:rPr>
            <w:rFonts w:hint="eastAsia"/>
            <w:lang w:val="en-US" w:eastAsia="zh-CN"/>
          </w:rPr>
          <w:t xml:space="preserve"> </w:t>
        </w:r>
      </w:ins>
      <w:ins w:id="110" w:author="Rapp_after#123bis" w:date="2023-10-17T09:26:00Z">
        <w:r>
          <w:rPr>
            <w:rFonts w:hint="eastAsia"/>
            <w:lang w:val="en-US" w:eastAsia="zh-CN"/>
          </w:rPr>
          <w:t xml:space="preserve"> </w:t>
        </w:r>
      </w:ins>
    </w:p>
    <w:p w14:paraId="42416B16" w14:textId="77777777" w:rsidR="00AE5DFE" w:rsidRDefault="009337B3">
      <w:pPr>
        <w:rPr>
          <w:ins w:id="111"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SimSun"/>
          <w:lang w:eastAsia="zh-CN"/>
        </w:rPr>
        <w:t xml:space="preserve">and conditional </w:t>
      </w:r>
      <w:proofErr w:type="spellStart"/>
      <w:r>
        <w:rPr>
          <w:rFonts w:eastAsia="SimSun"/>
          <w:lang w:eastAsia="zh-CN"/>
        </w:rPr>
        <w:t>PSCell</w:t>
      </w:r>
      <w:proofErr w:type="spellEnd"/>
      <w:r>
        <w:rPr>
          <w:rFonts w:eastAsia="SimSun"/>
          <w:lang w:eastAsia="zh-CN"/>
        </w:rPr>
        <w:t xml:space="preserve"> addition are</w:t>
      </w:r>
      <w:r>
        <w:rPr>
          <w:lang w:eastAsia="zh-CN"/>
        </w:rPr>
        <w:t xml:space="preserve"> not supported for the MR-DC options NE-DC and NGEN-DC.</w:t>
      </w:r>
    </w:p>
    <w:p w14:paraId="62B60175" w14:textId="77777777" w:rsidR="00AE5DFE" w:rsidRDefault="009337B3">
      <w:pPr>
        <w:rPr>
          <w:lang w:eastAsia="zh-CN"/>
        </w:rPr>
      </w:pPr>
      <w:ins w:id="112" w:author="RAN2#122" w:date="2023-06-28T12:21:00Z">
        <w:r>
          <w:rPr>
            <w:lang w:eastAsia="zh-CN"/>
          </w:rPr>
          <w:t>S</w:t>
        </w:r>
      </w:ins>
      <w:ins w:id="113" w:author="RAN2#122" w:date="2023-06-28T10:02:00Z">
        <w:r>
          <w:rPr>
            <w:rFonts w:hint="eastAsia"/>
            <w:lang w:eastAsia="zh-CN"/>
          </w:rPr>
          <w:t>ubsequent CPAC</w:t>
        </w:r>
      </w:ins>
      <w:ins w:id="114" w:author="RAN2#122" w:date="2023-06-07T15:39:00Z">
        <w:r>
          <w:rPr>
            <w:rFonts w:eastAsia="SimSun"/>
            <w:lang w:eastAsia="zh-CN"/>
          </w:rPr>
          <w:t xml:space="preserve"> </w:t>
        </w:r>
      </w:ins>
      <w:ins w:id="115" w:author="RAN2#122" w:date="2023-06-08T09:43:00Z">
        <w:r>
          <w:rPr>
            <w:rFonts w:eastAsia="SimSun"/>
            <w:lang w:eastAsia="zh-CN"/>
          </w:rPr>
          <w:t xml:space="preserve">is </w:t>
        </w:r>
      </w:ins>
      <w:ins w:id="116" w:author="RAN2#122" w:date="2023-06-28T12:21:00Z">
        <w:r>
          <w:rPr>
            <w:lang w:eastAsia="zh-CN"/>
          </w:rPr>
          <w:t>only</w:t>
        </w:r>
      </w:ins>
      <w:ins w:id="117" w:author="RAN2#122" w:date="2023-06-07T15:39:00Z">
        <w:r>
          <w:rPr>
            <w:lang w:eastAsia="zh-CN"/>
          </w:rPr>
          <w:t xml:space="preserve"> supported for </w:t>
        </w:r>
      </w:ins>
      <w:ins w:id="118" w:author="RAN2#122" w:date="2023-06-28T12:21:00Z">
        <w:r>
          <w:rPr>
            <w:lang w:eastAsia="zh-CN"/>
          </w:rPr>
          <w:t>NR-DC</w:t>
        </w:r>
      </w:ins>
      <w:ins w:id="119" w:author="RAN2#122" w:date="2023-06-07T15:39:00Z">
        <w:r>
          <w:rPr>
            <w:lang w:eastAsia="zh-CN"/>
          </w:rPr>
          <w:t>.</w:t>
        </w:r>
      </w:ins>
    </w:p>
    <w:p w14:paraId="7B62D6DE" w14:textId="77777777" w:rsidR="00AE5DFE" w:rsidRDefault="009337B3">
      <w:pPr>
        <w:rPr>
          <w:ins w:id="120" w:author="Rapp_after#123bis" w:date="2023-10-18T09:13:00Z"/>
          <w:lang w:eastAsia="zh-CN"/>
        </w:rPr>
      </w:pPr>
      <w:r>
        <w:t xml:space="preserve">Configuration of a deactivated SCG in a conditional configuration, configuration of </w:t>
      </w:r>
      <w:r>
        <w:rPr>
          <w:rFonts w:eastAsia="SimSun"/>
          <w:lang w:eastAsia="zh-CN"/>
        </w:rPr>
        <w:t>CPC</w:t>
      </w:r>
      <w:ins w:id="121" w:author="Rapp_after#123bis" w:date="2023-10-17T09:27:00Z">
        <w:r>
          <w:rPr>
            <w:rFonts w:eastAsia="SimSun" w:hint="eastAsia"/>
            <w:lang w:val="en-US" w:eastAsia="zh-CN"/>
          </w:rPr>
          <w:t xml:space="preserve"> </w:t>
        </w:r>
      </w:ins>
      <w:ins w:id="122" w:author="Rapp_after#123bis" w:date="2023-10-21T15:25:00Z">
        <w:r>
          <w:rPr>
            <w:rFonts w:eastAsia="SimSun" w:hint="eastAsia"/>
            <w:lang w:val="en-US" w:eastAsia="zh-CN"/>
          </w:rPr>
          <w:t>(</w:t>
        </w:r>
      </w:ins>
      <w:ins w:id="123" w:author="Rapp_after#123bis" w:date="2023-10-17T09:27:00Z">
        <w:r>
          <w:rPr>
            <w:rFonts w:eastAsia="SimSun" w:hint="eastAsia"/>
            <w:lang w:val="en-US" w:eastAsia="zh-CN"/>
          </w:rPr>
          <w:t>or subsequent CPAC</w:t>
        </w:r>
      </w:ins>
      <w:ins w:id="124" w:author="Rapp_after#123bis" w:date="2023-10-21T15:25:00Z">
        <w:r>
          <w:rPr>
            <w:rFonts w:eastAsia="SimSun" w:hint="eastAsia"/>
            <w:lang w:val="en-US" w:eastAsia="zh-CN"/>
          </w:rPr>
          <w:t>)</w:t>
        </w:r>
      </w:ins>
      <w:r>
        <w:t xml:space="preserve"> while the SCG is deactivated and </w:t>
      </w:r>
      <w:r>
        <w:rPr>
          <w:rFonts w:eastAsia="SimSun"/>
          <w:lang w:eastAsia="zh-CN"/>
        </w:rPr>
        <w:t>SCG deactivation</w:t>
      </w:r>
      <w:r>
        <w:t xml:space="preserve"> while CPC</w:t>
      </w:r>
      <w:ins w:id="125" w:author="Rapp_after#123bis" w:date="2023-10-17T09:27:00Z">
        <w:r>
          <w:rPr>
            <w:rFonts w:eastAsia="SimSun" w:hint="eastAsia"/>
            <w:lang w:val="en-US" w:eastAsia="zh-CN"/>
          </w:rPr>
          <w:t xml:space="preserve"> </w:t>
        </w:r>
      </w:ins>
      <w:ins w:id="126" w:author="Rapp_after#123bis" w:date="2023-10-21T15:25:00Z">
        <w:r>
          <w:rPr>
            <w:rFonts w:eastAsia="SimSun" w:hint="eastAsia"/>
            <w:lang w:val="en-US" w:eastAsia="zh-CN"/>
          </w:rPr>
          <w:t>(</w:t>
        </w:r>
      </w:ins>
      <w:ins w:id="127" w:author="Rapp_after#123bis" w:date="2023-10-17T09:27:00Z">
        <w:r>
          <w:rPr>
            <w:rFonts w:eastAsia="SimSun" w:hint="eastAsia"/>
            <w:lang w:val="en-US" w:eastAsia="zh-CN"/>
          </w:rPr>
          <w:t>or subsequent CPAC</w:t>
        </w:r>
      </w:ins>
      <w:ins w:id="128" w:author="Rapp_after#123bis" w:date="2023-10-21T15:25:00Z">
        <w:r>
          <w:rPr>
            <w:rFonts w:eastAsia="SimSun" w:hint="eastAsia"/>
            <w:lang w:val="en-US" w:eastAsia="zh-CN"/>
          </w:rPr>
          <w:t>)</w:t>
        </w:r>
      </w:ins>
      <w:r>
        <w:t xml:space="preserve"> is configured are not supported</w:t>
      </w:r>
      <w:r>
        <w:rPr>
          <w:lang w:eastAsia="zh-CN"/>
        </w:rPr>
        <w:t>.</w:t>
      </w:r>
    </w:p>
    <w:p w14:paraId="19D9FC09" w14:textId="77777777" w:rsidR="00AE5DFE" w:rsidRDefault="009337B3">
      <w:pPr>
        <w:rPr>
          <w:ins w:id="129" w:author="Rapp_after#123bis" w:date="2023-10-18T09:13:00Z"/>
          <w:lang w:eastAsia="zh-CN"/>
        </w:rPr>
      </w:pPr>
      <w:ins w:id="130" w:author="Rapp_after#123bis" w:date="2023-10-18T09:13:00Z">
        <w:r>
          <w:t>Configuration of a deactivated SCG in a</w:t>
        </w:r>
      </w:ins>
      <w:ins w:id="131" w:author="Rapp_after#123bis" w:date="2023-10-18T09:14:00Z">
        <w:r>
          <w:rPr>
            <w:rFonts w:eastAsia="SimSun" w:hint="eastAsia"/>
            <w:lang w:val="en-US" w:eastAsia="zh-CN"/>
          </w:rPr>
          <w:t>n</w:t>
        </w:r>
      </w:ins>
      <w:ins w:id="132" w:author="Rapp_after#123bis" w:date="2023-10-18T09:13:00Z">
        <w:r>
          <w:t xml:space="preserve"> </w:t>
        </w:r>
        <w:r>
          <w:rPr>
            <w:rFonts w:eastAsia="SimSun" w:hint="eastAsia"/>
            <w:lang w:val="en-US" w:eastAsia="zh-CN"/>
          </w:rPr>
          <w:t>SCG LTM</w:t>
        </w:r>
        <w:r>
          <w:t xml:space="preserve"> configuration, configuration of </w:t>
        </w:r>
      </w:ins>
      <w:ins w:id="133" w:author="Rapp_after#123bis" w:date="2023-10-18T09:14:00Z">
        <w:r>
          <w:rPr>
            <w:rFonts w:eastAsia="SimSun" w:hint="eastAsia"/>
            <w:lang w:val="en-US" w:eastAsia="zh-CN"/>
          </w:rPr>
          <w:t xml:space="preserve">SCG </w:t>
        </w:r>
      </w:ins>
      <w:ins w:id="134" w:author="Rapp_after#123bis" w:date="2023-10-18T09:13:00Z">
        <w:r>
          <w:rPr>
            <w:rFonts w:eastAsia="SimSun" w:hint="eastAsia"/>
            <w:lang w:val="en-US" w:eastAsia="zh-CN"/>
          </w:rPr>
          <w:t>LTM</w:t>
        </w:r>
        <w:r>
          <w:t xml:space="preserve"> while the SCG is deactivated and </w:t>
        </w:r>
        <w:r>
          <w:rPr>
            <w:rFonts w:eastAsia="SimSun"/>
            <w:lang w:eastAsia="zh-CN"/>
          </w:rPr>
          <w:t>SCG deactivation</w:t>
        </w:r>
        <w:r>
          <w:t xml:space="preserve"> while </w:t>
        </w:r>
      </w:ins>
      <w:ins w:id="135" w:author="Rapp_after#123bis" w:date="2023-10-18T09:14:00Z">
        <w:r>
          <w:rPr>
            <w:rFonts w:eastAsia="SimSun" w:hint="eastAsia"/>
            <w:lang w:val="en-US" w:eastAsia="zh-CN"/>
          </w:rPr>
          <w:t>SCG LTM</w:t>
        </w:r>
      </w:ins>
      <w:ins w:id="136" w:author="Rapp_after#123bis" w:date="2023-10-18T09:13:00Z">
        <w:r>
          <w:t xml:space="preserve"> is configured are not supported</w:t>
        </w:r>
        <w:r>
          <w:rPr>
            <w:lang w:eastAsia="zh-CN"/>
          </w:rPr>
          <w:t>.</w:t>
        </w:r>
      </w:ins>
    </w:p>
    <w:p w14:paraId="5AA6A2A2" w14:textId="77777777" w:rsidR="00AE5DFE" w:rsidRDefault="009337B3">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 xml:space="preserve">Conditional Handover with </w:t>
      </w:r>
      <w:r>
        <w:t>Secondary Node</w:t>
      </w:r>
      <w:r>
        <w:rPr>
          <w:lang w:eastAsia="zh-CN"/>
        </w:rPr>
        <w:t xml:space="preserve"> procedure.</w:t>
      </w:r>
    </w:p>
    <w:p w14:paraId="45BA17FD" w14:textId="77777777" w:rsidR="00AE5DFE" w:rsidRDefault="009337B3">
      <w:pPr>
        <w:pStyle w:val="Heading2"/>
        <w:rPr>
          <w:lang w:eastAsia="zh-CN"/>
        </w:rPr>
      </w:pPr>
      <w:r>
        <w:t>10.3</w:t>
      </w:r>
      <w:r>
        <w:tab/>
      </w:r>
      <w:r>
        <w:rPr>
          <w:lang w:eastAsia="zh-CN"/>
        </w:rPr>
        <w:t xml:space="preserve">Secondary Node Modification </w:t>
      </w:r>
      <w:r>
        <w:t>(</w:t>
      </w:r>
      <w:r>
        <w:rPr>
          <w:lang w:eastAsia="zh-CN"/>
        </w:rPr>
        <w:t>MN/SN initiated)</w:t>
      </w:r>
      <w:bookmarkEnd w:id="82"/>
      <w:bookmarkEnd w:id="83"/>
      <w:bookmarkEnd w:id="84"/>
      <w:bookmarkEnd w:id="85"/>
      <w:bookmarkEnd w:id="86"/>
    </w:p>
    <w:p w14:paraId="0F371769" w14:textId="77777777" w:rsidR="00AE5DFE" w:rsidRDefault="009337B3">
      <w:pPr>
        <w:pStyle w:val="B1"/>
        <w:ind w:left="0" w:firstLine="0"/>
      </w:pPr>
      <w:bookmarkStart w:id="137" w:name="_Toc52568341"/>
      <w:bookmarkStart w:id="138" w:name="_Toc29248362"/>
      <w:bookmarkStart w:id="139" w:name="_Toc46492815"/>
      <w:bookmarkStart w:id="140" w:name="_Toc37200949"/>
      <w:r>
        <w:rPr>
          <w:rFonts w:eastAsia="SimSun" w:hint="eastAsia"/>
          <w:color w:val="FF0000"/>
          <w:highlight w:val="yellow"/>
          <w:lang w:val="en-US" w:eastAsia="zh-CN"/>
        </w:rPr>
        <w:t>*// skip unrelated part //*</w:t>
      </w:r>
    </w:p>
    <w:p w14:paraId="4F89CA18" w14:textId="77777777" w:rsidR="00AE5DFE" w:rsidRDefault="009337B3">
      <w:pPr>
        <w:pStyle w:val="Heading3"/>
        <w:rPr>
          <w:lang w:eastAsia="zh-CN"/>
        </w:rPr>
      </w:pPr>
      <w:bookmarkStart w:id="141" w:name="_Toc131175989"/>
      <w:r>
        <w:rPr>
          <w:lang w:eastAsia="zh-CN"/>
        </w:rPr>
        <w:t>10.3.2</w:t>
      </w:r>
      <w:r>
        <w:rPr>
          <w:lang w:eastAsia="zh-CN"/>
        </w:rPr>
        <w:tab/>
        <w:t>MR-DC with 5GC</w:t>
      </w:r>
      <w:bookmarkEnd w:id="137"/>
      <w:bookmarkEnd w:id="138"/>
      <w:bookmarkEnd w:id="139"/>
      <w:bookmarkEnd w:id="140"/>
      <w:bookmarkEnd w:id="141"/>
    </w:p>
    <w:p w14:paraId="741AE856" w14:textId="77777777" w:rsidR="00AE5DFE" w:rsidRDefault="009337B3">
      <w:pPr>
        <w:rPr>
          <w:ins w:id="142"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143" w:author="RAN2#122" w:date="2023-06-14T19:13:00Z">
        <w:r>
          <w:delText xml:space="preserve"> or</w:delText>
        </w:r>
      </w:del>
      <w:ins w:id="144" w:author="RAN2#122" w:date="2023-06-14T19:13:00Z">
        <w:r>
          <w:t>,</w:t>
        </w:r>
      </w:ins>
      <w:r>
        <w:t xml:space="preserve"> </w:t>
      </w:r>
      <w:r>
        <w:rPr>
          <w:rFonts w:eastAsia="SimSun"/>
          <w:lang w:eastAsia="zh-CN"/>
        </w:rPr>
        <w:t xml:space="preserve">inter-SN </w:t>
      </w:r>
      <w:r>
        <w:t>CPC</w:t>
      </w:r>
      <w:ins w:id="145" w:author="RAN2#122" w:date="2023-06-14T19:13:00Z">
        <w:r>
          <w:t xml:space="preserve"> or inter-SN </w:t>
        </w:r>
      </w:ins>
      <w:ins w:id="146" w:author="RAN2#122" w:date="2023-06-28T10:02:00Z">
        <w:r>
          <w:rPr>
            <w:rFonts w:eastAsia="SimSun" w:hint="eastAsia"/>
            <w:lang w:eastAsia="zh-CN"/>
          </w:rPr>
          <w:t>subsequent CPAC</w:t>
        </w:r>
      </w:ins>
      <w:r>
        <w:rPr>
          <w:lang w:eastAsia="zh-CN"/>
        </w:rPr>
        <w:t xml:space="preserve">, </w:t>
      </w:r>
      <w:r>
        <w:t xml:space="preserve">this procedure is used to </w:t>
      </w:r>
      <w:r>
        <w:rPr>
          <w:lang w:eastAsia="zh-CN"/>
        </w:rPr>
        <w:t>modify CPA</w:t>
      </w:r>
      <w:del w:id="147" w:author="RAN2#122" w:date="2023-06-14T19:13:00Z">
        <w:r>
          <w:rPr>
            <w:lang w:eastAsia="zh-CN"/>
          </w:rPr>
          <w:delText xml:space="preserve"> or</w:delText>
        </w:r>
      </w:del>
      <w:ins w:id="148" w:author="RAN2#122" w:date="2023-06-14T19:13:00Z">
        <w:r>
          <w:rPr>
            <w:lang w:eastAsia="zh-CN"/>
          </w:rPr>
          <w:t>,</w:t>
        </w:r>
      </w:ins>
      <w:r>
        <w:rPr>
          <w:lang w:eastAsia="zh-CN"/>
        </w:rPr>
        <w:t xml:space="preserve"> inter-SN CPC</w:t>
      </w:r>
      <w:ins w:id="149" w:author="RAN2#122" w:date="2023-06-14T19:13:00Z">
        <w:r>
          <w:rPr>
            <w:lang w:eastAsia="zh-CN"/>
          </w:rPr>
          <w:t xml:space="preserve"> or inter-SN </w:t>
        </w:r>
      </w:ins>
      <w:ins w:id="150"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w:t>
      </w:r>
      <w:r>
        <w:rPr>
          <w:lang w:eastAsia="zh-CN"/>
        </w:rPr>
        <w:t>se of CPA</w:t>
      </w:r>
      <w:del w:id="151" w:author="RAN2#122" w:date="2023-06-14T19:13:00Z">
        <w:r>
          <w:rPr>
            <w:lang w:eastAsia="zh-CN"/>
          </w:rPr>
          <w:delText xml:space="preserve"> or</w:delText>
        </w:r>
      </w:del>
      <w:ins w:id="152" w:author="RAN2#122" w:date="2023-06-14T19:13:00Z">
        <w:r>
          <w:rPr>
            <w:lang w:eastAsia="zh-CN"/>
          </w:rPr>
          <w:t>,</w:t>
        </w:r>
      </w:ins>
      <w:r>
        <w:rPr>
          <w:lang w:eastAsia="zh-CN"/>
        </w:rPr>
        <w:t xml:space="preserve"> inter-SN CPC</w:t>
      </w:r>
      <w:ins w:id="153" w:author="RAN2#122" w:date="2023-06-14T19:13:00Z">
        <w:r>
          <w:rPr>
            <w:lang w:eastAsia="zh-CN"/>
          </w:rPr>
          <w:t xml:space="preserve"> or inter</w:t>
        </w:r>
      </w:ins>
      <w:ins w:id="154" w:author="RAN2#122" w:date="2023-06-14T19:14:00Z">
        <w:r>
          <w:rPr>
            <w:lang w:eastAsia="zh-CN"/>
          </w:rPr>
          <w:t xml:space="preserve">-SN </w:t>
        </w:r>
      </w:ins>
      <w:ins w:id="155"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SimSun"/>
        </w:rPr>
        <w:t>In case of intra-SN CP</w:t>
      </w:r>
      <w:r>
        <w:rPr>
          <w:rFonts w:eastAsia="SimSun"/>
          <w:lang w:eastAsia="zh-CN"/>
        </w:rPr>
        <w:t>C</w:t>
      </w:r>
      <w:ins w:id="156" w:author="RAN2#122" w:date="2023-06-14T19:14:00Z">
        <w:r>
          <w:rPr>
            <w:rFonts w:eastAsia="SimSun"/>
            <w:lang w:eastAsia="zh-CN"/>
          </w:rPr>
          <w:t xml:space="preserve"> or intra-SN </w:t>
        </w:r>
      </w:ins>
      <w:ins w:id="157" w:author="RAN2#122" w:date="2023-06-28T10:02:00Z">
        <w:r>
          <w:rPr>
            <w:rFonts w:eastAsia="SimSun" w:hint="eastAsia"/>
            <w:lang w:eastAsia="zh-CN"/>
          </w:rPr>
          <w:t>subsequent CPAC</w:t>
        </w:r>
      </w:ins>
      <w:r>
        <w:rPr>
          <w:rFonts w:eastAsia="SimSun"/>
          <w:lang w:eastAsia="zh-CN"/>
        </w:rPr>
        <w:t xml:space="preserve">, this procedure is used to configure, </w:t>
      </w:r>
      <w:proofErr w:type="gramStart"/>
      <w:r>
        <w:rPr>
          <w:rFonts w:eastAsia="SimSun"/>
          <w:lang w:eastAsia="zh-CN"/>
        </w:rPr>
        <w:t>modify</w:t>
      </w:r>
      <w:proofErr w:type="gramEnd"/>
      <w:r>
        <w:rPr>
          <w:rFonts w:eastAsia="SimSun"/>
          <w:lang w:eastAsia="zh-CN"/>
        </w:rPr>
        <w:t xml:space="preserve"> or release intra-SN CPC</w:t>
      </w:r>
      <w:ins w:id="158" w:author="RAN2#122" w:date="2023-06-14T19:14:00Z">
        <w:r>
          <w:rPr>
            <w:rFonts w:eastAsia="SimSun"/>
            <w:lang w:eastAsia="zh-CN"/>
          </w:rPr>
          <w:t xml:space="preserve"> or intra-SN </w:t>
        </w:r>
      </w:ins>
      <w:ins w:id="159" w:author="RAN2#122" w:date="2023-06-28T10:02:00Z">
        <w:r>
          <w:rPr>
            <w:rFonts w:eastAsia="SimSun" w:hint="eastAsia"/>
            <w:lang w:eastAsia="zh-CN"/>
          </w:rPr>
          <w:t>subsequent CPAC</w:t>
        </w:r>
      </w:ins>
      <w:r>
        <w:rPr>
          <w:rFonts w:eastAsia="SimSun"/>
          <w:lang w:eastAsia="zh-CN"/>
        </w:rPr>
        <w:t xml:space="preserve"> configuration.</w:t>
      </w:r>
      <w:r>
        <w:t xml:space="preserve"> </w:t>
      </w:r>
      <w:commentRangeStart w:id="160"/>
      <w:ins w:id="161" w:author="Rapp_after#123bis" w:date="2023-10-17T16:10:00Z">
        <w:r>
          <w:rPr>
            <w:rFonts w:eastAsia="SimSun"/>
          </w:rPr>
          <w:t xml:space="preserve">In case of intra-SN </w:t>
        </w:r>
        <w:r>
          <w:rPr>
            <w:rFonts w:eastAsia="SimSun" w:hint="eastAsia"/>
            <w:lang w:val="en-US" w:eastAsia="zh-CN"/>
          </w:rPr>
          <w:t>SCG LTM</w:t>
        </w:r>
      </w:ins>
      <w:commentRangeEnd w:id="160"/>
      <w:r w:rsidR="00B74F71">
        <w:rPr>
          <w:rStyle w:val="CommentReference"/>
        </w:rPr>
        <w:commentReference w:id="160"/>
      </w:r>
      <w:ins w:id="162" w:author="Rapp_after#123bis" w:date="2023-10-17T16:10:00Z">
        <w:r>
          <w:rPr>
            <w:rFonts w:eastAsia="SimSun"/>
            <w:lang w:eastAsia="zh-CN"/>
          </w:rPr>
          <w:t xml:space="preserve">, this procedure is used to configure, </w:t>
        </w:r>
        <w:proofErr w:type="gramStart"/>
        <w:r>
          <w:rPr>
            <w:rFonts w:eastAsia="SimSun"/>
            <w:lang w:eastAsia="zh-CN"/>
          </w:rPr>
          <w:t>modify</w:t>
        </w:r>
        <w:proofErr w:type="gramEnd"/>
        <w:r>
          <w:rPr>
            <w:rFonts w:eastAsia="SimSun"/>
            <w:lang w:eastAsia="zh-CN"/>
          </w:rPr>
          <w:t xml:space="preserve"> or release intra-SN </w:t>
        </w:r>
        <w:r>
          <w:rPr>
            <w:rFonts w:eastAsia="SimSun" w:hint="eastAsia"/>
            <w:lang w:val="en-US" w:eastAsia="zh-CN"/>
          </w:rPr>
          <w:t>SCG LTM</w:t>
        </w:r>
        <w:r>
          <w:rPr>
            <w:rFonts w:eastAsia="SimSun"/>
            <w:lang w:eastAsia="zh-CN"/>
          </w:rPr>
          <w:t xml:space="preserve"> configuration.</w:t>
        </w:r>
        <w:r>
          <w:rPr>
            <w:rFonts w:eastAsia="SimSun" w:hint="eastAsia"/>
            <w:lang w:val="en-US" w:eastAsia="zh-CN"/>
          </w:rPr>
          <w:t xml:space="preserve"> </w:t>
        </w:r>
      </w:ins>
      <w:r>
        <w:rPr>
          <w:lang w:eastAsia="zh-CN"/>
        </w:rPr>
        <w:t>This procedure may be initiated by the MN or SN to request the SN or MN to activate or deactivate the SCG.</w:t>
      </w:r>
    </w:p>
    <w:p w14:paraId="4750217B" w14:textId="77777777" w:rsidR="00AE5DFE" w:rsidRDefault="009337B3">
      <w:pPr>
        <w:pStyle w:val="EditorsNote"/>
        <w:rPr>
          <w:ins w:id="163" w:author="Rapp_after#123bis" w:date="2023-10-18T10:18:00Z"/>
          <w:del w:id="164" w:author="Rapp_after#124" w:date="2023-11-22T15:10:00Z"/>
          <w:lang w:eastAsia="zh-CN"/>
        </w:rPr>
      </w:pPr>
      <w:ins w:id="165" w:author="RAN2#122" w:date="2023-06-25T15:07:00Z">
        <w:del w:id="166"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67" w:author="RAN2#122" w:date="2023-06-25T15:12:00Z">
        <w:del w:id="168" w:author="Rapp_after#124" w:date="2023-11-22T15:10:00Z">
          <w:r>
            <w:rPr>
              <w:rFonts w:hint="eastAsia"/>
              <w:lang w:val="en-US" w:eastAsia="zh-CN"/>
            </w:rPr>
            <w:delText xml:space="preserve">how to update/modify/cancel the prepared candidate PSCells for </w:delText>
          </w:r>
        </w:del>
      </w:ins>
      <w:ins w:id="169" w:author="RAN2#122" w:date="2023-06-28T10:02:00Z">
        <w:del w:id="170" w:author="Rapp_after#124" w:date="2023-11-22T15:10:00Z">
          <w:r>
            <w:rPr>
              <w:rFonts w:hint="eastAsia"/>
              <w:lang w:val="en-US" w:eastAsia="zh-CN"/>
            </w:rPr>
            <w:delText>subsequent CPAC</w:delText>
          </w:r>
        </w:del>
      </w:ins>
      <w:ins w:id="171" w:author="RAN2#122" w:date="2023-06-25T15:12:00Z">
        <w:del w:id="172" w:author="Rapp_after#124" w:date="2023-11-22T15:10:00Z">
          <w:r>
            <w:rPr>
              <w:lang w:eastAsia="zh-CN"/>
            </w:rPr>
            <w:delText>.</w:delText>
          </w:r>
        </w:del>
      </w:ins>
    </w:p>
    <w:p w14:paraId="68213749" w14:textId="77777777" w:rsidR="00AE5DFE" w:rsidRDefault="009337B3">
      <w:pPr>
        <w:pStyle w:val="EditorsNote"/>
        <w:rPr>
          <w:ins w:id="173" w:author="Rapp_after#123bis" w:date="2023-10-18T10:18:00Z"/>
          <w:del w:id="174" w:author="Rapp_after#124" w:date="2023-11-22T15:10:00Z"/>
          <w:lang w:val="en-US" w:eastAsia="zh-CN"/>
        </w:rPr>
      </w:pPr>
      <w:commentRangeStart w:id="175"/>
      <w:ins w:id="176" w:author="Rapp_after#123bis" w:date="2023-10-18T10:18:00Z">
        <w:del w:id="177" w:author="Rapp_after#124" w:date="2023-11-22T15:10:00Z">
          <w:r>
            <w:rPr>
              <w:rFonts w:hint="eastAsia"/>
              <w:lang w:eastAsia="zh-CN"/>
            </w:rPr>
            <w:delText>E</w:delText>
          </w:r>
          <w:r>
            <w:rPr>
              <w:lang w:eastAsia="zh-CN"/>
            </w:rPr>
            <w:delText>ditor’s note: FFS</w:delText>
          </w:r>
        </w:del>
      </w:ins>
      <w:ins w:id="178" w:author="Rapp_after#123bis" w:date="2023-10-18T10:19:00Z">
        <w:del w:id="179" w:author="Rapp_after#124" w:date="2023-11-22T15:10:00Z">
          <w:r>
            <w:rPr>
              <w:rFonts w:hint="eastAsia"/>
              <w:lang w:val="en-US" w:eastAsia="zh-CN"/>
            </w:rPr>
            <w:delText xml:space="preserve"> how to configure intra-SN subsequent CPAC in MN format</w:delText>
          </w:r>
        </w:del>
      </w:ins>
      <w:ins w:id="180" w:author="Rapp_after#123bis" w:date="2023-10-21T15:56:00Z">
        <w:del w:id="181" w:author="Rapp_after#124" w:date="2023-11-22T15:10:00Z">
          <w:r>
            <w:rPr>
              <w:rFonts w:hint="eastAsia"/>
              <w:lang w:val="en-US" w:eastAsia="zh-CN"/>
            </w:rPr>
            <w:delText xml:space="preserve"> and which procedure is to be used</w:delText>
          </w:r>
        </w:del>
      </w:ins>
      <w:ins w:id="182" w:author="Rapp_after#123bis" w:date="2023-10-18T10:19:00Z">
        <w:del w:id="183" w:author="Rapp_after#124" w:date="2023-11-22T15:10:00Z">
          <w:r>
            <w:rPr>
              <w:rFonts w:hint="eastAsia"/>
              <w:lang w:val="en-US" w:eastAsia="zh-CN"/>
            </w:rPr>
            <w:delText xml:space="preserve">, e.g. </w:delText>
          </w:r>
        </w:del>
      </w:ins>
      <w:ins w:id="184" w:author="Rapp_after#123bis" w:date="2023-10-18T10:20:00Z">
        <w:del w:id="185" w:author="Rapp_after#124" w:date="2023-11-22T15:10:00Z">
          <w:r>
            <w:rPr>
              <w:rFonts w:hint="eastAsia"/>
              <w:lang w:val="en-US" w:eastAsia="zh-CN"/>
            </w:rPr>
            <w:delText xml:space="preserve">MN initiated SN modification procedure, </w:delText>
          </w:r>
        </w:del>
      </w:ins>
      <w:ins w:id="186" w:author="Rapp_after#123bis" w:date="2023-10-18T10:21:00Z">
        <w:del w:id="187" w:author="Rapp_after#124" w:date="2023-11-22T15:10:00Z">
          <w:r>
            <w:rPr>
              <w:rFonts w:hint="eastAsia"/>
              <w:lang w:val="en-US" w:eastAsia="zh-CN"/>
            </w:rPr>
            <w:delText xml:space="preserve">SN initiated SN </w:delText>
          </w:r>
        </w:del>
      </w:ins>
      <w:ins w:id="188" w:author="Rapp_after#123bis" w:date="2023-10-18T10:22:00Z">
        <w:del w:id="189" w:author="Rapp_after#124" w:date="2023-11-22T15:10:00Z">
          <w:r>
            <w:rPr>
              <w:rFonts w:hint="eastAsia"/>
              <w:lang w:val="en-US" w:eastAsia="zh-CN"/>
            </w:rPr>
            <w:delText>m</w:delText>
          </w:r>
        </w:del>
      </w:ins>
      <w:ins w:id="190" w:author="Rapp_after#123bis" w:date="2023-10-18T10:21:00Z">
        <w:del w:id="191" w:author="Rapp_after#124" w:date="2023-11-22T15:10:00Z">
          <w:r>
            <w:rPr>
              <w:rFonts w:hint="eastAsia"/>
              <w:lang w:val="en-US" w:eastAsia="zh-CN"/>
            </w:rPr>
            <w:delText xml:space="preserve">odification with MN involvement procedure, </w:delText>
          </w:r>
        </w:del>
      </w:ins>
      <w:ins w:id="192" w:author="Rapp_after#123bis" w:date="2023-10-18T10:22:00Z">
        <w:del w:id="193" w:author="Rapp_after#124" w:date="2023-11-22T15:10:00Z">
          <w:r>
            <w:rPr>
              <w:rFonts w:hint="eastAsia"/>
              <w:lang w:val="en-US" w:eastAsia="zh-CN"/>
            </w:rPr>
            <w:delText xml:space="preserve">or </w:delText>
          </w:r>
        </w:del>
      </w:ins>
      <w:ins w:id="194" w:author="Rapp_after#123bis" w:date="2023-10-18T10:21:00Z">
        <w:del w:id="195" w:author="Rapp_after#124" w:date="2023-11-22T15:10:00Z">
          <w:r>
            <w:rPr>
              <w:rFonts w:hint="eastAsia"/>
              <w:lang w:val="en-US" w:eastAsia="zh-CN"/>
            </w:rPr>
            <w:delText xml:space="preserve">SN </w:delText>
          </w:r>
        </w:del>
      </w:ins>
      <w:ins w:id="196" w:author="Rapp_after#123bis" w:date="2023-10-18T10:22:00Z">
        <w:del w:id="197" w:author="Rapp_after#124" w:date="2023-11-22T15:10:00Z">
          <w:r>
            <w:rPr>
              <w:rFonts w:hint="eastAsia"/>
              <w:lang w:val="en-US" w:eastAsia="zh-CN"/>
            </w:rPr>
            <w:delText>initiated SN change procedure</w:delText>
          </w:r>
        </w:del>
      </w:ins>
      <w:ins w:id="198" w:author="Rapp_after#123bis" w:date="2023-10-18T10:18:00Z">
        <w:del w:id="199" w:author="Rapp_after#124" w:date="2023-11-22T15:10:00Z">
          <w:r>
            <w:rPr>
              <w:lang w:eastAsia="zh-CN"/>
            </w:rPr>
            <w:delText>.</w:delText>
          </w:r>
        </w:del>
      </w:ins>
      <w:commentRangeEnd w:id="175"/>
      <w:r w:rsidR="00A136B2">
        <w:rPr>
          <w:rStyle w:val="CommentReference"/>
          <w:i w:val="0"/>
          <w:color w:val="auto"/>
        </w:rPr>
        <w:commentReference w:id="175"/>
      </w:r>
    </w:p>
    <w:p w14:paraId="5D52CFEC" w14:textId="77777777" w:rsidR="00AE5DFE" w:rsidRDefault="009337B3">
      <w:r>
        <w:t>The S</w:t>
      </w:r>
      <w:r>
        <w:rPr>
          <w:lang w:eastAsia="zh-CN"/>
        </w:rPr>
        <w:t>N</w:t>
      </w:r>
      <w:r>
        <w:t xml:space="preserve"> modification procedure does not necessarily need to involve signalling towards the UE.</w:t>
      </w:r>
    </w:p>
    <w:p w14:paraId="4CFF79DC" w14:textId="77777777" w:rsidR="00AE5DFE" w:rsidRDefault="009337B3">
      <w:commentRangeStart w:id="200"/>
      <w:r>
        <w:rPr>
          <w:b/>
        </w:rPr>
        <w:t>M</w:t>
      </w:r>
      <w:r>
        <w:rPr>
          <w:b/>
          <w:lang w:eastAsia="zh-CN"/>
        </w:rPr>
        <w:t>N</w:t>
      </w:r>
      <w:r>
        <w:rPr>
          <w:b/>
        </w:rPr>
        <w:t xml:space="preserve"> initiated S</w:t>
      </w:r>
      <w:r>
        <w:rPr>
          <w:b/>
          <w:lang w:eastAsia="zh-CN"/>
        </w:rPr>
        <w:t>N</w:t>
      </w:r>
      <w:r>
        <w:rPr>
          <w:b/>
        </w:rPr>
        <w:t xml:space="preserve"> Modification</w:t>
      </w:r>
      <w:commentRangeEnd w:id="200"/>
      <w:r w:rsidR="00AD13A4">
        <w:rPr>
          <w:rStyle w:val="CommentReference"/>
        </w:rPr>
        <w:commentReference w:id="200"/>
      </w:r>
    </w:p>
    <w:p w14:paraId="7FF2C0B0" w14:textId="77777777" w:rsidR="00AE5DFE" w:rsidRDefault="008B67F4">
      <w:pPr>
        <w:pStyle w:val="TH"/>
        <w:rPr>
          <w:lang w:eastAsia="zh-CN"/>
        </w:rPr>
      </w:pPr>
      <w:r>
        <w:rPr>
          <w:noProof/>
        </w:rPr>
        <w:object w:dxaOrig="9370" w:dyaOrig="5070" w14:anchorId="2228B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253.5pt;mso-width-percent:0;mso-height-percent:0;mso-width-percent:0;mso-height-percent:0" o:ole="">
            <v:imagedata r:id="rId17" o:title=""/>
          </v:shape>
          <o:OLEObject Type="Embed" ProgID="Visio.Drawing.11" ShapeID="_x0000_i1025" DrawAspect="Content" ObjectID="_1762769558" r:id="rId18"/>
        </w:object>
      </w:r>
    </w:p>
    <w:p w14:paraId="4E72FBAD" w14:textId="77777777" w:rsidR="00AE5DFE" w:rsidRDefault="009337B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w:t>
      </w:r>
      <w:proofErr w:type="gramStart"/>
      <w:r>
        <w:rPr>
          <w:lang w:eastAsia="zh-CN"/>
        </w:rPr>
        <w:t>initiated</w:t>
      </w:r>
      <w:proofErr w:type="gramEnd"/>
    </w:p>
    <w:p w14:paraId="2C2DE906" w14:textId="77777777" w:rsidR="00AE5DFE" w:rsidRDefault="009337B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w:t>
      </w:r>
      <w:proofErr w:type="gramStart"/>
      <w:r>
        <w:t>modification</w:t>
      </w:r>
      <w:proofErr w:type="gramEnd"/>
      <w:r>
        <w:t xml:space="preserve">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t>.</w:t>
      </w:r>
      <w:r>
        <w:rPr>
          <w:lang w:eastAsia="zh-CN"/>
        </w:rPr>
        <w:t xml:space="preserve"> </w:t>
      </w:r>
      <w:r>
        <w:t xml:space="preserve">The MN may not use the procedure to initiate the addition, </w:t>
      </w:r>
      <w:proofErr w:type="gramStart"/>
      <w:r>
        <w:t>modification</w:t>
      </w:r>
      <w:proofErr w:type="gramEnd"/>
      <w:r>
        <w:t xml:space="preserve">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78516876" w14:textId="77777777" w:rsidR="00AE5DFE" w:rsidRDefault="009337B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66217C8A" w14:textId="77777777" w:rsidR="00AE5DFE" w:rsidRDefault="009337B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2DB395C6" w14:textId="77777777" w:rsidR="00AE5DFE" w:rsidRDefault="009337B3">
      <w:pPr>
        <w:pStyle w:val="NO"/>
      </w:pPr>
      <w:r>
        <w:t>NOTE 1:</w:t>
      </w:r>
      <w:r>
        <w:tab/>
        <w:t xml:space="preserve">For MN terminated bearers to be setup for which PDCP duplication with CA is configured in NR SCG side, the MN allocates up to 4 separate </w:t>
      </w:r>
      <w:proofErr w:type="spellStart"/>
      <w:r>
        <w:t>Xn</w:t>
      </w:r>
      <w:proofErr w:type="spellEnd"/>
      <w:r>
        <w:t>-U bearers and the SN provides a logical channel ID for primary or split secondary path to the MN.</w:t>
      </w:r>
    </w:p>
    <w:p w14:paraId="5D858606" w14:textId="77777777" w:rsidR="00AE5DFE" w:rsidRDefault="009337B3">
      <w:pPr>
        <w:pStyle w:val="NO"/>
        <w:rPr>
          <w:i/>
          <w:iCs/>
        </w:rPr>
      </w:pP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an additional MN-initiated SN modification procedure.</w:t>
      </w:r>
    </w:p>
    <w:p w14:paraId="66737DC0" w14:textId="77777777" w:rsidR="00AE5DFE" w:rsidRDefault="009337B3">
      <w:pPr>
        <w:pStyle w:val="B1"/>
      </w:pPr>
      <w:r>
        <w:t>2a.</w:t>
      </w:r>
      <w:r>
        <w:tab/>
        <w:t xml:space="preserve">When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77AC2C54" w14:textId="77777777" w:rsidR="00AE5DFE" w:rsidRDefault="009337B3">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232D7CD7" w14:textId="77777777" w:rsidR="00AE5DFE" w:rsidRDefault="009337B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231B145B" w14:textId="77777777" w:rsidR="00AE5DFE" w:rsidRDefault="009337B3">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14:paraId="60E8AF23" w14:textId="77777777" w:rsidR="00AE5DFE" w:rsidRDefault="009337B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5993C7E0" w14:textId="77777777" w:rsidR="00AE5DFE" w:rsidRDefault="009337B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1567C760" w14:textId="77777777" w:rsidR="00AE5DFE" w:rsidRDefault="009337B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9587009" w14:textId="77777777" w:rsidR="00AE5DFE" w:rsidRDefault="009337B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0CEF205" w14:textId="77777777" w:rsidR="00AE5DFE" w:rsidRDefault="009337B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E27811B" w14:textId="77777777" w:rsidR="00AE5DFE" w:rsidRDefault="009337B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4C90DA1A" w14:textId="77777777" w:rsidR="00AE5DFE" w:rsidRDefault="008B67F4">
      <w:pPr>
        <w:pStyle w:val="TH"/>
      </w:pPr>
      <w:r>
        <w:rPr>
          <w:noProof/>
        </w:rPr>
        <w:object w:dxaOrig="8700" w:dyaOrig="5250" w14:anchorId="545926BA">
          <v:shape id="_x0000_i1026" type="#_x0000_t75" alt="" style="width:435pt;height:262.5pt;mso-width-percent:0;mso-height-percent:0;mso-width-percent:0;mso-height-percent:0" o:ole="">
            <v:imagedata r:id="rId19" o:title=""/>
            <o:lock v:ext="edit" aspectratio="f"/>
          </v:shape>
          <o:OLEObject Type="Embed" ProgID="Visio.Drawing.11" ShapeID="_x0000_i1026" DrawAspect="Content" ObjectID="_1762769559" r:id="rId20"/>
        </w:object>
      </w:r>
    </w:p>
    <w:p w14:paraId="2BBEF089" w14:textId="77777777" w:rsidR="00AE5DFE" w:rsidRDefault="009337B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 xml:space="preserve">with MN </w:t>
      </w:r>
      <w:proofErr w:type="gramStart"/>
      <w:r>
        <w:t>involvement</w:t>
      </w:r>
      <w:proofErr w:type="gramEnd"/>
    </w:p>
    <w:p w14:paraId="571E85D8" w14:textId="77777777" w:rsidR="00AE5DFE" w:rsidRDefault="009337B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w:t>
      </w:r>
      <w:r>
        <w:t xml:space="preserve">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490193A6" w14:textId="77777777" w:rsidR="00AE5DFE" w:rsidRDefault="009337B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w:t>
      </w:r>
      <w:r>
        <w:t>es that PDCP data recovery is required.</w:t>
      </w:r>
    </w:p>
    <w:p w14:paraId="5C8A1B86" w14:textId="77777777" w:rsidR="00AE5DFE" w:rsidRDefault="009337B3">
      <w:pPr>
        <w:pStyle w:val="B1"/>
      </w:pPr>
      <w:r>
        <w:tab/>
        <w:t>The S</w:t>
      </w:r>
      <w:r>
        <w:rPr>
          <w:lang w:eastAsia="zh-CN"/>
        </w:rPr>
        <w:t>N</w:t>
      </w:r>
      <w:r>
        <w:t xml:space="preserve"> can decide whether the change of security key is required.</w:t>
      </w:r>
    </w:p>
    <w:p w14:paraId="394EC3D0" w14:textId="77777777" w:rsidR="00AE5DFE" w:rsidRDefault="009337B3">
      <w:pPr>
        <w:pStyle w:val="NO"/>
      </w:pPr>
      <w:r>
        <w:t>NOTE 3a:</w:t>
      </w:r>
      <w:r>
        <w:tab/>
        <w:t>In case that a MN initiated conditional reconfiguration (</w:t>
      </w:r>
      <w:proofErr w:type="gramStart"/>
      <w:r>
        <w:t>e.g.</w:t>
      </w:r>
      <w:proofErr w:type="gramEnd"/>
      <w:r>
        <w:t xml:space="preserve"> CHO</w:t>
      </w:r>
      <w:del w:id="201" w:author="RAN2#122" w:date="2023-06-14T20:02:00Z">
        <w:r>
          <w:delText xml:space="preserve"> </w:delText>
        </w:r>
        <w:r>
          <w:rPr>
            <w:lang w:eastAsia="zh-CN"/>
          </w:rPr>
          <w:delText>or</w:delText>
        </w:r>
      </w:del>
      <w:ins w:id="202" w:author="RAN2#122" w:date="2023-06-14T20:02:00Z">
        <w:r>
          <w:rPr>
            <w:lang w:eastAsia="zh-CN"/>
          </w:rPr>
          <w:t>,</w:t>
        </w:r>
      </w:ins>
      <w:r>
        <w:rPr>
          <w:lang w:eastAsia="zh-CN"/>
        </w:rPr>
        <w:t xml:space="preserve"> MN initiated inter-SN CPC</w:t>
      </w:r>
      <w:ins w:id="203" w:author="RAN2#122" w:date="2023-06-14T20:02:00Z">
        <w:r>
          <w:rPr>
            <w:lang w:eastAsia="zh-CN"/>
          </w:rPr>
          <w:t xml:space="preserve"> or MN initiated inter-SN subsequent CP</w:t>
        </w:r>
      </w:ins>
      <w:ins w:id="204" w:author="RAN2#122" w:date="2023-06-28T10:09:00Z">
        <w:r>
          <w:rPr>
            <w:rFonts w:hint="eastAsia"/>
            <w:lang w:val="en-US" w:eastAsia="zh-CN"/>
          </w:rPr>
          <w:t>A</w:t>
        </w:r>
      </w:ins>
      <w:ins w:id="205" w:author="RAN2#122" w:date="2023-06-14T20:02:00Z">
        <w:r>
          <w:rPr>
            <w:lang w:eastAsia="zh-CN"/>
          </w:rPr>
          <w:t>C</w:t>
        </w:r>
      </w:ins>
      <w:r>
        <w:t>) is prepared, and if any execution of a prepared SN initiated intra-SN CPC</w:t>
      </w:r>
      <w:ins w:id="206" w:author="RAN2#122" w:date="2023-06-14T20:02:00Z">
        <w:r>
          <w:t xml:space="preserve"> or </w:t>
        </w:r>
      </w:ins>
      <w:commentRangeStart w:id="207"/>
      <w:ins w:id="208" w:author="RAN2#122" w:date="2023-06-14T20:03:00Z">
        <w:r>
          <w:t xml:space="preserve">SN initiated intra-SN </w:t>
        </w:r>
      </w:ins>
      <w:ins w:id="209" w:author="RAN2#122" w:date="2023-06-28T10:02:00Z">
        <w:r>
          <w:rPr>
            <w:rFonts w:eastAsia="SimSun" w:hint="eastAsia"/>
            <w:lang w:eastAsia="zh-CN"/>
          </w:rPr>
          <w:t>subsequent CPAC</w:t>
        </w:r>
      </w:ins>
      <w:commentRangeEnd w:id="207"/>
      <w:r>
        <w:rPr>
          <w:rStyle w:val="CommentReference"/>
        </w:rPr>
        <w:commentReference w:id="207"/>
      </w:r>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DBADE21" w14:textId="77777777" w:rsidR="00AE5DFE" w:rsidRDefault="009337B3">
      <w:pPr>
        <w:pStyle w:val="NO"/>
      </w:pPr>
      <w:r>
        <w:rPr>
          <w:lang w:eastAsia="zh-CN"/>
        </w:rPr>
        <w:t>NOTE 3b:</w:t>
      </w:r>
      <w:r>
        <w:rPr>
          <w:lang w:eastAsia="zh-CN"/>
        </w:rPr>
        <w:tab/>
        <w:t>In case of SN initiated inter-SN CPC</w:t>
      </w:r>
      <w:ins w:id="210" w:author="RAN2#122" w:date="2023-06-14T20:03:00Z">
        <w:r>
          <w:rPr>
            <w:lang w:eastAsia="zh-CN"/>
          </w:rPr>
          <w:t xml:space="preserve"> or SN initiated inter-SN </w:t>
        </w:r>
      </w:ins>
      <w:ins w:id="211"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w:t>
      </w:r>
      <w:proofErr w:type="spellStart"/>
      <w:r>
        <w:rPr>
          <w:lang w:eastAsia="zh-CN"/>
        </w:rPr>
        <w:t>PSCells</w:t>
      </w:r>
      <w:proofErr w:type="spellEnd"/>
      <w:r>
        <w:rPr>
          <w:lang w:eastAsia="zh-CN"/>
        </w:rPr>
        <w:t xml:space="preserve"> (within the candidate cells suggested by the source SN in SN initiated inter-SN CPC</w:t>
      </w:r>
      <w:ins w:id="212" w:author="RAN2#122" w:date="2023-06-14T20:04:00Z">
        <w:r>
          <w:rPr>
            <w:lang w:eastAsia="zh-CN"/>
          </w:rPr>
          <w:t xml:space="preserve"> or SN initiated inter-SN </w:t>
        </w:r>
      </w:ins>
      <w:ins w:id="213" w:author="RAN2#122" w:date="2023-06-28T10:02:00Z">
        <w:r>
          <w:rPr>
            <w:rFonts w:hint="eastAsia"/>
            <w:lang w:eastAsia="zh-CN"/>
          </w:rPr>
          <w:t>subsequent CPAC</w:t>
        </w:r>
      </w:ins>
      <w:r>
        <w:rPr>
          <w:lang w:eastAsia="zh-CN"/>
        </w:rPr>
        <w:t xml:space="preserve">) or to remove some prepared </w:t>
      </w:r>
      <w:proofErr w:type="spellStart"/>
      <w:r>
        <w:rPr>
          <w:lang w:eastAsia="zh-CN"/>
        </w:rPr>
        <w:t>PSCells</w:t>
      </w:r>
      <w:proofErr w:type="spellEnd"/>
      <w:r>
        <w:rPr>
          <w:lang w:eastAsia="zh-CN"/>
        </w:rPr>
        <w:t>, the MN may decide to trigger the step 2 towards the source SN.</w:t>
      </w:r>
    </w:p>
    <w:p w14:paraId="24E84A1E" w14:textId="77777777" w:rsidR="00AE5DFE" w:rsidRDefault="009337B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E70283A" w14:textId="77777777" w:rsidR="00AE5DFE" w:rsidRDefault="009337B3">
      <w:pPr>
        <w:pStyle w:val="NO"/>
        <w:rPr>
          <w:lang w:eastAsia="zh-CN"/>
        </w:rPr>
      </w:pPr>
      <w:r>
        <w:t>NOTE 3:</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14:paraId="2FC43647" w14:textId="77777777" w:rsidR="00AE5DFE" w:rsidRDefault="009337B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1563095A" w14:textId="77777777" w:rsidR="00AE5DFE" w:rsidRDefault="009337B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6A8715" w14:textId="77777777" w:rsidR="00AE5DFE" w:rsidRDefault="009337B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78CCEBBF" w14:textId="77777777" w:rsidR="00AE5DFE" w:rsidRDefault="009337B3">
      <w:pPr>
        <w:pStyle w:val="B1"/>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687CE449" w14:textId="77777777" w:rsidR="00AE5DFE" w:rsidRDefault="009337B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A4EC5EC" w14:textId="77777777" w:rsidR="00AE5DFE" w:rsidRDefault="009337B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5B0BBCCF" w14:textId="77777777" w:rsidR="00AE5DFE" w:rsidRDefault="009337B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C573560" w14:textId="77777777" w:rsidR="00AE5DFE" w:rsidRDefault="009337B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8A79E75" w14:textId="77777777" w:rsidR="00AE5DFE" w:rsidRDefault="009337B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0176CEA4" w14:textId="77777777" w:rsidR="00AE5DFE" w:rsidRDefault="009337B3">
      <w:pPr>
        <w:rPr>
          <w:b/>
          <w:lang w:eastAsia="zh-CN"/>
        </w:rPr>
      </w:pPr>
      <w:r>
        <w:rPr>
          <w:b/>
        </w:rPr>
        <w:t>SN initiated SN Modification without MN involvement</w:t>
      </w:r>
    </w:p>
    <w:p w14:paraId="45E21EC7" w14:textId="77777777" w:rsidR="00AE5DFE" w:rsidRDefault="009337B3">
      <w:pPr>
        <w:rPr>
          <w:lang w:eastAsia="zh-CN"/>
        </w:rPr>
      </w:pPr>
      <w:r>
        <w:lastRenderedPageBreak/>
        <w:t>This procedure is not supported for NE-DC.</w:t>
      </w:r>
    </w:p>
    <w:p w14:paraId="0EC390CA" w14:textId="77777777" w:rsidR="00AE5DFE" w:rsidRDefault="008B67F4">
      <w:pPr>
        <w:pStyle w:val="TH"/>
        <w:rPr>
          <w:rFonts w:ascii="Times New Roman" w:eastAsia="SimSun" w:hAnsi="Times New Roman"/>
          <w:i/>
          <w:sz w:val="22"/>
          <w:lang w:eastAsia="zh-CN"/>
        </w:rPr>
      </w:pPr>
      <w:r>
        <w:rPr>
          <w:noProof/>
        </w:rPr>
        <w:object w:dxaOrig="8370" w:dyaOrig="3230" w14:anchorId="52925834">
          <v:shape id="_x0000_i1027" type="#_x0000_t75" alt="" style="width:418.5pt;height:161.25pt;mso-width-percent:0;mso-height-percent:0;mso-width-percent:0;mso-height-percent:0" o:ole="">
            <v:imagedata r:id="rId21" o:title=""/>
          </v:shape>
          <o:OLEObject Type="Embed" ProgID="Visio.Drawing.11" ShapeID="_x0000_i1027" DrawAspect="Content" ObjectID="_1762769560" r:id="rId22"/>
        </w:object>
      </w:r>
    </w:p>
    <w:p w14:paraId="7F67D5C9" w14:textId="77777777" w:rsidR="00AE5DFE" w:rsidRDefault="009337B3">
      <w:pPr>
        <w:pStyle w:val="TF"/>
      </w:pPr>
      <w:r>
        <w:t xml:space="preserve">Figure 10.3.2-3: SN Modification – SN initiated without MN </w:t>
      </w:r>
      <w:proofErr w:type="gramStart"/>
      <w:r>
        <w:t>involvement</w:t>
      </w:r>
      <w:proofErr w:type="gramEnd"/>
    </w:p>
    <w:p w14:paraId="4D817369" w14:textId="77777777" w:rsidR="00AE5DFE" w:rsidRDefault="009337B3">
      <w:r>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14" w:author="RAN2#122" w:date="2023-06-14T20:05:00Z">
        <w:r>
          <w:rPr>
            <w:lang w:eastAsia="zh-CN"/>
          </w:rPr>
          <w:t xml:space="preserve">or </w:t>
        </w:r>
      </w:ins>
      <w:ins w:id="215" w:author="RAN2#122" w:date="2023-06-14T20:06:00Z">
        <w:r>
          <w:rPr>
            <w:lang w:eastAsia="zh-CN"/>
          </w:rPr>
          <w:t xml:space="preserve">intra-SN </w:t>
        </w:r>
      </w:ins>
      <w:ins w:id="216" w:author="RAN2#122" w:date="2023-06-28T10:02:00Z">
        <w:r>
          <w:rPr>
            <w:rFonts w:hint="eastAsia"/>
            <w:lang w:eastAsia="zh-CN"/>
          </w:rPr>
          <w:t>subsequent CPAC</w:t>
        </w:r>
      </w:ins>
      <w:ins w:id="217" w:author="RAN2#122" w:date="2023-06-14T20:06:00Z">
        <w:r>
          <w:rPr>
            <w:lang w:eastAsia="zh-CN"/>
          </w:rPr>
          <w:t xml:space="preserve"> </w:t>
        </w:r>
      </w:ins>
      <w:r>
        <w:rPr>
          <w:lang w:eastAsia="zh-CN"/>
        </w:rPr>
        <w:t>configuration within the same SN.</w:t>
      </w:r>
      <w:ins w:id="218"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 xml:space="preserve">The SN can decide whether the </w:t>
      </w:r>
      <w:proofErr w:type="gramStart"/>
      <w:r>
        <w:rPr>
          <w:rFonts w:eastAsia="PMingLiU"/>
          <w:lang w:eastAsia="zh-TW"/>
        </w:rPr>
        <w:t>Random Access</w:t>
      </w:r>
      <w:proofErr w:type="gramEnd"/>
      <w:r>
        <w:rPr>
          <w:rFonts w:eastAsia="PMingLiU"/>
          <w:lang w:eastAsia="zh-TW"/>
        </w:rPr>
        <w:t xml:space="preserve"> procedure is required.</w:t>
      </w:r>
    </w:p>
    <w:p w14:paraId="7A35527E" w14:textId="77777777" w:rsidR="00AE5DFE" w:rsidRDefault="009337B3">
      <w:pPr>
        <w:pStyle w:val="B1"/>
      </w:pPr>
      <w:r>
        <w:t>1.</w:t>
      </w:r>
      <w:r>
        <w:tab/>
        <w:t xml:space="preserve">The SN sends the </w:t>
      </w:r>
      <w:r>
        <w:rPr>
          <w:iCs/>
        </w:rPr>
        <w:t>SN RRC reconfiguration</w:t>
      </w:r>
      <w:r>
        <w:t xml:space="preserve"> message to the UE through SRB3.</w:t>
      </w:r>
    </w:p>
    <w:p w14:paraId="6AAA9352" w14:textId="77777777" w:rsidR="00AE5DFE" w:rsidRDefault="009337B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2CE2B20B" w14:textId="77777777" w:rsidR="00AE5DFE" w:rsidRDefault="009337B3">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0FD51023" w14:textId="77777777" w:rsidR="00AE5DFE" w:rsidRDefault="009337B3">
      <w:pPr>
        <w:rPr>
          <w:b/>
        </w:rPr>
      </w:pPr>
      <w:r>
        <w:rPr>
          <w:b/>
        </w:rPr>
        <w:t>SN initiated Conditional SN Modification without MN involvement (SRB3 is used)</w:t>
      </w:r>
    </w:p>
    <w:p w14:paraId="7BD8D4C5" w14:textId="77777777" w:rsidR="00AE5DFE" w:rsidRDefault="009337B3">
      <w:r>
        <w:t>This procedure is</w:t>
      </w:r>
      <w:r>
        <w:rPr>
          <w:rFonts w:eastAsia="SimSun"/>
          <w:lang w:eastAsia="zh-CN"/>
        </w:rPr>
        <w:t xml:space="preserve"> not</w:t>
      </w:r>
      <w:r>
        <w:t xml:space="preserve"> supported for NE-DC and NGEN-DC.</w:t>
      </w:r>
    </w:p>
    <w:p w14:paraId="48678366" w14:textId="77777777" w:rsidR="00AE5DFE" w:rsidRDefault="008B67F4">
      <w:pPr>
        <w:pStyle w:val="TH"/>
      </w:pPr>
      <w:r>
        <w:rPr>
          <w:noProof/>
        </w:rPr>
        <w:object w:dxaOrig="8430" w:dyaOrig="3660" w14:anchorId="32F707C9">
          <v:shape id="_x0000_i1028" type="#_x0000_t75" alt="" style="width:421.5pt;height:183pt;mso-width-percent:0;mso-height-percent:0;mso-width-percent:0;mso-height-percent:0" o:ole="">
            <v:imagedata r:id="rId23" o:title=""/>
          </v:shape>
          <o:OLEObject Type="Embed" ProgID="Visio.Drawing.15" ShapeID="_x0000_i1028" DrawAspect="Content" ObjectID="_1762769561" r:id="rId24"/>
        </w:object>
      </w:r>
      <w:del w:id="219" w:author="RAN2#122" w:date="2023-06-27T09:54:00Z">
        <w:r>
          <w:rPr>
            <w:noProof/>
          </w:rPr>
          <w:object w:dxaOrig="8430" w:dyaOrig="3680" w14:anchorId="326A3946">
            <v:shape id="_x0000_i1029" type="#_x0000_t75" alt="" style="width:421.5pt;height:183.75pt;mso-width-percent:0;mso-height-percent:0;mso-width-percent:0;mso-height-percent:0" o:ole="">
              <v:imagedata r:id="rId25" o:title=""/>
            </v:shape>
            <o:OLEObject Type="Embed" ProgID="Visio.Drawing.15" ShapeID="_x0000_i1029" DrawAspect="Content" ObjectID="_1762769562" r:id="rId26"/>
          </w:object>
        </w:r>
      </w:del>
    </w:p>
    <w:p w14:paraId="3354DEB4" w14:textId="77777777" w:rsidR="00AE5DFE" w:rsidRDefault="009337B3">
      <w:pPr>
        <w:pStyle w:val="TF"/>
      </w:pPr>
      <w:r>
        <w:rPr>
          <w:lang w:eastAsia="zh-CN"/>
        </w:rPr>
        <w:t>Figure 10.3.2-3a: SN Modification – SN-initiated without MN involvement and SRB3 is used to configure intra-SN CPC</w:t>
      </w:r>
      <w:ins w:id="220" w:author="RAN2#122" w:date="2023-06-07T15:44:00Z">
        <w:r>
          <w:rPr>
            <w:lang w:eastAsia="zh-CN"/>
          </w:rPr>
          <w:t xml:space="preserve"> or intra-SN </w:t>
        </w:r>
      </w:ins>
      <w:ins w:id="221" w:author="RAN2#122" w:date="2023-06-28T10:02:00Z">
        <w:r>
          <w:rPr>
            <w:rFonts w:hint="eastAsia"/>
            <w:lang w:eastAsia="zh-CN"/>
          </w:rPr>
          <w:t>subsequent CPAC</w:t>
        </w:r>
      </w:ins>
      <w:r>
        <w:rPr>
          <w:lang w:eastAsia="zh-CN"/>
        </w:rPr>
        <w:t>.</w:t>
      </w:r>
    </w:p>
    <w:p w14:paraId="59F07316" w14:textId="77777777" w:rsidR="00AE5DFE" w:rsidRDefault="009337B3">
      <w:pPr>
        <w:spacing w:after="120"/>
        <w:jc w:val="both"/>
      </w:pPr>
      <w:r>
        <w:t>The S</w:t>
      </w:r>
      <w:r>
        <w:rPr>
          <w:lang w:eastAsia="zh-CN"/>
        </w:rPr>
        <w:t>N</w:t>
      </w:r>
      <w:r>
        <w:t xml:space="preserve"> initiates the procedure when it needs to transfer an NR RRC message to the UE and SRB3 is used </w:t>
      </w:r>
      <w:r>
        <w:rPr>
          <w:rFonts w:eastAsia="SimSun"/>
          <w:lang w:eastAsia="zh-CN"/>
        </w:rPr>
        <w:t>to configure intra-SN CPC</w:t>
      </w:r>
      <w:ins w:id="222" w:author="RAN2#122" w:date="2023-06-07T15:44:00Z">
        <w:r>
          <w:rPr>
            <w:rFonts w:eastAsia="SimSun"/>
            <w:lang w:eastAsia="zh-CN"/>
          </w:rPr>
          <w:t xml:space="preserve"> or intra-SN </w:t>
        </w:r>
      </w:ins>
      <w:ins w:id="223" w:author="RAN2#122" w:date="2023-06-28T10:02:00Z">
        <w:r>
          <w:rPr>
            <w:rFonts w:eastAsia="SimSun" w:hint="eastAsia"/>
            <w:lang w:eastAsia="zh-CN"/>
          </w:rPr>
          <w:t>subsequent CPAC</w:t>
        </w:r>
      </w:ins>
      <w:r>
        <w:t>.</w:t>
      </w:r>
    </w:p>
    <w:p w14:paraId="787BE8B5" w14:textId="77777777" w:rsidR="00AE5DFE" w:rsidRDefault="009337B3">
      <w:pPr>
        <w:pStyle w:val="B1"/>
      </w:pPr>
      <w:r>
        <w:t>1.</w:t>
      </w:r>
      <w:r>
        <w:tab/>
        <w:t xml:space="preserve">The SN sends the </w:t>
      </w:r>
      <w:r>
        <w:rPr>
          <w:iCs/>
        </w:rPr>
        <w:t>SN RRC reconfiguration</w:t>
      </w:r>
      <w:r>
        <w:t xml:space="preserve"> including CPC configuration</w:t>
      </w:r>
      <w:ins w:id="224" w:author="RAN2#122" w:date="2023-06-07T15:44:00Z">
        <w:r>
          <w:t xml:space="preserve"> or </w:t>
        </w:r>
      </w:ins>
      <w:ins w:id="225" w:author="RAN2#122" w:date="2023-06-28T10:02:00Z">
        <w:r>
          <w:rPr>
            <w:rFonts w:eastAsia="SimSun" w:hint="eastAsia"/>
            <w:lang w:eastAsia="zh-CN"/>
          </w:rPr>
          <w:t>subsequent CPAC</w:t>
        </w:r>
      </w:ins>
      <w:ins w:id="226" w:author="RAN2#122" w:date="2023-06-07T15:44:00Z">
        <w:r>
          <w:t xml:space="preserve"> configuration</w:t>
        </w:r>
      </w:ins>
      <w:r>
        <w:t xml:space="preserve"> to the UE through SRB3.</w:t>
      </w:r>
    </w:p>
    <w:p w14:paraId="449B602A" w14:textId="77777777" w:rsidR="00AE5DFE" w:rsidRDefault="009337B3">
      <w:pPr>
        <w:pStyle w:val="B1"/>
      </w:pPr>
      <w:r>
        <w:t>2.</w:t>
      </w:r>
      <w:r>
        <w:tab/>
        <w:t xml:space="preserve">The UE applies the new configuration. In case the UE is unable to comply with (part of) the configuration included in the </w:t>
      </w:r>
      <w:r>
        <w:rPr>
          <w:rFonts w:eastAsia="SimSun"/>
          <w:lang w:eastAsia="zh-CN"/>
        </w:rPr>
        <w:t xml:space="preserve">SN </w:t>
      </w:r>
      <w:r>
        <w:t>RRC</w:t>
      </w:r>
      <w:r>
        <w:rPr>
          <w:rFonts w:eastAsia="SimSun"/>
          <w:lang w:eastAsia="zh-CN"/>
        </w:rPr>
        <w:t xml:space="preserve"> r</w:t>
      </w:r>
      <w:r>
        <w:t>econfiguration message, it performs the reconfiguration failure procedure.</w:t>
      </w:r>
      <w:r>
        <w:rPr>
          <w:rFonts w:eastAsia="SimSun"/>
          <w:lang w:eastAsia="zh-CN"/>
        </w:rPr>
        <w:t xml:space="preserve"> </w:t>
      </w:r>
      <w:r>
        <w:rPr>
          <w:lang w:eastAsia="zh-CN"/>
        </w:rPr>
        <w:t xml:space="preserve">The </w:t>
      </w:r>
      <w:r>
        <w:t xml:space="preserve">UE starts evaluating the </w:t>
      </w:r>
      <w:del w:id="227" w:author="RAN2#122" w:date="2023-06-12T20:07: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 xml:space="preserve">(s). The UE maintains connection with the source </w:t>
      </w:r>
      <w:proofErr w:type="spellStart"/>
      <w:r>
        <w:rPr>
          <w:lang w:eastAsia="zh-CN"/>
        </w:rPr>
        <w:t>PSCell</w:t>
      </w:r>
      <w:proofErr w:type="spellEnd"/>
      <w:r>
        <w:t xml:space="preserve"> and replies with the </w:t>
      </w:r>
      <w:proofErr w:type="spellStart"/>
      <w:r>
        <w:rPr>
          <w:i/>
        </w:rPr>
        <w:t>RRCReconfigurationComplete</w:t>
      </w:r>
      <w:proofErr w:type="spellEnd"/>
      <w:r>
        <w:t xml:space="preserve"> message to the SN via SRB3.</w:t>
      </w:r>
    </w:p>
    <w:p w14:paraId="17C50134" w14:textId="77777777" w:rsidR="00AE5DFE" w:rsidRDefault="009337B3">
      <w:pPr>
        <w:pStyle w:val="B1"/>
        <w:rPr>
          <w:ins w:id="228" w:author="RAN2#122" w:date="2023-06-15T10:10:00Z"/>
        </w:rPr>
      </w:pPr>
      <w:r>
        <w:t>3.</w:t>
      </w:r>
      <w:r>
        <w:tab/>
        <w:t xml:space="preserve">If at least one </w:t>
      </w:r>
      <w:del w:id="229" w:author="RAN2#122" w:date="2023-06-12T20:06:00Z">
        <w:r>
          <w:delText>C</w:delText>
        </w:r>
        <w:r>
          <w:rPr>
            <w:lang w:eastAsia="zh-CN"/>
          </w:rPr>
          <w:delText>PC</w:delText>
        </w:r>
        <w:r>
          <w:delText xml:space="preserve"> </w:delText>
        </w:r>
      </w:del>
      <w:r>
        <w:t xml:space="preserve">candidate </w:t>
      </w:r>
      <w:proofErr w:type="spellStart"/>
      <w:r>
        <w:rPr>
          <w:lang w:eastAsia="zh-CN"/>
        </w:rPr>
        <w:t>PSC</w:t>
      </w:r>
      <w:r>
        <w:t>ell</w:t>
      </w:r>
      <w:proofErr w:type="spellEnd"/>
      <w:r>
        <w:t xml:space="preserve"> satisfies the corresponding </w:t>
      </w:r>
      <w:del w:id="230" w:author="RAN2#122" w:date="2023-06-12T20:06:00Z">
        <w:r>
          <w:delText>C</w:delText>
        </w:r>
        <w:r>
          <w:rPr>
            <w:lang w:eastAsia="zh-CN"/>
          </w:rPr>
          <w:delText>PC</w:delText>
        </w:r>
        <w:r>
          <w:delText xml:space="preserve"> </w:delText>
        </w:r>
      </w:del>
      <w:r>
        <w:t xml:space="preserve">execution condition, the UE detaches from the source </w:t>
      </w:r>
      <w:proofErr w:type="spellStart"/>
      <w:r>
        <w:rPr>
          <w:lang w:eastAsia="zh-CN"/>
        </w:rPr>
        <w:t>PSCell</w:t>
      </w:r>
      <w:proofErr w:type="spellEnd"/>
      <w:r>
        <w:t xml:space="preserve">, applies the stored configuration corresponding to </w:t>
      </w:r>
      <w:r>
        <w:rPr>
          <w:rFonts w:eastAsia="SimSun"/>
          <w:lang w:eastAsia="zh-CN"/>
        </w:rPr>
        <w:t xml:space="preserve">the </w:t>
      </w:r>
      <w:r>
        <w:t xml:space="preserve">selected candidate </w:t>
      </w:r>
      <w:proofErr w:type="spellStart"/>
      <w:r>
        <w:rPr>
          <w:lang w:eastAsia="zh-CN"/>
        </w:rPr>
        <w:t>PSC</w:t>
      </w:r>
      <w:r>
        <w:t>ell</w:t>
      </w:r>
      <w:proofErr w:type="spellEnd"/>
      <w:r>
        <w:t xml:space="preserve"> and synchronises to </w:t>
      </w:r>
      <w:r>
        <w:rPr>
          <w:rFonts w:eastAsia="SimSun"/>
          <w:lang w:eastAsia="zh-CN"/>
        </w:rPr>
        <w:t xml:space="preserve">the </w:t>
      </w:r>
      <w:r>
        <w:t xml:space="preserve">candidate </w:t>
      </w:r>
      <w:proofErr w:type="spellStart"/>
      <w:r>
        <w:rPr>
          <w:lang w:eastAsia="zh-CN"/>
        </w:rPr>
        <w:t>PSC</w:t>
      </w:r>
      <w:r>
        <w:t>ell</w:t>
      </w:r>
      <w:proofErr w:type="spellEnd"/>
      <w:r>
        <w:t>.</w:t>
      </w:r>
      <w:ins w:id="231" w:author="RAN2#122" w:date="2023-06-08T10:55:00Z">
        <w:r>
          <w:t xml:space="preserve"> In </w:t>
        </w:r>
      </w:ins>
      <w:ins w:id="232" w:author="RAN2#122" w:date="2023-06-28T10:02:00Z">
        <w:r>
          <w:rPr>
            <w:rFonts w:eastAsia="SimSun" w:hint="eastAsia"/>
            <w:lang w:eastAsia="zh-CN"/>
          </w:rPr>
          <w:t>subsequent CPAC</w:t>
        </w:r>
      </w:ins>
      <w:ins w:id="233" w:author="RAN2#122" w:date="2023-06-08T10:55:00Z">
        <w:r>
          <w:t xml:space="preserve">, the UE keeps </w:t>
        </w:r>
      </w:ins>
      <w:ins w:id="234" w:author="Rapp_after#123bis" w:date="2023-10-27T10:59:00Z">
        <w:r>
          <w:rPr>
            <w:rFonts w:eastAsia="SimSun" w:hint="eastAsia"/>
            <w:lang w:val="en-US" w:eastAsia="zh-CN"/>
          </w:rPr>
          <w:t xml:space="preserve">the </w:t>
        </w:r>
      </w:ins>
      <w:ins w:id="235" w:author="RAN2#122" w:date="2023-06-12T20:04:00Z">
        <w:r>
          <w:t>configured</w:t>
        </w:r>
      </w:ins>
      <w:ins w:id="236" w:author="RAN2#122" w:date="2023-06-08T10:55:00Z">
        <w:r>
          <w:t xml:space="preserve"> </w:t>
        </w:r>
      </w:ins>
      <w:ins w:id="237" w:author="Rapp_after#123bis" w:date="2023-10-27T10:59:00Z">
        <w:r>
          <w:rPr>
            <w:rFonts w:eastAsia="SimSun" w:hint="eastAsia"/>
            <w:lang w:val="en-US" w:eastAsia="zh-CN"/>
          </w:rPr>
          <w:t>subsequent CPAC</w:t>
        </w:r>
      </w:ins>
      <w:ins w:id="238" w:author="RAN2#122" w:date="2023-06-08T10:55:00Z">
        <w:r>
          <w:t xml:space="preserve"> configuration and evaluat</w:t>
        </w:r>
      </w:ins>
      <w:ins w:id="239" w:author="RAN2#122" w:date="2023-06-28T14:56:00Z">
        <w:r>
          <w:t>es</w:t>
        </w:r>
      </w:ins>
      <w:ins w:id="240" w:author="RAN2#122" w:date="2023-06-08T10:55:00Z">
        <w:r>
          <w:t xml:space="preserve"> the execution conditions of other candidate </w:t>
        </w:r>
        <w:proofErr w:type="spellStart"/>
        <w:r>
          <w:t>PSCells</w:t>
        </w:r>
        <w:proofErr w:type="spellEnd"/>
        <w:r>
          <w:t xml:space="preserve"> </w:t>
        </w:r>
      </w:ins>
      <w:ins w:id="241" w:author="Rapp_after#123" w:date="2023-09-12T09:49:00Z">
        <w:r>
          <w:rPr>
            <w:rFonts w:eastAsia="SimSun" w:hint="eastAsia"/>
            <w:lang w:val="en-US" w:eastAsia="zh-CN"/>
          </w:rPr>
          <w:t xml:space="preserve">after completion of the </w:t>
        </w:r>
      </w:ins>
      <w:ins w:id="242" w:author="Rapp_after#123bis" w:date="2023-10-27T15:59:00Z">
        <w:r>
          <w:rPr>
            <w:rFonts w:eastAsia="SimSun"/>
            <w:lang w:val="en-US" w:eastAsia="zh-CN"/>
          </w:rPr>
          <w:t xml:space="preserve">subsequent CPAC </w:t>
        </w:r>
      </w:ins>
      <w:ins w:id="243" w:author="Rapp_after#123" w:date="2023-09-12T09:49:00Z">
        <w:r>
          <w:rPr>
            <w:rFonts w:eastAsia="SimSun" w:hint="eastAsia"/>
            <w:lang w:val="en-US" w:eastAsia="zh-CN"/>
          </w:rPr>
          <w:t>ex</w:t>
        </w:r>
      </w:ins>
      <w:ins w:id="244" w:author="Rapp_after#123" w:date="2023-09-12T09:50:00Z">
        <w:r>
          <w:rPr>
            <w:rFonts w:eastAsia="SimSun" w:hint="eastAsia"/>
            <w:lang w:val="en-US" w:eastAsia="zh-CN"/>
          </w:rPr>
          <w:t>ecution</w:t>
        </w:r>
      </w:ins>
      <w:ins w:id="245" w:author="RAN2#122" w:date="2023-06-08T10:55:00Z">
        <w:r>
          <w:t>.</w:t>
        </w:r>
      </w:ins>
    </w:p>
    <w:p w14:paraId="7BCBE87A" w14:textId="77777777" w:rsidR="00AE5DFE" w:rsidRDefault="009337B3">
      <w:pPr>
        <w:pStyle w:val="B1"/>
        <w:rPr>
          <w:ins w:id="246"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proofErr w:type="spellStart"/>
      <w:r>
        <w:rPr>
          <w:i/>
        </w:rPr>
        <w:t>RRC</w:t>
      </w:r>
      <w:r>
        <w:rPr>
          <w:i/>
          <w:lang w:eastAsia="zh-CN"/>
        </w:rPr>
        <w:t>R</w:t>
      </w:r>
      <w:r>
        <w:rPr>
          <w:i/>
        </w:rPr>
        <w:t>econfiguration</w:t>
      </w:r>
      <w:r>
        <w:rPr>
          <w:i/>
          <w:lang w:eastAsia="zh-CN"/>
        </w:rPr>
        <w:t>C</w:t>
      </w:r>
      <w:r>
        <w:rPr>
          <w:i/>
        </w:rPr>
        <w:t>omplete</w:t>
      </w:r>
      <w:proofErr w:type="spellEnd"/>
      <w:r>
        <w:rPr>
          <w:lang w:eastAsia="zh-CN"/>
        </w:rPr>
        <w:t xml:space="preserve"> </w:t>
      </w:r>
      <w:r>
        <w:t xml:space="preserve">message to the </w:t>
      </w:r>
      <w:r>
        <w:rPr>
          <w:lang w:eastAsia="zh-CN"/>
        </w:rPr>
        <w:t xml:space="preserve">new </w:t>
      </w:r>
      <w:proofErr w:type="spellStart"/>
      <w:r>
        <w:rPr>
          <w:lang w:eastAsia="zh-CN"/>
        </w:rPr>
        <w:t>PSCell</w:t>
      </w:r>
      <w:proofErr w:type="spellEnd"/>
      <w:r>
        <w:rPr>
          <w:lang w:eastAsia="zh-CN"/>
        </w:rPr>
        <w:t>.</w:t>
      </w:r>
    </w:p>
    <w:p w14:paraId="58A28030" w14:textId="77777777" w:rsidR="00AE5DFE" w:rsidRDefault="009337B3">
      <w:pPr>
        <w:pStyle w:val="NO"/>
        <w:spacing w:after="120"/>
        <w:rPr>
          <w:rFonts w:eastAsia="Helvetica 45 Light"/>
        </w:rPr>
      </w:pPr>
      <w:ins w:id="247" w:author="RAN2#122" w:date="2023-06-12T20:10:00Z">
        <w:r>
          <w:rPr>
            <w:rFonts w:eastAsia="Helvetica 45 Light"/>
          </w:rPr>
          <w:t>NOTE X:</w:t>
        </w:r>
        <w:r>
          <w:rPr>
            <w:rFonts w:eastAsia="Helvetica 45 Light"/>
          </w:rPr>
          <w:tab/>
        </w:r>
      </w:ins>
      <w:ins w:id="248" w:author="Rapp_after#123bis" w:date="2023-10-26T16:32:00Z">
        <w:r>
          <w:t xml:space="preserve">For a subsequent CPAC configuration, after </w:t>
        </w:r>
        <w:r>
          <w:rPr>
            <w:rFonts w:eastAsia="SimSun" w:hint="eastAsia"/>
            <w:lang w:val="en-US" w:eastAsia="zh-CN"/>
          </w:rPr>
          <w:t xml:space="preserve">a </w:t>
        </w:r>
        <w:proofErr w:type="spellStart"/>
        <w:r>
          <w:t>PSCell</w:t>
        </w:r>
        <w:proofErr w:type="spellEnd"/>
        <w:r>
          <w:t xml:space="preserve"> </w:t>
        </w:r>
      </w:ins>
      <w:ins w:id="249" w:author="Rapp_after#123bis" w:date="2023-10-26T16:33:00Z">
        <w:r>
          <w:rPr>
            <w:rFonts w:eastAsia="SimSun" w:hint="eastAsia"/>
            <w:lang w:val="en-US" w:eastAsia="zh-CN"/>
          </w:rPr>
          <w:t>change</w:t>
        </w:r>
      </w:ins>
      <w:ins w:id="250" w:author="Rapp_after#123bis" w:date="2023-10-26T16:32:00Z">
        <w:r>
          <w:t>,</w:t>
        </w:r>
      </w:ins>
      <w:ins w:id="251" w:author="RAN2#122" w:date="2023-06-12T20:11: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3-4</w:t>
        </w:r>
      </w:ins>
      <w:ins w:id="252" w:author="RAN2#122" w:date="2023-06-12T20:12:00Z">
        <w:r>
          <w:rPr>
            <w:rFonts w:eastAsia="Helvetica 45 Light"/>
          </w:rPr>
          <w:t>,</w:t>
        </w:r>
      </w:ins>
      <w:ins w:id="253" w:author="RAN2#122" w:date="2023-06-12T20:11:00Z">
        <w:r>
          <w:rPr>
            <w:rFonts w:eastAsia="Helvetica 45 Light"/>
          </w:rPr>
          <w:t xml:space="preserve"> </w:t>
        </w:r>
      </w:ins>
      <w:ins w:id="254" w:author="RAN2#122" w:date="2023-06-13T10:46:00Z">
        <w:r>
          <w:rPr>
            <w:rFonts w:eastAsia="Helvetica 45 Light"/>
          </w:rPr>
          <w:t xml:space="preserve">e.g. </w:t>
        </w:r>
      </w:ins>
      <w:ins w:id="255" w:author="RAN2#122" w:date="2023-06-12T20:11:00Z">
        <w:r>
          <w:rPr>
            <w:rFonts w:eastAsia="Helvetica 45 Light"/>
          </w:rPr>
          <w:t xml:space="preserve">based on the configuration provided in step 1. </w:t>
        </w:r>
      </w:ins>
    </w:p>
    <w:p w14:paraId="6D1C929E" w14:textId="77777777" w:rsidR="00AE5DFE" w:rsidRDefault="009337B3">
      <w:pPr>
        <w:rPr>
          <w:ins w:id="256" w:author="Rapp_after#124" w:date="2023-11-22T15:57:00Z"/>
          <w:b/>
        </w:rPr>
      </w:pPr>
      <w:ins w:id="257" w:author="Rapp_after#124" w:date="2023-11-22T15:57:00Z">
        <w:r>
          <w:rPr>
            <w:b/>
          </w:rPr>
          <w:t xml:space="preserve">SN initiated </w:t>
        </w:r>
        <w:r>
          <w:rPr>
            <w:rFonts w:eastAsia="SimSun" w:hint="eastAsia"/>
            <w:b/>
            <w:lang w:val="en-US" w:eastAsia="zh-CN"/>
          </w:rPr>
          <w:t>SCG LTM</w:t>
        </w:r>
        <w:r>
          <w:rPr>
            <w:b/>
          </w:rPr>
          <w:t xml:space="preserve"> without MN involvement (SRB3 is used)</w:t>
        </w:r>
      </w:ins>
    </w:p>
    <w:p w14:paraId="7C31A7CA" w14:textId="77777777" w:rsidR="00AE5DFE" w:rsidRDefault="009337B3">
      <w:pPr>
        <w:rPr>
          <w:ins w:id="258" w:author="Rapp_after#124" w:date="2023-11-22T15:57:00Z"/>
        </w:rPr>
      </w:pPr>
      <w:commentRangeStart w:id="259"/>
      <w:ins w:id="260" w:author="Rapp_after#124" w:date="2023-11-22T15:57:00Z">
        <w:r>
          <w:t>This procedure is</w:t>
        </w:r>
        <w:r>
          <w:rPr>
            <w:rFonts w:eastAsia="SimSun"/>
            <w:lang w:eastAsia="zh-CN"/>
          </w:rPr>
          <w:t xml:space="preserve"> not</w:t>
        </w:r>
        <w:r>
          <w:t xml:space="preserve"> supported for NE-DC and NGEN-DC</w:t>
        </w:r>
      </w:ins>
      <w:commentRangeEnd w:id="259"/>
      <w:r w:rsidR="00AD13A4">
        <w:rPr>
          <w:rStyle w:val="CommentReference"/>
        </w:rPr>
        <w:commentReference w:id="259"/>
      </w:r>
      <w:ins w:id="261" w:author="Rapp_after#124" w:date="2023-11-22T15:57:00Z">
        <w:r>
          <w:t>.</w:t>
        </w:r>
      </w:ins>
    </w:p>
    <w:p w14:paraId="17FEDBE8" w14:textId="77777777" w:rsidR="00AE5DFE" w:rsidRDefault="008B67F4">
      <w:pPr>
        <w:rPr>
          <w:ins w:id="262" w:author="Rapp_after#124" w:date="2023-11-22T15:57:00Z"/>
          <w:b/>
        </w:rPr>
      </w:pPr>
      <w:ins w:id="263" w:author="Rapp_after#124" w:date="2023-11-22T15:57:00Z">
        <w:r>
          <w:rPr>
            <w:b/>
            <w:noProof/>
          </w:rPr>
          <w:object w:dxaOrig="8425" w:dyaOrig="4764" w14:anchorId="5223E574">
            <v:shape id="_x0000_i1030" type="#_x0000_t75" alt="" style="width:421.5pt;height:238.5pt;mso-width-percent:0;mso-height-percent:0;mso-width-percent:0;mso-height-percent:0" o:ole="">
              <v:imagedata r:id="rId27" o:title=""/>
              <o:lock v:ext="edit" aspectratio="f"/>
            </v:shape>
            <o:OLEObject Type="Embed" ProgID="Visio.Drawing.15" ShapeID="_x0000_i1030" DrawAspect="Content" ObjectID="_1762769563" r:id="rId28"/>
          </w:object>
        </w:r>
      </w:ins>
    </w:p>
    <w:p w14:paraId="292F9369" w14:textId="77777777" w:rsidR="00AE5DFE" w:rsidRDefault="009337B3">
      <w:pPr>
        <w:pStyle w:val="TF"/>
        <w:rPr>
          <w:ins w:id="264" w:author="Rapp_after#124" w:date="2023-11-22T15:57:00Z"/>
          <w:lang w:val="en-US" w:eastAsia="zh-CN"/>
        </w:rPr>
      </w:pPr>
      <w:ins w:id="265"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2136F14C" w14:textId="77777777" w:rsidR="00AE5DFE" w:rsidRDefault="009337B3">
      <w:pPr>
        <w:spacing w:after="120"/>
        <w:jc w:val="both"/>
        <w:rPr>
          <w:ins w:id="266" w:author="Rapp_after#124" w:date="2023-11-22T15:57:00Z"/>
        </w:rPr>
      </w:pPr>
      <w:ins w:id="267" w:author="Rapp_after#124" w:date="2023-11-22T15:57:00Z">
        <w:r>
          <w:t>The S</w:t>
        </w:r>
        <w:r>
          <w:rPr>
            <w:lang w:eastAsia="zh-CN"/>
          </w:rPr>
          <w:t>N</w:t>
        </w:r>
        <w:r>
          <w:t xml:space="preserve"> initiates the procedure when it needs to transfer an NR RRC message to the UE and SRB3 is used </w:t>
        </w:r>
        <w:r>
          <w:rPr>
            <w:rFonts w:eastAsia="SimSun"/>
            <w:lang w:eastAsia="zh-CN"/>
          </w:rPr>
          <w:t xml:space="preserve">to configure intra-SN </w:t>
        </w:r>
        <w:r>
          <w:rPr>
            <w:rFonts w:eastAsia="SimSun" w:hint="eastAsia"/>
            <w:lang w:val="en-US" w:eastAsia="zh-CN"/>
          </w:rPr>
          <w:t>SCG LTM</w:t>
        </w:r>
        <w:r>
          <w:t>.</w:t>
        </w:r>
      </w:ins>
    </w:p>
    <w:p w14:paraId="53D3B565" w14:textId="77777777" w:rsidR="00AE5DFE" w:rsidRDefault="009337B3">
      <w:pPr>
        <w:pStyle w:val="B1"/>
        <w:rPr>
          <w:ins w:id="268" w:author="Rapp_after#124" w:date="2023-11-22T15:57:00Z"/>
        </w:rPr>
      </w:pPr>
      <w:ins w:id="269" w:author="Rapp_after#124" w:date="2023-11-22T15:57:00Z">
        <w:r>
          <w:t>1.</w:t>
        </w:r>
        <w:r>
          <w:tab/>
          <w:t xml:space="preserve">The SN sends the </w:t>
        </w:r>
        <w:r>
          <w:rPr>
            <w:iCs/>
          </w:rPr>
          <w:t xml:space="preserve">SN </w:t>
        </w:r>
        <w:r>
          <w:rPr>
            <w:i/>
          </w:rPr>
          <w:t>RRC</w:t>
        </w:r>
        <w:r>
          <w:rPr>
            <w:rFonts w:eastAsia="SimSun" w:hint="eastAsia"/>
            <w:i/>
            <w:lang w:val="en-US" w:eastAsia="zh-CN"/>
          </w:rPr>
          <w:t>R</w:t>
        </w:r>
        <w:proofErr w:type="spellStart"/>
        <w:r>
          <w:rPr>
            <w:i/>
          </w:rPr>
          <w:t>econfiguration</w:t>
        </w:r>
        <w:proofErr w:type="spellEnd"/>
        <w:r>
          <w:t xml:space="preserve"> including </w:t>
        </w:r>
        <w:r>
          <w:rPr>
            <w:rFonts w:eastAsia="SimSun" w:hint="eastAsia"/>
            <w:lang w:val="en-US" w:eastAsia="zh-CN"/>
          </w:rPr>
          <w:t>SCG LTM</w:t>
        </w:r>
        <w:r>
          <w:t xml:space="preserve"> configuration to the UE through SRB3.</w:t>
        </w:r>
      </w:ins>
    </w:p>
    <w:p w14:paraId="7BE2B3C9" w14:textId="77777777" w:rsidR="00AE5DFE" w:rsidRDefault="009337B3">
      <w:pPr>
        <w:pStyle w:val="B1"/>
        <w:rPr>
          <w:ins w:id="270" w:author="Rapp_after#124" w:date="2023-11-22T15:57:00Z"/>
        </w:rPr>
      </w:pPr>
      <w:ins w:id="271" w:author="Rapp_after#124" w:date="2023-11-22T15:57:00Z">
        <w:r>
          <w:t>2.</w:t>
        </w:r>
        <w:r>
          <w:tab/>
          <w:t>The UE</w:t>
        </w:r>
        <w:r>
          <w:rPr>
            <w:rFonts w:hint="eastAsia"/>
          </w:rPr>
          <w:t xml:space="preserve"> stores the </w:t>
        </w:r>
        <w:r>
          <w:rPr>
            <w:rFonts w:eastAsia="SimSun" w:hint="eastAsia"/>
            <w:lang w:val="en-US" w:eastAsia="zh-CN"/>
          </w:rPr>
          <w:t xml:space="preserve">SCG </w:t>
        </w:r>
        <w:r>
          <w:rPr>
            <w:rFonts w:hint="eastAsia"/>
          </w:rPr>
          <w:t xml:space="preserve">LTM candidate cell configurations and transmits an </w:t>
        </w:r>
        <w:proofErr w:type="spellStart"/>
        <w:r>
          <w:rPr>
            <w:rFonts w:hint="eastAsia"/>
            <w:i/>
            <w:iCs/>
          </w:rPr>
          <w:t>RRCReconfigurationComplete</w:t>
        </w:r>
        <w:proofErr w:type="spellEnd"/>
        <w:r>
          <w:rPr>
            <w:rFonts w:hint="eastAsia"/>
          </w:rPr>
          <w:t xml:space="preserve"> message to the </w:t>
        </w:r>
        <w:r>
          <w:rPr>
            <w:rFonts w:eastAsia="SimSun" w:hint="eastAsia"/>
            <w:lang w:val="en-US" w:eastAsia="zh-CN"/>
          </w:rPr>
          <w:t>SN</w:t>
        </w:r>
        <w:r>
          <w:rPr>
            <w:rFonts w:hint="eastAsia"/>
          </w:rPr>
          <w:t>.</w:t>
        </w:r>
      </w:ins>
    </w:p>
    <w:p w14:paraId="43182CE4" w14:textId="77777777" w:rsidR="00AE5DFE" w:rsidRDefault="009337B3">
      <w:pPr>
        <w:pStyle w:val="B1"/>
        <w:rPr>
          <w:ins w:id="272" w:author="Rapp_after#124" w:date="2023-11-22T15:57:00Z"/>
        </w:rPr>
      </w:pPr>
      <w:ins w:id="273" w:author="Rapp_after#124" w:date="2023-11-22T15:57:00Z">
        <w:r>
          <w:t>3</w:t>
        </w:r>
        <w:r>
          <w:rPr>
            <w:rFonts w:eastAsia="SimSun" w:hint="eastAsia"/>
            <w:lang w:val="en-US" w:eastAsia="zh-CN"/>
          </w:rPr>
          <w:t>a</w:t>
        </w:r>
        <w:r>
          <w:t>.</w:t>
        </w:r>
        <w:r>
          <w:tab/>
        </w:r>
        <w:commentRangeStart w:id="274"/>
        <w:r>
          <w:rPr>
            <w:rFonts w:hint="eastAsia"/>
          </w:rPr>
          <w:t xml:space="preserve">The UE performs DL </w:t>
        </w:r>
      </w:ins>
      <w:commentRangeEnd w:id="274"/>
      <w:r w:rsidR="00AD13A4">
        <w:rPr>
          <w:rStyle w:val="CommentReference"/>
        </w:rPr>
        <w:commentReference w:id="274"/>
      </w:r>
      <w:ins w:id="275" w:author="Rapp_after#124" w:date="2023-11-22T15:57:00Z">
        <w:r>
          <w:rPr>
            <w:rFonts w:hint="eastAsia"/>
          </w:rPr>
          <w:t>synchronization with candidate cell(s) before receiving the cell switch command.</w:t>
        </w:r>
      </w:ins>
    </w:p>
    <w:p w14:paraId="117EFEDF" w14:textId="77777777" w:rsidR="00AE5DFE" w:rsidRDefault="009337B3">
      <w:pPr>
        <w:pStyle w:val="B1"/>
        <w:rPr>
          <w:ins w:id="276" w:author="Rapp_after#124" w:date="2023-11-22T15:57:00Z"/>
        </w:rPr>
      </w:pPr>
      <w:ins w:id="277" w:author="Rapp_after#124" w:date="2023-11-22T15:57:00Z">
        <w:r>
          <w:t>3</w:t>
        </w:r>
        <w:r>
          <w:rPr>
            <w:rFonts w:eastAsia="SimSun" w:hint="eastAsia"/>
            <w:lang w:val="en-US" w:eastAsia="zh-CN"/>
          </w:rPr>
          <w:t>b</w:t>
        </w:r>
        <w:r>
          <w:t>.</w:t>
        </w:r>
        <w:r>
          <w:tab/>
        </w:r>
      </w:ins>
      <w:ins w:id="278" w:author="Rapp_after#124" w:date="2023-11-29T17:22:00Z">
        <w:r>
          <w:rPr>
            <w:rFonts w:hint="eastAsia"/>
          </w:rPr>
          <w:t xml:space="preserve">If </w:t>
        </w:r>
      </w:ins>
      <w:ins w:id="279" w:author="Rapp_after#124" w:date="2023-11-29T17:23:00Z">
        <w:r>
          <w:rPr>
            <w:rFonts w:eastAsia="SimSun" w:hint="eastAsia"/>
            <w:lang w:val="en-US" w:eastAsia="zh-CN"/>
          </w:rPr>
          <w:t>indicated</w:t>
        </w:r>
      </w:ins>
      <w:ins w:id="280" w:author="Rapp_after#124" w:date="2023-11-29T17:22:00Z">
        <w:r>
          <w:rPr>
            <w:rFonts w:hint="eastAsia"/>
          </w:rPr>
          <w:t xml:space="preserve"> by the </w:t>
        </w:r>
        <w:r>
          <w:rPr>
            <w:rFonts w:eastAsia="SimSun" w:hint="eastAsia"/>
            <w:lang w:val="en-US" w:eastAsia="zh-CN"/>
          </w:rPr>
          <w:t>SN,</w:t>
        </w:r>
        <w:r>
          <w:rPr>
            <w:rFonts w:hint="eastAsia"/>
          </w:rPr>
          <w:t xml:space="preserve"> </w:t>
        </w:r>
        <w:r>
          <w:rPr>
            <w:rFonts w:eastAsia="SimSun" w:hint="eastAsia"/>
            <w:lang w:val="en-US" w:eastAsia="zh-CN"/>
          </w:rPr>
          <w:t>t</w:t>
        </w:r>
      </w:ins>
      <w:ins w:id="281" w:author="Rapp_after#124" w:date="2023-11-22T15:57:00Z">
        <w:r>
          <w:rPr>
            <w:rFonts w:hint="eastAsia"/>
          </w:rPr>
          <w:t xml:space="preserve">he UE performs early TA </w:t>
        </w:r>
        <w:r>
          <w:rPr>
            <w:rFonts w:hint="eastAsia"/>
          </w:rPr>
          <w:t>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00474E5" w14:textId="77777777" w:rsidR="00AE5DFE" w:rsidRDefault="009337B3">
      <w:pPr>
        <w:pStyle w:val="B1"/>
        <w:rPr>
          <w:ins w:id="282" w:author="Rapp_after#124" w:date="2023-11-22T15:57:00Z"/>
          <w:lang w:eastAsia="zh-CN"/>
        </w:rPr>
      </w:pPr>
      <w:ins w:id="283" w:author="Rapp_after#124" w:date="2023-11-22T15:57:00Z">
        <w:r>
          <w:t>4.</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284"/>
        <w:r>
          <w:rPr>
            <w:rFonts w:hint="eastAsia"/>
          </w:rPr>
          <w:t xml:space="preserve">L1 measurement should be performed </w:t>
        </w:r>
        <w:proofErr w:type="gramStart"/>
        <w:r>
          <w:rPr>
            <w:rFonts w:hint="eastAsia"/>
          </w:rPr>
          <w:t>as long as</w:t>
        </w:r>
        <w:proofErr w:type="gramEnd"/>
        <w:r>
          <w:rPr>
            <w:rFonts w:hint="eastAsia"/>
          </w:rPr>
          <w:t xml:space="preserve">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r>
          <w:rPr>
            <w:rFonts w:eastAsia="SimSun" w:hint="eastAsia"/>
            <w:lang w:val="en-US" w:eastAsia="zh-CN"/>
          </w:rPr>
          <w:t>1</w:t>
        </w:r>
      </w:ins>
      <w:ins w:id="285" w:author="Rapp_after#124" w:date="2023-11-29T17:18:00Z">
        <w:r>
          <w:rPr>
            <w:rFonts w:eastAsia="SimSun" w:hint="eastAsia"/>
            <w:lang w:val="en-US" w:eastAsia="zh-CN"/>
          </w:rPr>
          <w:t xml:space="preserve"> is applicable</w:t>
        </w:r>
      </w:ins>
      <w:ins w:id="286" w:author="Rapp_after#124" w:date="2023-11-22T15:57:00Z">
        <w:r>
          <w:rPr>
            <w:rFonts w:hint="eastAsia"/>
          </w:rPr>
          <w:t xml:space="preserve">. </w:t>
        </w:r>
      </w:ins>
      <w:commentRangeEnd w:id="284"/>
      <w:r w:rsidR="000A4264">
        <w:rPr>
          <w:rStyle w:val="CommentReference"/>
        </w:rPr>
        <w:commentReference w:id="284"/>
      </w:r>
    </w:p>
    <w:p w14:paraId="560564C2" w14:textId="77777777" w:rsidR="00AE5DFE" w:rsidRDefault="009337B3">
      <w:pPr>
        <w:pStyle w:val="B1"/>
        <w:rPr>
          <w:ins w:id="287" w:author="Rapp_after#124" w:date="2023-11-22T15:57:00Z"/>
          <w:lang w:eastAsia="zh-CN"/>
        </w:rPr>
      </w:pPr>
      <w:ins w:id="288" w:author="Rapp_after#124" w:date="2023-11-22T15:57:00Z">
        <w:r>
          <w:rPr>
            <w:rFonts w:eastAsia="SimSun" w:hint="eastAsia"/>
            <w:lang w:val="en-US" w:eastAsia="zh-CN"/>
          </w:rPr>
          <w:t>5</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7F75213" w14:textId="77777777" w:rsidR="00AE5DFE" w:rsidRDefault="009337B3">
      <w:pPr>
        <w:pStyle w:val="B1"/>
        <w:rPr>
          <w:ins w:id="289" w:author="Rapp_after#124" w:date="2023-11-22T15:57:00Z"/>
        </w:rPr>
      </w:pPr>
      <w:ins w:id="290" w:author="Rapp_after#124" w:date="2023-11-22T15:57:00Z">
        <w:r>
          <w:rPr>
            <w:rFonts w:eastAsia="SimSun" w:hint="eastAsia"/>
            <w:lang w:val="en-US" w:eastAsia="zh-CN"/>
          </w:rPr>
          <w:t>6</w:t>
        </w:r>
        <w:r>
          <w:t>.</w:t>
        </w:r>
        <w:r>
          <w:tab/>
          <w:t xml:space="preserve">The UE performs the </w:t>
        </w:r>
        <w:proofErr w:type="gramStart"/>
        <w:r>
          <w:t>random access</w:t>
        </w:r>
        <w:proofErr w:type="gramEnd"/>
        <w:r>
          <w:t xml:space="preserve"> procedure towards the target cell, if UE does not have valid TA of the target cell.</w:t>
        </w:r>
      </w:ins>
      <w:ins w:id="291" w:author="Rapp_after#124" w:date="2023-11-29T17:19:00Z">
        <w:r>
          <w:rPr>
            <w:rFonts w:eastAsia="SimSun" w:hint="eastAsia"/>
            <w:lang w:val="en-US" w:eastAsia="zh-CN"/>
          </w:rPr>
          <w:t xml:space="preserve"> </w:t>
        </w:r>
      </w:ins>
    </w:p>
    <w:p w14:paraId="56147672" w14:textId="77777777" w:rsidR="00AE5DFE" w:rsidRDefault="009337B3">
      <w:pPr>
        <w:pStyle w:val="B1"/>
        <w:rPr>
          <w:ins w:id="292" w:author="Rapp_after#124" w:date="2023-11-22T15:57:00Z"/>
        </w:rPr>
      </w:pPr>
      <w:ins w:id="293" w:author="Rapp_after#124" w:date="2023-11-22T15:57:00Z">
        <w:r>
          <w:rPr>
            <w:rFonts w:eastAsia="SimSun" w:hint="eastAsia"/>
            <w:lang w:val="en-US" w:eastAsia="zh-CN"/>
          </w:rPr>
          <w:t>7</w:t>
        </w:r>
        <w:r>
          <w:t xml:space="preserve">.  The UE completes the </w:t>
        </w:r>
        <w:r>
          <w:rPr>
            <w:rFonts w:eastAsia="SimSun" w:hint="eastAsia"/>
            <w:lang w:val="en-US" w:eastAsia="zh-CN"/>
          </w:rPr>
          <w:t xml:space="preserve">SCG </w:t>
        </w:r>
        <w:r>
          <w:t>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w:t>
        </w:r>
        <w:r>
          <w:rPr>
            <w:rFonts w:eastAsia="SimSun" w:hint="eastAsia"/>
            <w:lang w:val="en-US" w:eastAsia="zh-CN"/>
          </w:rPr>
          <w:t>6</w:t>
        </w:r>
        <w:r>
          <w:t xml:space="preserve">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data</w:t>
        </w:r>
        <w:r>
          <w:rPr>
            <w:rFonts w:eastAsia="SimSun" w:hint="eastAsia"/>
            <w:lang w:val="en-US" w:eastAsia="zh-CN"/>
          </w:rPr>
          <w:t>, as specified in clause in 9.2.3.x.2 in TS 38.300 [3]</w:t>
        </w:r>
        <w:r>
          <w:t xml:space="preserve">. </w:t>
        </w:r>
      </w:ins>
    </w:p>
    <w:p w14:paraId="6A10E18E" w14:textId="77777777" w:rsidR="00AE5DFE" w:rsidRDefault="009337B3">
      <w:pPr>
        <w:pStyle w:val="NO"/>
        <w:spacing w:after="120"/>
        <w:rPr>
          <w:ins w:id="294" w:author="Rapp_after#124" w:date="2023-11-22T15:57:00Z"/>
          <w:rFonts w:eastAsia="Helvetica 45 Light"/>
        </w:rPr>
      </w:pPr>
      <w:ins w:id="295"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24AA053D" w14:textId="77777777" w:rsidR="00AE5DFE" w:rsidRDefault="009337B3">
      <w:pPr>
        <w:rPr>
          <w:b/>
        </w:rPr>
      </w:pPr>
      <w:r>
        <w:rPr>
          <w:b/>
        </w:rPr>
        <w:t>Transfer of an NR RRC message to/from the UE (when SRB3 is not used)</w:t>
      </w:r>
    </w:p>
    <w:p w14:paraId="2997CA48" w14:textId="77777777" w:rsidR="00AE5DFE" w:rsidRDefault="009337B3">
      <w:pPr>
        <w:rPr>
          <w:lang w:eastAsia="zh-CN"/>
        </w:rPr>
      </w:pPr>
      <w:r>
        <w:rPr>
          <w:lang w:eastAsia="zh-CN"/>
        </w:rPr>
        <w:t>This procedure is supported for all the MR-DC options.</w:t>
      </w:r>
    </w:p>
    <w:p w14:paraId="3F37ECD2" w14:textId="77777777" w:rsidR="00AE5DFE" w:rsidRDefault="008B67F4">
      <w:pPr>
        <w:pStyle w:val="TH"/>
        <w:rPr>
          <w:lang w:eastAsia="zh-CN"/>
        </w:rPr>
      </w:pPr>
      <w:r>
        <w:rPr>
          <w:noProof/>
        </w:rPr>
        <w:object w:dxaOrig="9640" w:dyaOrig="3070" w14:anchorId="1DDF2232">
          <v:shape id="_x0000_i1031" type="#_x0000_t75" alt="" style="width:482.25pt;height:153.75pt;mso-width-percent:0;mso-height-percent:0;mso-width-percent:0;mso-height-percent:0" o:ole="">
            <v:imagedata r:id="rId29" o:title=""/>
          </v:shape>
          <o:OLEObject Type="Embed" ProgID="Visio.Drawing.15" ShapeID="_x0000_i1031" DrawAspect="Content" ObjectID="_1762769564" r:id="rId30"/>
        </w:object>
      </w:r>
    </w:p>
    <w:p w14:paraId="47C14A73" w14:textId="77777777" w:rsidR="00AE5DFE" w:rsidRDefault="009337B3">
      <w:pPr>
        <w:pStyle w:val="TF"/>
        <w:rPr>
          <w:lang w:eastAsia="zh-CN"/>
        </w:rPr>
      </w:pPr>
      <w:r>
        <w:rPr>
          <w:lang w:eastAsia="zh-CN"/>
        </w:rPr>
        <w:t>Figure 10.3.2-4: Transfer of an NR RRC message to/from the UE</w:t>
      </w:r>
    </w:p>
    <w:p w14:paraId="5D51FB5C"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p>
    <w:p w14:paraId="2D24F39B" w14:textId="77777777" w:rsidR="00AE5DFE" w:rsidRDefault="009337B3">
      <w:pPr>
        <w:pStyle w:val="B1"/>
      </w:pPr>
      <w:r>
        <w:t>1.</w:t>
      </w:r>
      <w:r>
        <w:tab/>
        <w:t xml:space="preserve">The SN initiates the procedure by sending the </w:t>
      </w:r>
      <w:r>
        <w:rPr>
          <w:i/>
        </w:rPr>
        <w:t>SN Modification Required</w:t>
      </w:r>
      <w:r>
        <w:t xml:space="preserve"> to the MN including the SN RRC reconfiguration message.</w:t>
      </w:r>
    </w:p>
    <w:p w14:paraId="7DA24C75" w14:textId="77777777" w:rsidR="00AE5DFE" w:rsidRDefault="009337B3">
      <w:pPr>
        <w:pStyle w:val="B1"/>
      </w:pPr>
      <w:r>
        <w:t>2.</w:t>
      </w:r>
      <w:r>
        <w:tab/>
        <w:t xml:space="preserve">The MN forwards the SN RRC reconfiguration message to the UE including it in the </w:t>
      </w:r>
      <w:r>
        <w:rPr>
          <w:iCs/>
        </w:rPr>
        <w:t>RRC reconfiguration</w:t>
      </w:r>
      <w:r>
        <w:rPr>
          <w:i/>
        </w:rPr>
        <w:t xml:space="preserve"> </w:t>
      </w:r>
      <w:r>
        <w:t>message.</w:t>
      </w:r>
    </w:p>
    <w:p w14:paraId="565C2BD3" w14:textId="77777777" w:rsidR="00AE5DFE" w:rsidRDefault="009337B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SimSun"/>
          <w:lang w:eastAsia="zh-CN"/>
        </w:rPr>
        <w:t xml:space="preserve"> In case the UE is unable to comply with (part of) the configuration included in the SN RRC reconfiguration message, it performs the reconfiguration failure procedure.</w:t>
      </w:r>
    </w:p>
    <w:p w14:paraId="290A1924" w14:textId="77777777" w:rsidR="00AE5DFE" w:rsidRDefault="009337B3">
      <w:pPr>
        <w:pStyle w:val="B1"/>
      </w:pPr>
      <w:r>
        <w:t>4.</w:t>
      </w:r>
      <w:r>
        <w:tab/>
        <w:t xml:space="preserve">The MN forwards the SN RRC response message, if received </w:t>
      </w:r>
      <w:proofErr w:type="gramStart"/>
      <w:r>
        <w:t>from the UE,</w:t>
      </w:r>
      <w:proofErr w:type="gramEnd"/>
      <w:r>
        <w:t xml:space="preserve"> to the SN by including it in the </w:t>
      </w:r>
      <w:r>
        <w:rPr>
          <w:i/>
        </w:rPr>
        <w:t>SN Modification Confirm</w:t>
      </w:r>
      <w:r>
        <w:t xml:space="preserve"> message.</w:t>
      </w:r>
    </w:p>
    <w:p w14:paraId="03734B9B" w14:textId="77777777" w:rsidR="00AE5DFE" w:rsidRDefault="009337B3">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w:t>
      </w:r>
      <w:proofErr w:type="gramStart"/>
      <w:r>
        <w:rPr>
          <w:rFonts w:eastAsia="PMingLiU"/>
          <w:lang w:eastAsia="zh-TW"/>
        </w:rPr>
        <w:t>Otherwise</w:t>
      </w:r>
      <w:proofErr w:type="gramEnd"/>
      <w:r>
        <w:rPr>
          <w:rFonts w:eastAsia="PMingLiU"/>
          <w:lang w:eastAsia="zh-TW"/>
        </w:rPr>
        <w:t xml:space="preserve"> the UE may perform UL transmission after having applied the new configuration.</w:t>
      </w:r>
    </w:p>
    <w:p w14:paraId="79281E65" w14:textId="77777777" w:rsidR="00AE5DFE" w:rsidRDefault="009337B3">
      <w:pPr>
        <w:rPr>
          <w:b/>
        </w:rPr>
      </w:pPr>
      <w:r>
        <w:rPr>
          <w:b/>
        </w:rPr>
        <w:t>SN initiated Conditional SN Modification without MN involvement (SRB3 is not used)</w:t>
      </w:r>
    </w:p>
    <w:p w14:paraId="13230586" w14:textId="77777777" w:rsidR="00AE5DFE" w:rsidRDefault="009337B3">
      <w:pPr>
        <w:pStyle w:val="B1"/>
        <w:ind w:left="0" w:firstLine="0"/>
        <w:rPr>
          <w:lang w:eastAsia="zh-CN"/>
        </w:rPr>
      </w:pPr>
      <w:r>
        <w:rPr>
          <w:lang w:eastAsia="zh-CN"/>
        </w:rPr>
        <w:t xml:space="preserve">This procedure is not supported for NE-DC </w:t>
      </w:r>
      <w:r>
        <w:t>and NGEN-DC</w:t>
      </w:r>
      <w:r>
        <w:rPr>
          <w:lang w:eastAsia="zh-CN"/>
        </w:rPr>
        <w:t>.</w:t>
      </w:r>
    </w:p>
    <w:p w14:paraId="4197B0AF" w14:textId="77777777" w:rsidR="00AE5DFE" w:rsidRDefault="008B67F4">
      <w:pPr>
        <w:pStyle w:val="TH"/>
        <w:rPr>
          <w:lang w:eastAsia="zh-CN"/>
        </w:rPr>
      </w:pPr>
      <w:r>
        <w:rPr>
          <w:noProof/>
        </w:rPr>
        <w:object w:dxaOrig="9640" w:dyaOrig="3570" w14:anchorId="562580B4">
          <v:shape id="_x0000_i1032" type="#_x0000_t75" alt="" style="width:482.25pt;height:178.5pt;mso-width-percent:0;mso-height-percent:0;mso-width-percent:0;mso-height-percent:0" o:ole="">
            <v:imagedata r:id="rId31" o:title=""/>
          </v:shape>
          <o:OLEObject Type="Embed" ProgID="Visio.Drawing.15" ShapeID="_x0000_i1032" DrawAspect="Content" ObjectID="_1762769565" r:id="rId32"/>
        </w:object>
      </w:r>
    </w:p>
    <w:p w14:paraId="09796AA5" w14:textId="77777777" w:rsidR="00AE5DFE" w:rsidRDefault="009337B3">
      <w:pPr>
        <w:pStyle w:val="TF"/>
        <w:rPr>
          <w:lang w:eastAsia="zh-CN"/>
        </w:rPr>
      </w:pPr>
      <w:r>
        <w:rPr>
          <w:lang w:eastAsia="zh-CN"/>
        </w:rPr>
        <w:t>Figure 10.3.2-5: SN Modification – SN-initiated without MN involvement and SRB3 is not used to configure intra-SN CPC</w:t>
      </w:r>
      <w:ins w:id="296" w:author="RAN2#122" w:date="2023-06-07T15:46:00Z">
        <w:r>
          <w:rPr>
            <w:lang w:eastAsia="zh-CN"/>
          </w:rPr>
          <w:t xml:space="preserve"> or intra-SN </w:t>
        </w:r>
      </w:ins>
      <w:ins w:id="297" w:author="RAN2#122" w:date="2023-06-28T10:02:00Z">
        <w:r>
          <w:rPr>
            <w:rFonts w:hint="eastAsia"/>
            <w:lang w:eastAsia="zh-CN"/>
          </w:rPr>
          <w:t xml:space="preserve">subsequent </w:t>
        </w:r>
        <w:proofErr w:type="gramStart"/>
        <w:r>
          <w:rPr>
            <w:rFonts w:hint="eastAsia"/>
            <w:lang w:eastAsia="zh-CN"/>
          </w:rPr>
          <w:t>CPAC</w:t>
        </w:r>
      </w:ins>
      <w:proofErr w:type="gramEnd"/>
    </w:p>
    <w:p w14:paraId="11FCED19"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CPC</w:t>
      </w:r>
      <w:ins w:id="298" w:author="RAN2#122" w:date="2023-06-07T15:46:00Z">
        <w:r>
          <w:rPr>
            <w:rFonts w:eastAsia="SimSun"/>
            <w:lang w:eastAsia="zh-CN"/>
          </w:rPr>
          <w:t xml:space="preserve"> or intra-SN </w:t>
        </w:r>
      </w:ins>
      <w:ins w:id="299" w:author="RAN2#122" w:date="2023-06-28T10:02:00Z">
        <w:r>
          <w:rPr>
            <w:rFonts w:eastAsia="SimSun" w:hint="eastAsia"/>
            <w:lang w:eastAsia="zh-CN"/>
          </w:rPr>
          <w:t>subsequent CPAC</w:t>
        </w:r>
      </w:ins>
      <w:r>
        <w:t>.</w:t>
      </w:r>
    </w:p>
    <w:p w14:paraId="2F20918E" w14:textId="77777777" w:rsidR="00AE5DFE" w:rsidRDefault="009337B3">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300" w:author="RAN2#122" w:date="2023-06-07T15:47:00Z">
        <w:r>
          <w:t xml:space="preserve"> or </w:t>
        </w:r>
      </w:ins>
      <w:ins w:id="301" w:author="RAN2#122" w:date="2023-06-28T10:02:00Z">
        <w:r>
          <w:rPr>
            <w:rFonts w:eastAsia="SimSun" w:hint="eastAsia"/>
            <w:lang w:eastAsia="zh-CN"/>
          </w:rPr>
          <w:t>subsequent CPAC</w:t>
        </w:r>
      </w:ins>
      <w:ins w:id="302" w:author="RAN2#122" w:date="2023-06-07T15:47:00Z">
        <w:r>
          <w:t xml:space="preserve"> configuration</w:t>
        </w:r>
      </w:ins>
      <w:r>
        <w:t>.</w:t>
      </w:r>
    </w:p>
    <w:p w14:paraId="0F7CB447" w14:textId="77777777" w:rsidR="00AE5DFE" w:rsidRDefault="009337B3">
      <w:pPr>
        <w:pStyle w:val="B1"/>
      </w:pPr>
      <w:r>
        <w:t>2.</w:t>
      </w:r>
      <w:r>
        <w:tab/>
        <w:t xml:space="preserve">The MN forwards the SN RRC reconfiguration message to the UE including it in the </w:t>
      </w:r>
      <w:proofErr w:type="spellStart"/>
      <w:r>
        <w:rPr>
          <w:i/>
        </w:rPr>
        <w:t>RRCReconfiguration</w:t>
      </w:r>
      <w:proofErr w:type="spellEnd"/>
      <w:r>
        <w:rPr>
          <w:i/>
        </w:rPr>
        <w:t xml:space="preserve"> </w:t>
      </w:r>
      <w:r>
        <w:t>message.</w:t>
      </w:r>
    </w:p>
    <w:p w14:paraId="3E1CCA68" w14:textId="77777777" w:rsidR="00AE5DFE" w:rsidRDefault="009337B3">
      <w:pPr>
        <w:pStyle w:val="B1"/>
      </w:pPr>
      <w:r>
        <w:t>3.</w:t>
      </w:r>
      <w:r>
        <w:tab/>
        <w:t xml:space="preserve">The UE replies with the </w:t>
      </w:r>
      <w:proofErr w:type="spellStart"/>
      <w:r>
        <w:rPr>
          <w:i/>
        </w:rPr>
        <w:t>RRCReconfigurationComplete</w:t>
      </w:r>
      <w:proofErr w:type="spellEnd"/>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SimSun"/>
          <w:lang w:eastAsia="zh-CN"/>
        </w:rPr>
        <w:t xml:space="preserve"> </w:t>
      </w:r>
      <w:r>
        <w:rPr>
          <w:lang w:eastAsia="zh-CN"/>
        </w:rPr>
        <w:t xml:space="preserve">The </w:t>
      </w:r>
      <w:r>
        <w:t xml:space="preserve">UE maintains connection with source </w:t>
      </w:r>
      <w:proofErr w:type="spellStart"/>
      <w:r>
        <w:rPr>
          <w:lang w:eastAsia="zh-CN"/>
        </w:rPr>
        <w:t>PSCell</w:t>
      </w:r>
      <w:proofErr w:type="spellEnd"/>
      <w:r>
        <w:t xml:space="preserve"> after receiving</w:t>
      </w:r>
      <w:r>
        <w:rPr>
          <w:lang w:eastAsia="zh-CN"/>
        </w:rPr>
        <w:t xml:space="preserve"> </w:t>
      </w:r>
      <w:r>
        <w:t>C</w:t>
      </w:r>
      <w:r>
        <w:rPr>
          <w:lang w:eastAsia="zh-CN"/>
        </w:rPr>
        <w:t>PC</w:t>
      </w:r>
      <w:r>
        <w:t xml:space="preserve"> configuration</w:t>
      </w:r>
      <w:ins w:id="303" w:author="RAN2#122" w:date="2023-06-12T20:15:00Z">
        <w:r>
          <w:t xml:space="preserve"> or </w:t>
        </w:r>
      </w:ins>
      <w:ins w:id="304" w:author="RAN2#122" w:date="2023-06-28T10:02:00Z">
        <w:r>
          <w:rPr>
            <w:rFonts w:eastAsia="SimSun" w:hint="eastAsia"/>
            <w:lang w:eastAsia="zh-CN"/>
          </w:rPr>
          <w:t>subsequent CPAC</w:t>
        </w:r>
      </w:ins>
      <w:ins w:id="305" w:author="RAN2#122" w:date="2023-06-12T20:15:00Z">
        <w:r>
          <w:t xml:space="preserve"> </w:t>
        </w:r>
        <w:proofErr w:type="gramStart"/>
        <w:r>
          <w:t>configuration</w:t>
        </w:r>
      </w:ins>
      <w:r>
        <w:t>, and</w:t>
      </w:r>
      <w:proofErr w:type="gramEnd"/>
      <w:r>
        <w:t xml:space="preserve"> starts evaluating the </w:t>
      </w:r>
      <w:del w:id="306" w:author="RAN2#122" w:date="2023-06-12T20:15:00Z">
        <w:r>
          <w:delText>C</w:delText>
        </w:r>
        <w:r>
          <w:rPr>
            <w:lang w:eastAsia="zh-CN"/>
          </w:rPr>
          <w:delText>PC</w:delText>
        </w:r>
        <w:r>
          <w:delText xml:space="preserve"> </w:delText>
        </w:r>
      </w:del>
      <w:r>
        <w:t xml:space="preserve">execution conditions for the candidate </w:t>
      </w:r>
      <w:proofErr w:type="spellStart"/>
      <w:r>
        <w:rPr>
          <w:lang w:eastAsia="zh-CN"/>
        </w:rPr>
        <w:t>PSC</w:t>
      </w:r>
      <w:r>
        <w:t>ell</w:t>
      </w:r>
      <w:proofErr w:type="spellEnd"/>
      <w:r>
        <w:t>(s).</w:t>
      </w:r>
    </w:p>
    <w:p w14:paraId="718DBD9D" w14:textId="77777777" w:rsidR="00AE5DFE" w:rsidRDefault="009337B3">
      <w:pPr>
        <w:pStyle w:val="B1"/>
      </w:pPr>
      <w:r>
        <w:t>4.</w:t>
      </w:r>
      <w:r>
        <w:tab/>
        <w:t xml:space="preserve">The MN forwards the SN RRC response message, if received </w:t>
      </w:r>
      <w:proofErr w:type="gramStart"/>
      <w:r>
        <w:t>from the UE,</w:t>
      </w:r>
      <w:proofErr w:type="gramEnd"/>
      <w:r>
        <w:t xml:space="preserve"> to the SN by including it in the </w:t>
      </w:r>
      <w:r>
        <w:rPr>
          <w:i/>
          <w:iCs/>
        </w:rPr>
        <w:t>SN Modification Confirm</w:t>
      </w:r>
      <w:r>
        <w:t xml:space="preserve"> message.</w:t>
      </w:r>
    </w:p>
    <w:p w14:paraId="65B014F6" w14:textId="77777777" w:rsidR="00AE5DFE" w:rsidRDefault="009337B3">
      <w:pPr>
        <w:pStyle w:val="B1"/>
      </w:pPr>
      <w:r>
        <w:t>5.</w:t>
      </w:r>
      <w:r>
        <w:tab/>
        <w:t xml:space="preserve">If at least one </w:t>
      </w:r>
      <w:del w:id="307" w:author="RAN2#122" w:date="2023-06-12T20:15:00Z">
        <w:r>
          <w:delText xml:space="preserve">CPC </w:delText>
        </w:r>
      </w:del>
      <w:r>
        <w:t xml:space="preserve">candidate </w:t>
      </w:r>
      <w:proofErr w:type="spellStart"/>
      <w:r>
        <w:t>PSCell</w:t>
      </w:r>
      <w:proofErr w:type="spellEnd"/>
      <w:r>
        <w:t xml:space="preserve"> satisfies the corresponding </w:t>
      </w:r>
      <w:del w:id="308" w:author="RAN2#122" w:date="2023-06-12T20:15:00Z">
        <w:r>
          <w:delText xml:space="preserve">CPC </w:delText>
        </w:r>
      </w:del>
      <w:r>
        <w:t xml:space="preserve">execution condition, the UE completes the CPC execution procedure by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selected target </w:t>
      </w:r>
      <w:proofErr w:type="spellStart"/>
      <w:r>
        <w:t>PSCell</w:t>
      </w:r>
      <w:proofErr w:type="spellEnd"/>
      <w:r>
        <w:t>.</w:t>
      </w:r>
      <w:ins w:id="309" w:author="RAN2#122" w:date="2023-06-08T10:54:00Z">
        <w:r>
          <w:t xml:space="preserve"> In </w:t>
        </w:r>
      </w:ins>
      <w:ins w:id="310" w:author="RAN2#122" w:date="2023-06-28T10:02:00Z">
        <w:r>
          <w:rPr>
            <w:rFonts w:eastAsia="SimSun" w:hint="eastAsia"/>
            <w:lang w:eastAsia="zh-CN"/>
          </w:rPr>
          <w:t>subsequent CPAC</w:t>
        </w:r>
      </w:ins>
      <w:ins w:id="311" w:author="RAN2#122" w:date="2023-06-08T10:54:00Z">
        <w:r>
          <w:t xml:space="preserve">, the UE keeps </w:t>
        </w:r>
      </w:ins>
      <w:ins w:id="312" w:author="Rapp_after#123bis" w:date="2023-10-27T10:59:00Z">
        <w:r>
          <w:rPr>
            <w:rFonts w:eastAsia="SimSun" w:hint="eastAsia"/>
            <w:lang w:val="en-US" w:eastAsia="zh-CN"/>
          </w:rPr>
          <w:t xml:space="preserve">the </w:t>
        </w:r>
      </w:ins>
      <w:ins w:id="313" w:author="RAN2#122" w:date="2023-06-12T20:13:00Z">
        <w:r>
          <w:t xml:space="preserve">configured </w:t>
        </w:r>
      </w:ins>
      <w:ins w:id="314" w:author="Rapp_after#123bis" w:date="2023-10-27T10:59:00Z">
        <w:r>
          <w:rPr>
            <w:rFonts w:eastAsia="SimSun" w:hint="eastAsia"/>
            <w:lang w:val="en-US" w:eastAsia="zh-CN"/>
          </w:rPr>
          <w:t>subsequent CPAC</w:t>
        </w:r>
      </w:ins>
      <w:ins w:id="315" w:author="RAN2#122" w:date="2023-06-08T10:54:00Z">
        <w:r>
          <w:t xml:space="preserve"> configuration and evaluat</w:t>
        </w:r>
      </w:ins>
      <w:ins w:id="316" w:author="RAN2#122" w:date="2023-06-28T14:57:00Z">
        <w:r>
          <w:t>es</w:t>
        </w:r>
      </w:ins>
      <w:ins w:id="317" w:author="RAN2#122" w:date="2023-06-08T10:54:00Z">
        <w:r>
          <w:t xml:space="preserve"> the execution conditions of other candidate </w:t>
        </w:r>
        <w:proofErr w:type="spellStart"/>
        <w:r>
          <w:t>PSCells</w:t>
        </w:r>
        <w:proofErr w:type="spellEnd"/>
        <w:r>
          <w:t xml:space="preserve"> </w:t>
        </w:r>
      </w:ins>
      <w:ins w:id="318" w:author="Rapp_after#123" w:date="2023-09-12T09:51:00Z">
        <w:r>
          <w:rPr>
            <w:rFonts w:eastAsia="SimSun" w:hint="eastAsia"/>
            <w:lang w:val="en-US" w:eastAsia="zh-CN"/>
          </w:rPr>
          <w:t xml:space="preserve">after completion of the </w:t>
        </w:r>
      </w:ins>
      <w:ins w:id="319" w:author="Rapp_after#123bis" w:date="2023-10-26T16:36:00Z">
        <w:r>
          <w:rPr>
            <w:rFonts w:eastAsia="SimSun" w:hint="eastAsia"/>
            <w:lang w:val="en-US" w:eastAsia="zh-CN"/>
          </w:rPr>
          <w:t>subsequ</w:t>
        </w:r>
      </w:ins>
      <w:ins w:id="320" w:author="Rapp_after#123bis" w:date="2023-10-26T16:37:00Z">
        <w:r>
          <w:rPr>
            <w:rFonts w:eastAsia="SimSun" w:hint="eastAsia"/>
            <w:lang w:val="en-US" w:eastAsia="zh-CN"/>
          </w:rPr>
          <w:t xml:space="preserve">ent </w:t>
        </w:r>
      </w:ins>
      <w:ins w:id="321" w:author="Rapp_after#123" w:date="2023-09-12T09:51:00Z">
        <w:r>
          <w:rPr>
            <w:rFonts w:eastAsia="SimSun" w:hint="eastAsia"/>
            <w:lang w:val="en-US" w:eastAsia="zh-CN"/>
          </w:rPr>
          <w:t>CP</w:t>
        </w:r>
      </w:ins>
      <w:ins w:id="322" w:author="Rapp_after#123bis" w:date="2023-10-26T16:37:00Z">
        <w:r>
          <w:rPr>
            <w:rFonts w:eastAsia="SimSun" w:hint="eastAsia"/>
            <w:lang w:val="en-US" w:eastAsia="zh-CN"/>
          </w:rPr>
          <w:t>A</w:t>
        </w:r>
      </w:ins>
      <w:ins w:id="323" w:author="Rapp_after#123" w:date="2023-09-12T09:51:00Z">
        <w:r>
          <w:rPr>
            <w:rFonts w:eastAsia="SimSun" w:hint="eastAsia"/>
            <w:lang w:val="en-US" w:eastAsia="zh-CN"/>
          </w:rPr>
          <w:t>C execution</w:t>
        </w:r>
      </w:ins>
      <w:ins w:id="324" w:author="RAN2#122" w:date="2023-06-08T10:54:00Z">
        <w:r>
          <w:t>.</w:t>
        </w:r>
      </w:ins>
    </w:p>
    <w:p w14:paraId="2F2114FC" w14:textId="77777777" w:rsidR="00AE5DFE" w:rsidRDefault="009337B3">
      <w:pPr>
        <w:pStyle w:val="B1"/>
      </w:pPr>
      <w:r>
        <w:t>6.</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p>
    <w:p w14:paraId="232EC571" w14:textId="77777777" w:rsidR="00AE5DFE" w:rsidRDefault="009337B3">
      <w:pPr>
        <w:pStyle w:val="B1"/>
      </w:pPr>
      <w:r>
        <w:t>7.</w:t>
      </w:r>
      <w:r>
        <w:tab/>
        <w:t xml:space="preserve">The UE detaches from the source </w:t>
      </w:r>
      <w:proofErr w:type="spellStart"/>
      <w:r>
        <w:t>PSCell</w:t>
      </w:r>
      <w:proofErr w:type="spellEnd"/>
      <w:r>
        <w:t xml:space="preserve">, applies the stored corresponding </w:t>
      </w:r>
      <w:proofErr w:type="gramStart"/>
      <w:r>
        <w:t>configuration</w:t>
      </w:r>
      <w:proofErr w:type="gramEnd"/>
      <w:r>
        <w:t xml:space="preserve"> and synchronises to the selected candidate </w:t>
      </w:r>
      <w:proofErr w:type="spellStart"/>
      <w:r>
        <w:t>PSCell</w:t>
      </w:r>
      <w:proofErr w:type="spellEnd"/>
      <w:r>
        <w:t>.</w:t>
      </w:r>
    </w:p>
    <w:p w14:paraId="545934E0" w14:textId="77777777" w:rsidR="00AE5DFE" w:rsidRDefault="009337B3">
      <w:pPr>
        <w:pStyle w:val="NO"/>
        <w:spacing w:after="120"/>
        <w:rPr>
          <w:ins w:id="325" w:author="Rapp_after#123bis" w:date="2023-10-17T16:46:00Z"/>
          <w:rFonts w:eastAsia="Helvetica 45 Light"/>
        </w:rPr>
      </w:pPr>
      <w:ins w:id="326" w:author="RAN2#122" w:date="2023-06-12T20:13:00Z">
        <w:r>
          <w:rPr>
            <w:rFonts w:eastAsia="Helvetica 45 Light"/>
          </w:rPr>
          <w:t>NOTE X:</w:t>
        </w:r>
        <w:r>
          <w:rPr>
            <w:rFonts w:eastAsia="Helvetica 45 Light"/>
          </w:rPr>
          <w:tab/>
        </w:r>
      </w:ins>
      <w:ins w:id="327" w:author="Rapp_after#123bis" w:date="2023-10-26T16:37:00Z">
        <w:r>
          <w:t xml:space="preserve">For a subsequent CPAC configuration, after </w:t>
        </w:r>
        <w:r>
          <w:rPr>
            <w:rFonts w:eastAsia="SimSun" w:hint="eastAsia"/>
            <w:lang w:val="en-US" w:eastAsia="zh-CN"/>
          </w:rPr>
          <w:t xml:space="preserve">a </w:t>
        </w:r>
        <w:proofErr w:type="spellStart"/>
        <w:r>
          <w:t>PSCell</w:t>
        </w:r>
        <w:proofErr w:type="spellEnd"/>
        <w:r>
          <w:t xml:space="preserve"> </w:t>
        </w:r>
        <w:r>
          <w:rPr>
            <w:rFonts w:eastAsia="SimSun" w:hint="eastAsia"/>
            <w:lang w:val="en-US" w:eastAsia="zh-CN"/>
          </w:rPr>
          <w:t>change</w:t>
        </w:r>
        <w:r>
          <w:t>,</w:t>
        </w:r>
      </w:ins>
      <w:ins w:id="328" w:author="RAN2#122" w:date="2023-06-12T20:13:00Z">
        <w:r>
          <w:rPr>
            <w:rFonts w:eastAsia="Helvetica 45 Light"/>
          </w:rPr>
          <w:t xml:space="preserve"> if the execution condition of one candidate </w:t>
        </w:r>
        <w:proofErr w:type="spellStart"/>
        <w:r>
          <w:rPr>
            <w:rFonts w:eastAsia="Helvetica 45 Light"/>
          </w:rPr>
          <w:t>PSCell</w:t>
        </w:r>
        <w:proofErr w:type="spellEnd"/>
        <w:r>
          <w:rPr>
            <w:rFonts w:eastAsia="Helvetica 45 Light"/>
          </w:rPr>
          <w:t xml:space="preserve"> is satisfied, the UE executes steps 5-7, </w:t>
        </w:r>
      </w:ins>
      <w:ins w:id="329" w:author="RAN2#122" w:date="2023-06-13T10:47:00Z">
        <w:r>
          <w:rPr>
            <w:rFonts w:eastAsia="Helvetica 45 Light"/>
          </w:rPr>
          <w:t xml:space="preserve">e.g. </w:t>
        </w:r>
      </w:ins>
      <w:ins w:id="330" w:author="RAN2#122" w:date="2023-06-12T20:13:00Z">
        <w:r>
          <w:rPr>
            <w:rFonts w:eastAsia="Helvetica 45 Light"/>
          </w:rPr>
          <w:t xml:space="preserve">based on the configuration provided in step </w:t>
        </w:r>
      </w:ins>
      <w:ins w:id="331" w:author="RAN2#122" w:date="2023-06-12T20:14:00Z">
        <w:r>
          <w:rPr>
            <w:rFonts w:eastAsia="Helvetica 45 Light"/>
          </w:rPr>
          <w:t>2</w:t>
        </w:r>
      </w:ins>
      <w:ins w:id="332" w:author="RAN2#122" w:date="2023-06-12T20:13:00Z">
        <w:r>
          <w:rPr>
            <w:rFonts w:eastAsia="Helvetica 45 Light"/>
          </w:rPr>
          <w:t xml:space="preserve">. </w:t>
        </w:r>
      </w:ins>
    </w:p>
    <w:p w14:paraId="7D4E5162" w14:textId="77777777" w:rsidR="00AE5DFE" w:rsidRDefault="009337B3">
      <w:pPr>
        <w:rPr>
          <w:ins w:id="333" w:author="Rapp_after#124" w:date="2023-11-22T15:56:00Z"/>
          <w:b/>
        </w:rPr>
      </w:pPr>
      <w:bookmarkStart w:id="334" w:name="_Toc131175990"/>
      <w:ins w:id="335" w:author="Rapp_after#124" w:date="2023-11-22T15:56:00Z">
        <w:r>
          <w:rPr>
            <w:b/>
          </w:rPr>
          <w:t xml:space="preserve">SN initiated </w:t>
        </w:r>
        <w:r>
          <w:rPr>
            <w:rFonts w:eastAsia="SimSun" w:hint="eastAsia"/>
            <w:b/>
            <w:lang w:val="en-US" w:eastAsia="zh-CN"/>
          </w:rPr>
          <w:t>SCG LTM</w:t>
        </w:r>
        <w:r>
          <w:rPr>
            <w:b/>
          </w:rPr>
          <w:t xml:space="preserve"> without MN involvement (SRB3 is not used)</w:t>
        </w:r>
      </w:ins>
    </w:p>
    <w:p w14:paraId="40951EE7" w14:textId="77777777" w:rsidR="00AE5DFE" w:rsidRDefault="009337B3">
      <w:pPr>
        <w:pStyle w:val="B1"/>
        <w:ind w:left="0" w:firstLine="0"/>
        <w:rPr>
          <w:ins w:id="336" w:author="Rapp_after#124" w:date="2023-11-22T15:56:00Z"/>
          <w:lang w:eastAsia="zh-CN"/>
        </w:rPr>
      </w:pPr>
      <w:commentRangeStart w:id="337"/>
      <w:ins w:id="338" w:author="Rapp_after#124" w:date="2023-11-22T15:56:00Z">
        <w:r>
          <w:rPr>
            <w:lang w:eastAsia="zh-CN"/>
          </w:rPr>
          <w:t xml:space="preserve">This procedure is not supported for NE-DC </w:t>
        </w:r>
        <w:r>
          <w:t>and NGEN-DC</w:t>
        </w:r>
      </w:ins>
      <w:commentRangeEnd w:id="337"/>
      <w:r w:rsidR="000A4264">
        <w:rPr>
          <w:rStyle w:val="CommentReference"/>
        </w:rPr>
        <w:commentReference w:id="337"/>
      </w:r>
      <w:ins w:id="339" w:author="Rapp_after#124" w:date="2023-11-22T15:56:00Z">
        <w:r>
          <w:rPr>
            <w:lang w:eastAsia="zh-CN"/>
          </w:rPr>
          <w:t>.</w:t>
        </w:r>
      </w:ins>
    </w:p>
    <w:p w14:paraId="33CF58F6" w14:textId="77777777" w:rsidR="00AE5DFE" w:rsidRDefault="008B67F4">
      <w:pPr>
        <w:pStyle w:val="NO"/>
        <w:spacing w:after="120"/>
        <w:ind w:left="0" w:firstLine="0"/>
        <w:rPr>
          <w:ins w:id="340" w:author="Rapp_after#124" w:date="2023-11-22T15:56:00Z"/>
          <w:rFonts w:eastAsia="Helvetica 45 Light"/>
        </w:rPr>
      </w:pPr>
      <w:ins w:id="341" w:author="Rapp_after#124" w:date="2023-11-29T17:31:00Z">
        <w:r>
          <w:rPr>
            <w:rFonts w:eastAsia="Helvetica 45 Light"/>
            <w:noProof/>
          </w:rPr>
          <w:object w:dxaOrig="9638" w:dyaOrig="5326" w14:anchorId="52789E04">
            <v:shape id="_x0000_i1033" type="#_x0000_t75" alt="" style="width:482.25pt;height:266.25pt;mso-width-percent:0;mso-height-percent:0;mso-width-percent:0;mso-height-percent:0" o:ole="">
              <v:imagedata r:id="rId33" o:title=""/>
              <o:lock v:ext="edit" aspectratio="f"/>
            </v:shape>
            <o:OLEObject Type="Embed" ProgID="Visio.Drawing.15" ShapeID="_x0000_i1033" DrawAspect="Content" ObjectID="_1762769566" r:id="rId34"/>
          </w:object>
        </w:r>
      </w:ins>
    </w:p>
    <w:p w14:paraId="1C3397DF" w14:textId="77777777" w:rsidR="00AE5DFE" w:rsidRDefault="009337B3">
      <w:pPr>
        <w:pStyle w:val="TF"/>
        <w:rPr>
          <w:ins w:id="342" w:author="Rapp_after#124" w:date="2023-11-22T15:56:00Z"/>
          <w:lang w:val="en-US" w:eastAsia="zh-CN"/>
        </w:rPr>
      </w:pPr>
      <w:ins w:id="343"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0255F54C" w14:textId="77777777" w:rsidR="00AE5DFE" w:rsidRDefault="009337B3">
      <w:pPr>
        <w:spacing w:after="120"/>
        <w:jc w:val="both"/>
        <w:rPr>
          <w:ins w:id="344" w:author="Rapp_after#124" w:date="2023-11-22T15:56:00Z"/>
        </w:rPr>
      </w:pPr>
      <w:ins w:id="345" w:author="Rapp_after#124" w:date="2023-11-22T15:56:00Z">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w:t>
        </w:r>
        <w:r>
          <w:rPr>
            <w:rFonts w:eastAsia="SimSun" w:hint="eastAsia"/>
            <w:lang w:val="en-US" w:eastAsia="zh-CN"/>
          </w:rPr>
          <w:t>SCG LTM</w:t>
        </w:r>
        <w:r>
          <w:t>.</w:t>
        </w:r>
      </w:ins>
    </w:p>
    <w:p w14:paraId="36B00953" w14:textId="77777777" w:rsidR="00AE5DFE" w:rsidRDefault="009337B3">
      <w:pPr>
        <w:pStyle w:val="B1"/>
        <w:rPr>
          <w:ins w:id="346" w:author="Rapp_after#124" w:date="2023-11-22T15:56:00Z"/>
        </w:rPr>
      </w:pPr>
      <w:ins w:id="347"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SimSun" w:hint="eastAsia"/>
            <w:i/>
            <w:iCs/>
            <w:lang w:val="en-US" w:eastAsia="zh-CN"/>
          </w:rPr>
          <w:t>R</w:t>
        </w:r>
        <w:proofErr w:type="spellStart"/>
        <w:r>
          <w:rPr>
            <w:i/>
            <w:iCs/>
          </w:rPr>
          <w:t>econfiguration</w:t>
        </w:r>
        <w:proofErr w:type="spellEnd"/>
        <w:r>
          <w:t xml:space="preserve"> message with </w:t>
        </w:r>
        <w:r>
          <w:rPr>
            <w:rFonts w:eastAsia="SimSun" w:hint="eastAsia"/>
            <w:lang w:val="en-US" w:eastAsia="zh-CN"/>
          </w:rPr>
          <w:t>SCG LTM</w:t>
        </w:r>
        <w:r>
          <w:t xml:space="preserve"> configuration.</w:t>
        </w:r>
      </w:ins>
    </w:p>
    <w:p w14:paraId="1A628F25" w14:textId="77777777" w:rsidR="00AE5DFE" w:rsidRDefault="009337B3">
      <w:pPr>
        <w:pStyle w:val="B1"/>
        <w:rPr>
          <w:ins w:id="348" w:author="Rapp_after#124" w:date="2023-11-22T15:56:00Z"/>
        </w:rPr>
      </w:pPr>
      <w:ins w:id="349" w:author="Rapp_after#124" w:date="2023-11-22T15:56:00Z">
        <w:r>
          <w:t>2.</w:t>
        </w:r>
        <w:r>
          <w:tab/>
          <w:t xml:space="preserve">The MN forwards the SN </w:t>
        </w:r>
        <w:r>
          <w:rPr>
            <w:i/>
            <w:iCs/>
          </w:rPr>
          <w:t>RRC</w:t>
        </w:r>
        <w:r>
          <w:rPr>
            <w:rFonts w:eastAsia="SimSun" w:hint="eastAsia"/>
            <w:i/>
            <w:iCs/>
            <w:lang w:val="en-US" w:eastAsia="zh-CN"/>
          </w:rPr>
          <w:t>R</w:t>
        </w:r>
        <w:proofErr w:type="spellStart"/>
        <w:r>
          <w:rPr>
            <w:i/>
            <w:iCs/>
          </w:rPr>
          <w:t>econfiguration</w:t>
        </w:r>
        <w:proofErr w:type="spellEnd"/>
        <w:r>
          <w:t xml:space="preserve"> message to the UE including it in the </w:t>
        </w:r>
        <w:proofErr w:type="spellStart"/>
        <w:r>
          <w:rPr>
            <w:i/>
          </w:rPr>
          <w:t>RRCReconfiguration</w:t>
        </w:r>
        <w:proofErr w:type="spellEnd"/>
        <w:r>
          <w:rPr>
            <w:i/>
          </w:rPr>
          <w:t xml:space="preserve"> </w:t>
        </w:r>
        <w:r>
          <w:t>message.</w:t>
        </w:r>
      </w:ins>
    </w:p>
    <w:p w14:paraId="521A4EB0" w14:textId="77777777" w:rsidR="00AE5DFE" w:rsidRDefault="009337B3">
      <w:pPr>
        <w:pStyle w:val="B1"/>
        <w:rPr>
          <w:ins w:id="350" w:author="Rapp_after#124" w:date="2023-11-22T15:56:00Z"/>
          <w:lang w:eastAsia="zh-CN"/>
        </w:rPr>
      </w:pPr>
      <w:ins w:id="351" w:author="Rapp_after#124" w:date="2023-11-22T15:56:00Z">
        <w:r>
          <w:t>3.</w:t>
        </w:r>
        <w:r>
          <w:tab/>
          <w:t xml:space="preserve">The UE replies with the </w:t>
        </w:r>
        <w:proofErr w:type="spellStart"/>
        <w:r>
          <w:rPr>
            <w:i/>
          </w:rPr>
          <w:t>RRCReconfigurationComplete</w:t>
        </w:r>
        <w:proofErr w:type="spellEnd"/>
        <w:r>
          <w:t xml:space="preserve"> message by including the SN </w:t>
        </w:r>
        <w:r>
          <w:rPr>
            <w:i/>
            <w:iCs/>
          </w:rPr>
          <w:t>RRC</w:t>
        </w:r>
        <w:r>
          <w:rPr>
            <w:rFonts w:eastAsia="SimSun" w:hint="eastAsia"/>
            <w:i/>
            <w:iCs/>
            <w:lang w:val="en-US" w:eastAsia="zh-CN"/>
          </w:rPr>
          <w:t>R</w:t>
        </w:r>
        <w:proofErr w:type="spellStart"/>
        <w:r>
          <w:rPr>
            <w:i/>
            <w:iCs/>
          </w:rPr>
          <w:t>econfiguration</w:t>
        </w:r>
        <w:proofErr w:type="spellEnd"/>
        <w:r>
          <w:rPr>
            <w:rFonts w:eastAsia="SimSun" w:hint="eastAsia"/>
            <w:i/>
            <w:iCs/>
            <w:lang w:val="en-US" w:eastAsia="zh-CN"/>
          </w:rPr>
          <w:t>C</w:t>
        </w:r>
        <w:proofErr w:type="spellStart"/>
        <w:r>
          <w:rPr>
            <w:i/>
            <w:iCs/>
          </w:rPr>
          <w:t>omplete</w:t>
        </w:r>
        <w:proofErr w:type="spellEnd"/>
        <w:r>
          <w:t xml:space="preserve"> message.</w:t>
        </w:r>
        <w:r>
          <w:rPr>
            <w:lang w:eastAsia="zh-CN"/>
          </w:rPr>
          <w:t xml:space="preserve"> </w:t>
        </w:r>
      </w:ins>
    </w:p>
    <w:p w14:paraId="5649A461" w14:textId="77777777" w:rsidR="00AE5DFE" w:rsidRDefault="009337B3">
      <w:pPr>
        <w:pStyle w:val="B1"/>
        <w:rPr>
          <w:ins w:id="352" w:author="Rapp_after#124" w:date="2023-11-22T15:56:00Z"/>
        </w:rPr>
      </w:pPr>
      <w:ins w:id="353" w:author="Rapp_after#124" w:date="2023-11-22T15:56:00Z">
        <w:r>
          <w:t>4.</w:t>
        </w:r>
        <w:r>
          <w:tab/>
          <w:t xml:space="preserve">The MN forwards the SN RRC response message, if received </w:t>
        </w:r>
        <w:proofErr w:type="gramStart"/>
        <w:r>
          <w:t>from the UE,</w:t>
        </w:r>
        <w:proofErr w:type="gramEnd"/>
        <w:r>
          <w:t xml:space="preserve"> to the SN by including it in the </w:t>
        </w:r>
        <w:r>
          <w:rPr>
            <w:i/>
            <w:iCs/>
          </w:rPr>
          <w:t>SN Modification Confirm</w:t>
        </w:r>
        <w:r>
          <w:t xml:space="preserve"> message.</w:t>
        </w:r>
      </w:ins>
    </w:p>
    <w:p w14:paraId="62341366" w14:textId="77777777" w:rsidR="00AE5DFE" w:rsidRDefault="009337B3">
      <w:pPr>
        <w:pStyle w:val="B1"/>
        <w:rPr>
          <w:ins w:id="354" w:author="Rapp_after#124" w:date="2023-11-22T15:56:00Z"/>
        </w:rPr>
      </w:pPr>
      <w:ins w:id="355" w:author="Rapp_after#124" w:date="2023-11-22T15:56:00Z">
        <w:r>
          <w:rPr>
            <w:rFonts w:eastAsia="SimSun" w:hint="eastAsia"/>
            <w:lang w:val="en-US" w:eastAsia="zh-CN"/>
          </w:rPr>
          <w:t>5a</w:t>
        </w:r>
        <w:r>
          <w:t>.</w:t>
        </w:r>
        <w:r>
          <w:tab/>
        </w:r>
        <w:commentRangeStart w:id="356"/>
        <w:r>
          <w:rPr>
            <w:rFonts w:hint="eastAsia"/>
          </w:rPr>
          <w:t xml:space="preserve">The UE performs </w:t>
        </w:r>
      </w:ins>
      <w:commentRangeEnd w:id="356"/>
      <w:r w:rsidR="000A4264">
        <w:rPr>
          <w:rStyle w:val="CommentReference"/>
        </w:rPr>
        <w:commentReference w:id="356"/>
      </w:r>
      <w:ins w:id="357" w:author="Rapp_after#124" w:date="2023-11-22T15:56:00Z">
        <w:r>
          <w:rPr>
            <w:rFonts w:hint="eastAsia"/>
          </w:rPr>
          <w:t>DL synchronization with candidate cell(s) before receiving the cell switch command.</w:t>
        </w:r>
      </w:ins>
    </w:p>
    <w:p w14:paraId="02D91B0E" w14:textId="77777777" w:rsidR="00AE5DFE" w:rsidRDefault="009337B3">
      <w:pPr>
        <w:pStyle w:val="B1"/>
        <w:rPr>
          <w:ins w:id="358" w:author="Rapp_after#124" w:date="2023-11-22T15:56:00Z"/>
        </w:rPr>
      </w:pPr>
      <w:ins w:id="359" w:author="Rapp_after#124" w:date="2023-11-22T15:56:00Z">
        <w:r>
          <w:rPr>
            <w:rFonts w:eastAsia="SimSun" w:hint="eastAsia"/>
            <w:lang w:val="en-US" w:eastAsia="zh-CN"/>
          </w:rPr>
          <w:t>5b</w:t>
        </w:r>
        <w:r>
          <w:t>.</w:t>
        </w:r>
        <w:r>
          <w:tab/>
        </w:r>
        <w:r>
          <w:rPr>
            <w:rFonts w:hint="eastAsia"/>
          </w:rPr>
          <w:t xml:space="preserve">If </w:t>
        </w:r>
      </w:ins>
      <w:ins w:id="360" w:author="Rapp_after#124" w:date="2023-11-29T17:23:00Z">
        <w:r>
          <w:rPr>
            <w:rFonts w:eastAsia="SimSun" w:hint="eastAsia"/>
            <w:lang w:val="en-US" w:eastAsia="zh-CN"/>
          </w:rPr>
          <w:t>indicated</w:t>
        </w:r>
      </w:ins>
      <w:ins w:id="361" w:author="Rapp_after#124" w:date="2023-11-22T15:56:00Z">
        <w:r>
          <w:rPr>
            <w:rFonts w:hint="eastAsia"/>
          </w:rPr>
          <w:t xml:space="preserve">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DEFAA3F" w14:textId="77777777" w:rsidR="00AE5DFE" w:rsidRDefault="009337B3">
      <w:pPr>
        <w:pStyle w:val="B1"/>
        <w:rPr>
          <w:ins w:id="362" w:author="Rapp_after#124" w:date="2023-11-22T15:56:00Z"/>
          <w:lang w:eastAsia="zh-CN"/>
        </w:rPr>
      </w:pPr>
      <w:ins w:id="363" w:author="Rapp_after#124" w:date="2023-11-22T15:56:00Z">
        <w:r>
          <w:rPr>
            <w:rFonts w:eastAsia="SimSun" w:hint="eastAsia"/>
            <w:lang w:val="en-US" w:eastAsia="zh-CN"/>
          </w:rPr>
          <w:t>6</w:t>
        </w:r>
        <w:r>
          <w:t>.</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364"/>
        <w:commentRangeStart w:id="365"/>
        <w:commentRangeStart w:id="366"/>
        <w:r>
          <w:rPr>
            <w:rFonts w:hint="eastAsia"/>
          </w:rPr>
          <w:t xml:space="preserve">L1 measurement should be performed </w:t>
        </w:r>
        <w:proofErr w:type="gramStart"/>
        <w:r>
          <w:rPr>
            <w:rFonts w:hint="eastAsia"/>
          </w:rPr>
          <w:t>as long as</w:t>
        </w:r>
        <w:proofErr w:type="gramEnd"/>
        <w:r>
          <w:rPr>
            <w:rFonts w:hint="eastAsia"/>
          </w:rPr>
          <w:t xml:space="preserve">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ins>
      <w:ins w:id="367" w:author="Rapp_after#124" w:date="2023-11-29T17:29:00Z">
        <w:r>
          <w:rPr>
            <w:rFonts w:eastAsia="SimSun" w:hint="eastAsia"/>
            <w:lang w:val="en-US" w:eastAsia="zh-CN"/>
          </w:rPr>
          <w:t>2</w:t>
        </w:r>
      </w:ins>
      <w:ins w:id="368" w:author="Rapp_after#124" w:date="2023-11-29T17:24:00Z">
        <w:r>
          <w:rPr>
            <w:rFonts w:eastAsia="SimSun" w:hint="eastAsia"/>
            <w:lang w:val="en-US" w:eastAsia="zh-CN"/>
          </w:rPr>
          <w:t xml:space="preserve"> is applicable</w:t>
        </w:r>
      </w:ins>
      <w:ins w:id="369" w:author="Rapp_after#124" w:date="2023-11-22T15:56:00Z">
        <w:r>
          <w:rPr>
            <w:rFonts w:hint="eastAsia"/>
          </w:rPr>
          <w:t xml:space="preserve">. </w:t>
        </w:r>
      </w:ins>
      <w:commentRangeEnd w:id="364"/>
      <w:r>
        <w:rPr>
          <w:rStyle w:val="CommentReference"/>
        </w:rPr>
        <w:commentReference w:id="364"/>
      </w:r>
      <w:commentRangeEnd w:id="365"/>
      <w:r>
        <w:commentReference w:id="365"/>
      </w:r>
      <w:commentRangeEnd w:id="366"/>
      <w:r w:rsidR="000A4264">
        <w:rPr>
          <w:rStyle w:val="CommentReference"/>
        </w:rPr>
        <w:commentReference w:id="366"/>
      </w:r>
    </w:p>
    <w:p w14:paraId="5EF3A573" w14:textId="77777777" w:rsidR="00AE5DFE" w:rsidRDefault="009337B3">
      <w:pPr>
        <w:pStyle w:val="B1"/>
        <w:rPr>
          <w:ins w:id="370" w:author="Rapp_after#124" w:date="2023-11-22T15:56:00Z"/>
        </w:rPr>
      </w:pPr>
      <w:ins w:id="371" w:author="Rapp_after#124" w:date="2023-11-22T15:56:00Z">
        <w:r>
          <w:rPr>
            <w:rFonts w:eastAsia="SimSun" w:hint="eastAsia"/>
            <w:lang w:val="en-US" w:eastAsia="zh-CN"/>
          </w:rPr>
          <w:t>7</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41F2004" w14:textId="77777777" w:rsidR="00AE5DFE" w:rsidRDefault="009337B3">
      <w:pPr>
        <w:pStyle w:val="B1"/>
        <w:rPr>
          <w:ins w:id="372" w:author="Rapp_after#124" w:date="2023-11-29T17:27:00Z"/>
        </w:rPr>
      </w:pPr>
      <w:ins w:id="373" w:author="Rapp_after#124" w:date="2023-11-22T15:56:00Z">
        <w:r>
          <w:rPr>
            <w:rFonts w:eastAsia="SimSun" w:hint="eastAsia"/>
            <w:lang w:val="en-US" w:eastAsia="zh-CN"/>
          </w:rPr>
          <w:t>8</w:t>
        </w:r>
        <w:r>
          <w:t>.</w:t>
        </w:r>
        <w:r>
          <w:tab/>
          <w:t xml:space="preserve">The UE </w:t>
        </w:r>
        <w:r>
          <w:rPr>
            <w:rFonts w:eastAsia="SimSun" w:hint="eastAsia"/>
            <w:lang w:val="en-US" w:eastAsia="zh-CN"/>
          </w:rPr>
          <w:t>sends</w:t>
        </w:r>
        <w:r>
          <w:t xml:space="preserve"> an </w:t>
        </w:r>
        <w:proofErr w:type="spellStart"/>
        <w:r>
          <w:rPr>
            <w:i/>
            <w:iCs/>
          </w:rPr>
          <w:t>ULInformationTransferMRDC</w:t>
        </w:r>
        <w:proofErr w:type="spellEnd"/>
        <w:r>
          <w:t xml:space="preserve"> message to the MN which includes an embedded </w:t>
        </w:r>
        <w:proofErr w:type="spellStart"/>
        <w:r>
          <w:rPr>
            <w:rFonts w:eastAsia="PMingLiU"/>
            <w:i/>
            <w:iCs/>
          </w:rPr>
          <w:t>RRCReconfigurationComplete</w:t>
        </w:r>
        <w:proofErr w:type="spellEnd"/>
        <w:r>
          <w:t xml:space="preserve"> message to the </w:t>
        </w:r>
        <w:r>
          <w:rPr>
            <w:rFonts w:eastAsia="SimSun" w:hint="eastAsia"/>
            <w:lang w:val="en-US" w:eastAsia="zh-CN"/>
          </w:rPr>
          <w:t>target c</w:t>
        </w:r>
        <w:r>
          <w:t>ell.</w:t>
        </w:r>
      </w:ins>
    </w:p>
    <w:p w14:paraId="791C213A" w14:textId="77777777" w:rsidR="00AE5DFE" w:rsidRDefault="009337B3">
      <w:pPr>
        <w:pStyle w:val="B1"/>
        <w:rPr>
          <w:ins w:id="374" w:author="Rapp_after#124" w:date="2023-11-29T17:27:00Z"/>
        </w:rPr>
      </w:pPr>
      <w:ins w:id="375" w:author="Rapp_after#124" w:date="2023-11-29T17:27:00Z">
        <w:r>
          <w:rPr>
            <w:rFonts w:eastAsia="SimSun" w:hint="eastAsia"/>
            <w:lang w:val="en-US" w:eastAsia="zh-CN"/>
          </w:rPr>
          <w:t>9</w:t>
        </w:r>
        <w:r>
          <w:t>.</w:t>
        </w:r>
        <w:r>
          <w:tab/>
          <w:t xml:space="preserve">The </w:t>
        </w:r>
        <w:proofErr w:type="spellStart"/>
        <w:r>
          <w:rPr>
            <w:i/>
            <w:iCs/>
          </w:rPr>
          <w:t>RRCReconfigurationComplete</w:t>
        </w:r>
        <w:proofErr w:type="spellEnd"/>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ins>
    </w:p>
    <w:p w14:paraId="47339DDD" w14:textId="77777777" w:rsidR="00AE5DFE" w:rsidRDefault="009337B3">
      <w:pPr>
        <w:pStyle w:val="B1"/>
        <w:rPr>
          <w:ins w:id="376" w:author="Rapp_after#124" w:date="2023-11-22T15:56:00Z"/>
        </w:rPr>
      </w:pPr>
      <w:ins w:id="377" w:author="Rapp_after#124" w:date="2023-11-29T17:27:00Z">
        <w:r>
          <w:rPr>
            <w:rFonts w:eastAsia="SimSun" w:hint="eastAsia"/>
            <w:lang w:val="en-US" w:eastAsia="zh-CN"/>
          </w:rPr>
          <w:t>10</w:t>
        </w:r>
      </w:ins>
      <w:commentRangeStart w:id="378"/>
      <w:commentRangeStart w:id="379"/>
      <w:ins w:id="380" w:author="Rapp_after#124" w:date="2023-11-22T15:56:00Z">
        <w:r>
          <w:t>.</w:t>
        </w:r>
        <w:r>
          <w:tab/>
          <w:t xml:space="preserve">The UE performs the </w:t>
        </w:r>
        <w:proofErr w:type="gramStart"/>
        <w:r>
          <w:t>random access</w:t>
        </w:r>
        <w:proofErr w:type="gramEnd"/>
        <w:r>
          <w:t xml:space="preserve"> procedure towards the target cell, if UE does not have valid TA of the target cell.</w:t>
        </w:r>
      </w:ins>
      <w:commentRangeEnd w:id="378"/>
      <w:r>
        <w:rPr>
          <w:rStyle w:val="CommentReference"/>
        </w:rPr>
        <w:commentReference w:id="378"/>
      </w:r>
      <w:commentRangeEnd w:id="379"/>
      <w:r>
        <w:commentReference w:id="379"/>
      </w:r>
    </w:p>
    <w:p w14:paraId="33BFB690" w14:textId="77777777" w:rsidR="00AE5DFE" w:rsidRDefault="009337B3">
      <w:pPr>
        <w:pStyle w:val="B1"/>
        <w:rPr>
          <w:ins w:id="381" w:author="Rapp_after#124" w:date="2023-11-22T15:56:00Z"/>
        </w:rPr>
      </w:pPr>
      <w:ins w:id="382" w:author="Rapp_after#124" w:date="2023-11-22T15:56:00Z">
        <w:r>
          <w:rPr>
            <w:rFonts w:eastAsia="SimSun" w:hint="eastAsia"/>
            <w:lang w:val="en-US" w:eastAsia="zh-CN"/>
          </w:rPr>
          <w:t>1</w:t>
        </w:r>
      </w:ins>
      <w:ins w:id="383" w:author="Rapp_after#124" w:date="2023-11-29T17:27:00Z">
        <w:r>
          <w:rPr>
            <w:rFonts w:eastAsia="SimSun" w:hint="eastAsia"/>
            <w:lang w:val="en-US" w:eastAsia="zh-CN"/>
          </w:rPr>
          <w:t>1</w:t>
        </w:r>
      </w:ins>
      <w:ins w:id="384" w:author="Rapp_after#124" w:date="2023-11-22T15:56:00Z">
        <w:r>
          <w:t xml:space="preserve">.  The UE completes the </w:t>
        </w:r>
        <w:r>
          <w:rPr>
            <w:rFonts w:eastAsia="SimSun" w:hint="eastAsia"/>
            <w:lang w:val="en-US" w:eastAsia="zh-CN"/>
          </w:rPr>
          <w:t xml:space="preserve">SCG </w:t>
        </w:r>
        <w:r>
          <w:t>LTM cell switch procedure by sending</w:t>
        </w:r>
        <w:r>
          <w:rPr>
            <w:i/>
            <w:iCs/>
          </w:rPr>
          <w:t xml:space="preserve"> </w:t>
        </w:r>
        <w:r>
          <w:rPr>
            <w:rFonts w:eastAsia="SimSun" w:hint="eastAsia"/>
            <w:lang w:val="en-US" w:eastAsia="zh-CN"/>
          </w:rPr>
          <w:t xml:space="preserve">any UL transmission </w:t>
        </w:r>
        <w:r>
          <w:t xml:space="preserve">to target cell. If the UE has performed a RA procedure </w:t>
        </w:r>
        <w:commentRangeStart w:id="385"/>
        <w:commentRangeStart w:id="386"/>
        <w:r>
          <w:t xml:space="preserve">in step </w:t>
        </w:r>
      </w:ins>
      <w:ins w:id="387" w:author="Rapp_after#124" w:date="2023-11-29T17:27:00Z">
        <w:r>
          <w:rPr>
            <w:rFonts w:eastAsia="SimSun" w:hint="eastAsia"/>
            <w:lang w:val="en-US" w:eastAsia="zh-CN"/>
          </w:rPr>
          <w:t>10</w:t>
        </w:r>
      </w:ins>
      <w:ins w:id="388" w:author="Rapp_after#124" w:date="2023-11-22T15:56:00Z">
        <w:r>
          <w:t xml:space="preserve"> </w:t>
        </w:r>
      </w:ins>
      <w:commentRangeEnd w:id="385"/>
      <w:r>
        <w:rPr>
          <w:rStyle w:val="CommentReference"/>
        </w:rPr>
        <w:commentReference w:id="385"/>
      </w:r>
      <w:commentRangeEnd w:id="386"/>
      <w:r>
        <w:commentReference w:id="386"/>
      </w:r>
      <w:ins w:id="389" w:author="Rapp_after#124" w:date="2023-11-22T15:56:00Z">
        <w:r>
          <w:t xml:space="preserve">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w:t>
        </w:r>
        <w:r>
          <w:rPr>
            <w:rFonts w:eastAsia="SimSun" w:hint="eastAsia"/>
            <w:lang w:val="en-US" w:eastAsia="zh-CN"/>
          </w:rPr>
          <w:t>transmission, as specified in clause in 9.2.3.x.2 in TS 38.300 [3]</w:t>
        </w:r>
        <w:r>
          <w:t xml:space="preserve">. </w:t>
        </w:r>
      </w:ins>
    </w:p>
    <w:p w14:paraId="135BF526" w14:textId="77777777" w:rsidR="00AE5DFE" w:rsidRDefault="009337B3">
      <w:pPr>
        <w:pStyle w:val="NO"/>
        <w:spacing w:after="120"/>
        <w:rPr>
          <w:ins w:id="390" w:author="Rapp_after#124" w:date="2023-11-22T15:56:00Z"/>
          <w:rFonts w:eastAsia="Helvetica 45 Light"/>
        </w:rPr>
      </w:pPr>
      <w:ins w:id="391"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392"/>
        <w:commentRangeStart w:id="393"/>
        <w:r>
          <w:rPr>
            <w:rFonts w:eastAsia="Helvetica 45 Light"/>
            <w:lang w:eastAsia="zh-CN"/>
          </w:rPr>
          <w:t xml:space="preserve">steps </w:t>
        </w:r>
      </w:ins>
      <w:ins w:id="394" w:author="Rapp_after#124" w:date="2023-11-29T17:28:00Z">
        <w:r>
          <w:rPr>
            <w:rFonts w:eastAsia="Helvetica 45 Light" w:hint="eastAsia"/>
            <w:lang w:val="en-US" w:eastAsia="zh-CN"/>
          </w:rPr>
          <w:t>5</w:t>
        </w:r>
      </w:ins>
      <w:ins w:id="395" w:author="Rapp_after#124" w:date="2023-11-22T15:56:00Z">
        <w:r>
          <w:rPr>
            <w:rFonts w:eastAsia="Helvetica 45 Light"/>
            <w:lang w:eastAsia="zh-CN"/>
          </w:rPr>
          <w:t>-</w:t>
        </w:r>
      </w:ins>
      <w:ins w:id="396" w:author="Rapp_after#124" w:date="2023-11-29T17:28:00Z">
        <w:r>
          <w:rPr>
            <w:rFonts w:eastAsia="Helvetica 45 Light" w:hint="eastAsia"/>
            <w:lang w:val="en-US" w:eastAsia="zh-CN"/>
          </w:rPr>
          <w:t>11</w:t>
        </w:r>
      </w:ins>
      <w:ins w:id="397" w:author="Rapp_after#124" w:date="2023-11-22T15:56:00Z">
        <w:r>
          <w:rPr>
            <w:rFonts w:eastAsia="Helvetica 45 Light"/>
            <w:lang w:eastAsia="zh-CN"/>
          </w:rPr>
          <w:t xml:space="preserve"> </w:t>
        </w:r>
      </w:ins>
      <w:commentRangeEnd w:id="392"/>
      <w:r>
        <w:rPr>
          <w:rStyle w:val="CommentReference"/>
        </w:rPr>
        <w:commentReference w:id="392"/>
      </w:r>
      <w:commentRangeEnd w:id="393"/>
      <w:r>
        <w:commentReference w:id="393"/>
      </w:r>
      <w:ins w:id="398"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399"/>
        <w:commentRangeStart w:id="400"/>
        <w:r>
          <w:rPr>
            <w:rFonts w:eastAsia="Helvetica 45 Light"/>
            <w:lang w:eastAsia="zh-CN"/>
          </w:rPr>
          <w:t xml:space="preserve">step </w:t>
        </w:r>
      </w:ins>
      <w:ins w:id="401" w:author="Rapp_after#124" w:date="2023-11-29T17:28:00Z">
        <w:r>
          <w:rPr>
            <w:rFonts w:eastAsia="Helvetica 45 Light" w:hint="eastAsia"/>
            <w:lang w:val="en-US" w:eastAsia="zh-CN"/>
          </w:rPr>
          <w:t>2</w:t>
        </w:r>
      </w:ins>
      <w:commentRangeEnd w:id="399"/>
      <w:r>
        <w:rPr>
          <w:rStyle w:val="CommentReference"/>
        </w:rPr>
        <w:commentReference w:id="399"/>
      </w:r>
      <w:commentRangeEnd w:id="400"/>
      <w:r>
        <w:commentReference w:id="400"/>
      </w:r>
      <w:ins w:id="402" w:author="Rapp_after#124" w:date="2023-11-22T15:56:00Z">
        <w:r>
          <w:rPr>
            <w:rFonts w:eastAsia="Helvetica 45 Light"/>
            <w:lang w:eastAsia="zh-CN"/>
          </w:rPr>
          <w:t xml:space="preserve">.  </w:t>
        </w:r>
      </w:ins>
    </w:p>
    <w:p w14:paraId="4F2E31E9" w14:textId="77777777" w:rsidR="00AE5DFE" w:rsidRDefault="009337B3">
      <w:pPr>
        <w:pStyle w:val="Heading2"/>
        <w:rPr>
          <w:lang w:eastAsia="zh-CN"/>
        </w:rPr>
      </w:pPr>
      <w:r>
        <w:rPr>
          <w:lang w:eastAsia="zh-CN"/>
        </w:rPr>
        <w:t>10.4</w:t>
      </w:r>
      <w:r>
        <w:rPr>
          <w:lang w:eastAsia="zh-CN"/>
        </w:rPr>
        <w:tab/>
        <w:t>Secondary Node Release (MN/SN initiated)</w:t>
      </w:r>
      <w:bookmarkEnd w:id="334"/>
    </w:p>
    <w:p w14:paraId="3A3D880B" w14:textId="77777777" w:rsidR="00AE5DFE" w:rsidRDefault="009337B3">
      <w:pPr>
        <w:pStyle w:val="B1"/>
        <w:ind w:left="0" w:firstLine="0"/>
        <w:rPr>
          <w:rFonts w:eastAsia="SimSun"/>
          <w:color w:val="FF0000"/>
          <w:highlight w:val="yellow"/>
          <w:lang w:val="en-US" w:eastAsia="zh-CN"/>
        </w:rPr>
      </w:pPr>
      <w:bookmarkStart w:id="403" w:name="_Toc46492818"/>
      <w:bookmarkStart w:id="404" w:name="_Toc131175992"/>
      <w:bookmarkStart w:id="405" w:name="_Toc37200952"/>
      <w:bookmarkStart w:id="406" w:name="_Toc52568344"/>
      <w:bookmarkStart w:id="407" w:name="_Toc29248365"/>
      <w:r>
        <w:rPr>
          <w:rFonts w:eastAsia="SimSun" w:hint="eastAsia"/>
          <w:color w:val="FF0000"/>
          <w:highlight w:val="yellow"/>
          <w:lang w:val="en-US" w:eastAsia="zh-CN"/>
        </w:rPr>
        <w:t>*// skip unrelated part //*</w:t>
      </w:r>
    </w:p>
    <w:p w14:paraId="6598E403" w14:textId="77777777" w:rsidR="00AE5DFE" w:rsidRDefault="009337B3">
      <w:pPr>
        <w:pStyle w:val="Heading3"/>
        <w:rPr>
          <w:lang w:eastAsia="zh-CN"/>
        </w:rPr>
      </w:pPr>
      <w:r>
        <w:rPr>
          <w:lang w:eastAsia="zh-CN"/>
        </w:rPr>
        <w:t>10.4.2</w:t>
      </w:r>
      <w:r>
        <w:rPr>
          <w:lang w:eastAsia="zh-CN"/>
        </w:rPr>
        <w:tab/>
        <w:t>MR-DC with 5GC</w:t>
      </w:r>
      <w:bookmarkEnd w:id="403"/>
      <w:bookmarkEnd w:id="404"/>
      <w:bookmarkEnd w:id="405"/>
      <w:bookmarkEnd w:id="406"/>
      <w:bookmarkEnd w:id="407"/>
    </w:p>
    <w:p w14:paraId="35703503" w14:textId="77777777" w:rsidR="00AE5DFE" w:rsidRDefault="009337B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CAE797A" w14:textId="77777777" w:rsidR="00AE5DFE" w:rsidRDefault="009337B3">
      <w:r>
        <w:t>In case of CPA</w:t>
      </w:r>
      <w:ins w:id="408" w:author="RAN2#122" w:date="2023-06-14T19:10:00Z">
        <w:r>
          <w:t>,</w:t>
        </w:r>
      </w:ins>
      <w:del w:id="409" w:author="RAN2#122" w:date="2023-06-14T19:10:00Z">
        <w:r>
          <w:delText xml:space="preserve"> or</w:delText>
        </w:r>
      </w:del>
      <w:r>
        <w:t xml:space="preserve"> inter-SN CPC</w:t>
      </w:r>
      <w:ins w:id="410" w:author="RAN2#122" w:date="2023-06-14T19:10:00Z">
        <w:r>
          <w:t xml:space="preserve"> or inter-SN </w:t>
        </w:r>
      </w:ins>
      <w:ins w:id="411" w:author="RAN2#122" w:date="2023-06-28T10:02:00Z">
        <w:r>
          <w:rPr>
            <w:rFonts w:eastAsia="SimSun" w:hint="eastAsia"/>
            <w:lang w:eastAsia="zh-CN"/>
          </w:rPr>
          <w:t>subsequent CPAC</w:t>
        </w:r>
      </w:ins>
      <w:r>
        <w:t xml:space="preserve">, this procedure may be initiated either by the MN or the </w:t>
      </w:r>
      <w:r>
        <w:rPr>
          <w:rFonts w:eastAsia="SimSun"/>
          <w:lang w:eastAsia="zh-CN"/>
        </w:rPr>
        <w:t xml:space="preserve">candidate </w:t>
      </w:r>
      <w:r>
        <w:t xml:space="preserve">SN, and it is used to cancel all the prepared </w:t>
      </w:r>
      <w:proofErr w:type="spellStart"/>
      <w:r>
        <w:t>PSCells</w:t>
      </w:r>
      <w:proofErr w:type="spellEnd"/>
      <w:r>
        <w:t xml:space="preserve"> at the </w:t>
      </w:r>
      <w:r>
        <w:rPr>
          <w:rFonts w:eastAsia="SimSun"/>
          <w:lang w:eastAsia="zh-CN"/>
        </w:rPr>
        <w:t xml:space="preserve">candidate </w:t>
      </w:r>
      <w:r>
        <w:t xml:space="preserve">SN and initiate the release of related UE context at the </w:t>
      </w:r>
      <w:r>
        <w:rPr>
          <w:rFonts w:eastAsia="SimSun"/>
          <w:lang w:eastAsia="zh-CN"/>
        </w:rPr>
        <w:t xml:space="preserve">candidate </w:t>
      </w:r>
      <w:r>
        <w:t>SN.</w:t>
      </w:r>
    </w:p>
    <w:p w14:paraId="3C76F870" w14:textId="77777777" w:rsidR="00AE5DFE" w:rsidRDefault="009337B3">
      <w:pPr>
        <w:rPr>
          <w:b/>
        </w:rPr>
      </w:pPr>
      <w:r>
        <w:rPr>
          <w:b/>
        </w:rPr>
        <w:t>M</w:t>
      </w:r>
      <w:r>
        <w:rPr>
          <w:b/>
          <w:lang w:eastAsia="zh-CN"/>
        </w:rPr>
        <w:t>N</w:t>
      </w:r>
      <w:r>
        <w:rPr>
          <w:b/>
        </w:rPr>
        <w:t xml:space="preserve"> initiated S</w:t>
      </w:r>
      <w:r>
        <w:rPr>
          <w:b/>
          <w:lang w:eastAsia="zh-CN"/>
        </w:rPr>
        <w:t>N</w:t>
      </w:r>
      <w:r>
        <w:rPr>
          <w:b/>
        </w:rPr>
        <w:t xml:space="preserve"> Release</w:t>
      </w:r>
    </w:p>
    <w:p w14:paraId="3B25C697" w14:textId="77777777" w:rsidR="00AE5DFE" w:rsidRDefault="008B67F4">
      <w:pPr>
        <w:pStyle w:val="TH"/>
      </w:pPr>
      <w:r>
        <w:rPr>
          <w:noProof/>
        </w:rPr>
        <w:object w:dxaOrig="8640" w:dyaOrig="3810" w14:anchorId="35C9D2F2">
          <v:shape id="_x0000_i1034" type="#_x0000_t75" alt="" style="width:6in;height:190.5pt;mso-width-percent:0;mso-height-percent:0;mso-width-percent:0;mso-height-percent:0" o:ole="">
            <v:imagedata r:id="rId35" o:title=""/>
            <o:lock v:ext="edit" aspectratio="f"/>
          </v:shape>
          <o:OLEObject Type="Embed" ProgID="Visio.Drawing.11" ShapeID="_x0000_i1034" DrawAspect="Content" ObjectID="_1762769567" r:id="rId36"/>
        </w:object>
      </w:r>
    </w:p>
    <w:p w14:paraId="6D28C32C" w14:textId="77777777" w:rsidR="00AE5DFE" w:rsidRDefault="009337B3">
      <w:pPr>
        <w:pStyle w:val="TF"/>
      </w:pPr>
      <w:r>
        <w:t xml:space="preserve">Figure 10.4.2-1: SN release procedure - MN </w:t>
      </w:r>
      <w:proofErr w:type="gramStart"/>
      <w:r>
        <w:t>initiated</w:t>
      </w:r>
      <w:proofErr w:type="gramEnd"/>
    </w:p>
    <w:p w14:paraId="4FD45C87" w14:textId="77777777" w:rsidR="00AE5DFE" w:rsidRDefault="009337B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20EE9650" w14:textId="77777777" w:rsidR="00AE5DFE" w:rsidRDefault="009337B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7C094AC8" w14:textId="77777777" w:rsidR="00AE5DFE" w:rsidRDefault="009337B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0B86E50D" w14:textId="77777777" w:rsidR="00AE5DFE" w:rsidRDefault="009337B3">
      <w:pPr>
        <w:pStyle w:val="NO"/>
      </w:pPr>
      <w:r>
        <w:t>NOTE 00:</w:t>
      </w:r>
      <w:r>
        <w:tab/>
        <w:t>If CPA</w:t>
      </w:r>
      <w:ins w:id="412" w:author="RAN2#122" w:date="2023-06-14T19:11:00Z">
        <w:r>
          <w:t>,</w:t>
        </w:r>
      </w:ins>
      <w:del w:id="413" w:author="RAN2#122" w:date="2023-06-14T19:11:00Z">
        <w:r>
          <w:delText xml:space="preserve"> or</w:delText>
        </w:r>
      </w:del>
      <w:r>
        <w:t xml:space="preserve"> inter-SN CPC</w:t>
      </w:r>
      <w:ins w:id="414" w:author="RAN2#122" w:date="2023-06-14T19:11:00Z">
        <w:r>
          <w:t xml:space="preserve"> or inter-SN </w:t>
        </w:r>
      </w:ins>
      <w:ins w:id="415" w:author="RAN2#122" w:date="2023-06-28T10:02:00Z">
        <w:r>
          <w:rPr>
            <w:rFonts w:eastAsia="SimSun" w:hint="eastAsia"/>
            <w:lang w:eastAsia="zh-CN"/>
          </w:rPr>
          <w:t>subsequent CPAC</w:t>
        </w:r>
      </w:ins>
      <w:r>
        <w:t xml:space="preserve"> is configured, upon reception of the </w:t>
      </w:r>
      <w:r>
        <w:rPr>
          <w:i/>
          <w:iCs/>
        </w:rPr>
        <w:t>SN Release Request Acknowledge</w:t>
      </w:r>
      <w:r>
        <w:t xml:space="preserve"> message the MN cancels all CPAC</w:t>
      </w:r>
      <w:ins w:id="416" w:author="RAN2#122" w:date="2023-06-14T19:11:00Z">
        <w:r>
          <w:t xml:space="preserve"> or </w:t>
        </w:r>
      </w:ins>
      <w:ins w:id="417" w:author="RAN2#122" w:date="2023-06-28T10:02:00Z">
        <w:r>
          <w:rPr>
            <w:rFonts w:eastAsia="SimSun" w:hint="eastAsia"/>
            <w:lang w:eastAsia="zh-CN"/>
          </w:rPr>
          <w:t>subsequent CPAC</w:t>
        </w:r>
      </w:ins>
      <w:r>
        <w:t xml:space="preserve"> with the target candidate SN(s).</w:t>
      </w:r>
    </w:p>
    <w:p w14:paraId="510DEA14" w14:textId="77777777" w:rsidR="00AE5DFE" w:rsidRDefault="009337B3">
      <w:pPr>
        <w:pStyle w:val="B1"/>
      </w:pPr>
      <w:r>
        <w:t>2a.</w:t>
      </w:r>
      <w:r>
        <w:tab/>
        <w:t>When applicable, the MN provides forwarding address information to the SN.</w:t>
      </w:r>
    </w:p>
    <w:p w14:paraId="1DD9F09D" w14:textId="77777777" w:rsidR="00AE5DFE" w:rsidRDefault="009337B3">
      <w:pPr>
        <w:pStyle w:val="NO"/>
        <w:spacing w:after="120"/>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t xml:space="preserve"> information before step 2.</w:t>
      </w:r>
    </w:p>
    <w:p w14:paraId="4CF0675D"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3DBA3AB2" w14:textId="77777777" w:rsidR="00AE5DFE" w:rsidRDefault="009337B3">
      <w:pPr>
        <w:pStyle w:val="NO"/>
      </w:pPr>
      <w:r>
        <w:t>NOTE 1:</w:t>
      </w:r>
      <w:r>
        <w:tab/>
        <w:t>If data forwarding is applied, timely coordination between steps 1 and 2 may minimize gaps in service provision, this is however regarded to be an implementation matter.</w:t>
      </w:r>
    </w:p>
    <w:p w14:paraId="2C6A8553" w14:textId="77777777" w:rsidR="00AE5DFE" w:rsidRDefault="009337B3">
      <w:pPr>
        <w:pStyle w:val="B1"/>
      </w:pPr>
      <w:r>
        <w:t>5.</w:t>
      </w:r>
      <w:r>
        <w:tab/>
        <w:t xml:space="preserve">If PDCP termination point is changed to the MN for bearers using RLC AM, the SN sends the </w:t>
      </w:r>
      <w:r>
        <w:rPr>
          <w:i/>
          <w:iCs/>
        </w:rPr>
        <w:t>SN Status Transfer</w:t>
      </w:r>
      <w:r>
        <w:rPr>
          <w:rFonts w:eastAsia="SimSun"/>
          <w:lang w:eastAsia="zh-CN"/>
        </w:rPr>
        <w:t xml:space="preserve"> message</w:t>
      </w:r>
      <w:r>
        <w:t>.</w:t>
      </w:r>
    </w:p>
    <w:p w14:paraId="0D897FA5" w14:textId="77777777" w:rsidR="00AE5DFE" w:rsidRDefault="009337B3">
      <w:pPr>
        <w:pStyle w:val="B1"/>
      </w:pPr>
      <w:r>
        <w:t>6.</w:t>
      </w:r>
      <w:r>
        <w:tab/>
        <w:t>Data forwarding from the S</w:t>
      </w:r>
      <w:r>
        <w:rPr>
          <w:lang w:eastAsia="zh-CN"/>
        </w:rPr>
        <w:t>N</w:t>
      </w:r>
      <w:r>
        <w:t xml:space="preserve"> to the M</w:t>
      </w:r>
      <w:r>
        <w:rPr>
          <w:lang w:eastAsia="zh-CN"/>
        </w:rPr>
        <w:t>N</w:t>
      </w:r>
      <w:r>
        <w:t xml:space="preserve"> may start.</w:t>
      </w:r>
    </w:p>
    <w:p w14:paraId="6EF2A326"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D69CA36" w14:textId="77777777" w:rsidR="00AE5DFE" w:rsidRDefault="009337B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0E7F588E" w14:textId="77777777" w:rsidR="00AE5DFE" w:rsidRDefault="009337B3">
      <w:pPr>
        <w:pStyle w:val="B1"/>
      </w:pPr>
      <w:r>
        <w:t>8.</w:t>
      </w:r>
      <w:r>
        <w:tab/>
        <w:t xml:space="preserve">If applicable, the </w:t>
      </w:r>
      <w:r>
        <w:rPr>
          <w:lang w:eastAsia="zh-CN"/>
        </w:rPr>
        <w:t>PDU Session path u</w:t>
      </w:r>
      <w:r>
        <w:t>pdate procedure</w:t>
      </w:r>
      <w:r>
        <w:rPr>
          <w:lang w:eastAsia="zh-CN"/>
        </w:rPr>
        <w:t xml:space="preserve"> </w:t>
      </w:r>
      <w:r>
        <w:t>is initiated.</w:t>
      </w:r>
    </w:p>
    <w:p w14:paraId="4674F875"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106C752D" w14:textId="77777777" w:rsidR="00AE5DFE" w:rsidRDefault="009337B3">
      <w:pPr>
        <w:rPr>
          <w:b/>
        </w:rPr>
      </w:pPr>
      <w:r>
        <w:rPr>
          <w:b/>
        </w:rPr>
        <w:t>S</w:t>
      </w:r>
      <w:r>
        <w:rPr>
          <w:b/>
          <w:lang w:eastAsia="zh-CN"/>
        </w:rPr>
        <w:t>N</w:t>
      </w:r>
      <w:r>
        <w:rPr>
          <w:b/>
        </w:rPr>
        <w:t xml:space="preserve"> initiated S</w:t>
      </w:r>
      <w:r>
        <w:rPr>
          <w:b/>
          <w:lang w:eastAsia="zh-CN"/>
        </w:rPr>
        <w:t>N</w:t>
      </w:r>
      <w:r>
        <w:rPr>
          <w:b/>
        </w:rPr>
        <w:t xml:space="preserve"> Release</w:t>
      </w:r>
    </w:p>
    <w:p w14:paraId="2BD7FC91" w14:textId="77777777" w:rsidR="00AE5DFE" w:rsidRDefault="008B67F4">
      <w:pPr>
        <w:pStyle w:val="TH"/>
        <w:rPr>
          <w:lang w:eastAsia="zh-CN"/>
        </w:rPr>
      </w:pPr>
      <w:r>
        <w:rPr>
          <w:noProof/>
        </w:rPr>
        <w:object w:dxaOrig="8640" w:dyaOrig="3470" w14:anchorId="33E8EF64">
          <v:shape id="_x0000_i1035" type="#_x0000_t75" alt="" style="width:6in;height:173.25pt;mso-width-percent:0;mso-height-percent:0;mso-width-percent:0;mso-height-percent:0" o:ole="">
            <v:imagedata r:id="rId37" o:title=""/>
          </v:shape>
          <o:OLEObject Type="Embed" ProgID="Visio.Drawing.11" ShapeID="_x0000_i1035" DrawAspect="Content" ObjectID="_1762769568" r:id="rId38"/>
        </w:object>
      </w:r>
    </w:p>
    <w:p w14:paraId="7AF26D65" w14:textId="77777777" w:rsidR="00AE5DFE" w:rsidRDefault="009337B3">
      <w:pPr>
        <w:pStyle w:val="TF"/>
        <w:rPr>
          <w:lang w:eastAsia="zh-CN"/>
        </w:rPr>
      </w:pPr>
      <w:r>
        <w:t xml:space="preserve">Figure </w:t>
      </w:r>
      <w:r>
        <w:rPr>
          <w:lang w:eastAsia="zh-CN"/>
        </w:rPr>
        <w:t>10.4.2</w:t>
      </w:r>
      <w:r>
        <w:t>-</w:t>
      </w:r>
      <w:r>
        <w:rPr>
          <w:lang w:eastAsia="zh-CN"/>
        </w:rPr>
        <w:t>2</w:t>
      </w:r>
      <w:r>
        <w:t xml:space="preserve">: </w:t>
      </w:r>
      <w:r>
        <w:rPr>
          <w:lang w:eastAsia="zh-CN"/>
        </w:rPr>
        <w:t xml:space="preserve">SN release procedure - SN </w:t>
      </w:r>
      <w:proofErr w:type="gramStart"/>
      <w:r>
        <w:rPr>
          <w:lang w:eastAsia="zh-CN"/>
        </w:rPr>
        <w:t>initiated</w:t>
      </w:r>
      <w:proofErr w:type="gramEnd"/>
    </w:p>
    <w:p w14:paraId="415BAF62" w14:textId="77777777" w:rsidR="00AE5DFE" w:rsidRDefault="009337B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75640775" w14:textId="77777777" w:rsidR="00AE5DFE" w:rsidRDefault="009337B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197F10F0" w14:textId="77777777" w:rsidR="00AE5DFE" w:rsidRDefault="009337B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3AB97D36" w14:textId="77777777" w:rsidR="00AE5DFE" w:rsidRDefault="009337B3">
      <w:pPr>
        <w:pStyle w:val="NO"/>
      </w:pPr>
      <w:r>
        <w:t>NOTE 1b:</w:t>
      </w:r>
      <w:r>
        <w:tab/>
        <w:t>If CPA</w:t>
      </w:r>
      <w:del w:id="418" w:author="RAN2#122" w:date="2023-06-14T19:11:00Z">
        <w:r>
          <w:delText xml:space="preserve"> or</w:delText>
        </w:r>
      </w:del>
      <w:ins w:id="419" w:author="RAN2#122" w:date="2023-06-14T19:11:00Z">
        <w:r>
          <w:t>,</w:t>
        </w:r>
      </w:ins>
      <w:r>
        <w:t xml:space="preserve"> inter-SN CPC</w:t>
      </w:r>
      <w:ins w:id="420" w:author="RAN2#122" w:date="2023-06-14T19:12:00Z">
        <w:r>
          <w:t xml:space="preserve"> or inter-SN </w:t>
        </w:r>
      </w:ins>
      <w:ins w:id="421" w:author="RAN2#122" w:date="2023-06-28T10:02:00Z">
        <w:r>
          <w:rPr>
            <w:rFonts w:eastAsia="SimSun" w:hint="eastAsia"/>
            <w:lang w:eastAsia="zh-CN"/>
          </w:rPr>
          <w:t>subsequent CPAC</w:t>
        </w:r>
      </w:ins>
      <w:r>
        <w:t xml:space="preserve"> is configured, upon reception of the </w:t>
      </w:r>
      <w:r>
        <w:rPr>
          <w:i/>
        </w:rPr>
        <w:t xml:space="preserve">SN Release Required </w:t>
      </w:r>
      <w:r>
        <w:t>message the MN cancels all CPAC</w:t>
      </w:r>
      <w:ins w:id="422" w:author="RAN2#122" w:date="2023-06-14T19:12:00Z">
        <w:r>
          <w:t xml:space="preserve"> or </w:t>
        </w:r>
      </w:ins>
      <w:ins w:id="423" w:author="RAN2#122" w:date="2023-06-28T10:02:00Z">
        <w:r>
          <w:rPr>
            <w:rFonts w:eastAsia="SimSun" w:hint="eastAsia"/>
            <w:lang w:eastAsia="zh-CN"/>
          </w:rPr>
          <w:t>subsequent CPAC</w:t>
        </w:r>
      </w:ins>
      <w:r>
        <w:t xml:space="preserve"> with the target candidate SN(s).</w:t>
      </w:r>
    </w:p>
    <w:p w14:paraId="79055908"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5D356EA2" w14:textId="77777777" w:rsidR="00AE5DFE" w:rsidRDefault="009337B3">
      <w:pPr>
        <w:pStyle w:val="NO"/>
      </w:pPr>
      <w:r>
        <w:t>NOTE 2:</w:t>
      </w:r>
      <w:r>
        <w:tab/>
        <w:t>If data forwarding is applied, timely coordination between steps 2 and 3 may minimize gaps in service provision. This is however regarded to be an implementation matter.</w:t>
      </w:r>
    </w:p>
    <w:p w14:paraId="65E217E3" w14:textId="77777777" w:rsidR="00AE5DFE" w:rsidRDefault="009337B3">
      <w:pPr>
        <w:pStyle w:val="B1"/>
      </w:pPr>
      <w:r>
        <w:t>5.</w:t>
      </w:r>
      <w:r>
        <w:tab/>
        <w:t xml:space="preserve">If PDCP termination point is changed to the MN for bearers using RLC AM, the SN sends the </w:t>
      </w:r>
      <w:r>
        <w:rPr>
          <w:i/>
        </w:rPr>
        <w:t>SN Status Transfer</w:t>
      </w:r>
      <w:r>
        <w:rPr>
          <w:rFonts w:eastAsia="SimSun"/>
          <w:i/>
          <w:lang w:eastAsia="zh-CN"/>
        </w:rPr>
        <w:t xml:space="preserve"> </w:t>
      </w:r>
      <w:r>
        <w:rPr>
          <w:rFonts w:eastAsia="SimSun"/>
          <w:iCs/>
          <w:lang w:eastAsia="zh-CN"/>
        </w:rPr>
        <w:t>message</w:t>
      </w:r>
      <w:r>
        <w:t>.</w:t>
      </w:r>
    </w:p>
    <w:p w14:paraId="2DBB53E8" w14:textId="77777777" w:rsidR="00AE5DFE" w:rsidRDefault="009337B3">
      <w:pPr>
        <w:pStyle w:val="B1"/>
      </w:pPr>
      <w:r>
        <w:t>6.</w:t>
      </w:r>
      <w:r>
        <w:tab/>
        <w:t>Data forwarding from the S</w:t>
      </w:r>
      <w:r>
        <w:rPr>
          <w:lang w:eastAsia="zh-CN"/>
        </w:rPr>
        <w:t>N</w:t>
      </w:r>
      <w:r>
        <w:t xml:space="preserve"> to the </w:t>
      </w:r>
      <w:r>
        <w:rPr>
          <w:lang w:eastAsia="zh-CN"/>
        </w:rPr>
        <w:t>MN</w:t>
      </w:r>
      <w:r>
        <w:t xml:space="preserve"> may start.</w:t>
      </w:r>
    </w:p>
    <w:p w14:paraId="068EA91A"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F9F84E" w14:textId="77777777" w:rsidR="00AE5DFE" w:rsidRDefault="009337B3">
      <w:pPr>
        <w:pStyle w:val="NO"/>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75B7821A" w14:textId="77777777" w:rsidR="00AE5DFE" w:rsidRDefault="009337B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1C072160"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58981200" w14:textId="77777777" w:rsidR="00AE5DFE" w:rsidRDefault="009337B3">
      <w:pPr>
        <w:pStyle w:val="Heading2"/>
        <w:rPr>
          <w:lang w:eastAsia="zh-CN"/>
        </w:rPr>
      </w:pPr>
      <w:bookmarkStart w:id="424" w:name="_Toc37200956"/>
      <w:bookmarkStart w:id="425" w:name="_Toc46492822"/>
      <w:bookmarkStart w:id="426" w:name="_Toc52568348"/>
      <w:bookmarkStart w:id="427" w:name="_Toc131175996"/>
      <w:bookmarkStart w:id="428" w:name="_Toc29248369"/>
      <w:r>
        <w:rPr>
          <w:lang w:eastAsia="zh-CN"/>
        </w:rPr>
        <w:t>10.6</w:t>
      </w:r>
      <w:r>
        <w:rPr>
          <w:lang w:eastAsia="zh-CN"/>
        </w:rPr>
        <w:tab/>
      </w:r>
      <w:proofErr w:type="spellStart"/>
      <w:r>
        <w:rPr>
          <w:lang w:eastAsia="zh-CN"/>
        </w:rPr>
        <w:t>PSCell</w:t>
      </w:r>
      <w:proofErr w:type="spellEnd"/>
      <w:r>
        <w:rPr>
          <w:lang w:eastAsia="zh-CN"/>
        </w:rPr>
        <w:t xml:space="preserve"> change</w:t>
      </w:r>
      <w:bookmarkEnd w:id="424"/>
      <w:bookmarkEnd w:id="425"/>
      <w:bookmarkEnd w:id="426"/>
      <w:bookmarkEnd w:id="427"/>
      <w:bookmarkEnd w:id="428"/>
    </w:p>
    <w:p w14:paraId="5CF777B2" w14:textId="77777777" w:rsidR="00AE5DFE" w:rsidRDefault="009337B3">
      <w:r>
        <w:t xml:space="preserve">In MR-DC, a </w:t>
      </w:r>
      <w:proofErr w:type="spellStart"/>
      <w:r>
        <w:t>PSCell</w:t>
      </w:r>
      <w:proofErr w:type="spellEnd"/>
      <w:r>
        <w:t xml:space="preserve"> change does not always require a security key change.</w:t>
      </w:r>
    </w:p>
    <w:p w14:paraId="1CB7BE82" w14:textId="77777777" w:rsidR="00AE5DFE" w:rsidRDefault="009337B3">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w:t>
      </w:r>
      <w:r>
        <w:t xml:space="preserve">the procedure is initiated by the SN or including the </w:t>
      </w:r>
      <w:proofErr w:type="spellStart"/>
      <w:r>
        <w:rPr>
          <w:i/>
        </w:rPr>
        <w:t>SgNB</w:t>
      </w:r>
      <w:proofErr w:type="spellEnd"/>
      <w:r>
        <w:rPr>
          <w:i/>
        </w:rPr>
        <w:t xml:space="preserve">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14:paraId="501448B5" w14:textId="77777777" w:rsidR="00AE5DFE" w:rsidRDefault="009337B3">
      <w:r>
        <w:t>If a security key change is not required (only possible in EN-DC, NGEN-</w:t>
      </w:r>
      <w:proofErr w:type="gramStart"/>
      <w:r>
        <w:t>DC</w:t>
      </w:r>
      <w:proofErr w:type="gramEnd"/>
      <w:r>
        <w:t xml:space="preserve">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Unless MN terminated SCG or sp</w:t>
      </w:r>
      <w:r>
        <w:t xml:space="preserve">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w:t>
      </w:r>
      <w:r>
        <w:t>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14:paraId="35362C89" w14:textId="77777777" w:rsidR="00AE5DFE" w:rsidRDefault="009337B3">
      <w:pPr>
        <w:rPr>
          <w:rFonts w:eastAsia="SimSun"/>
          <w:lang w:eastAsia="zh-CN"/>
        </w:rPr>
      </w:pPr>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Change (CPC) is defined as a </w:t>
      </w:r>
      <w:proofErr w:type="spellStart"/>
      <w:r>
        <w:rPr>
          <w:rFonts w:eastAsia="SimSun"/>
          <w:lang w:eastAsia="zh-CN"/>
        </w:rPr>
        <w:t>PSCell</w:t>
      </w:r>
      <w:proofErr w:type="spellEnd"/>
      <w:r>
        <w:rPr>
          <w:rFonts w:eastAsia="SimSun"/>
          <w:lang w:eastAsia="zh-CN"/>
        </w:rPr>
        <w:t xml:space="preserve"> change that is executed by the UE when execution condition(s) is met. The UE starts evaluating the execution condition(s) upon receiving the CPC </w:t>
      </w:r>
      <w:proofErr w:type="gramStart"/>
      <w:r>
        <w:rPr>
          <w:rFonts w:eastAsia="SimSun"/>
          <w:lang w:eastAsia="zh-CN"/>
        </w:rPr>
        <w:t>configuration, and</w:t>
      </w:r>
      <w:proofErr w:type="gramEnd"/>
      <w:r>
        <w:rPr>
          <w:rFonts w:eastAsia="SimSun"/>
          <w:lang w:eastAsia="zh-CN"/>
        </w:rPr>
        <w:t xml:space="preserve"> stops evaluating the execution condition(s) once </w:t>
      </w:r>
      <w:proofErr w:type="spellStart"/>
      <w:r>
        <w:rPr>
          <w:rFonts w:eastAsia="SimSun"/>
          <w:lang w:eastAsia="zh-CN"/>
        </w:rPr>
        <w:t>PSCell</w:t>
      </w:r>
      <w:proofErr w:type="spellEnd"/>
      <w:r>
        <w:rPr>
          <w:rFonts w:eastAsia="SimSun"/>
          <w:lang w:eastAsia="zh-CN"/>
        </w:rPr>
        <w:t xml:space="preserve"> change or </w:t>
      </w:r>
      <w:proofErr w:type="spellStart"/>
      <w:r>
        <w:rPr>
          <w:rFonts w:eastAsia="SimSun"/>
          <w:lang w:eastAsia="zh-CN"/>
        </w:rPr>
        <w:t>PCell</w:t>
      </w:r>
      <w:proofErr w:type="spellEnd"/>
      <w:r>
        <w:rPr>
          <w:rFonts w:eastAsia="SimSun"/>
          <w:lang w:eastAsia="zh-CN"/>
        </w:rPr>
        <w:t xml:space="preserve">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7A574301" w14:textId="77777777" w:rsidR="00AE5DFE" w:rsidRDefault="009337B3">
      <w:r>
        <w:rPr>
          <w:rFonts w:eastAsia="SimSun"/>
          <w:lang w:eastAsia="zh-CN"/>
        </w:rPr>
        <w:t>The following principles apply to CPC:</w:t>
      </w:r>
    </w:p>
    <w:p w14:paraId="00B28942" w14:textId="77777777" w:rsidR="00AE5DFE" w:rsidRDefault="009337B3">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SimSun"/>
          <w:lang w:eastAsia="zh-CN"/>
        </w:rPr>
        <w:t>and may contain the MCG configuration for inter-SN CPC, to be applied when CPC execution is triggered</w:t>
      </w:r>
      <w:r>
        <w:rPr>
          <w:lang w:eastAsia="ko-KR"/>
        </w:rPr>
        <w:t>.</w:t>
      </w:r>
    </w:p>
    <w:p w14:paraId="5C48613F" w14:textId="77777777" w:rsidR="00AE5DFE" w:rsidRDefault="009337B3">
      <w:pPr>
        <w:pStyle w:val="B1"/>
      </w:pPr>
      <w:r>
        <w:t>-</w:t>
      </w:r>
      <w:r>
        <w:tab/>
        <w:t xml:space="preserve">An </w:t>
      </w:r>
      <w:r>
        <w:rPr>
          <w:lang w:eastAsia="ko-KR"/>
        </w:rPr>
        <w:t xml:space="preserve">execution </w:t>
      </w:r>
      <w:r>
        <w:t>condition may consist of one or two trigger condition(s) (</w:t>
      </w:r>
      <w:r>
        <w:rPr>
          <w:rFonts w:eastAsia="SimSun"/>
          <w:lang w:eastAsia="zh-CN"/>
        </w:rPr>
        <w:t xml:space="preserve">see </w:t>
      </w:r>
      <w:proofErr w:type="spellStart"/>
      <w:r>
        <w:rPr>
          <w:rFonts w:eastAsia="SimSun"/>
          <w:i/>
          <w:iCs/>
          <w:lang w:eastAsia="zh-CN"/>
        </w:rPr>
        <w:t>CondEvent</w:t>
      </w:r>
      <w:proofErr w:type="spellEnd"/>
      <w:r>
        <w:t xml:space="preserve">, as defined in </w:t>
      </w:r>
      <w:r>
        <w:rPr>
          <w:rFonts w:eastAsia="SimSun"/>
          <w:lang w:eastAsia="zh-CN"/>
        </w:rPr>
        <w:t>TS 38.331</w:t>
      </w:r>
      <w:r>
        <w:t xml:space="preserve"> [4]</w:t>
      </w:r>
      <w:r>
        <w:rPr>
          <w:rFonts w:eastAsia="SimSun"/>
          <w:lang w:eastAsia="zh-CN"/>
        </w:rPr>
        <w:t xml:space="preserve"> or </w:t>
      </w:r>
      <w:r>
        <w:t xml:space="preserve">TS 36.331 [10]). Only single RS type and at most two different trigger quantities (e.g. RSRP and RSRQ, RSRP and SINR, etc.) can be used for the evaluation of CPC execution condition of a single candidate </w:t>
      </w:r>
      <w:proofErr w:type="spellStart"/>
      <w:r>
        <w:t>PSCell</w:t>
      </w:r>
      <w:proofErr w:type="spellEnd"/>
      <w:r>
        <w:t>.</w:t>
      </w:r>
    </w:p>
    <w:p w14:paraId="5FC79789" w14:textId="77777777" w:rsidR="00AE5DFE" w:rsidRDefault="009337B3">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rFonts w:eastAsia="SimSun"/>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14:paraId="070D4C6C" w14:textId="77777777" w:rsidR="00AE5DFE" w:rsidRDefault="009337B3">
      <w:pPr>
        <w:pStyle w:val="B1"/>
      </w:pPr>
      <w:r>
        <w:t>-</w:t>
      </w:r>
      <w:r>
        <w:tab/>
        <w:t xml:space="preserve">While executing CPC, the UE is not required to continue evaluating the execution condition of other candidate </w:t>
      </w:r>
      <w:proofErr w:type="spellStart"/>
      <w:r>
        <w:t>PSCell</w:t>
      </w:r>
      <w:proofErr w:type="spellEnd"/>
      <w:r>
        <w:t xml:space="preserve">(s) or </w:t>
      </w:r>
      <w:proofErr w:type="spellStart"/>
      <w:r>
        <w:t>PCell</w:t>
      </w:r>
      <w:proofErr w:type="spellEnd"/>
      <w:r>
        <w:t>(s).</w:t>
      </w:r>
    </w:p>
    <w:p w14:paraId="2439830F" w14:textId="77777777" w:rsidR="00AE5DFE" w:rsidRDefault="009337B3">
      <w:pPr>
        <w:pStyle w:val="B1"/>
      </w:pPr>
      <w:r>
        <w:t>-</w:t>
      </w:r>
      <w:r>
        <w:tab/>
        <w:t xml:space="preserve">Once the CPC procedure is executed successfully, the UE releases all stored </w:t>
      </w:r>
      <w:r>
        <w:rPr>
          <w:rFonts w:eastAsia="SimSun"/>
          <w:lang w:eastAsia="zh-CN"/>
        </w:rPr>
        <w:t>conditional</w:t>
      </w:r>
      <w:r>
        <w:t xml:space="preserve"> reconfigurations (i.e. for CPC and for CHO, as specified in TS 38.300 [3]</w:t>
      </w:r>
      <w:r>
        <w:rPr>
          <w:rFonts w:eastAsia="SimSun"/>
          <w:lang w:eastAsia="zh-CN"/>
        </w:rPr>
        <w:t xml:space="preserve"> or TS 36.300 [2]</w:t>
      </w:r>
      <w:r>
        <w:t>).</w:t>
      </w:r>
    </w:p>
    <w:p w14:paraId="4D65964A" w14:textId="77777777" w:rsidR="00AE5DFE" w:rsidRDefault="009337B3">
      <w:pPr>
        <w:pStyle w:val="B1"/>
      </w:pPr>
      <w:r>
        <w:t>-</w:t>
      </w:r>
      <w:r>
        <w:tab/>
        <w:t>Upon the release of SCG, the UE releases the stored CPC configurations.</w:t>
      </w:r>
    </w:p>
    <w:p w14:paraId="4D43656E" w14:textId="77777777" w:rsidR="00AE5DFE" w:rsidRDefault="009337B3">
      <w:pPr>
        <w:pStyle w:val="B1"/>
      </w:pPr>
      <w:r>
        <w:t>-</w:t>
      </w:r>
      <w:r>
        <w:tab/>
        <w:t>MN can inform SN of the maximum number of conditional reconfigurations the SN is allowed to configure for SN initiated CPC including both intra-SN and inter-SN CPC.</w:t>
      </w:r>
    </w:p>
    <w:p w14:paraId="2D9710EB" w14:textId="77777777" w:rsidR="00AE5DFE" w:rsidRDefault="009337B3">
      <w:pPr>
        <w:overflowPunct w:val="0"/>
        <w:autoSpaceDE w:val="0"/>
        <w:autoSpaceDN w:val="0"/>
        <w:adjustRightInd w:val="0"/>
        <w:textAlignment w:val="baseline"/>
        <w:rPr>
          <w:ins w:id="429" w:author="Rapp_after#123bis" w:date="2023-10-17T09:31:00Z"/>
        </w:rPr>
      </w:pPr>
      <w:r>
        <w:t xml:space="preserve">CPC configuration in HO command, </w:t>
      </w:r>
      <w:r>
        <w:rPr>
          <w:rFonts w:eastAsia="SimSun"/>
          <w:lang w:eastAsia="zh-CN"/>
        </w:rPr>
        <w:t xml:space="preserve">in </w:t>
      </w:r>
      <w:proofErr w:type="spellStart"/>
      <w:r>
        <w:t>PSCell</w:t>
      </w:r>
      <w:proofErr w:type="spellEnd"/>
      <w:r>
        <w:t xml:space="preserve"> </w:t>
      </w:r>
      <w:r>
        <w:rPr>
          <w:rFonts w:eastAsia="SimSun"/>
          <w:lang w:eastAsia="zh-CN"/>
        </w:rPr>
        <w:t>addition/</w:t>
      </w:r>
      <w:r>
        <w:t xml:space="preserve">change command or </w:t>
      </w:r>
      <w:r>
        <w:rPr>
          <w:rFonts w:eastAsia="SimSun"/>
          <w:lang w:eastAsia="zh-CN"/>
        </w:rPr>
        <w:t>within any conditional</w:t>
      </w:r>
      <w:r>
        <w:t xml:space="preserve"> reconfiguration </w:t>
      </w:r>
      <w:r>
        <w:rPr>
          <w:rFonts w:eastAsia="SimSun"/>
          <w:lang w:eastAsia="zh-CN"/>
        </w:rPr>
        <w:t>(</w:t>
      </w:r>
      <w:proofErr w:type="spellStart"/>
      <w:r>
        <w:rPr>
          <w:rFonts w:eastAsia="SimSun"/>
          <w:lang w:eastAsia="zh-CN"/>
        </w:rPr>
        <w:t>i.e</w:t>
      </w:r>
      <w:proofErr w:type="spellEnd"/>
      <w:r>
        <w:rPr>
          <w:rFonts w:eastAsia="SimSun"/>
          <w:lang w:eastAsia="zh-CN"/>
        </w:rPr>
        <w:t xml:space="preserve"> CPA, CPC or CHO configuration) </w:t>
      </w:r>
      <w:r>
        <w:t xml:space="preserve">is not </w:t>
      </w:r>
      <w:r>
        <w:rPr>
          <w:lang w:eastAsia="ja-JP"/>
        </w:rPr>
        <w:t>supported</w:t>
      </w:r>
      <w:r>
        <w:t>.</w:t>
      </w:r>
    </w:p>
    <w:p w14:paraId="1770C6B0" w14:textId="77777777" w:rsidR="00AE5DFE" w:rsidRDefault="009337B3">
      <w:pPr>
        <w:overflowPunct w:val="0"/>
        <w:autoSpaceDE w:val="0"/>
        <w:autoSpaceDN w:val="0"/>
        <w:adjustRightInd w:val="0"/>
        <w:textAlignment w:val="baseline"/>
        <w:rPr>
          <w:ins w:id="430" w:author="RAN2#122" w:date="2023-06-07T16:11:00Z"/>
          <w:rFonts w:eastAsia="SimSun"/>
          <w:lang w:val="en-US" w:eastAsia="zh-CN"/>
        </w:rPr>
      </w:pPr>
      <w:ins w:id="431" w:author="Rapp_after#123bis" w:date="2023-10-17T09:31:00Z">
        <w:r>
          <w:rPr>
            <w:rFonts w:eastAsia="SimSun" w:hint="eastAsia"/>
            <w:lang w:val="en-US" w:eastAsia="zh-CN"/>
          </w:rPr>
          <w:t xml:space="preserve">An SCG </w:t>
        </w:r>
        <w:commentRangeStart w:id="432"/>
        <w:r>
          <w:rPr>
            <w:rFonts w:eastAsia="SimSun" w:hint="eastAsia"/>
            <w:lang w:val="en-US" w:eastAsia="zh-CN"/>
          </w:rPr>
          <w:t>L1/L2-Triggered Mobility (LTM)</w:t>
        </w:r>
      </w:ins>
      <w:commentRangeEnd w:id="432"/>
      <w:r w:rsidR="000A4264">
        <w:rPr>
          <w:rStyle w:val="CommentReference"/>
        </w:rPr>
        <w:commentReference w:id="432"/>
      </w:r>
      <w:ins w:id="433" w:author="Rapp_after#123bis" w:date="2023-10-17T09:31:00Z">
        <w:r>
          <w:rPr>
            <w:rFonts w:eastAsia="SimSun" w:hint="eastAsia"/>
            <w:lang w:val="en-US" w:eastAsia="zh-CN"/>
          </w:rPr>
          <w:t xml:space="preserve"> is defined as a </w:t>
        </w:r>
        <w:proofErr w:type="spellStart"/>
        <w:r>
          <w:rPr>
            <w:rFonts w:eastAsia="SimSun" w:hint="eastAsia"/>
            <w:lang w:val="en-US" w:eastAsia="zh-CN"/>
          </w:rPr>
          <w:t>PSCell</w:t>
        </w:r>
        <w:proofErr w:type="spellEnd"/>
        <w:r>
          <w:rPr>
            <w:rFonts w:eastAsia="SimSun" w:hint="eastAsia"/>
            <w:lang w:val="en-US" w:eastAsia="zh-CN"/>
          </w:rPr>
          <w:t xml:space="preserve"> cell switch procedure that the network triggers via MAC CE based on L1 measurements</w:t>
        </w:r>
      </w:ins>
      <w:ins w:id="434" w:author="Rapp_after#123bis" w:date="2023-10-17T09:32:00Z">
        <w:r>
          <w:rPr>
            <w:rFonts w:eastAsia="SimSun" w:hint="eastAsia"/>
            <w:lang w:val="en-US" w:eastAsia="zh-CN"/>
          </w:rPr>
          <w:t>. Only intra-SN SCG LTM without MN involvement is supported</w:t>
        </w:r>
      </w:ins>
      <w:ins w:id="435" w:author="Rapp_after#123bis" w:date="2023-10-17T09:33:00Z">
        <w:r>
          <w:rPr>
            <w:rFonts w:eastAsia="SimSun" w:hint="eastAsia"/>
            <w:lang w:val="en-US" w:eastAsia="zh-CN"/>
          </w:rPr>
          <w:t>.</w:t>
        </w:r>
      </w:ins>
    </w:p>
    <w:p w14:paraId="5C831412"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2BA5D0FB" w14:textId="77777777" w:rsidR="00AE5DFE" w:rsidRDefault="009337B3">
      <w:pPr>
        <w:pStyle w:val="B1"/>
        <w:ind w:left="0" w:firstLine="0"/>
      </w:pPr>
      <w:bookmarkStart w:id="436" w:name="_Toc131176034"/>
      <w:r>
        <w:rPr>
          <w:rFonts w:eastAsia="SimSun" w:hint="eastAsia"/>
          <w:color w:val="FF0000"/>
          <w:highlight w:val="yellow"/>
          <w:lang w:val="en-US" w:eastAsia="zh-CN"/>
        </w:rPr>
        <w:t>*// skip unrelated part //*</w:t>
      </w:r>
    </w:p>
    <w:p w14:paraId="134EE9E1" w14:textId="77777777" w:rsidR="00AE5DFE" w:rsidRDefault="009337B3">
      <w:pPr>
        <w:pStyle w:val="Heading3"/>
      </w:pPr>
      <w:r>
        <w:lastRenderedPageBreak/>
        <w:t>10.19.2</w:t>
      </w:r>
      <w:r>
        <w:tab/>
        <w:t>MR-DC with 5GC</w:t>
      </w:r>
      <w:bookmarkEnd w:id="436"/>
    </w:p>
    <w:p w14:paraId="556F1529" w14:textId="77777777" w:rsidR="00AE5DFE" w:rsidRDefault="009337B3">
      <w:pPr>
        <w:snapToGrid w:val="0"/>
        <w:spacing w:before="120"/>
        <w:rPr>
          <w:ins w:id="437" w:author="RAN2#121bis-e" w:date="2023-05-06T14:33:00Z"/>
        </w:rPr>
      </w:pPr>
      <w:r>
        <w:t>The Conditional Handover with Secondary Node procedure is used for configuration and execution of CHO with SN</w:t>
      </w:r>
      <w:ins w:id="438" w:author="RAN2#122" w:date="2023-06-08T14:31:00Z">
        <w:r>
          <w:t xml:space="preserve"> or CHO with candidate SCG</w:t>
        </w:r>
      </w:ins>
      <w:ins w:id="439" w:author="RAN2#122" w:date="2023-06-28T15:03:00Z">
        <w:r>
          <w:t>(s)</w:t>
        </w:r>
      </w:ins>
      <w:r>
        <w:t xml:space="preserve">. This procedure includes the cases where the SN is kept, </w:t>
      </w:r>
      <w:proofErr w:type="gramStart"/>
      <w:r>
        <w:t>changed</w:t>
      </w:r>
      <w:proofErr w:type="gramEnd"/>
      <w:r>
        <w:t xml:space="preserve"> or added. If the SN is kept, the UE context at the SN is kept. If the SN is changed, the UE context at the source SN is moved to the target SN.</w:t>
      </w:r>
    </w:p>
    <w:p w14:paraId="218B971E" w14:textId="77777777" w:rsidR="00AE5DFE" w:rsidRDefault="009337B3">
      <w:pPr>
        <w:snapToGrid w:val="0"/>
        <w:spacing w:before="120"/>
      </w:pPr>
      <w:ins w:id="440" w:author="RAN2#121bis-e" w:date="2023-05-06T14:33:00Z">
        <w:r>
          <w:rPr>
            <w:rFonts w:eastAsiaTheme="minorEastAsia"/>
            <w:lang w:eastAsia="zh-CN"/>
          </w:rPr>
          <w:t>CHO with candidate SCG</w:t>
        </w:r>
      </w:ins>
      <w:ins w:id="441" w:author="RAN2#122" w:date="2023-06-28T15:03:00Z">
        <w:r>
          <w:rPr>
            <w:rFonts w:eastAsiaTheme="minorEastAsia"/>
            <w:lang w:eastAsia="zh-CN"/>
          </w:rPr>
          <w:t>(s)</w:t>
        </w:r>
      </w:ins>
      <w:ins w:id="442" w:author="RAN2#121bis-e" w:date="2023-05-06T14:33:00Z">
        <w:r>
          <w:rPr>
            <w:rFonts w:eastAsiaTheme="minorEastAsia"/>
            <w:lang w:eastAsia="zh-CN"/>
          </w:rPr>
          <w:t xml:space="preserve"> is not supported for NE-DC and NGEN-DC.</w:t>
        </w:r>
      </w:ins>
    </w:p>
    <w:p w14:paraId="03312FD8" w14:textId="77777777" w:rsidR="00AE5DFE" w:rsidRDefault="008B67F4">
      <w:pPr>
        <w:pStyle w:val="TH"/>
      </w:pPr>
      <w:r>
        <w:rPr>
          <w:noProof/>
        </w:rPr>
        <w:object w:dxaOrig="9640" w:dyaOrig="10300" w14:anchorId="259FFF57">
          <v:shape id="_x0000_i1036" type="#_x0000_t75" alt="" style="width:482.25pt;height:515.25pt;mso-width-percent:0;mso-height-percent:0;mso-width-percent:0;mso-height-percent:0" o:ole="">
            <v:imagedata r:id="rId39" o:title=""/>
          </v:shape>
          <o:OLEObject Type="Embed" ProgID="Visio.Drawing.15" ShapeID="_x0000_i1036" DrawAspect="Content" ObjectID="_1762769569" r:id="rId40"/>
        </w:object>
      </w:r>
    </w:p>
    <w:p w14:paraId="60F8B6A8" w14:textId="77777777" w:rsidR="00AE5DFE" w:rsidRDefault="009337B3">
      <w:pPr>
        <w:pStyle w:val="TF"/>
        <w:rPr>
          <w:b w:val="0"/>
        </w:rPr>
      </w:pPr>
      <w:r>
        <w:t>Figure 10.19.2-1: Conditional Handover with Secondary Node procedure</w:t>
      </w:r>
    </w:p>
    <w:p w14:paraId="4084356E" w14:textId="77777777" w:rsidR="00AE5DFE" w:rsidRDefault="009337B3">
      <w:pPr>
        <w:snapToGrid w:val="0"/>
        <w:spacing w:before="120"/>
      </w:pPr>
      <w:r>
        <w:t xml:space="preserve">Figure 10.19.2-1 shows an example </w:t>
      </w:r>
      <w:proofErr w:type="spellStart"/>
      <w:r>
        <w:t>signaling</w:t>
      </w:r>
      <w:proofErr w:type="spellEnd"/>
      <w:r>
        <w:t xml:space="preserve"> flow for Conditional Handover with Secondary Node.</w:t>
      </w:r>
    </w:p>
    <w:p w14:paraId="2B02941B" w14:textId="77777777" w:rsidR="00AE5DFE" w:rsidRDefault="009337B3">
      <w:pPr>
        <w:pStyle w:val="NO"/>
      </w:pPr>
      <w:r>
        <w:t>NOTE 1:</w:t>
      </w:r>
      <w:r>
        <w:tab/>
        <w:t>For a CHO without SN change, the source SN and the target SN shown in Figure 10.19.2-1 are the same node.</w:t>
      </w:r>
    </w:p>
    <w:p w14:paraId="1CF88CCD" w14:textId="77777777" w:rsidR="00AE5DFE" w:rsidRDefault="009337B3">
      <w:pPr>
        <w:pStyle w:val="NO"/>
      </w:pPr>
      <w:r>
        <w:lastRenderedPageBreak/>
        <w:t>NOTE 2:</w:t>
      </w:r>
      <w:r>
        <w:tab/>
        <w:t>For a CHO with SN addition, the source SN and steps involving the source SN in Figure 10.19.2-1 are ignored.</w:t>
      </w:r>
    </w:p>
    <w:p w14:paraId="063E68C5" w14:textId="77777777" w:rsidR="00AE5DFE" w:rsidRDefault="009337B3">
      <w:pPr>
        <w:pStyle w:val="B1"/>
        <w:rPr>
          <w:ins w:id="443" w:author="RAN2#121bis-e" w:date="2023-05-06T14:33:00Z"/>
          <w:rFonts w:eastAsia="SimSun"/>
          <w:lang w:val="en-US" w:eastAsia="zh-CN"/>
        </w:rPr>
      </w:pPr>
      <w:r>
        <w:t>1.</w:t>
      </w:r>
      <w:r>
        <w:tab/>
        <w:t xml:space="preserve">The source MN starts the conditional handover procedure by initiating the </w:t>
      </w:r>
      <w:proofErr w:type="spellStart"/>
      <w:r>
        <w:t>Xn</w:t>
      </w:r>
      <w:proofErr w:type="spellEnd"/>
      <w:r>
        <w:t xml:space="preserve"> Handover Preparation procedure including MCG configuration and, if the UE is configured with an SCG, SCG configuration. The source MN includes the (source) SN UE </w:t>
      </w:r>
      <w:proofErr w:type="spellStart"/>
      <w:r>
        <w:t>XnAP</w:t>
      </w:r>
      <w:proofErr w:type="spellEnd"/>
      <w:r>
        <w:t xml:space="preserve"> ID, SN ID, the UE context in the (source) SN and the Conditional Handover Information Request IE in the </w:t>
      </w:r>
      <w:r>
        <w:rPr>
          <w:i/>
        </w:rPr>
        <w:t>Handover Request</w:t>
      </w:r>
      <w:r>
        <w:t xml:space="preserve"> message.</w:t>
      </w:r>
      <w:commentRangeStart w:id="444"/>
      <w:ins w:id="445" w:author="Rapp_after#124" w:date="2023-11-27T19:34:00Z">
        <w:r>
          <w:rPr>
            <w:rFonts w:eastAsia="SimSun" w:hint="eastAsia"/>
            <w:lang w:val="en-US" w:eastAsia="zh-CN"/>
          </w:rPr>
          <w:t xml:space="preserve"> </w:t>
        </w:r>
        <w:r>
          <w:rPr>
            <w:rFonts w:hint="eastAsia"/>
          </w:rPr>
          <w:t>In case of CHO with candidate SCG(s), the source MN provides the maximum number of conditional reconfigurations that the candidate MN can</w:t>
        </w:r>
        <w:r>
          <w:rPr>
            <w:rFonts w:hint="eastAsia"/>
          </w:rPr>
          <w:t xml:space="preserve"> prepare for the UE in the </w:t>
        </w:r>
        <w:r>
          <w:rPr>
            <w:rFonts w:hint="eastAsia"/>
            <w:i/>
            <w:iCs/>
          </w:rPr>
          <w:t xml:space="preserve">Handover </w:t>
        </w:r>
        <w:r>
          <w:rPr>
            <w:rFonts w:hint="eastAsia"/>
            <w:i/>
            <w:iCs/>
          </w:rPr>
          <w:t>Request</w:t>
        </w:r>
        <w:r>
          <w:rPr>
            <w:rFonts w:hint="eastAsia"/>
          </w:rPr>
          <w:t xml:space="preserve"> message.</w:t>
        </w:r>
      </w:ins>
      <w:commentRangeEnd w:id="444"/>
      <w:r>
        <w:commentReference w:id="444"/>
      </w:r>
      <w:ins w:id="446" w:author="Rapp_after#123" w:date="2023-09-05T15:08:00Z">
        <w:del w:id="447" w:author="Rapp_after#124" w:date="2023-11-27T19:34:00Z">
          <w:r>
            <w:rPr>
              <w:rFonts w:eastAsia="SimSun" w:hint="eastAsia"/>
              <w:lang w:val="en-US" w:eastAsia="zh-CN"/>
            </w:rPr>
            <w:delText xml:space="preserve"> </w:delText>
          </w:r>
        </w:del>
      </w:ins>
      <w:ins w:id="448" w:author="Rapp_after#123" w:date="2023-09-05T15:11:00Z">
        <w:del w:id="449" w:author="Rapp_after#124" w:date="2023-11-27T19:34:00Z">
          <w:r>
            <w:rPr>
              <w:rFonts w:eastAsia="SimSun" w:hint="eastAsia"/>
              <w:lang w:val="en-US" w:eastAsia="zh-CN"/>
            </w:rPr>
            <w:delText>T</w:delText>
          </w:r>
        </w:del>
      </w:ins>
      <w:ins w:id="450" w:author="Rapp_after#123" w:date="2023-09-05T15:09:00Z">
        <w:del w:id="451" w:author="Rapp_after#124" w:date="2023-11-27T19:34:00Z">
          <w:r>
            <w:rPr>
              <w:rFonts w:eastAsia="SimSun" w:hint="eastAsia"/>
              <w:lang w:val="en-US" w:eastAsia="zh-CN"/>
            </w:rPr>
            <w:delText xml:space="preserve">he source MN </w:delText>
          </w:r>
        </w:del>
      </w:ins>
      <w:ins w:id="452" w:author="Rapp_after#123" w:date="2023-09-05T15:11:00Z">
        <w:del w:id="453" w:author="Rapp_after#124" w:date="2023-11-27T19:34:00Z">
          <w:r>
            <w:rPr>
              <w:rFonts w:eastAsia="SimSun" w:hint="eastAsia"/>
              <w:lang w:val="en-US" w:eastAsia="zh-CN"/>
            </w:rPr>
            <w:delText>may</w:delText>
          </w:r>
        </w:del>
      </w:ins>
      <w:ins w:id="454" w:author="Rapp_after#123" w:date="2023-09-05T15:12:00Z">
        <w:del w:id="455" w:author="Rapp_after#124" w:date="2023-11-27T19:34:00Z">
          <w:r>
            <w:rPr>
              <w:rFonts w:eastAsia="SimSun" w:hint="eastAsia"/>
              <w:lang w:val="en-US" w:eastAsia="zh-CN"/>
            </w:rPr>
            <w:delText xml:space="preserve"> </w:delText>
          </w:r>
        </w:del>
      </w:ins>
      <w:ins w:id="456" w:author="Rapp_after#123" w:date="2023-09-05T15:09:00Z">
        <w:del w:id="457" w:author="Rapp_after#124" w:date="2023-11-27T19:34:00Z">
          <w:r>
            <w:rPr>
              <w:rFonts w:eastAsia="SimSun" w:hint="eastAsia"/>
              <w:lang w:val="en-US" w:eastAsia="zh-CN"/>
            </w:rPr>
            <w:delText>indicate the candidate MN</w:delText>
          </w:r>
        </w:del>
      </w:ins>
      <w:ins w:id="458" w:author="Rapp_after#123" w:date="2023-09-05T15:10:00Z">
        <w:del w:id="459" w:author="Rapp_after#124" w:date="2023-11-27T19:34:00Z">
          <w:r>
            <w:rPr>
              <w:rFonts w:eastAsia="SimSun" w:hint="eastAsia"/>
              <w:lang w:val="en-US" w:eastAsia="zh-CN"/>
            </w:rPr>
            <w:delText xml:space="preserve"> whether</w:delText>
          </w:r>
        </w:del>
      </w:ins>
      <w:ins w:id="460" w:author="Rapp_after#123" w:date="2023-09-05T15:12:00Z">
        <w:del w:id="461" w:author="Rapp_after#124" w:date="2023-11-27T19:34:00Z">
          <w:r>
            <w:rPr>
              <w:rFonts w:eastAsia="SimSun" w:hint="eastAsia"/>
              <w:lang w:val="en-US" w:eastAsia="zh-CN"/>
            </w:rPr>
            <w:delText xml:space="preserve"> it is allowed to configure candidate SCG(s), i.e. </w:delText>
          </w:r>
        </w:del>
      </w:ins>
      <w:ins w:id="462" w:author="Rapp_after#123" w:date="2023-09-05T15:13:00Z">
        <w:del w:id="463" w:author="Rapp_after#124" w:date="2023-11-27T19:34:00Z">
          <w:r>
            <w:rPr>
              <w:rFonts w:eastAsia="SimSun" w:hint="eastAsia"/>
              <w:lang w:val="en-US" w:eastAsia="zh-CN"/>
            </w:rPr>
            <w:delText xml:space="preserve">for </w:delText>
          </w:r>
        </w:del>
      </w:ins>
      <w:ins w:id="464" w:author="Rapp_after#123" w:date="2023-09-05T15:12:00Z">
        <w:del w:id="465" w:author="Rapp_after#124" w:date="2023-11-27T19:34:00Z">
          <w:r>
            <w:rPr>
              <w:rFonts w:eastAsia="SimSun" w:hint="eastAsia"/>
              <w:lang w:val="en-US" w:eastAsia="zh-CN"/>
            </w:rPr>
            <w:delText>CHO with candidate</w:delText>
          </w:r>
        </w:del>
      </w:ins>
      <w:ins w:id="466" w:author="Rapp_after#123" w:date="2023-09-05T15:13:00Z">
        <w:del w:id="467" w:author="Rapp_after#124" w:date="2023-11-27T19:34:00Z">
          <w:r>
            <w:rPr>
              <w:rFonts w:eastAsia="SimSun" w:hint="eastAsia"/>
              <w:lang w:val="en-US" w:eastAsia="zh-CN"/>
            </w:rPr>
            <w:delText xml:space="preserve"> SCG(s).</w:delText>
          </w:r>
        </w:del>
      </w:ins>
    </w:p>
    <w:p w14:paraId="519F9DC7" w14:textId="77777777" w:rsidR="00AE5DFE" w:rsidRDefault="009337B3">
      <w:pPr>
        <w:pStyle w:val="NO"/>
        <w:rPr>
          <w:i/>
          <w:iCs/>
        </w:rPr>
      </w:pPr>
      <w:r>
        <w:t>NOTE 3:</w:t>
      </w:r>
      <w:r>
        <w:tab/>
        <w:t>In case of the CHO with/without SN change</w:t>
      </w:r>
      <w:ins w:id="468" w:author="Rapp_after#123" w:date="2023-09-22T15:01:00Z">
        <w:r>
          <w:rPr>
            <w:rFonts w:eastAsia="SimSun"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374B428" w14:textId="77777777" w:rsidR="00AE5DFE" w:rsidRDefault="009337B3">
      <w:pPr>
        <w:pStyle w:val="B1"/>
        <w:rPr>
          <w:ins w:id="469" w:author="RAN2#121bis-e" w:date="2023-05-06T14:34:00Z"/>
          <w:rFonts w:eastAsia="SimSun"/>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t xml:space="preserve"> nor the UE context in the s</w:t>
      </w:r>
      <w:r>
        <w:t xml:space="preserve">ource SN that was established by the source MN. Within the </w:t>
      </w:r>
      <w:r>
        <w:rPr>
          <w:i/>
        </w:rPr>
        <w:t>SN Addition Request</w:t>
      </w:r>
      <w:r>
        <w:t xml:space="preserve"> message, the candidate MN also includes the CHO related information, i.e., the source MN ID and the MN UE </w:t>
      </w:r>
      <w:proofErr w:type="spellStart"/>
      <w:r>
        <w:t>XnAP</w:t>
      </w:r>
      <w:proofErr w:type="spellEnd"/>
      <w:r>
        <w:t xml:space="preserve"> ID in the source MN, </w:t>
      </w:r>
      <w:proofErr w:type="gramStart"/>
      <w:r>
        <w:t>in order to</w:t>
      </w:r>
      <w:proofErr w:type="gramEnd"/>
      <w:r>
        <w:t xml:space="preserve"> indicate that the SN Addition Preparation procedure is triggered in relation to a CHO and to enable the SN to identify requests related to the same UE.</w:t>
      </w:r>
      <w:ins w:id="470" w:author="Rapp_after#123" w:date="2023-09-05T15:14:00Z">
        <w:r>
          <w:rPr>
            <w:rFonts w:eastAsia="SimSun" w:hint="eastAsia"/>
            <w:lang w:val="en-US" w:eastAsia="zh-CN"/>
          </w:rPr>
          <w:t xml:space="preserve"> </w:t>
        </w:r>
        <w:commentRangeStart w:id="471"/>
        <w:r>
          <w:rPr>
            <w:rFonts w:eastAsia="SimSun" w:hint="eastAsia"/>
            <w:lang w:val="en-US" w:eastAsia="zh-CN"/>
          </w:rPr>
          <w:t xml:space="preserve">In case of CHO with candidate SCG(s), </w:t>
        </w:r>
      </w:ins>
      <w:ins w:id="472" w:author="Rapp_after#124" w:date="2023-11-27T19:36:00Z">
        <w:r>
          <w:rPr>
            <w:rFonts w:eastAsia="SimSun"/>
            <w:lang w:val="en-US" w:eastAsia="zh-CN"/>
          </w:rPr>
          <w:t xml:space="preserve">the </w:t>
        </w:r>
        <w:r>
          <w:t>candidate MN</w:t>
        </w:r>
        <w:r>
          <w:rPr>
            <w:rFonts w:eastAsia="SimSun"/>
            <w:lang w:val="en-US" w:eastAsia="zh-CN"/>
          </w:rPr>
          <w:t xml:space="preserve"> provides the maximum number of </w:t>
        </w:r>
        <w:proofErr w:type="spellStart"/>
        <w:r>
          <w:rPr>
            <w:rFonts w:eastAsia="SimSun"/>
            <w:lang w:val="en-US" w:eastAsia="zh-CN"/>
          </w:rPr>
          <w:t>PSCells</w:t>
        </w:r>
        <w:proofErr w:type="spellEnd"/>
        <w:r>
          <w:rPr>
            <w:rFonts w:eastAsia="SimSun"/>
            <w:lang w:val="en-US" w:eastAsia="zh-CN"/>
          </w:rPr>
          <w:t xml:space="preserve"> that the candidate SN can prepare for the U</w:t>
        </w:r>
        <w:r>
          <w:rPr>
            <w:rFonts w:eastAsia="SimSun"/>
            <w:lang w:val="en-US" w:eastAsia="zh-CN"/>
          </w:rPr>
          <w:t>E in the</w:t>
        </w:r>
        <w:r>
          <w:rPr>
            <w:i/>
          </w:rPr>
          <w:t xml:space="preserve"> SN Addition Request</w:t>
        </w:r>
        <w:r>
          <w:t xml:space="preserve"> message.</w:t>
        </w:r>
      </w:ins>
      <w:commentRangeEnd w:id="471"/>
      <w:r>
        <w:commentReference w:id="471"/>
      </w:r>
      <w:ins w:id="473" w:author="Rapp_after#124" w:date="2023-11-27T19:36:00Z">
        <w:r>
          <w:rPr>
            <w:rFonts w:eastAsia="SimSun" w:hint="eastAsia"/>
            <w:lang w:val="en-US" w:eastAsia="zh-CN"/>
          </w:rPr>
          <w:t xml:space="preserve"> </w:t>
        </w:r>
      </w:ins>
      <w:ins w:id="474" w:author="Rapp_after#123" w:date="2023-09-05T15:19:00Z">
        <w:del w:id="475" w:author="Rapp_after#124" w:date="2023-11-27T19:36:00Z">
          <w:r>
            <w:rPr>
              <w:rFonts w:eastAsia="SimSun"/>
              <w:lang w:val="en-US" w:eastAsia="zh-CN"/>
            </w:rPr>
            <w:delText>t</w:delText>
          </w:r>
        </w:del>
      </w:ins>
      <w:ins w:id="476" w:author="Rapp_after#124" w:date="2023-11-27T19:36:00Z">
        <w:r>
          <w:rPr>
            <w:rFonts w:eastAsia="SimSun" w:hint="eastAsia"/>
            <w:lang w:val="en-US" w:eastAsia="zh-CN"/>
          </w:rPr>
          <w:t>T</w:t>
        </w:r>
      </w:ins>
      <w:ins w:id="477" w:author="Rapp_after#123" w:date="2023-09-05T15:19:00Z">
        <w:r>
          <w:t xml:space="preserve">he </w:t>
        </w:r>
      </w:ins>
      <w:ins w:id="478" w:author="Rapp_after#123" w:date="2023-09-05T15:21:00Z">
        <w:r>
          <w:rPr>
            <w:rFonts w:eastAsia="SimSun" w:hint="eastAsia"/>
            <w:lang w:val="en-US" w:eastAsia="zh-CN"/>
          </w:rPr>
          <w:t xml:space="preserve">candidate </w:t>
        </w:r>
      </w:ins>
      <w:ins w:id="479" w:author="Rapp_after#123" w:date="2023-09-05T15:19:00Z">
        <w:r>
          <w:t xml:space="preserve">MN also provides the candidate </w:t>
        </w:r>
      </w:ins>
      <w:ins w:id="480" w:author="Rapp_after#123" w:date="2023-09-05T15:21:00Z">
        <w:r>
          <w:rPr>
            <w:rFonts w:eastAsia="SimSun" w:hint="eastAsia"/>
            <w:lang w:val="en-US" w:eastAsia="zh-CN"/>
          </w:rPr>
          <w:t>PSC</w:t>
        </w:r>
      </w:ins>
      <w:ins w:id="481" w:author="Rapp_after#123" w:date="2023-09-05T15:19:00Z">
        <w:r>
          <w:t xml:space="preserve">ells recommended by </w:t>
        </w:r>
      </w:ins>
      <w:ins w:id="482" w:author="Rapp_after#123bis" w:date="2023-10-27T11:02:00Z">
        <w:r>
          <w:rPr>
            <w:rFonts w:eastAsia="SimSun" w:hint="eastAsia"/>
            <w:lang w:val="en-US" w:eastAsia="zh-CN"/>
          </w:rPr>
          <w:t xml:space="preserve">the candidate </w:t>
        </w:r>
      </w:ins>
      <w:ins w:id="483" w:author="Rapp_after#123" w:date="2023-09-05T15:19:00Z">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ins>
      <w:ins w:id="484" w:author="Rapp_after#123" w:date="2023-09-05T15:21:00Z">
        <w:r>
          <w:rPr>
            <w:rFonts w:eastAsia="SimSun" w:hint="eastAsia"/>
            <w:lang w:val="en-US" w:eastAsia="zh-CN"/>
          </w:rPr>
          <w:t xml:space="preserve">candidate </w:t>
        </w:r>
      </w:ins>
      <w:ins w:id="485" w:author="Rapp_after#123" w:date="2023-09-05T15:19:00Z">
        <w:r>
          <w:t>SCG cell(s)</w:t>
        </w:r>
      </w:ins>
      <w:ins w:id="486" w:author="Rapp_after#123" w:date="2023-09-05T15:16:00Z">
        <w:r>
          <w:rPr>
            <w:rFonts w:eastAsia="SimSun" w:hint="eastAsia"/>
            <w:lang w:val="en-US" w:eastAsia="zh-CN"/>
          </w:rPr>
          <w:t>.</w:t>
        </w:r>
      </w:ins>
    </w:p>
    <w:p w14:paraId="5AFB7E10" w14:textId="77777777" w:rsidR="00AE5DFE" w:rsidRDefault="009337B3">
      <w:pPr>
        <w:pStyle w:val="NO"/>
      </w:pPr>
      <w:r>
        <w:t>NOTE 3a:</w:t>
      </w:r>
      <w:r>
        <w:tab/>
        <w:t xml:space="preserve">The </w:t>
      </w:r>
      <w:r>
        <w:t>target MN and other potential target MNs may trigger the SN Addition Preparation procedure to the same (target) SN.</w:t>
      </w:r>
    </w:p>
    <w:p w14:paraId="7D20227F" w14:textId="77777777" w:rsidR="00AE5DFE" w:rsidRDefault="009337B3">
      <w:pPr>
        <w:pStyle w:val="NO"/>
      </w:pPr>
      <w:r>
        <w:t>NOTE 3b:</w:t>
      </w:r>
      <w:r>
        <w:tab/>
        <w:t xml:space="preserve">The source MN may initiate additional </w:t>
      </w:r>
      <w:proofErr w:type="spellStart"/>
      <w:r>
        <w:t>X</w:t>
      </w:r>
      <w:r>
        <w:rPr>
          <w:rFonts w:eastAsia="SimSun"/>
          <w:lang w:eastAsia="zh-CN"/>
        </w:rPr>
        <w:t>n</w:t>
      </w:r>
      <w:proofErr w:type="spellEnd"/>
      <w:r>
        <w:t xml:space="preserve"> Handover Preparation procedures towards the same or other target MNs. Based on each </w:t>
      </w:r>
      <w:proofErr w:type="spellStart"/>
      <w:r>
        <w:t>X</w:t>
      </w:r>
      <w:r>
        <w:rPr>
          <w:rFonts w:eastAsia="SimSun"/>
          <w:lang w:eastAsia="zh-CN"/>
        </w:rPr>
        <w:t>n</w:t>
      </w:r>
      <w:proofErr w:type="spellEnd"/>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54D8578C" w14:textId="77777777" w:rsidR="00AE5DFE" w:rsidRDefault="009337B3">
      <w:pPr>
        <w:pStyle w:val="B1"/>
      </w:pPr>
      <w:r>
        <w:t>3.</w:t>
      </w:r>
      <w:r>
        <w:tab/>
      </w:r>
      <w:commentRangeStart w:id="487"/>
      <w:r>
        <w:t xml:space="preserve">The (candidate) SN replies with the </w:t>
      </w:r>
      <w:r>
        <w:rPr>
          <w:i/>
        </w:rPr>
        <w:t>SN Addition Request Acknowledge</w:t>
      </w:r>
      <w:r>
        <w:t xml:space="preserve"> message. The (candidate) SN may include the indication of the full or delta RRC configuration.</w:t>
      </w:r>
      <w:commentRangeEnd w:id="487"/>
      <w:r w:rsidR="00E7617C">
        <w:rPr>
          <w:rStyle w:val="CommentReference"/>
        </w:rPr>
        <w:commentReference w:id="487"/>
      </w:r>
    </w:p>
    <w:p w14:paraId="0AA387FB" w14:textId="77777777" w:rsidR="00AE5DFE" w:rsidRDefault="009337B3">
      <w:pPr>
        <w:pStyle w:val="NO"/>
        <w:rPr>
          <w:ins w:id="488" w:author="Rapp_after#124" w:date="2023-11-27T19:37:00Z"/>
        </w:rPr>
      </w:pPr>
      <w:r>
        <w:t>NOTE 4:</w:t>
      </w:r>
      <w:r>
        <w:tab/>
        <w:t>In CHO with SCG configuration, it is up to the candidate MN implementation to make sure that the CG-Config provided from the (candidate) SN can be used in all CHO preparations.</w:t>
      </w:r>
    </w:p>
    <w:p w14:paraId="3EA44DCC" w14:textId="77777777" w:rsidR="00AE5DFE" w:rsidRDefault="009337B3">
      <w:pPr>
        <w:pStyle w:val="NO"/>
      </w:pPr>
      <w:commentRangeStart w:id="489"/>
      <w:ins w:id="490" w:author="Rapp_after#124" w:date="2023-11-27T19:37:00Z">
        <w:r>
          <w:t>NOTE 4</w:t>
        </w:r>
        <w:r>
          <w:rPr>
            <w:sz w:val="16"/>
          </w:rPr>
          <w:t>a</w:t>
        </w:r>
        <w:r>
          <w:t>0:</w:t>
        </w:r>
        <w:r>
          <w:rPr>
            <w:rFonts w:hint="eastAsia"/>
            <w:lang w:eastAsia="zh-CN"/>
          </w:rPr>
          <w:tab/>
        </w:r>
        <w:r>
          <w:t>In case of CHO with candidate SCG(</w:t>
        </w:r>
        <w:r>
          <w:rPr>
            <w:rFonts w:eastAsia="SimSun" w:hint="eastAsia"/>
            <w:lang w:val="en-US" w:eastAsia="zh-CN"/>
          </w:rPr>
          <w:t>s)</w:t>
        </w:r>
        <w:r>
          <w:t xml:space="preserve">, the </w:t>
        </w:r>
        <w:r>
          <w:t>(candidate)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89"/>
      <w:r>
        <w:commentReference w:id="489"/>
      </w:r>
    </w:p>
    <w:p w14:paraId="5BC0C3CB" w14:textId="77777777" w:rsidR="00AE5DFE" w:rsidRDefault="009337B3">
      <w:pPr>
        <w:pStyle w:val="B1"/>
      </w:pPr>
      <w:r>
        <w:t>3a.</w:t>
      </w:r>
      <w:r>
        <w:tab/>
        <w:t xml:space="preserve">For the SN terminated bearers using MCG resources, the candidate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14:paraId="0D241864" w14:textId="77777777" w:rsidR="00AE5DFE" w:rsidRDefault="009337B3">
      <w:pPr>
        <w:pStyle w:val="B1"/>
        <w:rPr>
          <w:ins w:id="491"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w:t>
      </w:r>
      <w:proofErr w:type="gramStart"/>
      <w:r>
        <w:t>handover, and</w:t>
      </w:r>
      <w:proofErr w:type="gramEnd"/>
      <w:r>
        <w:t xml:space="preserve">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w:t>
      </w:r>
      <w:r>
        <w:t xml:space="preserve"> SN is kept if the candidate MN and the SN decided to keep the UE context in the SN in step 2 and step 3.</w:t>
      </w:r>
      <w:ins w:id="492" w:author="RAN2#122" w:date="2023-06-08T14:37:00Z">
        <w:r>
          <w:t xml:space="preserve"> In </w:t>
        </w:r>
      </w:ins>
      <w:ins w:id="493" w:author="RAN2#122" w:date="2023-06-08T14:40:00Z">
        <w:r>
          <w:t xml:space="preserve">case of </w:t>
        </w:r>
      </w:ins>
      <w:ins w:id="494" w:author="RAN2#122" w:date="2023-06-08T14:37:00Z">
        <w:r>
          <w:t>CHO with candidate SCG</w:t>
        </w:r>
      </w:ins>
      <w:ins w:id="495" w:author="RAN2#122" w:date="2023-06-27T10:14:00Z">
        <w:r>
          <w:rPr>
            <w:rFonts w:eastAsia="SimSun" w:hint="eastAsia"/>
            <w:lang w:val="en-US" w:eastAsia="zh-CN"/>
          </w:rPr>
          <w:t>(s)</w:t>
        </w:r>
      </w:ins>
      <w:ins w:id="496" w:author="RAN2#122" w:date="2023-06-08T14:37:00Z">
        <w:r>
          <w:t xml:space="preserve">, </w:t>
        </w:r>
      </w:ins>
      <w:commentRangeStart w:id="497"/>
      <w:ins w:id="498" w:author="Rapp_after#124" w:date="2023-11-27T19:40:00Z">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w:t>
        </w:r>
      </w:ins>
      <w:commentRangeEnd w:id="497"/>
      <w:r>
        <w:commentReference w:id="497"/>
      </w:r>
      <w:ins w:id="499" w:author="Rapp_after#124" w:date="2023-11-27T19:40:00Z">
        <w:r>
          <w:t xml:space="preserve"> </w:t>
        </w:r>
      </w:ins>
      <w:ins w:id="500" w:author="RAN2#122" w:date="2023-06-13T10:05:00Z">
        <w:del w:id="501" w:author="Rapp_after#124" w:date="2023-11-27T19:43:00Z">
          <w:r>
            <w:rPr>
              <w:lang w:val="en-US"/>
            </w:rPr>
            <w:delText>t</w:delText>
          </w:r>
          <w:r>
            <w:delText>he candidate PSCell configuration is embed</w:delText>
          </w:r>
        </w:del>
      </w:ins>
      <w:ins w:id="502" w:author="RAN2#122" w:date="2023-06-28T15:03:00Z">
        <w:del w:id="503" w:author="Rapp_after#124" w:date="2023-11-27T19:43:00Z">
          <w:r>
            <w:delText>d</w:delText>
          </w:r>
        </w:del>
      </w:ins>
      <w:ins w:id="504" w:author="RAN2#122" w:date="2023-06-13T10:05:00Z">
        <w:del w:id="505" w:author="Rapp_after#124" w:date="2023-11-27T19:43:00Z">
          <w:r>
            <w:delText xml:space="preserve">ed in the MN RRC </w:delText>
          </w:r>
          <w:r>
            <w:lastRenderedPageBreak/>
            <w:delText xml:space="preserve">reconfiguration message. </w:delText>
          </w:r>
        </w:del>
        <w:del w:id="506" w:author="Rapp_after#124" w:date="2023-11-27T19:41:00Z">
          <w:r>
            <w:rPr>
              <w:lang w:val="en-US"/>
            </w:rPr>
            <w:delText xml:space="preserve">Besides, </w:delText>
          </w:r>
        </w:del>
      </w:ins>
      <w:ins w:id="507" w:author="RAN2#122" w:date="2023-06-08T14:37:00Z">
        <w:del w:id="508" w:author="Rapp_after#124" w:date="2023-11-27T19:41:00Z">
          <w:r>
            <w:rPr>
              <w:lang w:val="en-US"/>
            </w:rPr>
            <w:delText>t</w:delText>
          </w:r>
        </w:del>
      </w:ins>
      <w:ins w:id="509" w:author="Rapp_after#124" w:date="2023-11-27T19:41:00Z">
        <w:r>
          <w:rPr>
            <w:rFonts w:eastAsia="SimSun" w:hint="eastAsia"/>
            <w:lang w:val="en-US" w:eastAsia="zh-CN"/>
          </w:rPr>
          <w:t>T</w:t>
        </w:r>
      </w:ins>
      <w:ins w:id="510" w:author="RAN2#122" w:date="2023-06-08T14:37:00Z">
        <w:r>
          <w:t xml:space="preserve">he candidate MN </w:t>
        </w:r>
      </w:ins>
      <w:ins w:id="511" w:author="RAN2#122" w:date="2023-06-08T14:40:00Z">
        <w:r>
          <w:t xml:space="preserve">also </w:t>
        </w:r>
      </w:ins>
      <w:ins w:id="512" w:author="RAN2#122" w:date="2023-06-08T14:39:00Z">
        <w:r>
          <w:t xml:space="preserve">indicates </w:t>
        </w:r>
      </w:ins>
      <w:ins w:id="513" w:author="RAN2#122" w:date="2023-06-13T10:05:00Z">
        <w:r>
          <w:t xml:space="preserve">to </w:t>
        </w:r>
      </w:ins>
      <w:ins w:id="514" w:author="RAN2#122" w:date="2023-06-08T14:39:00Z">
        <w:r>
          <w:t xml:space="preserve">the source MN </w:t>
        </w:r>
      </w:ins>
      <w:ins w:id="515" w:author="RAN2#122" w:date="2023-06-13T10:06:00Z">
        <w:r>
          <w:t xml:space="preserve">the </w:t>
        </w:r>
      </w:ins>
      <w:ins w:id="516" w:author="RAN2#122" w:date="2023-06-28T15:04:00Z">
        <w:r>
          <w:t xml:space="preserve">parameters of the </w:t>
        </w:r>
      </w:ins>
      <w:ins w:id="517" w:author="RAN2#122" w:date="2023-06-13T10:06:00Z">
        <w:r>
          <w:t xml:space="preserve">execution condition of the candidate </w:t>
        </w:r>
        <w:proofErr w:type="spellStart"/>
        <w:r>
          <w:t>PSCell</w:t>
        </w:r>
      </w:ins>
      <w:proofErr w:type="spellEnd"/>
      <w:ins w:id="518" w:author="RAN2#122" w:date="2023-06-08T14:40:00Z">
        <w:r>
          <w:t>.</w:t>
        </w:r>
      </w:ins>
    </w:p>
    <w:p w14:paraId="72CC92C4" w14:textId="77777777" w:rsidR="00AE5DFE" w:rsidRDefault="009337B3">
      <w:pPr>
        <w:keepLines/>
        <w:ind w:left="1135" w:hanging="851"/>
        <w:rPr>
          <w:ins w:id="519" w:author="Rapp_after#124" w:date="2023-11-27T19:37:00Z"/>
        </w:rPr>
      </w:pPr>
      <w:commentRangeStart w:id="520"/>
      <w:ins w:id="521"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xml:space="preserve">, </w:t>
        </w:r>
        <w:r>
          <w:rPr>
            <w:lang w:eastAsia="ja-JP"/>
          </w:rPr>
          <w:t xml:space="preserve">the candidate MN indicates direct data forwarding path availability between the target </w:t>
        </w:r>
        <w:commentRangeStart w:id="522"/>
        <w:r>
          <w:rPr>
            <w:lang w:eastAsia="ja-JP"/>
          </w:rPr>
          <w:t>node</w:t>
        </w:r>
      </w:ins>
      <w:commentRangeEnd w:id="522"/>
      <w:r w:rsidR="009921BA">
        <w:rPr>
          <w:rStyle w:val="CommentReference"/>
        </w:rPr>
        <w:commentReference w:id="522"/>
      </w:r>
      <w:ins w:id="523" w:author="Rapp_after#124" w:date="2023-11-27T19:37:00Z">
        <w:r>
          <w:rPr>
            <w:lang w:eastAsia="ja-JP"/>
          </w:rPr>
          <w:t xml:space="preserve"> and the </w:t>
        </w:r>
        <w:r>
          <w:rPr>
            <w:lang w:eastAsia="ja-JP"/>
          </w:rPr>
          <w:t>source SN i</w:t>
        </w:r>
        <w:bookmarkStart w:id="524" w:name="_Hlk151051558"/>
        <w:r>
          <w:rPr>
            <w:lang w:eastAsia="ja-JP"/>
          </w:rPr>
          <w:t xml:space="preserve">n per PDU session granularity </w:t>
        </w:r>
        <w:bookmarkEnd w:id="524"/>
        <w:r>
          <w:t xml:space="preserve">in the </w:t>
        </w:r>
        <w:r>
          <w:rPr>
            <w:i/>
          </w:rPr>
          <w:t>Handover Request Acknowledge</w:t>
        </w:r>
        <w:r>
          <w:t xml:space="preserve"> message, if applicable</w:t>
        </w:r>
        <w:r>
          <w:rPr>
            <w:lang w:eastAsia="ja-JP"/>
          </w:rPr>
          <w:t>.</w:t>
        </w:r>
      </w:ins>
      <w:commentRangeEnd w:id="520"/>
      <w:r>
        <w:commentReference w:id="520"/>
      </w:r>
    </w:p>
    <w:p w14:paraId="5CE0E27E" w14:textId="77777777" w:rsidR="00AE5DFE" w:rsidRDefault="009337B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3A5DF11D" w14:textId="77777777" w:rsidR="00AE5DFE" w:rsidRDefault="009337B3">
      <w:pPr>
        <w:pStyle w:val="B1"/>
      </w:pPr>
      <w:r>
        <w:t>4a.</w:t>
      </w:r>
      <w:r>
        <w:tab/>
        <w:t xml:space="preserve">The source MN sends the </w:t>
      </w:r>
      <w:proofErr w:type="spellStart"/>
      <w:r>
        <w:rPr>
          <w:i/>
          <w:iCs/>
        </w:rPr>
        <w:t>Xn</w:t>
      </w:r>
      <w:proofErr w:type="spellEnd"/>
      <w:r>
        <w:rPr>
          <w:i/>
          <w:iCs/>
        </w:rPr>
        <w:t>-U Address Indication</w:t>
      </w:r>
      <w:r>
        <w:t xml:space="preserve"> message to the (source) SN. This </w:t>
      </w:r>
      <w:proofErr w:type="spellStart"/>
      <w:r>
        <w:rPr>
          <w:i/>
          <w:iCs/>
        </w:rPr>
        <w:t>Xn</w:t>
      </w:r>
      <w:proofErr w:type="spellEnd"/>
      <w:r>
        <w:rPr>
          <w:i/>
          <w:iCs/>
        </w:rPr>
        <w:t>-U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0F7AA3F" w14:textId="77777777" w:rsidR="00AE5DFE" w:rsidRDefault="009337B3">
      <w:pPr>
        <w:pStyle w:val="NO"/>
      </w:pPr>
      <w:r>
        <w:t>NOTE 4a:</w:t>
      </w:r>
      <w:r>
        <w:tab/>
        <w:t xml:space="preserve">Separate </w:t>
      </w:r>
      <w:proofErr w:type="spellStart"/>
      <w:r>
        <w:t>Xn</w:t>
      </w:r>
      <w:proofErr w:type="spellEnd"/>
      <w:r>
        <w:t xml:space="preserve">-U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w:t>
      </w:r>
      <w:proofErr w:type="spellStart"/>
      <w:r>
        <w:t>Xn</w:t>
      </w:r>
      <w:proofErr w:type="spellEnd"/>
      <w:r>
        <w:t xml:space="preserve">-U Address Indication procedure may further be initiated to indicate to the (source) SN to stop already initiated early data forwarding for some SN-terminated bearers, if they are </w:t>
      </w:r>
      <w:r>
        <w:t>no longer subject to data forwarding due to the modification or cancellation of the prepared conditional handovers.</w:t>
      </w:r>
    </w:p>
    <w:p w14:paraId="784AFC03" w14:textId="77777777" w:rsidR="00AE5DFE" w:rsidRDefault="009337B3">
      <w:pPr>
        <w:pStyle w:val="B1"/>
        <w:rPr>
          <w:ins w:id="525"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26"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26"/>
      <w:ins w:id="527" w:author="RAN2#122" w:date="2023-06-08T14:48:00Z">
        <w:r>
          <w:t xml:space="preserve"> </w:t>
        </w:r>
      </w:ins>
      <w:ins w:id="528" w:author="RAN2#122" w:date="2023-06-25T16:30:00Z">
        <w:r>
          <w:rPr>
            <w:rFonts w:eastAsia="SimSun" w:hint="eastAsia"/>
            <w:lang w:val="en-US" w:eastAsia="zh-CN"/>
          </w:rPr>
          <w:t>For each configuration</w:t>
        </w:r>
      </w:ins>
      <w:ins w:id="529" w:author="RAN2#122" w:date="2023-06-08T14:48:00Z">
        <w:r>
          <w:t xml:space="preserve"> of CHO with candidate SCG</w:t>
        </w:r>
      </w:ins>
      <w:ins w:id="530" w:author="RAN2#122" w:date="2023-06-27T10:14:00Z">
        <w:r>
          <w:rPr>
            <w:rFonts w:eastAsia="SimSun" w:hint="eastAsia"/>
            <w:lang w:val="en-US" w:eastAsia="zh-CN"/>
          </w:rPr>
          <w:t>(s)</w:t>
        </w:r>
      </w:ins>
      <w:ins w:id="531" w:author="RAN2#122" w:date="2023-06-08T14:48:00Z">
        <w:r>
          <w:t>,</w:t>
        </w:r>
      </w:ins>
      <w:ins w:id="532" w:author="RAN2#122" w:date="2023-06-08T14:49:00Z">
        <w:r>
          <w:t xml:space="preserve"> </w:t>
        </w:r>
      </w:ins>
      <w:ins w:id="533" w:author="RAN2#122" w:date="2023-06-13T10:12:00Z">
        <w:r>
          <w:t>the</w:t>
        </w:r>
      </w:ins>
      <w:ins w:id="534" w:author="RAN2#122" w:date="2023-06-25T16:31:00Z">
        <w:r>
          <w:rPr>
            <w:rFonts w:eastAsia="SimSun" w:hint="eastAsia"/>
            <w:lang w:val="en-US" w:eastAsia="zh-CN"/>
          </w:rPr>
          <w:t xml:space="preserve"> source MN provides </w:t>
        </w:r>
      </w:ins>
      <w:ins w:id="535" w:author="RAN2#122" w:date="2023-06-27T10:07:00Z">
        <w:r>
          <w:rPr>
            <w:rFonts w:eastAsia="SimSun" w:hint="eastAsia"/>
            <w:lang w:val="en-US" w:eastAsia="zh-CN"/>
          </w:rPr>
          <w:t xml:space="preserve">an </w:t>
        </w:r>
      </w:ins>
      <w:ins w:id="536" w:author="RAN2#122" w:date="2023-06-08T14:49:00Z">
        <w:r>
          <w:t>execution condition</w:t>
        </w:r>
      </w:ins>
      <w:ins w:id="537" w:author="RAN2#122" w:date="2023-06-08T14:50:00Z">
        <w:r>
          <w:t xml:space="preserve"> for the candidate </w:t>
        </w:r>
        <w:proofErr w:type="spellStart"/>
        <w:r>
          <w:t>PCell</w:t>
        </w:r>
        <w:proofErr w:type="spellEnd"/>
        <w:r>
          <w:t xml:space="preserve"> and </w:t>
        </w:r>
      </w:ins>
      <w:ins w:id="538" w:author="RAN2#122" w:date="2023-06-27T10:07:00Z">
        <w:r>
          <w:rPr>
            <w:rFonts w:eastAsia="SimSun" w:hint="eastAsia"/>
            <w:lang w:val="en-US" w:eastAsia="zh-CN"/>
          </w:rPr>
          <w:t xml:space="preserve">an </w:t>
        </w:r>
      </w:ins>
      <w:ins w:id="539" w:author="RAN2#122" w:date="2023-06-08T14:50:00Z">
        <w:r>
          <w:t xml:space="preserve">execution condition for the candidate </w:t>
        </w:r>
        <w:proofErr w:type="spellStart"/>
        <w:r>
          <w:t>PSCell</w:t>
        </w:r>
        <w:proofErr w:type="spellEnd"/>
        <w:r>
          <w:t>.</w:t>
        </w:r>
      </w:ins>
      <w:ins w:id="540" w:author="RAN2#122" w:date="2023-06-08T14:51:00Z">
        <w:r>
          <w:t xml:space="preserve"> </w:t>
        </w:r>
      </w:ins>
      <w:ins w:id="541" w:author="RAN2#122" w:date="2023-06-13T10:59:00Z">
        <w:r>
          <w:t>Besides, e</w:t>
        </w:r>
      </w:ins>
      <w:ins w:id="542" w:author="RAN2#122" w:date="2023-06-08T14:51:00Z">
        <w:r>
          <w:t xml:space="preserve">ach RRC reconfiguration* message contains an MCG configuration and an SCG configuration </w:t>
        </w:r>
        <w:commentRangeStart w:id="543"/>
        <w:r>
          <w:t xml:space="preserve">in the RRC reconfiguration** </w:t>
        </w:r>
        <w:r>
          <w:rPr>
            <w:iCs/>
          </w:rPr>
          <w:t>message</w:t>
        </w:r>
        <w:r>
          <w:t xml:space="preserve"> received from the candidate SN in step 3</w:t>
        </w:r>
      </w:ins>
      <w:commentRangeEnd w:id="543"/>
      <w:r w:rsidR="00003A52">
        <w:rPr>
          <w:rStyle w:val="CommentReference"/>
        </w:rPr>
        <w:commentReference w:id="543"/>
      </w:r>
      <w:ins w:id="544" w:author="RAN2#122" w:date="2023-06-08T14:51:00Z">
        <w:r>
          <w:t>.</w:t>
        </w:r>
      </w:ins>
    </w:p>
    <w:p w14:paraId="6FB30A14" w14:textId="77777777" w:rsidR="00AE5DFE" w:rsidRDefault="009337B3">
      <w:pPr>
        <w:pStyle w:val="NO"/>
        <w:rPr>
          <w:ins w:id="545" w:author="RAN2#122" w:date="2023-06-08T15:13:00Z"/>
          <w:rFonts w:eastAsia="MS Mincho"/>
        </w:rPr>
      </w:pPr>
      <w:bookmarkStart w:id="546" w:name="_Hlk137130499"/>
      <w:ins w:id="547" w:author="RAN2#122" w:date="2023-06-08T15:13:00Z">
        <w:r>
          <w:t xml:space="preserve">NOTE </w:t>
        </w:r>
      </w:ins>
      <w:ins w:id="548" w:author="RAN2#122" w:date="2023-06-08T15:14:00Z">
        <w:r>
          <w:t>X</w:t>
        </w:r>
      </w:ins>
      <w:ins w:id="549" w:author="RAN2#122" w:date="2023-06-08T15:13:00Z">
        <w:r>
          <w:t>:</w:t>
        </w:r>
        <w:r>
          <w:tab/>
        </w:r>
      </w:ins>
      <w:ins w:id="550" w:author="RAN2#122" w:date="2023-06-25T16:34:00Z">
        <w:r>
          <w:rPr>
            <w:rFonts w:eastAsia="SimSun" w:hint="eastAsia"/>
            <w:lang w:val="en-US" w:eastAsia="zh-CN"/>
          </w:rPr>
          <w:t>In case of CHO with candidate SCG</w:t>
        </w:r>
      </w:ins>
      <w:ins w:id="551" w:author="RAN2#122" w:date="2023-06-27T10:13:00Z">
        <w:r>
          <w:rPr>
            <w:rFonts w:eastAsia="SimSun" w:hint="eastAsia"/>
            <w:lang w:val="en-US" w:eastAsia="zh-CN"/>
          </w:rPr>
          <w:t>(s)</w:t>
        </w:r>
      </w:ins>
      <w:ins w:id="552" w:author="RAN2#122" w:date="2023-06-25T16:34:00Z">
        <w:r>
          <w:rPr>
            <w:rFonts w:eastAsia="SimSun" w:hint="eastAsia"/>
            <w:lang w:val="en-US" w:eastAsia="zh-CN"/>
          </w:rPr>
          <w:t>, t</w:t>
        </w:r>
      </w:ins>
      <w:ins w:id="553" w:author="RAN2#122" w:date="2023-06-08T15:13:00Z">
        <w:r>
          <w:t xml:space="preserve">he source MN can provide multiple CHO configurations for the same candidate </w:t>
        </w:r>
        <w:proofErr w:type="spellStart"/>
        <w:r>
          <w:t>PCell</w:t>
        </w:r>
      </w:ins>
      <w:proofErr w:type="spellEnd"/>
      <w:ins w:id="554" w:author="RAN2#122" w:date="2023-06-13T10:14:00Z">
        <w:r>
          <w:t xml:space="preserve"> (i.e. without SCG configuration or with a SCG configuration of </w:t>
        </w:r>
      </w:ins>
      <w:ins w:id="555" w:author="RAN2#122" w:date="2023-06-13T10:15:00Z">
        <w:r>
          <w:t xml:space="preserve">different candidate </w:t>
        </w:r>
        <w:proofErr w:type="spellStart"/>
        <w:r>
          <w:t>PSCell</w:t>
        </w:r>
        <w:proofErr w:type="spellEnd"/>
        <w:r>
          <w:t>)</w:t>
        </w:r>
      </w:ins>
      <w:ins w:id="556" w:author="RAN2#122" w:date="2023-06-08T15:13:00Z">
        <w:r>
          <w:t>.</w:t>
        </w:r>
      </w:ins>
    </w:p>
    <w:bookmarkEnd w:id="546"/>
    <w:p w14:paraId="42969F5F" w14:textId="77777777" w:rsidR="00AE5DFE" w:rsidRDefault="009337B3">
      <w:pPr>
        <w:pStyle w:val="B1"/>
      </w:pPr>
      <w:r>
        <w:t>6.</w:t>
      </w:r>
      <w:r>
        <w:tab/>
      </w:r>
      <w:r>
        <w:t xml:space="preserve">The UE applies the RRC reconfiguration message received in step 5, stores the CHO </w:t>
      </w:r>
      <w:proofErr w:type="gramStart"/>
      <w:r>
        <w:t>configuration</w:t>
      </w:r>
      <w:proofErr w:type="gramEnd"/>
      <w:r>
        <w:t xml:space="preserve"> and replies to the MN with an RRC reconfiguration complete message.</w:t>
      </w:r>
    </w:p>
    <w:p w14:paraId="276CCDF7" w14:textId="77777777" w:rsidR="00AE5DFE" w:rsidRDefault="009337B3">
      <w:pPr>
        <w:pStyle w:val="B1"/>
        <w:rPr>
          <w:ins w:id="557" w:author="RAN2#121bis-e" w:date="2023-05-06T14:36:00Z"/>
        </w:rPr>
      </w:pPr>
      <w:r>
        <w:t xml:space="preserve">7/8. The UE maintains connection with the source MN and, if the UE is configured with a </w:t>
      </w:r>
      <w:proofErr w:type="spellStart"/>
      <w:r>
        <w:t>PSCell</w:t>
      </w:r>
      <w:proofErr w:type="spellEnd"/>
      <w:r>
        <w:t xml:space="preserve">, with the source </w:t>
      </w:r>
      <w:proofErr w:type="spellStart"/>
      <w:r>
        <w:t>PSCell</w:t>
      </w:r>
      <w:commentRangeStart w:id="558"/>
      <w:commentRangeStart w:id="559"/>
      <w:proofErr w:type="spellEnd"/>
      <w:del w:id="560" w:author="Rapp_after#124" w:date="2023-11-29T17:36:00Z">
        <w:r>
          <w:delText>,</w:delText>
        </w:r>
      </w:del>
      <w:commentRangeEnd w:id="558"/>
      <w:r>
        <w:rPr>
          <w:rStyle w:val="CommentReference"/>
        </w:rPr>
        <w:commentReference w:id="558"/>
      </w:r>
      <w:commentRangeEnd w:id="559"/>
      <w:r>
        <w:commentReference w:id="559"/>
      </w:r>
      <w:r>
        <w:t xml:space="preserve"> after receiving CHO </w:t>
      </w:r>
      <w:proofErr w:type="gramStart"/>
      <w:r>
        <w:t>configuration, and</w:t>
      </w:r>
      <w:proofErr w:type="gramEnd"/>
      <w:r>
        <w:t xml:space="preserve"> starts evaluating the </w:t>
      </w:r>
      <w:del w:id="561" w:author="RAN2#122" w:date="2023-06-13T10:17:00Z">
        <w:r>
          <w:delText xml:space="preserve">CHO </w:delText>
        </w:r>
      </w:del>
      <w:r>
        <w:t xml:space="preserve">execution condition for the candidate </w:t>
      </w:r>
      <w:del w:id="562" w:author="RAN2#121bis-e" w:date="2023-05-06T14:36:00Z">
        <w:r>
          <w:delText>cell</w:delText>
        </w:r>
      </w:del>
      <w:proofErr w:type="spellStart"/>
      <w:ins w:id="563" w:author="RAN2#121bis-e" w:date="2023-05-06T14:36:00Z">
        <w:r>
          <w:t>PCell</w:t>
        </w:r>
      </w:ins>
      <w:proofErr w:type="spellEnd"/>
      <w:r>
        <w:t>(s)</w:t>
      </w:r>
      <w:ins w:id="564" w:author="RAN2#121bis-e" w:date="2023-05-06T14:36:00Z">
        <w:r>
          <w:t xml:space="preserve"> and if any, the execution condition for the candidate </w:t>
        </w:r>
        <w:proofErr w:type="spellStart"/>
        <w:r>
          <w:t>PSCell</w:t>
        </w:r>
        <w:proofErr w:type="spellEnd"/>
        <w:r>
          <w:t>(s)</w:t>
        </w:r>
      </w:ins>
      <w:commentRangeStart w:id="565"/>
      <w:del w:id="566" w:author="Rapp_after#124" w:date="2023-11-29T17:36:00Z">
        <w:r>
          <w:rPr>
            <w:lang w:val="en-US"/>
          </w:rPr>
          <w:delText>.</w:delText>
        </w:r>
      </w:del>
      <w:ins w:id="567" w:author="Rapp_after#124" w:date="2023-11-29T17:36:00Z">
        <w:r>
          <w:rPr>
            <w:rFonts w:eastAsia="SimSun" w:hint="eastAsia"/>
            <w:lang w:val="en-US" w:eastAsia="zh-CN"/>
          </w:rPr>
          <w:t>.</w:t>
        </w:r>
      </w:ins>
      <w:r>
        <w:t xml:space="preserve"> </w:t>
      </w:r>
      <w:commentRangeEnd w:id="565"/>
      <w:r>
        <w:rPr>
          <w:rStyle w:val="CommentReference"/>
        </w:rPr>
        <w:commentReference w:id="565"/>
      </w:r>
    </w:p>
    <w:p w14:paraId="74651716" w14:textId="77777777" w:rsidR="00AE5DFE" w:rsidRDefault="009337B3">
      <w:pPr>
        <w:pStyle w:val="B1"/>
        <w:numPr>
          <w:ilvl w:val="0"/>
          <w:numId w:val="5"/>
        </w:numPr>
        <w:rPr>
          <w:ins w:id="568" w:author="RAN2#121bis-e" w:date="2023-05-06T14:37:00Z"/>
          <w:rFonts w:eastAsia="MS Mincho"/>
        </w:rPr>
      </w:pPr>
      <w:ins w:id="569" w:author="RAN2#121bis-e" w:date="2023-05-06T14:37:00Z">
        <w:r>
          <w:t xml:space="preserve">If at least one candidate </w:t>
        </w:r>
      </w:ins>
      <w:proofErr w:type="spellStart"/>
      <w:ins w:id="570" w:author="RAN2#122" w:date="2023-06-13T10:21:00Z">
        <w:r>
          <w:t>PCell</w:t>
        </w:r>
      </w:ins>
      <w:proofErr w:type="spellEnd"/>
      <w:ins w:id="571" w:author="RAN2#121bis-e" w:date="2023-05-06T14:37:00Z">
        <w:r>
          <w:t xml:space="preserve"> satisfies the corresponding execution condition and </w:t>
        </w:r>
      </w:ins>
      <w:ins w:id="572" w:author="RAN2#122" w:date="2023-06-28T15:04:00Z">
        <w:r>
          <w:t>the</w:t>
        </w:r>
      </w:ins>
      <w:ins w:id="573" w:author="RAN2#121bis-e" w:date="2023-05-06T14:37:00Z">
        <w:r>
          <w:t xml:space="preserve"> associated candidate </w:t>
        </w:r>
      </w:ins>
      <w:proofErr w:type="spellStart"/>
      <w:ins w:id="574" w:author="RAN2#122" w:date="2023-06-13T10:22:00Z">
        <w:r>
          <w:t>PSCell</w:t>
        </w:r>
      </w:ins>
      <w:proofErr w:type="spellEnd"/>
      <w:ins w:id="575" w:author="RAN2#121bis-e" w:date="2023-05-06T14:37:00Z">
        <w:r>
          <w:t xml:space="preserve"> satisfies the corresponding execution condition, the UE detaches from the source MN, applies the stored corresponding configuration for that selected candidate </w:t>
        </w:r>
        <w:proofErr w:type="spellStart"/>
        <w:r>
          <w:t>PCell</w:t>
        </w:r>
        <w:proofErr w:type="spellEnd"/>
        <w:r>
          <w:t xml:space="preserve"> and </w:t>
        </w:r>
      </w:ins>
      <w:ins w:id="576" w:author="LGE-Jaemin" w:date="2023-11-28T22:26:00Z">
        <w:r>
          <w:t xml:space="preserve">the </w:t>
        </w:r>
      </w:ins>
      <w:ins w:id="577" w:author="RAN2#121bis-e" w:date="2023-05-06T14:37:00Z">
        <w:r>
          <w:t xml:space="preserve">associated candidate </w:t>
        </w:r>
        <w:proofErr w:type="spellStart"/>
        <w:r>
          <w:t>PSCell</w:t>
        </w:r>
        <w:proofErr w:type="spellEnd"/>
        <w:r>
          <w:t xml:space="preserve">, synchronises to that candidate </w:t>
        </w:r>
        <w:proofErr w:type="spellStart"/>
        <w:r>
          <w:t>PCell</w:t>
        </w:r>
        <w:proofErr w:type="spellEnd"/>
        <w:r>
          <w:t xml:space="preserve">, and completes the RRC handover procedure by sending RRC reconfiguration complete* message to the target MN. The UE includes an embedded SN </w:t>
        </w:r>
        <w:proofErr w:type="spellStart"/>
        <w:r>
          <w:rPr>
            <w:i/>
          </w:rPr>
          <w:t>RRCReconfigurationComplete</w:t>
        </w:r>
        <w:proofErr w:type="spellEnd"/>
        <w:r>
          <w:t>** message for t</w:t>
        </w:r>
        <w:r>
          <w:t>he target SN</w:t>
        </w:r>
      </w:ins>
      <w:ins w:id="578" w:author="Rapp_after#123" w:date="2023-09-05T15:24:00Z">
        <w:r>
          <w:rPr>
            <w:rFonts w:eastAsia="SimSun" w:hint="eastAsia"/>
            <w:lang w:val="en-US" w:eastAsia="zh-CN"/>
          </w:rPr>
          <w:t xml:space="preserve">, </w:t>
        </w:r>
        <w:r>
          <w:rPr>
            <w:rFonts w:eastAsia="SimSun"/>
          </w:rPr>
          <w:t xml:space="preserve">and information enabling the </w:t>
        </w:r>
        <w:r>
          <w:rPr>
            <w:rFonts w:eastAsia="SimSun" w:hint="eastAsia"/>
            <w:lang w:val="en-US" w:eastAsia="zh-CN"/>
          </w:rPr>
          <w:t xml:space="preserve">target </w:t>
        </w:r>
        <w:r>
          <w:rPr>
            <w:rFonts w:eastAsia="SimSun"/>
          </w:rPr>
          <w:t xml:space="preserve">MN to identify the </w:t>
        </w:r>
        <w:r>
          <w:rPr>
            <w:rFonts w:eastAsia="SimSun" w:hint="eastAsia"/>
            <w:lang w:val="en-US" w:eastAsia="zh-CN"/>
          </w:rPr>
          <w:t xml:space="preserve">target </w:t>
        </w:r>
        <w:r>
          <w:rPr>
            <w:rFonts w:eastAsia="SimSun"/>
          </w:rPr>
          <w:t xml:space="preserve">SN of the selected candidate </w:t>
        </w:r>
        <w:proofErr w:type="spellStart"/>
        <w:r>
          <w:rPr>
            <w:rFonts w:eastAsia="SimSun"/>
          </w:rPr>
          <w:t>PSCell</w:t>
        </w:r>
      </w:ins>
      <w:proofErr w:type="spellEnd"/>
      <w:ins w:id="579" w:author="RAN2#121bis-e" w:date="2023-05-06T14:37:00Z">
        <w:r>
          <w:rPr>
            <w:rFonts w:eastAsia="MS Mincho"/>
          </w:rPr>
          <w:t>.</w:t>
        </w:r>
        <w:r>
          <w:t xml:space="preserve"> </w:t>
        </w:r>
      </w:ins>
    </w:p>
    <w:p w14:paraId="65338B8B" w14:textId="77777777" w:rsidR="00AE5DFE" w:rsidRDefault="009337B3">
      <w:pPr>
        <w:pStyle w:val="B1"/>
        <w:numPr>
          <w:ilvl w:val="0"/>
          <w:numId w:val="5"/>
        </w:numPr>
        <w:rPr>
          <w:ins w:id="580" w:author="RAN2#121bis-e" w:date="2023-05-06T14:37:00Z"/>
          <w:rFonts w:eastAsia="MS Mincho"/>
        </w:rPr>
      </w:pPr>
      <w:ins w:id="581" w:author="Rapp_after#123bis" w:date="2023-10-17T15:35:00Z">
        <w:r>
          <w:rPr>
            <w:rFonts w:eastAsia="SimSun" w:hint="eastAsia"/>
            <w:lang w:val="en-US" w:eastAsia="zh-CN"/>
          </w:rPr>
          <w:t>Else i</w:t>
        </w:r>
      </w:ins>
      <w:r>
        <w:t xml:space="preserve">f at least one </w:t>
      </w:r>
      <w:del w:id="582" w:author="RAN2#122" w:date="2023-06-13T10:27:00Z">
        <w:r>
          <w:delText xml:space="preserve">CHO </w:delText>
        </w:r>
      </w:del>
      <w:r>
        <w:t xml:space="preserve">candidate </w:t>
      </w:r>
      <w:del w:id="583" w:author="RAN2#122" w:date="2023-06-13T10:27:00Z">
        <w:r>
          <w:delText xml:space="preserve">cell </w:delText>
        </w:r>
      </w:del>
      <w:proofErr w:type="spellStart"/>
      <w:ins w:id="584" w:author="RAN2#122" w:date="2023-06-13T10:27:00Z">
        <w:r>
          <w:t>PCell</w:t>
        </w:r>
        <w:proofErr w:type="spellEnd"/>
        <w:r>
          <w:t xml:space="preserve"> </w:t>
        </w:r>
      </w:ins>
      <w:r>
        <w:t xml:space="preserve">satisfies the corresponding </w:t>
      </w:r>
      <w:del w:id="585" w:author="RAN2#122" w:date="2023-06-13T10:27:00Z">
        <w:r>
          <w:delText xml:space="preserve">CHO </w:delText>
        </w:r>
      </w:del>
      <w:r>
        <w:t>execution condition</w:t>
      </w:r>
      <w:ins w:id="586" w:author="RAN2#122" w:date="2023-06-13T10:27:00Z">
        <w:del w:id="587" w:author="Rapp_after#124" w:date="2023-11-29T17:37:00Z">
          <w:r>
            <w:delText xml:space="preserve"> </w:delText>
          </w:r>
          <w:commentRangeStart w:id="588"/>
          <w:commentRangeStart w:id="589"/>
          <w:r>
            <w:delText>for the candidate PCell</w:delText>
          </w:r>
        </w:del>
      </w:ins>
      <w:commentRangeEnd w:id="588"/>
      <w:del w:id="590" w:author="Rapp_after#124" w:date="2023-11-29T17:37:00Z">
        <w:r>
          <w:rPr>
            <w:rStyle w:val="CommentReference"/>
          </w:rPr>
          <w:commentReference w:id="588"/>
        </w:r>
      </w:del>
      <w:commentRangeEnd w:id="589"/>
      <w:r>
        <w:commentReference w:id="589"/>
      </w:r>
      <w:ins w:id="591" w:author="RAN2#122" w:date="2023-06-08T15:04:00Z">
        <w:r>
          <w:t xml:space="preserve"> and there is no </w:t>
        </w:r>
      </w:ins>
      <w:ins w:id="592" w:author="LGE-Jaemin" w:date="2023-11-28T22:27:00Z">
        <w:r>
          <w:t xml:space="preserve">associated </w:t>
        </w:r>
      </w:ins>
      <w:ins w:id="593" w:author="RAN2#122" w:date="2023-06-08T15:04:00Z">
        <w:r>
          <w:t>execution condition</w:t>
        </w:r>
      </w:ins>
      <w:ins w:id="594" w:author="RAN2#122" w:date="2023-06-13T10:23:00Z">
        <w:r>
          <w:t xml:space="preserve"> for </w:t>
        </w:r>
      </w:ins>
      <w:ins w:id="595" w:author="RAN2#122" w:date="2023-06-28T15:05:00Z">
        <w:r>
          <w:t xml:space="preserve">an </w:t>
        </w:r>
      </w:ins>
      <w:proofErr w:type="spellStart"/>
      <w:ins w:id="596" w:author="RAN2#122" w:date="2023-06-13T10:24:00Z">
        <w:r>
          <w:t>PSCell</w:t>
        </w:r>
      </w:ins>
      <w:proofErr w:type="spellEnd"/>
      <w:r>
        <w:t xml:space="preserve">, the UE detaches from the source MN, applies the stored corresponding configuration for that selected candidate </w:t>
      </w:r>
      <w:del w:id="597" w:author="RAN2#122" w:date="2023-06-13T10:28:00Z">
        <w:r>
          <w:delText>cell</w:delText>
        </w:r>
      </w:del>
      <w:proofErr w:type="spellStart"/>
      <w:ins w:id="598" w:author="RAN2#122" w:date="2023-06-13T10:28:00Z">
        <w:r>
          <w:t>PCell</w:t>
        </w:r>
      </w:ins>
      <w:proofErr w:type="spellEnd"/>
      <w:ins w:id="599" w:author="RAN2#122" w:date="2023-06-28T15:05:00Z">
        <w:r>
          <w:t xml:space="preserve"> and, if included, </w:t>
        </w:r>
      </w:ins>
      <w:ins w:id="600" w:author="LGE-Jaemin" w:date="2023-11-28T22:27:00Z">
        <w:r>
          <w:t xml:space="preserve">the </w:t>
        </w:r>
      </w:ins>
      <w:ins w:id="601" w:author="RAN2#122" w:date="2023-06-28T15:05:00Z">
        <w:r>
          <w:t xml:space="preserve">associated </w:t>
        </w:r>
        <w:proofErr w:type="spellStart"/>
        <w:r>
          <w:t>PSCell</w:t>
        </w:r>
      </w:ins>
      <w:proofErr w:type="spellEnd"/>
      <w:r>
        <w:t xml:space="preserve">, synchronises to that candidate </w:t>
      </w:r>
      <w:del w:id="602" w:author="RAN2#122" w:date="2023-06-13T10:28:00Z">
        <w:r>
          <w:delText xml:space="preserve">cell </w:delText>
        </w:r>
      </w:del>
      <w:proofErr w:type="spellStart"/>
      <w:ins w:id="603" w:author="RAN2#122" w:date="2023-06-13T10:28:00Z">
        <w:r>
          <w:t>PCell</w:t>
        </w:r>
        <w:proofErr w:type="spellEnd"/>
        <w:r>
          <w:t xml:space="preserve"> </w:t>
        </w:r>
      </w:ins>
      <w:r>
        <w:t xml:space="preserve">and completes the RRC handover procedure by sending RRC reconfiguration complete* message to the target MN. If the stored configuration for the selected candidate </w:t>
      </w:r>
      <w:commentRangeStart w:id="604"/>
      <w:del w:id="605" w:author="Rapp_after#124" w:date="2023-11-29T17:38:00Z">
        <w:r>
          <w:rPr>
            <w:lang w:val="en-US"/>
          </w:rPr>
          <w:delText>cell</w:delText>
        </w:r>
      </w:del>
      <w:proofErr w:type="spellStart"/>
      <w:ins w:id="606" w:author="Rapp_after#124" w:date="2023-11-29T17:38:00Z">
        <w:r>
          <w:rPr>
            <w:rFonts w:eastAsia="SimSun" w:hint="eastAsia"/>
            <w:lang w:val="en-US" w:eastAsia="zh-CN"/>
          </w:rPr>
          <w:t>PCell</w:t>
        </w:r>
      </w:ins>
      <w:proofErr w:type="spellEnd"/>
      <w:r>
        <w:t xml:space="preserve"> </w:t>
      </w:r>
      <w:commentRangeEnd w:id="604"/>
      <w:r>
        <w:rPr>
          <w:rStyle w:val="CommentReference"/>
        </w:rPr>
        <w:commentReference w:id="604"/>
      </w:r>
      <w:r>
        <w:t xml:space="preserve">includes an SCG configuration, the UE includes an embedded SN </w:t>
      </w:r>
      <w:proofErr w:type="spellStart"/>
      <w:r>
        <w:rPr>
          <w:i/>
        </w:rPr>
        <w:t>RRCReconfigurationComplete</w:t>
      </w:r>
      <w:proofErr w:type="spellEnd"/>
      <w:r>
        <w:t>** message for the target SN</w:t>
      </w:r>
      <w:r>
        <w:rPr>
          <w:rFonts w:eastAsia="MS Mincho"/>
        </w:rPr>
        <w:t>.</w:t>
      </w:r>
      <w:r>
        <w:t xml:space="preserve"> </w:t>
      </w:r>
    </w:p>
    <w:p w14:paraId="292E7D5C" w14:textId="77777777" w:rsidR="00AE5DFE" w:rsidRDefault="009337B3">
      <w:pPr>
        <w:pStyle w:val="B1"/>
        <w:numPr>
          <w:ilvl w:val="0"/>
          <w:numId w:val="5"/>
        </w:numPr>
        <w:rPr>
          <w:ins w:id="607" w:author="RAN2#121bis-e" w:date="2023-05-06T14:37:00Z"/>
          <w:rFonts w:eastAsia="MS Mincho"/>
        </w:rPr>
      </w:pPr>
      <w:r>
        <w:t xml:space="preserve">The UE </w:t>
      </w:r>
      <w:r>
        <w:rPr>
          <w:rFonts w:eastAsia="MS Mincho"/>
        </w:rPr>
        <w:t xml:space="preserve">releases </w:t>
      </w:r>
      <w:ins w:id="608" w:author="LGE-Jaemin" w:date="2023-11-28T22:29:00Z">
        <w:r>
          <w:rPr>
            <w:rFonts w:eastAsia="MS Mincho"/>
          </w:rPr>
          <w:t xml:space="preserve">the </w:t>
        </w:r>
      </w:ins>
      <w:r>
        <w:rPr>
          <w:rFonts w:eastAsia="MS Mincho"/>
        </w:rPr>
        <w:t xml:space="preserve">stored CHO configurations after successful completion of </w:t>
      </w:r>
      <w:ins w:id="609" w:author="LGE-Jaemin" w:date="2023-11-28T22:29:00Z">
        <w:r>
          <w:rPr>
            <w:rFonts w:eastAsia="MS Mincho"/>
          </w:rPr>
          <w:t xml:space="preserve">the </w:t>
        </w:r>
      </w:ins>
      <w:r>
        <w:rPr>
          <w:rFonts w:eastAsia="MS Mincho"/>
        </w:rPr>
        <w:t>RRC handover procedure.</w:t>
      </w:r>
    </w:p>
    <w:p w14:paraId="778C05D0" w14:textId="77777777" w:rsidR="00AE5DFE" w:rsidRDefault="009337B3">
      <w:pPr>
        <w:pStyle w:val="NO"/>
        <w:rPr>
          <w:ins w:id="610"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51C80322" w14:textId="77777777" w:rsidR="00AE5DFE" w:rsidRDefault="009337B3">
      <w:pPr>
        <w:pStyle w:val="B1"/>
      </w:pPr>
      <w:r>
        <w:t>9.</w:t>
      </w:r>
      <w:r>
        <w:tab/>
        <w:t>If configured with bearers requiring SCG radio resources, the UE synchronizes to the (target) SN.</w:t>
      </w:r>
    </w:p>
    <w:p w14:paraId="012D11E3" w14:textId="77777777" w:rsidR="00AE5DFE" w:rsidRDefault="009337B3">
      <w:pPr>
        <w:pStyle w:val="NO"/>
      </w:pPr>
      <w:r>
        <w:t>NOTE 6:</w:t>
      </w:r>
      <w:r>
        <w:tab/>
        <w:t xml:space="preserve">The order the UE performs Random Access towards the MN (step 7) and performs the </w:t>
      </w:r>
      <w:proofErr w:type="gramStart"/>
      <w:r>
        <w:t>Random Access</w:t>
      </w:r>
      <w:proofErr w:type="gramEnd"/>
      <w:r>
        <w:t xml:space="preserve"> procedure towards the (target) SN (step 9) is not defined.</w:t>
      </w:r>
    </w:p>
    <w:p w14:paraId="3913DF79" w14:textId="77777777" w:rsidR="00AE5DFE" w:rsidRDefault="009337B3">
      <w:pPr>
        <w:pStyle w:val="B1"/>
        <w:rPr>
          <w:ins w:id="611" w:author="RAN2#122" w:date="2023-06-27T10:15:00Z"/>
          <w:rStyle w:val="CommentReference"/>
        </w:rPr>
      </w:pPr>
      <w:r>
        <w:t>10.</w:t>
      </w:r>
      <w:r>
        <w:tab/>
      </w:r>
      <w:r>
        <w:t xml:space="preserve">If the RRC connection reconfiguration procedure was successful, the target MN informs the (target) SN via </w:t>
      </w:r>
      <w:r>
        <w:rPr>
          <w:i/>
        </w:rPr>
        <w:t>SN Reconfiguration Complete</w:t>
      </w:r>
      <w:r>
        <w:t xml:space="preserve"> message.</w:t>
      </w:r>
    </w:p>
    <w:p w14:paraId="4A70ECAA" w14:textId="77777777" w:rsidR="00AE5DFE" w:rsidRDefault="009337B3">
      <w:pPr>
        <w:pStyle w:val="B1"/>
      </w:pPr>
      <w:r>
        <w:t>11.</w:t>
      </w:r>
      <w:r>
        <w:tab/>
        <w:t xml:space="preserve">The target MN sends the </w:t>
      </w:r>
      <w:r>
        <w:rPr>
          <w:i/>
        </w:rPr>
        <w:t>Handover Success</w:t>
      </w:r>
      <w:r>
        <w:t xml:space="preserve"> message to the source MN to inform that the UE has successfully accessed the target cell.</w:t>
      </w:r>
      <w:commentRangeStart w:id="612"/>
      <w:ins w:id="613" w:author="Rapp_after#124" w:date="2023-11-27T19:42:00Z">
        <w:r>
          <w:t xml:space="preserve"> In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612"/>
      <w:r>
        <w:commentReference w:id="612"/>
      </w:r>
    </w:p>
    <w:p w14:paraId="0E04E9B9" w14:textId="77777777" w:rsidR="00AE5DFE" w:rsidRDefault="009337B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6D870DC9" w14:textId="77777777" w:rsidR="00AE5DFE" w:rsidRDefault="009337B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7128BEF8" w14:textId="77777777" w:rsidR="00AE5DFE" w:rsidRDefault="009337B3">
      <w:pPr>
        <w:pStyle w:val="B1"/>
      </w:pPr>
      <w:r>
        <w:t xml:space="preserve">12d. The source MN sends the </w:t>
      </w:r>
      <w:r>
        <w:rPr>
          <w:i/>
        </w:rPr>
        <w:t>Handover Cancel</w:t>
      </w:r>
      <w:r>
        <w:t xml:space="preserve"> message toward the other signalling connections or other candidate MNs, if any, to cancel CHO for the UE.</w:t>
      </w:r>
    </w:p>
    <w:p w14:paraId="43331FF6" w14:textId="77777777" w:rsidR="00AE5DFE" w:rsidRDefault="009337B3">
      <w:pPr>
        <w:pStyle w:val="B1"/>
      </w:pPr>
      <w:r>
        <w:t xml:space="preserve">12e/f. If the target MN is configured with other candidate </w:t>
      </w:r>
      <w:proofErr w:type="spellStart"/>
      <w:r>
        <w:t>PCell</w:t>
      </w:r>
      <w:proofErr w:type="spellEnd"/>
      <w:r>
        <w:t xml:space="preserve">(s) associated with other candidate SN(s) than the target SN, the target MN sends the </w:t>
      </w:r>
      <w:r>
        <w:rPr>
          <w:i/>
        </w:rPr>
        <w:t>SN Release Request</w:t>
      </w:r>
      <w:r>
        <w:t xml:space="preserve"> message(s) to the corresponding candidate SN(s). Other candidate MN(s) </w:t>
      </w:r>
      <w:proofErr w:type="gramStart"/>
      <w:r>
        <w:t>send</w:t>
      </w:r>
      <w:proofErr w:type="gramEnd"/>
      <w:r>
        <w:t xml:space="preserve">(s) the </w:t>
      </w:r>
      <w:r>
        <w:rPr>
          <w:i/>
        </w:rPr>
        <w:t>SN Release Request</w:t>
      </w:r>
      <w:r>
        <w:t xml:space="preserve"> message(s) to other candidate SN(s), if configured. The other candidate SN(s) acknowledges the release request.</w:t>
      </w:r>
    </w:p>
    <w:p w14:paraId="1B5E018D" w14:textId="77777777" w:rsidR="00AE5DFE" w:rsidRDefault="009337B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006E4842" w14:textId="77777777" w:rsidR="00AE5DFE" w:rsidRDefault="009337B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21D6AAC6" w14:textId="77777777" w:rsidR="00AE5DFE" w:rsidRDefault="009337B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43623A82" w14:textId="77777777" w:rsidR="00AE5DFE" w:rsidRDefault="009337B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2A6B64A2" w14:textId="77777777" w:rsidR="00AE5DFE" w:rsidRDefault="009337B3">
      <w:pPr>
        <w:pStyle w:val="B1"/>
      </w:pPr>
      <w:r>
        <w:t>15.</w:t>
      </w:r>
      <w:r>
        <w:tab/>
        <w:t>If applicable, data forwarding takes place from the source side (i.e. source MN or source SN). If the SN is kept, data forwarding may be omitted for the SN terminated bearers or QoS flows kept in the SN.</w:t>
      </w:r>
    </w:p>
    <w:p w14:paraId="75005D16" w14:textId="77777777" w:rsidR="00AE5DFE" w:rsidRDefault="009337B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2A0004B6" w14:textId="77777777" w:rsidR="00AE5DFE" w:rsidRDefault="009337B3">
      <w:pPr>
        <w:pStyle w:val="NO"/>
      </w:pPr>
      <w:r>
        <w:t>NOTE 8:</w:t>
      </w:r>
      <w:r>
        <w:tab/>
        <w:t>If new UL TEIDs of the UPF for SN are included, the target MN performs MN initiated SN Modification procedure to provide them to the SN.</w:t>
      </w:r>
    </w:p>
    <w:p w14:paraId="5DC18D5C" w14:textId="77777777" w:rsidR="00AE5DFE" w:rsidRDefault="009337B3">
      <w:pPr>
        <w:pStyle w:val="B1"/>
      </w:pPr>
      <w:r>
        <w:t>20.</w:t>
      </w:r>
      <w:r>
        <w:tab/>
        <w:t>The target MN initiates the UE Context Release procedure towards the source MN.</w:t>
      </w:r>
    </w:p>
    <w:p w14:paraId="6558FB0E" w14:textId="77777777" w:rsidR="00AE5DFE" w:rsidRDefault="009337B3">
      <w:pPr>
        <w:pStyle w:val="B1"/>
      </w:pPr>
      <w:r>
        <w:t>21.</w:t>
      </w:r>
      <w:r>
        <w:tab/>
      </w:r>
      <w:r>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21A432DC" w14:textId="77777777" w:rsidR="00AE5DFE" w:rsidRDefault="009337B3">
      <w:pPr>
        <w:pStyle w:val="Heading3"/>
        <w:rPr>
          <w:ins w:id="614" w:author="RAN2#121bis-e" w:date="2023-05-06T14:38:00Z"/>
          <w:rFonts w:eastAsia="SimSun"/>
          <w:lang w:val="en-US" w:eastAsia="zh-CN"/>
        </w:rPr>
      </w:pPr>
      <w:ins w:id="615" w:author="RAN2#121bis-e" w:date="2023-05-06T14:38:00Z">
        <w:r>
          <w:lastRenderedPageBreak/>
          <w:t>10.19.</w:t>
        </w:r>
        <w:r>
          <w:rPr>
            <w:rFonts w:eastAsia="SimSun" w:hint="eastAsia"/>
            <w:lang w:val="en-US" w:eastAsia="zh-CN"/>
          </w:rPr>
          <w:t>x</w:t>
        </w:r>
        <w:r>
          <w:tab/>
          <w:t>C</w:t>
        </w:r>
        <w:r>
          <w:rPr>
            <w:rFonts w:eastAsia="SimSun" w:hint="eastAsia"/>
            <w:lang w:val="en-US" w:eastAsia="zh-CN"/>
          </w:rPr>
          <w:t>HO with candidate SCG</w:t>
        </w:r>
      </w:ins>
      <w:ins w:id="616" w:author="RAN2#122" w:date="2023-06-28T15:05:00Z">
        <w:r>
          <w:rPr>
            <w:rFonts w:eastAsia="SimSun"/>
            <w:lang w:val="en-US" w:eastAsia="zh-CN"/>
          </w:rPr>
          <w:t>(s)</w:t>
        </w:r>
      </w:ins>
    </w:p>
    <w:p w14:paraId="333FF58B" w14:textId="77777777" w:rsidR="00AE5DFE" w:rsidRDefault="009337B3">
      <w:pPr>
        <w:rPr>
          <w:ins w:id="617" w:author="RAN2#122" w:date="2023-06-13T10:35:00Z"/>
          <w:rFonts w:eastAsia="SimSun"/>
          <w:lang w:val="en-US" w:eastAsia="zh-CN"/>
        </w:rPr>
      </w:pPr>
      <w:ins w:id="618" w:author="RAN2#121bis-e" w:date="2023-05-06T14:38:00Z">
        <w:r>
          <w:rPr>
            <w:rFonts w:eastAsia="SimSun"/>
            <w:lang w:val="en-US" w:eastAsia="zh-CN"/>
          </w:rPr>
          <w:t xml:space="preserve">A </w:t>
        </w:r>
        <w:r>
          <w:rPr>
            <w:rFonts w:eastAsia="SimSun" w:hint="eastAsia"/>
            <w:lang w:val="en-US" w:eastAsia="zh-CN"/>
          </w:rPr>
          <w:t>CHO with candidate SCG</w:t>
        </w:r>
      </w:ins>
      <w:ins w:id="619" w:author="RAN2#122" w:date="2023-06-27T10:23:00Z">
        <w:r>
          <w:rPr>
            <w:rFonts w:eastAsia="SimSun" w:hint="eastAsia"/>
            <w:lang w:val="en-US" w:eastAsia="zh-CN"/>
          </w:rPr>
          <w:t>(s)</w:t>
        </w:r>
      </w:ins>
      <w:ins w:id="620" w:author="RAN2#121bis-e" w:date="2023-05-06T14:38:00Z">
        <w:r>
          <w:rPr>
            <w:rFonts w:eastAsia="SimSun" w:hint="eastAsia"/>
            <w:lang w:val="en-US" w:eastAsia="zh-CN"/>
          </w:rPr>
          <w:t xml:space="preserve"> is defined as a </w:t>
        </w:r>
        <w:proofErr w:type="spellStart"/>
        <w:r>
          <w:rPr>
            <w:rFonts w:eastAsia="SimSun" w:hint="eastAsia"/>
            <w:lang w:val="en-US" w:eastAsia="zh-CN"/>
          </w:rPr>
          <w:t>PCell</w:t>
        </w:r>
        <w:proofErr w:type="spellEnd"/>
        <w:r>
          <w:rPr>
            <w:rFonts w:eastAsia="SimSun" w:hint="eastAsia"/>
            <w:lang w:val="en-US" w:eastAsia="zh-CN"/>
          </w:rPr>
          <w:t xml:space="preserve"> change with </w:t>
        </w:r>
        <w:proofErr w:type="spellStart"/>
        <w:r>
          <w:rPr>
            <w:rFonts w:eastAsia="SimSun" w:hint="eastAsia"/>
            <w:lang w:val="en-US" w:eastAsia="zh-CN"/>
          </w:rPr>
          <w:t>PSCell</w:t>
        </w:r>
        <w:proofErr w:type="spellEnd"/>
        <w:r>
          <w:rPr>
            <w:rFonts w:eastAsia="SimSun" w:hint="eastAsia"/>
            <w:lang w:val="en-US" w:eastAsia="zh-CN"/>
          </w:rPr>
          <w:t xml:space="preserve"> addition/change that is executed by the UE when </w:t>
        </w:r>
        <w:bookmarkStart w:id="621" w:name="_Hlk134102519"/>
        <w:r>
          <w:rPr>
            <w:rFonts w:eastAsia="SimSun" w:hint="eastAsia"/>
            <w:lang w:val="en-US" w:eastAsia="zh-CN"/>
          </w:rPr>
          <w:t>the execution condition</w:t>
        </w:r>
        <w:r>
          <w:rPr>
            <w:rFonts w:eastAsia="SimSun"/>
            <w:lang w:val="en-US" w:eastAsia="zh-CN"/>
          </w:rPr>
          <w:t>s</w:t>
        </w:r>
        <w:r>
          <w:rPr>
            <w:rFonts w:eastAsia="SimSun" w:hint="eastAsia"/>
            <w:lang w:val="en-US" w:eastAsia="zh-CN"/>
          </w:rPr>
          <w:t xml:space="preserve"> for both </w:t>
        </w:r>
        <w:proofErr w:type="spellStart"/>
        <w:r>
          <w:rPr>
            <w:rFonts w:eastAsia="SimSun" w:hint="eastAsia"/>
            <w:lang w:val="en-US" w:eastAsia="zh-CN"/>
          </w:rPr>
          <w:t>PCell</w:t>
        </w:r>
        <w:proofErr w:type="spellEnd"/>
        <w:r>
          <w:rPr>
            <w:rFonts w:eastAsia="SimSun" w:hint="eastAsia"/>
            <w:lang w:val="en-US" w:eastAsia="zh-CN"/>
          </w:rPr>
          <w:t xml:space="preserve"> and </w:t>
        </w:r>
        <w:r>
          <w:rPr>
            <w:rFonts w:eastAsia="SimSun"/>
            <w:lang w:val="en-US" w:eastAsia="zh-CN"/>
          </w:rPr>
          <w:t xml:space="preserve">the associated </w:t>
        </w:r>
        <w:proofErr w:type="spellStart"/>
        <w:r>
          <w:rPr>
            <w:rFonts w:eastAsia="SimSun" w:hint="eastAsia"/>
            <w:lang w:val="en-US" w:eastAsia="zh-CN"/>
          </w:rPr>
          <w:t>PSCell</w:t>
        </w:r>
        <w:proofErr w:type="spellEnd"/>
        <w:r>
          <w:rPr>
            <w:rFonts w:eastAsia="SimSun" w:hint="eastAsia"/>
            <w:lang w:val="en-US" w:eastAsia="zh-CN"/>
          </w:rPr>
          <w:t xml:space="preserve"> are met</w:t>
        </w:r>
        <w:bookmarkEnd w:id="621"/>
        <w:r>
          <w:rPr>
            <w:rFonts w:eastAsia="SimSun" w:hint="eastAsia"/>
            <w:lang w:eastAsia="zh-CN"/>
          </w:rPr>
          <w:t>.</w:t>
        </w:r>
        <w:r>
          <w:rPr>
            <w:rFonts w:eastAsia="SimSun" w:hint="eastAsia"/>
            <w:lang w:val="en-US" w:eastAsia="zh-CN"/>
          </w:rPr>
          <w:t xml:space="preserve"> The UE starts evaluating the execution conditions for candidate </w:t>
        </w:r>
        <w:proofErr w:type="spellStart"/>
        <w:r>
          <w:rPr>
            <w:rFonts w:eastAsia="SimSun" w:hint="eastAsia"/>
            <w:lang w:val="en-US" w:eastAsia="zh-CN"/>
          </w:rPr>
          <w:t>PCell</w:t>
        </w:r>
        <w:proofErr w:type="spellEnd"/>
        <w:r>
          <w:rPr>
            <w:rFonts w:eastAsia="SimSun" w:hint="eastAsia"/>
            <w:lang w:val="en-US" w:eastAsia="zh-CN"/>
          </w:rPr>
          <w:t xml:space="preserve">(s) and candidate </w:t>
        </w:r>
        <w:proofErr w:type="spellStart"/>
        <w:r>
          <w:rPr>
            <w:rFonts w:eastAsia="SimSun" w:hint="eastAsia"/>
            <w:lang w:val="en-US" w:eastAsia="zh-CN"/>
          </w:rPr>
          <w:t>PSCell</w:t>
        </w:r>
        <w:proofErr w:type="spellEnd"/>
        <w:r>
          <w:rPr>
            <w:rFonts w:eastAsia="SimSun" w:hint="eastAsia"/>
            <w:lang w:val="en-US" w:eastAsia="zh-CN"/>
          </w:rPr>
          <w:t>(s) simultaneously upon receiving the CHO with</w:t>
        </w:r>
        <w:r>
          <w:rPr>
            <w:rFonts w:eastAsia="SimSun"/>
            <w:lang w:val="en-US" w:eastAsia="zh-CN"/>
          </w:rPr>
          <w:t xml:space="preserve"> </w:t>
        </w:r>
        <w:r>
          <w:rPr>
            <w:rFonts w:eastAsia="SimSun" w:hint="eastAsia"/>
            <w:lang w:val="en-US" w:eastAsia="zh-CN"/>
          </w:rPr>
          <w:t>candidate SCG</w:t>
        </w:r>
      </w:ins>
      <w:ins w:id="622" w:author="RAN2#122" w:date="2023-06-27T10:26:00Z">
        <w:r>
          <w:rPr>
            <w:rFonts w:eastAsia="SimSun" w:hint="eastAsia"/>
            <w:lang w:val="en-US" w:eastAsia="zh-CN"/>
          </w:rPr>
          <w:t>(s)</w:t>
        </w:r>
      </w:ins>
      <w:ins w:id="623" w:author="RAN2#121bis-e" w:date="2023-05-06T14:38:00Z">
        <w:r>
          <w:rPr>
            <w:rFonts w:eastAsia="SimSun" w:hint="eastAsia"/>
            <w:lang w:val="en-US" w:eastAsia="zh-CN"/>
          </w:rPr>
          <w:t xml:space="preserve"> </w:t>
        </w:r>
        <w:proofErr w:type="gramStart"/>
        <w:r>
          <w:rPr>
            <w:rFonts w:eastAsia="SimSun" w:hint="eastAsia"/>
            <w:lang w:val="en-US" w:eastAsia="zh-CN"/>
          </w:rPr>
          <w:t>configuration</w:t>
        </w:r>
      </w:ins>
      <w:ins w:id="624" w:author="RAN2#122" w:date="2023-06-08T11:18:00Z">
        <w:r>
          <w:rPr>
            <w:rFonts w:eastAsia="SimSun"/>
            <w:lang w:val="en-US" w:eastAsia="zh-CN"/>
          </w:rPr>
          <w:t>, and</w:t>
        </w:r>
        <w:proofErr w:type="gramEnd"/>
        <w:r>
          <w:rPr>
            <w:rFonts w:eastAsia="SimSun"/>
            <w:lang w:val="en-US" w:eastAsia="zh-CN"/>
          </w:rPr>
          <w:t xml:space="preserve"> stops evaluating the execution conditions once </w:t>
        </w:r>
      </w:ins>
      <w:proofErr w:type="spellStart"/>
      <w:ins w:id="625" w:author="RAN2#122" w:date="2023-06-08T11:20:00Z">
        <w:r>
          <w:rPr>
            <w:rFonts w:eastAsia="SimSun"/>
            <w:lang w:val="en-US" w:eastAsia="zh-CN"/>
          </w:rPr>
          <w:t>PCell</w:t>
        </w:r>
        <w:proofErr w:type="spellEnd"/>
        <w:r>
          <w:rPr>
            <w:rFonts w:eastAsia="SimSun"/>
            <w:lang w:val="en-US" w:eastAsia="zh-CN"/>
          </w:rPr>
          <w:t xml:space="preserve"> change</w:t>
        </w:r>
      </w:ins>
      <w:ins w:id="626" w:author="Rapp_after#123" w:date="2023-09-05T14:48:00Z">
        <w:r>
          <w:rPr>
            <w:rFonts w:eastAsia="SimSun" w:hint="eastAsia"/>
            <w:lang w:val="en-US" w:eastAsia="zh-CN"/>
          </w:rPr>
          <w:t xml:space="preserve"> or </w:t>
        </w:r>
        <w:proofErr w:type="spellStart"/>
        <w:r>
          <w:rPr>
            <w:rFonts w:eastAsia="SimSun" w:hint="eastAsia"/>
            <w:lang w:val="en-US" w:eastAsia="zh-CN"/>
          </w:rPr>
          <w:t>PSCell</w:t>
        </w:r>
        <w:proofErr w:type="spellEnd"/>
        <w:r>
          <w:rPr>
            <w:rFonts w:eastAsia="SimSun" w:hint="eastAsia"/>
            <w:lang w:val="en-US" w:eastAsia="zh-CN"/>
          </w:rPr>
          <w:t xml:space="preserve"> change</w:t>
        </w:r>
      </w:ins>
      <w:ins w:id="627" w:author="RAN2#122" w:date="2023-06-08T11:20:00Z">
        <w:r>
          <w:rPr>
            <w:rFonts w:eastAsia="SimSun"/>
            <w:lang w:val="en-US" w:eastAsia="zh-CN"/>
          </w:rPr>
          <w:t xml:space="preserve"> is triggered</w:t>
        </w:r>
      </w:ins>
      <w:ins w:id="628" w:author="RAN2#121bis-e" w:date="2023-05-06T14:38:00Z">
        <w:r>
          <w:rPr>
            <w:rFonts w:eastAsia="SimSun" w:hint="eastAsia"/>
            <w:lang w:val="en-US" w:eastAsia="zh-CN"/>
          </w:rPr>
          <w:t xml:space="preserve">. </w:t>
        </w:r>
        <w:r>
          <w:rPr>
            <w:rFonts w:eastAsia="SimSun"/>
            <w:lang w:val="en-US" w:eastAsia="zh-CN"/>
          </w:rPr>
          <w:t>The UE does not execute CHO with candidate SCG</w:t>
        </w:r>
      </w:ins>
      <w:ins w:id="629" w:author="RAN2#122" w:date="2023-06-27T10:26:00Z">
        <w:r>
          <w:rPr>
            <w:rFonts w:eastAsia="SimSun" w:hint="eastAsia"/>
            <w:lang w:val="en-US" w:eastAsia="zh-CN"/>
          </w:rPr>
          <w:t>(s)</w:t>
        </w:r>
      </w:ins>
      <w:ins w:id="630" w:author="RAN2#121bis-e" w:date="2023-05-06T14:38:00Z">
        <w:r>
          <w:rPr>
            <w:rFonts w:eastAsia="SimSun"/>
            <w:lang w:val="en-US" w:eastAsia="zh-CN"/>
          </w:rPr>
          <w:t xml:space="preserve"> until</w:t>
        </w:r>
        <w:r>
          <w:t xml:space="preserve"> </w:t>
        </w:r>
        <w:r>
          <w:rPr>
            <w:rFonts w:eastAsia="SimSun"/>
            <w:lang w:val="en-US" w:eastAsia="zh-CN"/>
          </w:rPr>
          <w:t xml:space="preserve">the execution conditions for both </w:t>
        </w:r>
        <w:proofErr w:type="spellStart"/>
        <w:r>
          <w:rPr>
            <w:rFonts w:eastAsia="SimSun"/>
            <w:lang w:val="en-US" w:eastAsia="zh-CN"/>
          </w:rPr>
          <w:t>PCell</w:t>
        </w:r>
        <w:proofErr w:type="spellEnd"/>
        <w:r>
          <w:rPr>
            <w:rFonts w:eastAsia="SimSun"/>
            <w:lang w:val="en-US" w:eastAsia="zh-CN"/>
          </w:rPr>
          <w:t xml:space="preserve"> and the associated </w:t>
        </w:r>
        <w:proofErr w:type="spellStart"/>
        <w:r>
          <w:rPr>
            <w:rFonts w:eastAsia="SimSun"/>
            <w:lang w:val="en-US" w:eastAsia="zh-CN"/>
          </w:rPr>
          <w:t>PSCell</w:t>
        </w:r>
        <w:proofErr w:type="spellEnd"/>
        <w:r>
          <w:rPr>
            <w:rFonts w:eastAsia="SimSun"/>
            <w:lang w:val="en-US" w:eastAsia="zh-CN"/>
          </w:rPr>
          <w:t xml:space="preserve"> are met.</w:t>
        </w:r>
      </w:ins>
    </w:p>
    <w:p w14:paraId="37BBA43F" w14:textId="77777777" w:rsidR="00AE5DFE" w:rsidRDefault="009337B3">
      <w:pPr>
        <w:pStyle w:val="Heading2"/>
        <w:rPr>
          <w:ins w:id="631" w:author="RAN2#122" w:date="2023-06-14T19:56:00Z"/>
          <w:lang w:eastAsia="zh-CN"/>
        </w:rPr>
      </w:pPr>
      <w:ins w:id="632" w:author="RAN2#122" w:date="2023-06-14T19:56:00Z">
        <w:r>
          <w:rPr>
            <w:lang w:eastAsia="zh-CN"/>
          </w:rPr>
          <w:t>10.X</w:t>
        </w:r>
        <w:r>
          <w:rPr>
            <w:lang w:eastAsia="zh-CN"/>
          </w:rPr>
          <w:tab/>
        </w:r>
      </w:ins>
      <w:ins w:id="633" w:author="RAN2#122" w:date="2023-06-14T19:57:00Z">
        <w:r>
          <w:rPr>
            <w:lang w:eastAsia="zh-CN"/>
          </w:rPr>
          <w:t xml:space="preserve">Subsequent Conditional </w:t>
        </w:r>
        <w:proofErr w:type="spellStart"/>
        <w:r>
          <w:rPr>
            <w:lang w:eastAsia="zh-CN"/>
          </w:rPr>
          <w:t>PSCell</w:t>
        </w:r>
        <w:proofErr w:type="spellEnd"/>
        <w:r>
          <w:rPr>
            <w:lang w:eastAsia="zh-CN"/>
          </w:rPr>
          <w:t xml:space="preserve"> Addition or Change</w:t>
        </w:r>
      </w:ins>
    </w:p>
    <w:p w14:paraId="3498DB0E" w14:textId="0945E176" w:rsidR="00AE5DFE" w:rsidRDefault="009337B3">
      <w:pPr>
        <w:rPr>
          <w:ins w:id="634" w:author="RAN2#122" w:date="2023-06-14T19:57:00Z"/>
          <w:lang w:eastAsia="ko-KR"/>
        </w:rPr>
      </w:pPr>
      <w:ins w:id="635" w:author="RAN2#122" w:date="2023-06-14T19:57:00Z">
        <w:r>
          <w:rPr>
            <w:rFonts w:eastAsia="SimSun"/>
            <w:lang w:eastAsia="zh-CN"/>
          </w:rPr>
          <w:t xml:space="preserve">A Subsequent Conditional </w:t>
        </w:r>
        <w:proofErr w:type="spellStart"/>
        <w:r>
          <w:rPr>
            <w:rFonts w:eastAsia="SimSun"/>
            <w:lang w:eastAsia="zh-CN"/>
          </w:rPr>
          <w:t>PSCell</w:t>
        </w:r>
        <w:proofErr w:type="spellEnd"/>
        <w:r>
          <w:rPr>
            <w:rFonts w:eastAsia="SimSun"/>
            <w:lang w:eastAsia="zh-CN"/>
          </w:rPr>
          <w:t xml:space="preserve"> Addition or Change (</w:t>
        </w:r>
      </w:ins>
      <w:ins w:id="636" w:author="RAN2#122" w:date="2023-06-28T10:02:00Z">
        <w:r>
          <w:rPr>
            <w:rFonts w:eastAsia="SimSun" w:hint="eastAsia"/>
            <w:lang w:eastAsia="zh-CN"/>
          </w:rPr>
          <w:t>subsequent CPAC</w:t>
        </w:r>
      </w:ins>
      <w:ins w:id="637" w:author="RAN2#122" w:date="2023-06-14T19:57:00Z">
        <w:r>
          <w:rPr>
            <w:rFonts w:eastAsia="SimSun"/>
            <w:lang w:eastAsia="zh-CN"/>
          </w:rPr>
          <w:t xml:space="preserve">) is defined as a </w:t>
        </w:r>
      </w:ins>
      <w:ins w:id="638" w:author="RAN2#122" w:date="2023-06-25T19:06:00Z">
        <w:r>
          <w:rPr>
            <w:rFonts w:eastAsia="SimSun" w:hint="eastAsia"/>
            <w:lang w:val="en-US" w:eastAsia="zh-CN"/>
          </w:rPr>
          <w:t xml:space="preserve">conditional </w:t>
        </w:r>
        <w:proofErr w:type="spellStart"/>
        <w:r>
          <w:rPr>
            <w:rFonts w:eastAsia="SimSun" w:hint="eastAsia"/>
            <w:lang w:val="en-US" w:eastAsia="zh-CN"/>
          </w:rPr>
          <w:t>PSCell</w:t>
        </w:r>
        <w:proofErr w:type="spellEnd"/>
        <w:r>
          <w:rPr>
            <w:rFonts w:eastAsia="SimSun" w:hint="eastAsia"/>
            <w:lang w:val="en-US" w:eastAsia="zh-CN"/>
          </w:rPr>
          <w:t xml:space="preserve"> </w:t>
        </w:r>
      </w:ins>
      <w:ins w:id="639" w:author="Rapp_after#123bis" w:date="2023-10-17T10:16:00Z">
        <w:r>
          <w:rPr>
            <w:rFonts w:eastAsia="SimSun" w:hint="eastAsia"/>
            <w:lang w:val="en-US" w:eastAsia="zh-CN"/>
          </w:rPr>
          <w:t xml:space="preserve">addition or </w:t>
        </w:r>
      </w:ins>
      <w:ins w:id="640" w:author="RAN2#122" w:date="2023-06-25T19:06:00Z">
        <w:r>
          <w:rPr>
            <w:rFonts w:eastAsia="SimSun" w:hint="eastAsia"/>
            <w:lang w:val="en-US" w:eastAsia="zh-CN"/>
          </w:rPr>
          <w:t xml:space="preserve">change procedure that is executed after a </w:t>
        </w:r>
        <w:proofErr w:type="spellStart"/>
        <w:r>
          <w:rPr>
            <w:rFonts w:eastAsia="SimSun" w:hint="eastAsia"/>
            <w:lang w:val="en-US" w:eastAsia="zh-CN"/>
          </w:rPr>
          <w:t>PSCell</w:t>
        </w:r>
        <w:proofErr w:type="spellEnd"/>
        <w:r>
          <w:rPr>
            <w:rFonts w:eastAsia="SimSun" w:hint="eastAsia"/>
            <w:lang w:val="en-US" w:eastAsia="zh-CN"/>
          </w:rPr>
          <w:t xml:space="preserve"> addition</w:t>
        </w:r>
      </w:ins>
      <w:ins w:id="641" w:author="Rapp_after#123bis" w:date="2023-10-27T11:03:00Z">
        <w:r>
          <w:rPr>
            <w:rFonts w:eastAsia="SimSun" w:hint="eastAsia"/>
            <w:lang w:val="en-US" w:eastAsia="zh-CN"/>
          </w:rPr>
          <w:t xml:space="preserve">, a </w:t>
        </w:r>
      </w:ins>
      <w:proofErr w:type="spellStart"/>
      <w:ins w:id="642" w:author="RAN2#122" w:date="2023-06-25T19:06:00Z">
        <w:r>
          <w:rPr>
            <w:rFonts w:eastAsia="SimSun" w:hint="eastAsia"/>
            <w:lang w:val="en-US" w:eastAsia="zh-CN"/>
          </w:rPr>
          <w:t>PSCell</w:t>
        </w:r>
        <w:proofErr w:type="spellEnd"/>
        <w:r>
          <w:rPr>
            <w:rFonts w:eastAsia="SimSun" w:hint="eastAsia"/>
            <w:lang w:val="en-US" w:eastAsia="zh-CN"/>
          </w:rPr>
          <w:t xml:space="preserve"> change</w:t>
        </w:r>
      </w:ins>
      <w:ins w:id="643" w:author="Rapp_after#123bis" w:date="2023-10-27T11:03:00Z">
        <w:r>
          <w:rPr>
            <w:rFonts w:eastAsia="SimSun" w:hint="eastAsia"/>
            <w:lang w:val="en-US" w:eastAsia="zh-CN"/>
          </w:rPr>
          <w:t xml:space="preserve"> or an SCG release</w:t>
        </w:r>
      </w:ins>
      <w:ins w:id="644" w:author="RAN2#122" w:date="2023-06-25T19:06:00Z">
        <w:r>
          <w:rPr>
            <w:rFonts w:eastAsia="SimSun" w:hint="eastAsia"/>
            <w:lang w:val="en-US" w:eastAsia="zh-CN"/>
          </w:rPr>
          <w:t xml:space="preserve"> based on pre-configured </w:t>
        </w:r>
      </w:ins>
      <w:ins w:id="645" w:author="Rapp_after#123" w:date="2023-09-12T09:57:00Z">
        <w:r>
          <w:rPr>
            <w:rFonts w:eastAsia="SimSun" w:hint="eastAsia"/>
            <w:lang w:val="en-US" w:eastAsia="zh-CN"/>
          </w:rPr>
          <w:t>subsequent CPAC</w:t>
        </w:r>
      </w:ins>
      <w:ins w:id="646" w:author="RAN2#122" w:date="2023-06-25T19:06:00Z">
        <w:r>
          <w:rPr>
            <w:rFonts w:eastAsia="SimSun" w:hint="eastAsia"/>
            <w:lang w:val="en-US" w:eastAsia="zh-CN"/>
          </w:rPr>
          <w:t xml:space="preserve"> configuration of candidate </w:t>
        </w:r>
        <w:proofErr w:type="spellStart"/>
        <w:r>
          <w:rPr>
            <w:rFonts w:eastAsia="SimSun" w:hint="eastAsia"/>
            <w:lang w:val="en-US" w:eastAsia="zh-CN"/>
          </w:rPr>
          <w:t>PSCell</w:t>
        </w:r>
      </w:ins>
      <w:proofErr w:type="spellEnd"/>
      <w:ins w:id="647" w:author="Rapp_after#123bis" w:date="2023-10-27T16:10:00Z">
        <w:r>
          <w:rPr>
            <w:rFonts w:eastAsia="SimSun"/>
            <w:lang w:val="en-US" w:eastAsia="zh-CN"/>
          </w:rPr>
          <w:t>(</w:t>
        </w:r>
      </w:ins>
      <w:ins w:id="648" w:author="RAN2#122" w:date="2023-06-25T19:06:00Z">
        <w:r>
          <w:rPr>
            <w:rFonts w:eastAsia="SimSun" w:hint="eastAsia"/>
            <w:lang w:val="en-US" w:eastAsia="zh-CN"/>
          </w:rPr>
          <w:t>s</w:t>
        </w:r>
      </w:ins>
      <w:ins w:id="649" w:author="Rapp_after#123bis" w:date="2023-10-27T16:10:00Z">
        <w:r>
          <w:rPr>
            <w:rFonts w:eastAsia="SimSun"/>
            <w:lang w:val="en-US" w:eastAsia="zh-CN"/>
          </w:rPr>
          <w:t>)</w:t>
        </w:r>
      </w:ins>
      <w:ins w:id="650" w:author="RAN2#122" w:date="2023-06-28T12:45:00Z">
        <w:r>
          <w:t xml:space="preserve"> </w:t>
        </w:r>
        <w:r>
          <w:rPr>
            <w:rFonts w:eastAsia="SimSun"/>
            <w:lang w:val="en-US" w:eastAsia="zh-CN"/>
          </w:rPr>
          <w:t>without reconfiguration and re-initiation of CPC/CPA</w:t>
        </w:r>
      </w:ins>
      <w:ins w:id="651" w:author="RAN2#122" w:date="2023-06-14T19:57:00Z">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keeps</w:t>
        </w:r>
        <w:r>
          <w:rPr>
            <w:rFonts w:eastAsia="SimSun" w:hint="eastAsia"/>
            <w:lang w:val="en-US" w:eastAsia="zh-CN"/>
          </w:rPr>
          <w:t xml:space="preserve"> </w:t>
        </w:r>
      </w:ins>
      <w:ins w:id="652" w:author="Rapp_after#123bis" w:date="2023-10-27T16:26:00Z">
        <w:r>
          <w:rPr>
            <w:rFonts w:eastAsia="SimSun"/>
            <w:lang w:val="en-US" w:eastAsia="zh-CN"/>
          </w:rPr>
          <w:t xml:space="preserve">the </w:t>
        </w:r>
      </w:ins>
      <w:ins w:id="653" w:author="RAN2#122" w:date="2023-06-14T19:57:00Z">
        <w:r>
          <w:rPr>
            <w:rFonts w:eastAsia="SimSun"/>
            <w:lang w:val="en-US" w:eastAsia="zh-CN"/>
          </w:rPr>
          <w:t>configured</w:t>
        </w:r>
        <w:r>
          <w:rPr>
            <w:rFonts w:eastAsia="SimSun" w:hint="eastAsia"/>
            <w:lang w:val="en-US" w:eastAsia="zh-CN"/>
          </w:rPr>
          <w:t xml:space="preserve"> </w:t>
        </w:r>
      </w:ins>
      <w:ins w:id="654" w:author="Rapp_after#123bis" w:date="2023-10-27T16:26:00Z">
        <w:r>
          <w:rPr>
            <w:rFonts w:eastAsia="SimSun"/>
            <w:lang w:val="en-US" w:eastAsia="zh-CN"/>
          </w:rPr>
          <w:t xml:space="preserve">subsequent CPAC </w:t>
        </w:r>
      </w:ins>
      <w:ins w:id="655" w:author="RAN2#122" w:date="2023-06-14T19:57:00Z">
        <w:r>
          <w:rPr>
            <w:rFonts w:eastAsia="SimSun" w:hint="eastAsia"/>
            <w:lang w:val="en-US" w:eastAsia="zh-CN"/>
          </w:rPr>
          <w:t>configuration and evaluat</w:t>
        </w:r>
      </w:ins>
      <w:ins w:id="656" w:author="RAN2#122" w:date="2023-06-28T10:34:00Z">
        <w:r>
          <w:rPr>
            <w:rFonts w:eastAsia="SimSun" w:hint="eastAsia"/>
            <w:lang w:val="en-US" w:eastAsia="zh-CN"/>
          </w:rPr>
          <w:t>es</w:t>
        </w:r>
      </w:ins>
      <w:ins w:id="657" w:author="RAN2#122" w:date="2023-06-14T19:57:00Z">
        <w:r>
          <w:rPr>
            <w:rFonts w:eastAsia="SimSun" w:hint="eastAsia"/>
            <w:lang w:val="en-US" w:eastAsia="zh-CN"/>
          </w:rPr>
          <w:t xml:space="preserve"> the execution conditions of candidate </w:t>
        </w:r>
        <w:proofErr w:type="spellStart"/>
        <w:r>
          <w:rPr>
            <w:rFonts w:eastAsia="SimSun" w:hint="eastAsia"/>
            <w:lang w:val="en-US" w:eastAsia="zh-CN"/>
          </w:rPr>
          <w:t>PSCells</w:t>
        </w:r>
        <w:proofErr w:type="spellEnd"/>
        <w:r>
          <w:rPr>
            <w:rFonts w:eastAsia="SimSun" w:hint="eastAsia"/>
            <w:lang w:val="en-US" w:eastAsia="zh-CN"/>
          </w:rPr>
          <w:t xml:space="preserve"> after </w:t>
        </w:r>
      </w:ins>
      <w:ins w:id="658" w:author="Rapp_after#123" w:date="2023-09-12T09:57:00Z">
        <w:r>
          <w:rPr>
            <w:rFonts w:eastAsia="SimSun" w:hint="eastAsia"/>
            <w:lang w:val="en-US" w:eastAsia="zh-CN"/>
          </w:rPr>
          <w:t xml:space="preserve">completion of </w:t>
        </w:r>
      </w:ins>
      <w:ins w:id="659" w:author="RAN2#122" w:date="2023-06-14T19:57:00Z">
        <w:r>
          <w:rPr>
            <w:rFonts w:eastAsia="SimSun" w:hint="eastAsia"/>
            <w:lang w:val="en-US" w:eastAsia="zh-CN"/>
          </w:rPr>
          <w:t xml:space="preserve">a </w:t>
        </w:r>
        <w:proofErr w:type="spellStart"/>
        <w:r>
          <w:rPr>
            <w:rFonts w:eastAsia="SimSun" w:hint="eastAsia"/>
            <w:lang w:val="en-US" w:eastAsia="zh-CN"/>
          </w:rPr>
          <w:t>PSCell</w:t>
        </w:r>
        <w:proofErr w:type="spellEnd"/>
        <w:r>
          <w:rPr>
            <w:rFonts w:eastAsia="SimSun" w:hint="eastAsia"/>
            <w:lang w:val="en-US" w:eastAsia="zh-CN"/>
          </w:rPr>
          <w:t xml:space="preserve"> addition or </w:t>
        </w:r>
        <w:r>
          <w:rPr>
            <w:rFonts w:eastAsia="SimSun"/>
            <w:lang w:val="en-US" w:eastAsia="zh-CN"/>
          </w:rPr>
          <w:t xml:space="preserve">a </w:t>
        </w:r>
        <w:proofErr w:type="spellStart"/>
        <w:r>
          <w:rPr>
            <w:rFonts w:eastAsia="SimSun" w:hint="eastAsia"/>
            <w:lang w:val="en-US" w:eastAsia="zh-CN"/>
          </w:rPr>
          <w:t>PSCell</w:t>
        </w:r>
        <w:proofErr w:type="spellEnd"/>
        <w:r>
          <w:rPr>
            <w:rFonts w:eastAsia="SimSun" w:hint="eastAsia"/>
            <w:lang w:val="en-US" w:eastAsia="zh-CN"/>
          </w:rPr>
          <w:t xml:space="preserve"> </w:t>
        </w:r>
        <w:commentRangeStart w:id="660"/>
        <w:r>
          <w:rPr>
            <w:rFonts w:eastAsia="SimSun" w:hint="eastAsia"/>
            <w:lang w:val="en-US" w:eastAsia="zh-CN"/>
          </w:rPr>
          <w:t>change</w:t>
        </w:r>
      </w:ins>
      <w:commentRangeEnd w:id="660"/>
      <w:r w:rsidR="00DF7350">
        <w:rPr>
          <w:rStyle w:val="CommentReference"/>
        </w:rPr>
        <w:commentReference w:id="660"/>
      </w:r>
      <w:ins w:id="661" w:author="RAN2#122" w:date="2023-06-14T19:57:00Z">
        <w:r>
          <w:rPr>
            <w:rFonts w:eastAsia="SimSun" w:hint="eastAsia"/>
            <w:lang w:val="en-US" w:eastAsia="zh-CN"/>
          </w:rPr>
          <w:t xml:space="preserve">. </w:t>
        </w:r>
      </w:ins>
      <w:commentRangeStart w:id="662"/>
      <w:commentRangeStart w:id="663"/>
      <w:ins w:id="664" w:author="Rapp_after#123bis" w:date="2023-10-27T11:04:00Z">
        <w:r>
          <w:rPr>
            <w:rFonts w:eastAsia="SimSun" w:hint="eastAsia"/>
            <w:lang w:val="en-US" w:eastAsia="zh-CN"/>
          </w:rPr>
          <w:t>I</w:t>
        </w:r>
      </w:ins>
      <w:ins w:id="665" w:author="RAN2#122" w:date="2023-06-14T19:57:00Z">
        <w:r>
          <w:rPr>
            <w:rFonts w:eastAsia="SimSun" w:hint="eastAsia"/>
            <w:lang w:val="en-US" w:eastAsia="zh-CN"/>
          </w:rPr>
          <w:t>ntra</w:t>
        </w:r>
      </w:ins>
      <w:commentRangeEnd w:id="662"/>
      <w:r>
        <w:rPr>
          <w:rStyle w:val="CommentReference"/>
        </w:rPr>
        <w:commentReference w:id="662"/>
      </w:r>
      <w:commentRangeEnd w:id="663"/>
      <w:r>
        <w:commentReference w:id="663"/>
      </w:r>
      <w:ins w:id="666" w:author="RAN2#122" w:date="2023-06-14T19:57:00Z">
        <w:r>
          <w:rPr>
            <w:rFonts w:eastAsia="SimSun" w:hint="eastAsia"/>
            <w:lang w:val="en-US" w:eastAsia="zh-CN"/>
          </w:rPr>
          <w:t xml:space="preserve">-SN </w:t>
        </w:r>
      </w:ins>
      <w:ins w:id="667" w:author="RAN2#122" w:date="2023-06-28T10:02:00Z">
        <w:r>
          <w:rPr>
            <w:rFonts w:eastAsia="SimSun" w:hint="eastAsia"/>
            <w:lang w:val="en-US" w:eastAsia="zh-CN"/>
          </w:rPr>
          <w:t>subsequent CPAC</w:t>
        </w:r>
      </w:ins>
      <w:ins w:id="668" w:author="Rapp_after#124" w:date="2023-11-29T17:38:00Z">
        <w:r>
          <w:rPr>
            <w:rFonts w:eastAsia="SimSun" w:hint="eastAsia"/>
            <w:lang w:val="en-US" w:eastAsia="zh-CN"/>
          </w:rPr>
          <w:t xml:space="preserve"> </w:t>
        </w:r>
        <w:commentRangeStart w:id="669"/>
        <w:r>
          <w:rPr>
            <w:rFonts w:eastAsia="SimSun" w:hint="eastAsia"/>
            <w:lang w:val="en-US" w:eastAsia="zh-CN"/>
          </w:rPr>
          <w:t>initiated by the SN</w:t>
        </w:r>
      </w:ins>
      <w:commentRangeEnd w:id="669"/>
      <w:r w:rsidR="003A1B70">
        <w:rPr>
          <w:rStyle w:val="CommentReference"/>
        </w:rPr>
        <w:commentReference w:id="669"/>
      </w:r>
      <w:ins w:id="670" w:author="RAN2#122" w:date="2023-06-14T19:57:00Z">
        <w:r>
          <w:rPr>
            <w:rFonts w:eastAsia="SimSun" w:hint="eastAsia"/>
            <w:lang w:val="en-US" w:eastAsia="zh-CN"/>
          </w:rPr>
          <w:t xml:space="preserve">, </w:t>
        </w:r>
        <w:r>
          <w:rPr>
            <w:rFonts w:eastAsia="SimSun"/>
            <w:lang w:eastAsia="zh-CN"/>
          </w:rPr>
          <w:t>inter-SN</w:t>
        </w:r>
        <w:r>
          <w:rPr>
            <w:rFonts w:eastAsia="SimSun"/>
            <w:lang w:eastAsia="ko-KR"/>
          </w:rPr>
          <w:t xml:space="preserve"> </w:t>
        </w:r>
      </w:ins>
      <w:ins w:id="671" w:author="RAN2#122" w:date="2023-06-28T10:02:00Z">
        <w:r>
          <w:rPr>
            <w:rFonts w:eastAsia="SimSun" w:hint="eastAsia"/>
            <w:lang w:val="en-US" w:eastAsia="zh-CN"/>
          </w:rPr>
          <w:t>subsequent CPAC</w:t>
        </w:r>
      </w:ins>
      <w:ins w:id="672" w:author="RAN2#122" w:date="2023-06-14T19:57:00Z">
        <w:r>
          <w:rPr>
            <w:rFonts w:eastAsia="SimSun"/>
            <w:lang w:eastAsia="zh-CN"/>
          </w:rPr>
          <w:t xml:space="preserve"> initiated either by MN or SN are</w:t>
        </w:r>
        <w:r>
          <w:rPr>
            <w:lang w:eastAsia="ko-KR"/>
          </w:rPr>
          <w:t xml:space="preserve"> supported.</w:t>
        </w:r>
      </w:ins>
    </w:p>
    <w:p w14:paraId="74DD8B4B" w14:textId="77777777" w:rsidR="00AE5DFE" w:rsidRDefault="009337B3">
      <w:pPr>
        <w:rPr>
          <w:ins w:id="673" w:author="RAN2#122" w:date="2023-06-14T19:57:00Z"/>
        </w:rPr>
      </w:pPr>
      <w:ins w:id="674" w:author="RAN2#122" w:date="2023-06-14T19:57:00Z">
        <w:r>
          <w:rPr>
            <w:rFonts w:eastAsia="SimSun"/>
            <w:lang w:eastAsia="zh-CN"/>
          </w:rPr>
          <w:t xml:space="preserve">The following principles apply to </w:t>
        </w:r>
      </w:ins>
      <w:ins w:id="675" w:author="RAN2#122" w:date="2023-06-28T10:02:00Z">
        <w:r>
          <w:rPr>
            <w:rFonts w:eastAsia="SimSun" w:hint="eastAsia"/>
            <w:lang w:val="en-US" w:eastAsia="zh-CN"/>
          </w:rPr>
          <w:t>subsequent CPAC</w:t>
        </w:r>
      </w:ins>
      <w:ins w:id="676" w:author="RAN2#122" w:date="2023-06-14T19:57:00Z">
        <w:r>
          <w:rPr>
            <w:rFonts w:eastAsia="SimSun"/>
            <w:lang w:eastAsia="zh-CN"/>
          </w:rPr>
          <w:t>:</w:t>
        </w:r>
      </w:ins>
    </w:p>
    <w:p w14:paraId="7235C177" w14:textId="77777777" w:rsidR="00AE5DFE" w:rsidRDefault="009337B3">
      <w:pPr>
        <w:pStyle w:val="B1"/>
        <w:rPr>
          <w:ins w:id="677" w:author="Rapp_after#123" w:date="2023-09-05T14:37:00Z"/>
        </w:rPr>
      </w:pPr>
      <w:ins w:id="678" w:author="Rapp_after#123" w:date="2023-09-05T14:37:00Z">
        <w:r>
          <w:t>-</w:t>
        </w:r>
        <w:r>
          <w:tab/>
        </w:r>
        <w:r>
          <w:rPr>
            <w:rFonts w:eastAsia="SimSun" w:hint="eastAsia"/>
          </w:rPr>
          <w:t>For MN initiated subsequent CPAC, the MN initially triggers the candidate cell preparation of subsequent CPAC procedure and generates the execution conditions for CPA</w:t>
        </w:r>
      </w:ins>
      <w:ins w:id="679" w:author="Rapp_after#123bis" w:date="2023-10-27T11:06:00Z">
        <w:r>
          <w:rPr>
            <w:rFonts w:eastAsia="SimSun" w:hint="eastAsia"/>
            <w:lang w:val="en-US" w:eastAsia="zh-CN"/>
          </w:rPr>
          <w:t xml:space="preserve"> </w:t>
        </w:r>
      </w:ins>
      <w:ins w:id="680" w:author="Rapp_after#123bis" w:date="2023-10-27T11:07:00Z">
        <w:r>
          <w:rPr>
            <w:rFonts w:eastAsia="SimSun" w:hint="eastAsia"/>
            <w:lang w:val="en-US" w:eastAsia="zh-CN"/>
          </w:rPr>
          <w:t xml:space="preserve">execution </w:t>
        </w:r>
      </w:ins>
      <w:commentRangeStart w:id="681"/>
      <w:commentRangeStart w:id="682"/>
      <w:ins w:id="683" w:author="Rapp_after#123bis" w:date="2023-10-27T11:06:00Z">
        <w:del w:id="684" w:author="Rapp_after#124" w:date="2023-11-29T17:39:00Z">
          <w:r>
            <w:rPr>
              <w:rFonts w:eastAsia="SimSun"/>
              <w:lang w:val="en-US" w:eastAsia="zh-CN"/>
            </w:rPr>
            <w:delText>and</w:delText>
          </w:r>
        </w:del>
      </w:ins>
      <w:commentRangeEnd w:id="681"/>
      <w:r>
        <w:rPr>
          <w:rStyle w:val="CommentReference"/>
        </w:rPr>
        <w:commentReference w:id="681"/>
      </w:r>
      <w:commentRangeEnd w:id="682"/>
      <w:r>
        <w:rPr>
          <w:rStyle w:val="CommentReference"/>
        </w:rPr>
        <w:commentReference w:id="682"/>
      </w:r>
      <w:ins w:id="685" w:author="Rapp_after#124" w:date="2023-11-29T17:39:00Z">
        <w:r>
          <w:rPr>
            <w:rFonts w:eastAsia="SimSun" w:hint="eastAsia"/>
            <w:lang w:val="en-US" w:eastAsia="zh-CN"/>
          </w:rPr>
          <w:t>or</w:t>
        </w:r>
      </w:ins>
      <w:ins w:id="686" w:author="Rapp_after#123bis" w:date="2023-10-27T11:06:00Z">
        <w:r>
          <w:rPr>
            <w:rFonts w:eastAsia="SimSun" w:hint="eastAsia"/>
            <w:lang w:val="en-US" w:eastAsia="zh-CN"/>
          </w:rPr>
          <w:t xml:space="preserve"> initial </w:t>
        </w:r>
      </w:ins>
      <w:ins w:id="687" w:author="Rapp_after#123bis" w:date="2023-10-17T10:44:00Z">
        <w:r>
          <w:rPr>
            <w:rFonts w:eastAsia="SimSun" w:hint="eastAsia"/>
            <w:lang w:val="en-US" w:eastAsia="zh-CN"/>
          </w:rPr>
          <w:t>CP</w:t>
        </w:r>
      </w:ins>
      <w:ins w:id="688" w:author="Rapp_after#123" w:date="2023-09-05T14:37:00Z">
        <w:r>
          <w:rPr>
            <w:rFonts w:eastAsia="SimSun" w:hint="eastAsia"/>
          </w:rPr>
          <w:t xml:space="preserve">C execution. </w:t>
        </w:r>
      </w:ins>
    </w:p>
    <w:p w14:paraId="20389F4E" w14:textId="77777777" w:rsidR="00AE5DFE" w:rsidRDefault="009337B3">
      <w:pPr>
        <w:pStyle w:val="B1"/>
        <w:rPr>
          <w:ins w:id="689" w:author="Rapp_after#123" w:date="2023-09-05T14:37:00Z"/>
          <w:rFonts w:eastAsia="SimSun"/>
        </w:rPr>
      </w:pPr>
      <w:ins w:id="690" w:author="Rapp_after#123" w:date="2023-09-05T14:37:00Z">
        <w:r>
          <w:t>-</w:t>
        </w:r>
        <w:r>
          <w:tab/>
        </w:r>
        <w:r>
          <w:rPr>
            <w:rFonts w:eastAsia="SimSun" w:hint="eastAsia"/>
          </w:rPr>
          <w:t>For SN initiated subsequent CPAC, the source SN initially triggers the candidate cell preparation of subsequent CPAC procedure and generates the execution conditions for initial CPC execution.</w:t>
        </w:r>
      </w:ins>
    </w:p>
    <w:p w14:paraId="37443533" w14:textId="77777777" w:rsidR="00AE5DFE" w:rsidRDefault="009337B3">
      <w:pPr>
        <w:pStyle w:val="B1"/>
        <w:rPr>
          <w:ins w:id="691" w:author="Rapp_after#123" w:date="2023-09-05T14:37:00Z"/>
          <w:rFonts w:eastAsia="SimSun"/>
          <w:lang w:val="en-US" w:eastAsia="zh-CN"/>
        </w:rPr>
      </w:pPr>
      <w:ins w:id="692" w:author="Rapp_after#123" w:date="2023-09-05T14:37:00Z">
        <w:r>
          <w:t>-</w:t>
        </w:r>
        <w:r>
          <w:tab/>
        </w:r>
        <w:r>
          <w:rPr>
            <w:rFonts w:eastAsia="SimSun" w:hint="eastAsia"/>
          </w:rPr>
          <w:t xml:space="preserve">For both MN and SN initiated </w:t>
        </w:r>
      </w:ins>
      <w:commentRangeStart w:id="693"/>
      <w:ins w:id="694" w:author="Rapp_after#124" w:date="2023-11-29T17:40:00Z">
        <w:r>
          <w:rPr>
            <w:rFonts w:eastAsia="SimSun" w:hint="eastAsia"/>
            <w:lang w:val="en-US" w:eastAsia="zh-CN"/>
          </w:rPr>
          <w:t xml:space="preserve">inter-SN </w:t>
        </w:r>
      </w:ins>
      <w:ins w:id="695" w:author="Rapp_after#123" w:date="2023-09-05T14:37:00Z">
        <w:r>
          <w:rPr>
            <w:rFonts w:eastAsia="SimSun" w:hint="eastAsia"/>
          </w:rPr>
          <w:t xml:space="preserve">subsequent CPAC, the </w:t>
        </w:r>
        <w:commentRangeStart w:id="696"/>
        <w:commentRangeStart w:id="697"/>
        <w:r>
          <w:rPr>
            <w:rFonts w:eastAsia="SimSun" w:hint="eastAsia"/>
          </w:rPr>
          <w:t>candidate SN</w:t>
        </w:r>
      </w:ins>
      <w:commentRangeEnd w:id="696"/>
      <w:r>
        <w:rPr>
          <w:rStyle w:val="CommentReference"/>
        </w:rPr>
        <w:commentReference w:id="696"/>
      </w:r>
      <w:commentRangeEnd w:id="697"/>
      <w:r>
        <w:commentReference w:id="697"/>
      </w:r>
      <w:ins w:id="698" w:author="Rapp_after#123" w:date="2023-09-05T14:37:00Z">
        <w:r>
          <w:rPr>
            <w:rFonts w:eastAsia="SimSun" w:hint="eastAsia"/>
          </w:rPr>
          <w:t xml:space="preserve"> generates the </w:t>
        </w:r>
        <w:commentRangeStart w:id="699"/>
        <w:commentRangeStart w:id="700"/>
        <w:commentRangeStart w:id="701"/>
        <w:r>
          <w:rPr>
            <w:rFonts w:eastAsia="SimSun" w:hint="eastAsia"/>
          </w:rPr>
          <w:t xml:space="preserve">execution conditions for </w:t>
        </w:r>
      </w:ins>
      <w:ins w:id="702" w:author="Rapp_after#123bis" w:date="2023-10-26T19:12:00Z">
        <w:del w:id="703" w:author="Rapp_after#124" w:date="2023-11-29T17:46:00Z">
          <w:r>
            <w:rPr>
              <w:rFonts w:eastAsia="SimSun" w:hint="eastAsia"/>
              <w:lang w:val="en-US" w:eastAsia="zh-CN"/>
            </w:rPr>
            <w:delText xml:space="preserve">the following execution of </w:delText>
          </w:r>
        </w:del>
        <w:r>
          <w:rPr>
            <w:rFonts w:eastAsia="SimSun" w:hint="eastAsia"/>
            <w:lang w:val="en-US" w:eastAsia="zh-CN"/>
          </w:rPr>
          <w:t>the subsequent CPAC</w:t>
        </w:r>
      </w:ins>
      <w:commentRangeEnd w:id="699"/>
      <w:r>
        <w:rPr>
          <w:rStyle w:val="CommentReference"/>
        </w:rPr>
        <w:commentReference w:id="699"/>
      </w:r>
      <w:commentRangeEnd w:id="700"/>
      <w:r>
        <w:commentReference w:id="700"/>
      </w:r>
      <w:commentRangeEnd w:id="701"/>
      <w:r w:rsidR="004C3051">
        <w:rPr>
          <w:rStyle w:val="CommentReference"/>
        </w:rPr>
        <w:commentReference w:id="701"/>
      </w:r>
      <w:ins w:id="704" w:author="Rapp_after#124" w:date="2023-11-29T17:46:00Z">
        <w:r>
          <w:rPr>
            <w:rFonts w:eastAsia="SimSun" w:hint="eastAsia"/>
            <w:lang w:val="en-US" w:eastAsia="zh-CN"/>
          </w:rPr>
          <w:t xml:space="preserve"> execution</w:t>
        </w:r>
      </w:ins>
      <w:ins w:id="705" w:author="Rapp_after#123bis" w:date="2023-10-17T10:57:00Z">
        <w:r>
          <w:rPr>
            <w:rFonts w:eastAsia="SimSun" w:hint="eastAsia"/>
            <w:lang w:val="en-US" w:eastAsia="zh-CN"/>
          </w:rPr>
          <w:t xml:space="preserve"> when the candidate 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ins>
      <w:ins w:id="706" w:author="Rapp_after#123" w:date="2023-09-05T14:37:00Z">
        <w:r>
          <w:rPr>
            <w:rFonts w:hint="eastAsia"/>
          </w:rPr>
          <w:t>.</w:t>
        </w:r>
      </w:ins>
      <w:ins w:id="707" w:author="Rapp_after#124" w:date="2023-11-29T18:18:00Z">
        <w:r>
          <w:rPr>
            <w:rFonts w:eastAsia="SimSun" w:hint="eastAsia"/>
            <w:lang w:val="en-US" w:eastAsia="zh-CN"/>
          </w:rPr>
          <w:t xml:space="preserve"> </w:t>
        </w:r>
        <w:r>
          <w:rPr>
            <w:rFonts w:eastAsia="SimSun" w:hint="eastAsia"/>
          </w:rPr>
          <w:t xml:space="preserve">For SN initiated </w:t>
        </w:r>
        <w:r>
          <w:rPr>
            <w:rFonts w:eastAsia="SimSun" w:hint="eastAsia"/>
            <w:lang w:val="en-US" w:eastAsia="zh-CN"/>
          </w:rPr>
          <w:t>int</w:t>
        </w:r>
      </w:ins>
      <w:ins w:id="708" w:author="Rapp_after#124" w:date="2023-11-29T18:19:00Z">
        <w:r>
          <w:rPr>
            <w:rFonts w:eastAsia="SimSun" w:hint="eastAsia"/>
            <w:lang w:val="en-US" w:eastAsia="zh-CN"/>
          </w:rPr>
          <w:t>ra</w:t>
        </w:r>
      </w:ins>
      <w:ins w:id="709" w:author="Rapp_after#124" w:date="2023-11-29T18:18:00Z">
        <w:r>
          <w:rPr>
            <w:rFonts w:eastAsia="SimSun" w:hint="eastAsia"/>
            <w:lang w:val="en-US" w:eastAsia="zh-CN"/>
          </w:rPr>
          <w:t xml:space="preserve">-SN </w:t>
        </w:r>
        <w:r>
          <w:rPr>
            <w:rFonts w:eastAsia="SimSun" w:hint="eastAsia"/>
          </w:rPr>
          <w:t>subsequent CPAC</w:t>
        </w:r>
      </w:ins>
      <w:commentRangeEnd w:id="693"/>
      <w:r w:rsidR="0090650D">
        <w:rPr>
          <w:rStyle w:val="CommentReference"/>
        </w:rPr>
        <w:commentReference w:id="693"/>
      </w:r>
      <w:ins w:id="710" w:author="Rapp_after#124" w:date="2023-11-29T18:18:00Z">
        <w:r>
          <w:rPr>
            <w:rFonts w:eastAsia="SimSun" w:hint="eastAsia"/>
          </w:rPr>
          <w:t xml:space="preserve">, the </w:t>
        </w:r>
      </w:ins>
      <w:ins w:id="711" w:author="Rapp_after#124" w:date="2023-11-29T18:19:00Z">
        <w:r>
          <w:rPr>
            <w:rFonts w:eastAsia="SimSun" w:hint="eastAsia"/>
            <w:lang w:val="en-US" w:eastAsia="zh-CN"/>
          </w:rPr>
          <w:t>source</w:t>
        </w:r>
      </w:ins>
      <w:ins w:id="712" w:author="Rapp_after#124" w:date="2023-11-29T18:18:00Z">
        <w:r>
          <w:rPr>
            <w:rFonts w:eastAsia="SimSun" w:hint="eastAsia"/>
          </w:rPr>
          <w:t xml:space="preserve"> SN </w:t>
        </w:r>
        <w:commentRangeStart w:id="713"/>
        <w:r>
          <w:rPr>
            <w:rFonts w:eastAsia="SimSun" w:hint="eastAsia"/>
          </w:rPr>
          <w:t>generates</w:t>
        </w:r>
      </w:ins>
      <w:commentRangeEnd w:id="713"/>
      <w:r w:rsidR="00F53EAC">
        <w:rPr>
          <w:rStyle w:val="CommentReference"/>
        </w:rPr>
        <w:commentReference w:id="713"/>
      </w:r>
      <w:ins w:id="714" w:author="Rapp_after#124" w:date="2023-11-29T18:18:00Z">
        <w:r>
          <w:rPr>
            <w:rFonts w:eastAsia="SimSun" w:hint="eastAsia"/>
          </w:rPr>
          <w:t xml:space="preserve"> the execution conditions for </w:t>
        </w:r>
        <w:r>
          <w:rPr>
            <w:rFonts w:eastAsia="SimSun" w:hint="eastAsia"/>
            <w:lang w:val="en-US" w:eastAsia="zh-CN"/>
          </w:rPr>
          <w:t xml:space="preserve">the subsequent </w:t>
        </w:r>
        <w:commentRangeStart w:id="715"/>
        <w:r>
          <w:rPr>
            <w:rFonts w:eastAsia="SimSun" w:hint="eastAsia"/>
            <w:lang w:val="en-US" w:eastAsia="zh-CN"/>
          </w:rPr>
          <w:t xml:space="preserve">CPAC execution </w:t>
        </w:r>
      </w:ins>
      <w:commentRangeEnd w:id="715"/>
      <w:r w:rsidR="00962481">
        <w:rPr>
          <w:rStyle w:val="CommentReference"/>
        </w:rPr>
        <w:commentReference w:id="715"/>
      </w:r>
      <w:ins w:id="716" w:author="Rapp_after#124" w:date="2023-11-29T18:18:00Z">
        <w:r>
          <w:rPr>
            <w:rFonts w:eastAsia="SimSun" w:hint="eastAsia"/>
            <w:lang w:val="en-US" w:eastAsia="zh-CN"/>
          </w:rPr>
          <w:t xml:space="preserve">when the </w:t>
        </w:r>
      </w:ins>
      <w:ins w:id="717" w:author="Rapp_after#124" w:date="2023-11-29T18:20:00Z">
        <w:r>
          <w:rPr>
            <w:rFonts w:eastAsia="SimSun" w:hint="eastAsia"/>
            <w:lang w:val="en-US" w:eastAsia="zh-CN"/>
          </w:rPr>
          <w:t xml:space="preserve">source </w:t>
        </w:r>
      </w:ins>
      <w:ins w:id="718" w:author="Rapp_after#124" w:date="2023-11-29T18:18:00Z">
        <w:r>
          <w:rPr>
            <w:rFonts w:eastAsia="SimSun" w:hint="eastAsia"/>
            <w:lang w:val="en-US" w:eastAsia="zh-CN"/>
          </w:rPr>
          <w:t xml:space="preserve">SN prepares the candidate SCG configuration(s) for candidate </w:t>
        </w:r>
        <w:proofErr w:type="spellStart"/>
        <w:r>
          <w:rPr>
            <w:rFonts w:eastAsia="SimSun" w:hint="eastAsia"/>
            <w:lang w:val="en-US" w:eastAsia="zh-CN"/>
          </w:rPr>
          <w:t>PSCell</w:t>
        </w:r>
        <w:proofErr w:type="spellEnd"/>
        <w:r>
          <w:rPr>
            <w:rFonts w:eastAsia="SimSun" w:hint="eastAsia"/>
            <w:lang w:val="en-US" w:eastAsia="zh-CN"/>
          </w:rPr>
          <w:t>(s)</w:t>
        </w:r>
        <w:r>
          <w:t>.</w:t>
        </w:r>
      </w:ins>
    </w:p>
    <w:p w14:paraId="1206D19B" w14:textId="77777777" w:rsidR="00AE5DFE" w:rsidRDefault="009337B3">
      <w:pPr>
        <w:pStyle w:val="B1"/>
        <w:rPr>
          <w:ins w:id="719" w:author="Rapp_after#123bis" w:date="2023-10-17T10:56:00Z"/>
        </w:rPr>
      </w:pPr>
      <w:ins w:id="720" w:author="RAN2#122" w:date="2023-06-14T19:57:00Z">
        <w:r>
          <w:t>-</w:t>
        </w:r>
        <w:r>
          <w:tab/>
          <w:t xml:space="preserve">The </w:t>
        </w:r>
      </w:ins>
      <w:ins w:id="721" w:author="RAN2#122" w:date="2023-06-28T10:02:00Z">
        <w:r>
          <w:rPr>
            <w:rFonts w:eastAsia="SimSun" w:hint="eastAsia"/>
            <w:lang w:eastAsia="zh-CN"/>
          </w:rPr>
          <w:t>subsequent CPAC</w:t>
        </w:r>
      </w:ins>
      <w:ins w:id="722" w:author="RAN2#122" w:date="2023-06-14T19:57:00Z">
        <w:r>
          <w:t xml:space="preserve"> configuration </w:t>
        </w:r>
      </w:ins>
      <w:ins w:id="723" w:author="Rapp_after#123" w:date="2023-09-05T14:40:00Z">
        <w:r>
          <w:rPr>
            <w:rFonts w:eastAsia="SimSun" w:hint="eastAsia"/>
            <w:lang w:val="en-US" w:eastAsia="zh-CN"/>
          </w:rPr>
          <w:t xml:space="preserve">contains </w:t>
        </w:r>
      </w:ins>
      <w:commentRangeStart w:id="724"/>
      <w:ins w:id="725" w:author="RAN2#122" w:date="2023-06-14T19:57:00Z">
        <w:r>
          <w:t>the</w:t>
        </w:r>
      </w:ins>
      <w:commentRangeEnd w:id="724"/>
      <w:r w:rsidR="002B5B9E">
        <w:rPr>
          <w:rStyle w:val="CommentReference"/>
        </w:rPr>
        <w:commentReference w:id="724"/>
      </w:r>
      <w:ins w:id="726" w:author="RAN2#122" w:date="2023-06-14T19:57:00Z">
        <w:r>
          <w:t xml:space="preserve"> configuration of candidate </w:t>
        </w:r>
        <w:proofErr w:type="spellStart"/>
        <w:r>
          <w:t>PSCell</w:t>
        </w:r>
        <w:proofErr w:type="spellEnd"/>
        <w:r>
          <w:t>(s)</w:t>
        </w:r>
      </w:ins>
      <w:ins w:id="727" w:author="Rapp_after#123" w:date="2023-09-05T14:40:00Z">
        <w:r>
          <w:rPr>
            <w:rFonts w:eastAsia="SimSun" w:hint="eastAsia"/>
            <w:lang w:val="en-US" w:eastAsia="zh-CN"/>
          </w:rPr>
          <w:t>,</w:t>
        </w:r>
      </w:ins>
      <w:ins w:id="728" w:author="RAN2#122" w:date="2023-06-14T19:57:00Z">
        <w:r>
          <w:t xml:space="preserve"> execution condition</w:t>
        </w:r>
      </w:ins>
      <w:ins w:id="729" w:author="Rapp_after#123bis" w:date="2023-10-17T10:54:00Z">
        <w:r>
          <w:rPr>
            <w:rFonts w:eastAsia="SimSun" w:hint="eastAsia"/>
            <w:lang w:val="en-US" w:eastAsia="zh-CN"/>
          </w:rPr>
          <w:t>s</w:t>
        </w:r>
      </w:ins>
      <w:ins w:id="730" w:author="Rapp_after#123" w:date="2023-09-05T14:40:00Z">
        <w:r>
          <w:rPr>
            <w:rFonts w:eastAsia="SimSun" w:hint="eastAsia"/>
            <w:lang w:val="en-US" w:eastAsia="zh-CN"/>
          </w:rPr>
          <w:t xml:space="preserve"> for both </w:t>
        </w:r>
      </w:ins>
      <w:ins w:id="731" w:author="Rapp_after#123bis" w:date="2023-10-27T16:28:00Z">
        <w:r>
          <w:rPr>
            <w:rFonts w:eastAsia="SimSun"/>
            <w:lang w:val="en-US" w:eastAsia="zh-CN"/>
          </w:rPr>
          <w:t xml:space="preserve">the </w:t>
        </w:r>
      </w:ins>
      <w:ins w:id="732" w:author="Rapp_after#123" w:date="2023-09-05T14:40:00Z">
        <w:r>
          <w:rPr>
            <w:rFonts w:eastAsia="SimSun" w:hint="eastAsia"/>
            <w:lang w:val="en-US" w:eastAsia="zh-CN"/>
          </w:rPr>
          <w:t xml:space="preserve">initial CPAC execution and </w:t>
        </w:r>
      </w:ins>
      <w:ins w:id="733" w:author="Rapp_after#123bis" w:date="2023-10-27T16:11:00Z">
        <w:r>
          <w:rPr>
            <w:rFonts w:eastAsia="SimSun"/>
            <w:lang w:val="en-US" w:eastAsia="zh-CN"/>
          </w:rPr>
          <w:t xml:space="preserve">the </w:t>
        </w:r>
        <w:commentRangeStart w:id="734"/>
        <w:commentRangeStart w:id="735"/>
        <w:del w:id="736" w:author="Rapp_after#124" w:date="2023-11-29T17:50:00Z">
          <w:r>
            <w:rPr>
              <w:rFonts w:eastAsia="SimSun"/>
              <w:lang w:val="en-US" w:eastAsia="zh-CN"/>
            </w:rPr>
            <w:delText xml:space="preserve">following </w:delText>
          </w:r>
        </w:del>
      </w:ins>
      <w:commentRangeEnd w:id="734"/>
      <w:del w:id="737" w:author="Rapp_after#124" w:date="2023-11-29T17:50:00Z">
        <w:r>
          <w:rPr>
            <w:rStyle w:val="CommentReference"/>
          </w:rPr>
          <w:commentReference w:id="734"/>
        </w:r>
      </w:del>
      <w:commentRangeEnd w:id="735"/>
      <w:r w:rsidR="00264F1B">
        <w:rPr>
          <w:rStyle w:val="CommentReference"/>
        </w:rPr>
        <w:commentReference w:id="735"/>
      </w:r>
      <w:ins w:id="738" w:author="Rapp_after#123" w:date="2023-09-05T14:40:00Z">
        <w:r>
          <w:rPr>
            <w:rFonts w:eastAsia="SimSun" w:hint="eastAsia"/>
            <w:lang w:val="en-US" w:eastAsia="zh-CN"/>
          </w:rPr>
          <w:t>subsequent CP</w:t>
        </w:r>
      </w:ins>
      <w:ins w:id="739" w:author="Rapp_after#123bis" w:date="2023-10-17T10:46:00Z">
        <w:r>
          <w:rPr>
            <w:rFonts w:eastAsia="SimSun" w:hint="eastAsia"/>
            <w:lang w:val="en-US" w:eastAsia="zh-CN"/>
          </w:rPr>
          <w:t>A</w:t>
        </w:r>
      </w:ins>
      <w:ins w:id="740" w:author="Rapp_after#123" w:date="2023-09-05T14:40:00Z">
        <w:r>
          <w:rPr>
            <w:rFonts w:eastAsia="SimSun" w:hint="eastAsia"/>
            <w:lang w:val="en-US" w:eastAsia="zh-CN"/>
          </w:rPr>
          <w:t xml:space="preserve">C </w:t>
        </w:r>
        <w:proofErr w:type="gramStart"/>
        <w:r>
          <w:rPr>
            <w:rFonts w:eastAsia="SimSun" w:hint="eastAsia"/>
            <w:lang w:val="en-US" w:eastAsia="zh-CN"/>
          </w:rPr>
          <w:t>execution</w:t>
        </w:r>
      </w:ins>
      <w:ins w:id="741" w:author="Rapp_after#123" w:date="2023-09-05T14:41:00Z">
        <w:r>
          <w:rPr>
            <w:rFonts w:eastAsia="SimSun" w:hint="eastAsia"/>
            <w:lang w:val="en-US" w:eastAsia="zh-CN"/>
          </w:rPr>
          <w:t>, and</w:t>
        </w:r>
        <w:proofErr w:type="gramEnd"/>
        <w:r>
          <w:rPr>
            <w:rFonts w:eastAsia="SimSun" w:hint="eastAsia"/>
            <w:lang w:val="en-US" w:eastAsia="zh-CN"/>
          </w:rPr>
          <w:t xml:space="preserve"> </w:t>
        </w:r>
        <w:r>
          <w:t xml:space="preserve">may contain </w:t>
        </w:r>
      </w:ins>
      <w:ins w:id="742" w:author="Rapp_after#123bis" w:date="2023-10-17T10:52:00Z">
        <w:r>
          <w:rPr>
            <w:rFonts w:eastAsia="SimSun" w:hint="eastAsia"/>
            <w:lang w:val="en-US" w:eastAsia="zh-CN"/>
          </w:rPr>
          <w:t xml:space="preserve">the MCG configuration </w:t>
        </w:r>
      </w:ins>
      <w:ins w:id="743" w:author="Rapp_after#123bis" w:date="2023-10-17T10:53:00Z">
        <w:r>
          <w:rPr>
            <w:rFonts w:eastAsia="SimSun" w:hint="eastAsia"/>
            <w:lang w:val="en-US" w:eastAsia="zh-CN"/>
          </w:rPr>
          <w:t>(to be applied when CPAC execution is triggered)</w:t>
        </w:r>
      </w:ins>
      <w:ins w:id="744" w:author="Rapp_after#123bis" w:date="2023-10-17T10:52:00Z">
        <w:r>
          <w:rPr>
            <w:rFonts w:eastAsia="SimSun" w:hint="eastAsia"/>
            <w:lang w:val="en-US" w:eastAsia="zh-CN"/>
          </w:rPr>
          <w:t xml:space="preserve">, </w:t>
        </w:r>
      </w:ins>
      <w:ins w:id="745" w:author="Rapp_after#123bis" w:date="2023-10-17T10:51:00Z">
        <w:r>
          <w:rPr>
            <w:rFonts w:eastAsia="SimSun" w:hint="eastAsia"/>
            <w:lang w:val="en-US" w:eastAsia="zh-CN"/>
          </w:rPr>
          <w:t>the</w:t>
        </w:r>
      </w:ins>
      <w:ins w:id="746" w:author="Rapp_after#123" w:date="2023-09-05T14:41:00Z">
        <w:r>
          <w:t xml:space="preserve"> reference configuration</w:t>
        </w:r>
      </w:ins>
      <w:ins w:id="747" w:author="Rapp_after#123bis" w:date="2023-10-17T10:46:00Z">
        <w:r>
          <w:rPr>
            <w:rFonts w:eastAsia="SimSun" w:hint="eastAsia"/>
            <w:lang w:val="en-US" w:eastAsia="zh-CN"/>
          </w:rPr>
          <w:t xml:space="preserve"> and </w:t>
        </w:r>
      </w:ins>
      <w:ins w:id="748" w:author="Rapp_after#123bis" w:date="2023-10-17T10:51:00Z">
        <w:r>
          <w:rPr>
            <w:rFonts w:eastAsia="SimSun" w:hint="eastAsia"/>
            <w:lang w:val="en-US" w:eastAsia="zh-CN"/>
          </w:rPr>
          <w:t>the</w:t>
        </w:r>
      </w:ins>
      <w:ins w:id="749" w:author="Rapp_after#123bis" w:date="2023-10-17T10:47:00Z">
        <w:r>
          <w:rPr>
            <w:rFonts w:eastAsia="SimSun" w:hint="eastAsia"/>
            <w:lang w:val="en-US" w:eastAsia="zh-CN"/>
          </w:rPr>
          <w:t xml:space="preserve"> security update configuration</w:t>
        </w:r>
      </w:ins>
      <w:ins w:id="750" w:author="RAN2#122" w:date="2023-06-14T19:57:00Z">
        <w:r>
          <w:t>.</w:t>
        </w:r>
      </w:ins>
    </w:p>
    <w:p w14:paraId="6E433DB4" w14:textId="77777777" w:rsidR="00AE5DFE" w:rsidRDefault="009337B3">
      <w:pPr>
        <w:pStyle w:val="B1"/>
        <w:rPr>
          <w:ins w:id="751" w:author="Rapp_after#123bis" w:date="2023-10-17T11:09:00Z"/>
          <w:rFonts w:eastAsia="SimSun"/>
          <w:lang w:val="en-US" w:eastAsia="zh-CN"/>
        </w:rPr>
      </w:pPr>
      <w:ins w:id="752" w:author="Rapp_after#123bis" w:date="2023-10-17T11:09:00Z">
        <w:r>
          <w:t>-</w:t>
        </w:r>
        <w:r>
          <w:tab/>
        </w:r>
      </w:ins>
      <w:ins w:id="753" w:author="Rapp_after#123bis" w:date="2023-10-17T11:10:00Z">
        <w:r>
          <w:rPr>
            <w:rFonts w:eastAsia="SimSun" w:hint="eastAsia"/>
            <w:lang w:val="en-US" w:eastAsia="zh-CN"/>
          </w:rPr>
          <w:t>The subsequent CPAC configuration for CPA</w:t>
        </w:r>
      </w:ins>
      <w:ins w:id="754" w:author="Rapp_after#123bis" w:date="2023-10-26T19:13:00Z">
        <w:r>
          <w:rPr>
            <w:rFonts w:eastAsia="SimSun" w:hint="eastAsia"/>
            <w:lang w:val="en-US" w:eastAsia="zh-CN"/>
          </w:rPr>
          <w:t xml:space="preserve"> </w:t>
        </w:r>
      </w:ins>
      <w:ins w:id="755" w:author="Rapp_after#123bis" w:date="2023-10-27T16:28:00Z">
        <w:r>
          <w:rPr>
            <w:rFonts w:eastAsia="SimSun"/>
            <w:lang w:val="en-US" w:eastAsia="zh-CN"/>
          </w:rPr>
          <w:t>or</w:t>
        </w:r>
      </w:ins>
      <w:ins w:id="756" w:author="Rapp_after#123bis" w:date="2023-10-26T19:13:00Z">
        <w:r>
          <w:rPr>
            <w:rFonts w:eastAsia="SimSun" w:hint="eastAsia"/>
            <w:lang w:val="en-US" w:eastAsia="zh-CN"/>
          </w:rPr>
          <w:t xml:space="preserve"> inter-SN </w:t>
        </w:r>
      </w:ins>
      <w:ins w:id="757" w:author="Rapp_after#123bis" w:date="2023-10-17T11:10:00Z">
        <w:r>
          <w:rPr>
            <w:rFonts w:eastAsia="SimSun" w:hint="eastAsia"/>
            <w:lang w:val="en-US" w:eastAsia="zh-CN"/>
          </w:rPr>
          <w:t xml:space="preserve">CPC candidate </w:t>
        </w:r>
      </w:ins>
      <w:proofErr w:type="spellStart"/>
      <w:ins w:id="758" w:author="Rapp_after#123bis" w:date="2023-10-27T11:22:00Z">
        <w:r>
          <w:rPr>
            <w:rFonts w:eastAsia="SimSun" w:hint="eastAsia"/>
            <w:lang w:val="en-US" w:eastAsia="zh-CN"/>
          </w:rPr>
          <w:t>PSC</w:t>
        </w:r>
      </w:ins>
      <w:ins w:id="759" w:author="Rapp_after#123bis" w:date="2023-10-17T11:10:00Z">
        <w:r>
          <w:rPr>
            <w:rFonts w:eastAsia="SimSun" w:hint="eastAsia"/>
            <w:lang w:val="en-US" w:eastAsia="zh-CN"/>
          </w:rPr>
          <w:t>ell</w:t>
        </w:r>
      </w:ins>
      <w:proofErr w:type="spellEnd"/>
      <w:ins w:id="760" w:author="Rapp_after#123bis" w:date="2023-10-27T11:22:00Z">
        <w:r>
          <w:rPr>
            <w:rFonts w:eastAsia="SimSun" w:hint="eastAsia"/>
            <w:lang w:val="en-US" w:eastAsia="zh-CN"/>
          </w:rPr>
          <w:t>(</w:t>
        </w:r>
      </w:ins>
      <w:ins w:id="761" w:author="Rapp_after#123bis" w:date="2023-10-17T11:10:00Z">
        <w:r>
          <w:rPr>
            <w:rFonts w:eastAsia="SimSun" w:hint="eastAsia"/>
            <w:lang w:val="en-US" w:eastAsia="zh-CN"/>
          </w:rPr>
          <w:t>s</w:t>
        </w:r>
      </w:ins>
      <w:ins w:id="762" w:author="Rapp_after#123bis" w:date="2023-10-27T11:22:00Z">
        <w:r>
          <w:rPr>
            <w:rFonts w:eastAsia="SimSun" w:hint="eastAsia"/>
            <w:lang w:val="en-US" w:eastAsia="zh-CN"/>
          </w:rPr>
          <w:t>)</w:t>
        </w:r>
      </w:ins>
      <w:ins w:id="763" w:author="Rapp_after#123bis" w:date="2023-10-17T11:10:00Z">
        <w:r>
          <w:rPr>
            <w:rFonts w:eastAsia="SimSun" w:hint="eastAsia"/>
            <w:lang w:val="en-US" w:eastAsia="zh-CN"/>
          </w:rPr>
          <w:t xml:space="preserve"> </w:t>
        </w:r>
      </w:ins>
      <w:ins w:id="764" w:author="Rapp_after#123bis" w:date="2023-10-27T11:22:00Z">
        <w:r>
          <w:rPr>
            <w:rFonts w:eastAsia="SimSun" w:hint="eastAsia"/>
            <w:lang w:val="en-US" w:eastAsia="zh-CN"/>
          </w:rPr>
          <w:t>is</w:t>
        </w:r>
      </w:ins>
      <w:ins w:id="765" w:author="Rapp_after#123bis" w:date="2023-10-17T11:10:00Z">
        <w:r>
          <w:rPr>
            <w:rFonts w:eastAsia="SimSun" w:hint="eastAsia"/>
            <w:lang w:val="en-US" w:eastAsia="zh-CN"/>
          </w:rPr>
          <w:t xml:space="preserve"> provided in MN format. </w:t>
        </w:r>
      </w:ins>
      <w:ins w:id="766" w:author="Rapp_after#123bis" w:date="2023-10-17T11:09:00Z">
        <w:r>
          <w:rPr>
            <w:rFonts w:eastAsia="SimSun" w:hint="eastAsia"/>
            <w:lang w:val="en-US" w:eastAsia="zh-CN"/>
          </w:rPr>
          <w:t xml:space="preserve">The subsequent CPAC configuration for intra-SN CPC candidate </w:t>
        </w:r>
      </w:ins>
      <w:proofErr w:type="spellStart"/>
      <w:ins w:id="767" w:author="Rapp_after#123bis" w:date="2023-10-27T11:23:00Z">
        <w:r>
          <w:rPr>
            <w:rFonts w:eastAsia="SimSun" w:hint="eastAsia"/>
            <w:lang w:val="en-US" w:eastAsia="zh-CN"/>
          </w:rPr>
          <w:t>PSC</w:t>
        </w:r>
      </w:ins>
      <w:ins w:id="768" w:author="Rapp_after#123bis" w:date="2023-10-17T11:09:00Z">
        <w:r>
          <w:rPr>
            <w:rFonts w:eastAsia="SimSun" w:hint="eastAsia"/>
            <w:lang w:val="en-US" w:eastAsia="zh-CN"/>
          </w:rPr>
          <w:t>ell</w:t>
        </w:r>
      </w:ins>
      <w:proofErr w:type="spellEnd"/>
      <w:ins w:id="769" w:author="Rapp_after#123bis" w:date="2023-10-27T11:23:00Z">
        <w:r>
          <w:rPr>
            <w:rFonts w:eastAsia="SimSun" w:hint="eastAsia"/>
            <w:lang w:val="en-US" w:eastAsia="zh-CN"/>
          </w:rPr>
          <w:t>(</w:t>
        </w:r>
      </w:ins>
      <w:ins w:id="770" w:author="Rapp_after#123bis" w:date="2023-10-17T11:09:00Z">
        <w:r>
          <w:rPr>
            <w:rFonts w:eastAsia="SimSun" w:hint="eastAsia"/>
            <w:lang w:val="en-US" w:eastAsia="zh-CN"/>
          </w:rPr>
          <w:t>s</w:t>
        </w:r>
      </w:ins>
      <w:ins w:id="771" w:author="Rapp_after#123bis" w:date="2023-10-27T11:23:00Z">
        <w:r>
          <w:rPr>
            <w:rFonts w:eastAsia="SimSun" w:hint="eastAsia"/>
            <w:lang w:val="en-US" w:eastAsia="zh-CN"/>
          </w:rPr>
          <w:t>)</w:t>
        </w:r>
      </w:ins>
      <w:ins w:id="772" w:author="Rapp_after#123bis" w:date="2023-10-17T11:09:00Z">
        <w:r>
          <w:rPr>
            <w:rFonts w:eastAsia="SimSun" w:hint="eastAsia"/>
            <w:lang w:val="en-US" w:eastAsia="zh-CN"/>
          </w:rPr>
          <w:t xml:space="preserve"> </w:t>
        </w:r>
      </w:ins>
      <w:ins w:id="773" w:author="Rapp_after#123bis" w:date="2023-10-27T11:23:00Z">
        <w:r>
          <w:rPr>
            <w:rFonts w:eastAsia="SimSun" w:hint="eastAsia"/>
            <w:lang w:val="en-US" w:eastAsia="zh-CN"/>
          </w:rPr>
          <w:t>is</w:t>
        </w:r>
      </w:ins>
      <w:ins w:id="774" w:author="Rapp_after#123bis" w:date="2023-10-17T11:09:00Z">
        <w:r>
          <w:rPr>
            <w:rFonts w:eastAsia="SimSun" w:hint="eastAsia"/>
            <w:lang w:val="en-US" w:eastAsia="zh-CN"/>
          </w:rPr>
          <w:t xml:space="preserve"> provided in MN format or SN format.</w:t>
        </w:r>
      </w:ins>
      <w:ins w:id="775" w:author="Rapp_after#123bis" w:date="2023-10-27T11:08:00Z">
        <w:r>
          <w:rPr>
            <w:rFonts w:eastAsia="SimSun" w:hint="eastAsia"/>
            <w:lang w:val="en-US" w:eastAsia="zh-CN"/>
          </w:rPr>
          <w:t xml:space="preserve"> </w:t>
        </w:r>
      </w:ins>
      <w:ins w:id="776" w:author="Rapp_after#124" w:date="2023-11-21T15:57:00Z">
        <w:r>
          <w:rPr>
            <w:rFonts w:eastAsia="SimSun" w:hint="eastAsia"/>
            <w:lang w:val="en-US" w:eastAsia="zh-CN"/>
          </w:rPr>
          <w:t>It</w:t>
        </w:r>
        <w:r>
          <w:rPr>
            <w:rFonts w:eastAsia="SimSun"/>
            <w:lang w:val="en-US" w:eastAsia="zh-CN"/>
          </w:rPr>
          <w:t>’</w:t>
        </w:r>
        <w:r>
          <w:rPr>
            <w:rFonts w:eastAsia="SimSun" w:hint="eastAsia"/>
            <w:lang w:val="en-US" w:eastAsia="zh-CN"/>
          </w:rPr>
          <w:t xml:space="preserve">s up to the source SN to decide which format to be used for </w:t>
        </w:r>
      </w:ins>
      <w:ins w:id="777" w:author="Rapp_after#124" w:date="2023-11-21T15:58:00Z">
        <w:r>
          <w:rPr>
            <w:rFonts w:eastAsia="SimSun" w:hint="eastAsia"/>
            <w:lang w:val="en-US" w:eastAsia="zh-CN"/>
          </w:rPr>
          <w:t>intra-SN subsequent CPAC.</w:t>
        </w:r>
      </w:ins>
    </w:p>
    <w:p w14:paraId="24A3066C" w14:textId="77777777" w:rsidR="00AE5DFE" w:rsidRDefault="009337B3">
      <w:pPr>
        <w:pStyle w:val="B1"/>
        <w:rPr>
          <w:ins w:id="778" w:author="Rapp_after#123bis" w:date="2023-10-17T11:07:00Z"/>
          <w:rFonts w:eastAsia="SimSun"/>
          <w:lang w:val="en-US" w:eastAsia="zh-CN"/>
        </w:rPr>
      </w:pPr>
      <w:ins w:id="779" w:author="Rapp_after#123bis" w:date="2023-10-17T11:03:00Z">
        <w:r>
          <w:t>-</w:t>
        </w:r>
        <w:r>
          <w:tab/>
        </w:r>
      </w:ins>
      <w:ins w:id="780" w:author="Rapp_after#123bis" w:date="2023-10-17T11:04:00Z">
        <w:r>
          <w:rPr>
            <w:rFonts w:eastAsia="SimSun" w:hint="eastAsia"/>
            <w:lang w:val="en-US" w:eastAsia="zh-CN"/>
          </w:rPr>
          <w:t xml:space="preserve">For one UE, </w:t>
        </w:r>
      </w:ins>
      <w:ins w:id="781" w:author="Rapp_after#123bis" w:date="2023-10-17T11:05:00Z">
        <w:r>
          <w:rPr>
            <w:rFonts w:eastAsia="SimSun" w:hint="eastAsia"/>
            <w:lang w:val="en-US" w:eastAsia="zh-CN"/>
          </w:rPr>
          <w:t xml:space="preserve">the subsequent CPAC configuration for all CPC candidate </w:t>
        </w:r>
      </w:ins>
      <w:proofErr w:type="spellStart"/>
      <w:ins w:id="782" w:author="Rapp_after#123bis" w:date="2023-10-27T11:23:00Z">
        <w:r>
          <w:rPr>
            <w:rFonts w:eastAsia="SimSun" w:hint="eastAsia"/>
            <w:lang w:val="en-US" w:eastAsia="zh-CN"/>
          </w:rPr>
          <w:t>PSC</w:t>
        </w:r>
      </w:ins>
      <w:ins w:id="783" w:author="Rapp_after#123bis" w:date="2023-10-17T11:06:00Z">
        <w:r>
          <w:rPr>
            <w:rFonts w:eastAsia="SimSun" w:hint="eastAsia"/>
            <w:lang w:val="en-US" w:eastAsia="zh-CN"/>
          </w:rPr>
          <w:t>ells</w:t>
        </w:r>
      </w:ins>
      <w:proofErr w:type="spellEnd"/>
      <w:ins w:id="784" w:author="Rapp_after#123bis" w:date="2023-10-27T11:19:00Z">
        <w:r>
          <w:rPr>
            <w:rFonts w:eastAsia="SimSun" w:hint="eastAsia"/>
            <w:lang w:val="en-US" w:eastAsia="zh-CN"/>
          </w:rPr>
          <w:t xml:space="preserve"> (including inter-S</w:t>
        </w:r>
      </w:ins>
      <w:ins w:id="785" w:author="Rapp_after#123bis" w:date="2023-10-27T11:21:00Z">
        <w:r>
          <w:rPr>
            <w:rFonts w:eastAsia="SimSun" w:hint="eastAsia"/>
            <w:lang w:val="en-US" w:eastAsia="zh-CN"/>
          </w:rPr>
          <w:t>N</w:t>
        </w:r>
      </w:ins>
      <w:ins w:id="786" w:author="Rapp_after#123bis" w:date="2023-10-27T11:26:00Z">
        <w:r>
          <w:rPr>
            <w:rFonts w:eastAsia="SimSun" w:hint="eastAsia"/>
            <w:lang w:val="en-US" w:eastAsia="zh-CN"/>
          </w:rPr>
          <w:t xml:space="preserve"> and/or</w:t>
        </w:r>
      </w:ins>
      <w:ins w:id="787" w:author="Rapp_after#123bis" w:date="2023-10-27T11:20:00Z">
        <w:r>
          <w:rPr>
            <w:rFonts w:eastAsia="SimSun" w:hint="eastAsia"/>
            <w:lang w:val="en-US" w:eastAsia="zh-CN"/>
          </w:rPr>
          <w:t xml:space="preserve"> intra-SN)</w:t>
        </w:r>
      </w:ins>
      <w:ins w:id="788" w:author="Rapp_after#123bis" w:date="2023-10-27T11:19:00Z">
        <w:r>
          <w:rPr>
            <w:rFonts w:eastAsia="SimSun" w:hint="eastAsia"/>
            <w:lang w:val="en-US" w:eastAsia="zh-CN"/>
          </w:rPr>
          <w:t xml:space="preserve"> </w:t>
        </w:r>
      </w:ins>
      <w:ins w:id="789" w:author="Rapp_after#123bis" w:date="2023-10-27T11:23:00Z">
        <w:r>
          <w:rPr>
            <w:rFonts w:eastAsia="SimSun" w:hint="eastAsia"/>
            <w:lang w:val="en-US" w:eastAsia="zh-CN"/>
          </w:rPr>
          <w:t>is</w:t>
        </w:r>
      </w:ins>
      <w:ins w:id="790" w:author="Rapp_after#123bis" w:date="2023-10-17T11:06:00Z">
        <w:r>
          <w:rPr>
            <w:rFonts w:eastAsia="SimSun" w:hint="eastAsia"/>
            <w:lang w:val="en-US" w:eastAsia="zh-CN"/>
          </w:rPr>
          <w:t xml:space="preserve"> provided in the same format, i.e., </w:t>
        </w:r>
      </w:ins>
      <w:ins w:id="791" w:author="LGE-Jaemin" w:date="2023-11-28T22:39:00Z">
        <w:r>
          <w:rPr>
            <w:rFonts w:eastAsia="SimSun"/>
            <w:lang w:val="en-US" w:eastAsia="zh-CN"/>
          </w:rPr>
          <w:t xml:space="preserve">either </w:t>
        </w:r>
      </w:ins>
      <w:ins w:id="792" w:author="Rapp_after#123bis" w:date="2023-10-17T11:06:00Z">
        <w:del w:id="793" w:author="LGE-Jaemin" w:date="2023-11-28T22:40:00Z">
          <w:r>
            <w:rPr>
              <w:rFonts w:eastAsia="SimSun" w:hint="eastAsia"/>
              <w:lang w:val="en-US" w:eastAsia="zh-CN"/>
            </w:rPr>
            <w:delText xml:space="preserve">the </w:delText>
          </w:r>
        </w:del>
        <w:r>
          <w:rPr>
            <w:rFonts w:eastAsia="SimSun" w:hint="eastAsia"/>
            <w:lang w:val="en-US" w:eastAsia="zh-CN"/>
          </w:rPr>
          <w:t xml:space="preserve">MN </w:t>
        </w:r>
        <w:r>
          <w:rPr>
            <w:rFonts w:eastAsia="SimSun" w:hint="eastAsia"/>
            <w:lang w:val="en-US" w:eastAsia="zh-CN"/>
          </w:rPr>
          <w:t>format</w:t>
        </w:r>
      </w:ins>
      <w:ins w:id="794" w:author="Rapp_after#123bis" w:date="2023-10-17T11:07:00Z">
        <w:r>
          <w:rPr>
            <w:rFonts w:eastAsia="SimSun" w:hint="eastAsia"/>
            <w:lang w:val="en-US" w:eastAsia="zh-CN"/>
          </w:rPr>
          <w:t>,</w:t>
        </w:r>
      </w:ins>
      <w:ins w:id="795" w:author="Rapp_after#123bis" w:date="2023-10-17T11:06:00Z">
        <w:r>
          <w:rPr>
            <w:rFonts w:eastAsia="SimSun" w:hint="eastAsia"/>
            <w:lang w:val="en-US" w:eastAsia="zh-CN"/>
          </w:rPr>
          <w:t xml:space="preserve"> or </w:t>
        </w:r>
        <w:del w:id="796" w:author="LGE-Jaemin" w:date="2023-11-28T22:40:00Z">
          <w:r>
            <w:rPr>
              <w:rFonts w:eastAsia="SimSun" w:hint="eastAsia"/>
              <w:lang w:val="en-US" w:eastAsia="zh-CN"/>
            </w:rPr>
            <w:delText xml:space="preserve">the </w:delText>
          </w:r>
        </w:del>
        <w:r>
          <w:rPr>
            <w:rFonts w:eastAsia="SimSun" w:hint="eastAsia"/>
            <w:lang w:val="en-US" w:eastAsia="zh-CN"/>
          </w:rPr>
          <w:t>SN format</w:t>
        </w:r>
      </w:ins>
      <w:ins w:id="797" w:author="Rapp_after#123bis" w:date="2023-10-17T11:03:00Z">
        <w:r>
          <w:rPr>
            <w:rFonts w:eastAsia="SimSun" w:hint="eastAsia"/>
            <w:lang w:val="en-US" w:eastAsia="zh-CN"/>
          </w:rPr>
          <w:t>.</w:t>
        </w:r>
      </w:ins>
      <w:ins w:id="798" w:author="Rapp_after#123bis" w:date="2023-10-27T11:17:00Z">
        <w:r>
          <w:rPr>
            <w:rFonts w:eastAsia="SimSun" w:hint="eastAsia"/>
            <w:lang w:val="en-US" w:eastAsia="zh-CN"/>
          </w:rPr>
          <w:t xml:space="preserve"> I</w:t>
        </w:r>
      </w:ins>
      <w:ins w:id="799" w:author="Rapp_after#123bis" w:date="2023-10-27T11:29:00Z">
        <w:r>
          <w:rPr>
            <w:rFonts w:eastAsia="SimSun" w:hint="eastAsia"/>
            <w:lang w:val="en-US" w:eastAsia="zh-CN"/>
          </w:rPr>
          <w:t>f</w:t>
        </w:r>
      </w:ins>
      <w:ins w:id="800" w:author="Rapp_after#123bis" w:date="2023-10-27T11:30:00Z">
        <w:r>
          <w:rPr>
            <w:rFonts w:eastAsia="SimSun" w:hint="eastAsia"/>
            <w:lang w:val="en-US" w:eastAsia="zh-CN"/>
          </w:rPr>
          <w:t xml:space="preserve"> the configured CPC candidate </w:t>
        </w:r>
        <w:proofErr w:type="spellStart"/>
        <w:r>
          <w:rPr>
            <w:rFonts w:eastAsia="SimSun" w:hint="eastAsia"/>
            <w:lang w:val="en-US" w:eastAsia="zh-CN"/>
          </w:rPr>
          <w:t>PSCell</w:t>
        </w:r>
      </w:ins>
      <w:proofErr w:type="spellEnd"/>
      <w:ins w:id="801" w:author="Rapp_after#123bis" w:date="2023-10-27T11:33:00Z">
        <w:r>
          <w:rPr>
            <w:rFonts w:eastAsia="SimSun" w:hint="eastAsia"/>
            <w:lang w:val="en-US" w:eastAsia="zh-CN"/>
          </w:rPr>
          <w:t>(</w:t>
        </w:r>
      </w:ins>
      <w:ins w:id="802" w:author="Rapp_after#123bis" w:date="2023-10-27T11:30:00Z">
        <w:r>
          <w:rPr>
            <w:rFonts w:eastAsia="SimSun" w:hint="eastAsia"/>
            <w:lang w:val="en-US" w:eastAsia="zh-CN"/>
          </w:rPr>
          <w:t>s</w:t>
        </w:r>
      </w:ins>
      <w:ins w:id="803" w:author="Rapp_after#123bis" w:date="2023-10-27T11:33:00Z">
        <w:r>
          <w:rPr>
            <w:rFonts w:eastAsia="SimSun" w:hint="eastAsia"/>
            <w:lang w:val="en-US" w:eastAsia="zh-CN"/>
          </w:rPr>
          <w:t>)</w:t>
        </w:r>
      </w:ins>
      <w:ins w:id="804" w:author="Rapp_after#123bis" w:date="2023-10-27T11:30:00Z">
        <w:r>
          <w:rPr>
            <w:rFonts w:eastAsia="SimSun" w:hint="eastAsia"/>
            <w:lang w:val="en-US" w:eastAsia="zh-CN"/>
          </w:rPr>
          <w:t xml:space="preserve"> include</w:t>
        </w:r>
      </w:ins>
      <w:ins w:id="805" w:author="Rapp_after#123bis" w:date="2023-10-27T11:33:00Z">
        <w:r>
          <w:rPr>
            <w:rFonts w:eastAsia="SimSun" w:hint="eastAsia"/>
            <w:lang w:val="en-US" w:eastAsia="zh-CN"/>
          </w:rPr>
          <w:t>s</w:t>
        </w:r>
      </w:ins>
      <w:ins w:id="806" w:author="Rapp_after#123bis" w:date="2023-10-27T11:30:00Z">
        <w:r>
          <w:rPr>
            <w:rFonts w:eastAsia="SimSun" w:hint="eastAsia"/>
            <w:lang w:val="en-US" w:eastAsia="zh-CN"/>
          </w:rPr>
          <w:t xml:space="preserve"> at least one inter-SN CPC candidate </w:t>
        </w:r>
        <w:proofErr w:type="spellStart"/>
        <w:r>
          <w:rPr>
            <w:rFonts w:eastAsia="SimSun" w:hint="eastAsia"/>
            <w:lang w:val="en-US" w:eastAsia="zh-CN"/>
          </w:rPr>
          <w:t>PSCell</w:t>
        </w:r>
      </w:ins>
      <w:proofErr w:type="spellEnd"/>
      <w:ins w:id="807" w:author="Rapp_after#123bis" w:date="2023-10-27T11:17:00Z">
        <w:r>
          <w:rPr>
            <w:rFonts w:eastAsia="SimSun" w:hint="eastAsia"/>
            <w:lang w:val="en-US" w:eastAsia="zh-CN"/>
          </w:rPr>
          <w:t xml:space="preserve">, </w:t>
        </w:r>
      </w:ins>
      <w:ins w:id="808" w:author="Rapp_after#123bis" w:date="2023-10-27T11:18:00Z">
        <w:r>
          <w:rPr>
            <w:rFonts w:eastAsia="SimSun" w:hint="eastAsia"/>
            <w:lang w:val="en-US" w:eastAsia="zh-CN"/>
          </w:rPr>
          <w:t xml:space="preserve">the subsequent CPAC configuration </w:t>
        </w:r>
      </w:ins>
      <w:ins w:id="809" w:author="Rapp_after#123bis" w:date="2023-10-27T11:30:00Z">
        <w:r>
          <w:rPr>
            <w:rFonts w:eastAsia="SimSun" w:hint="eastAsia"/>
            <w:lang w:val="en-US" w:eastAsia="zh-CN"/>
          </w:rPr>
          <w:t>can only be</w:t>
        </w:r>
      </w:ins>
      <w:ins w:id="810" w:author="Rapp_after#123bis" w:date="2023-10-27T11:18:00Z">
        <w:r>
          <w:rPr>
            <w:rFonts w:eastAsia="SimSun" w:hint="eastAsia"/>
            <w:lang w:val="en-US" w:eastAsia="zh-CN"/>
          </w:rPr>
          <w:t xml:space="preserve"> </w:t>
        </w:r>
      </w:ins>
      <w:ins w:id="811" w:author="Rapp_after#123bis" w:date="2023-10-27T11:22:00Z">
        <w:r>
          <w:rPr>
            <w:rFonts w:eastAsia="SimSun" w:hint="eastAsia"/>
            <w:lang w:val="en-US" w:eastAsia="zh-CN"/>
          </w:rPr>
          <w:t>provided</w:t>
        </w:r>
      </w:ins>
      <w:ins w:id="812" w:author="Rapp_after#123bis" w:date="2023-10-27T11:18:00Z">
        <w:r>
          <w:rPr>
            <w:rFonts w:eastAsia="SimSun" w:hint="eastAsia"/>
            <w:lang w:val="en-US" w:eastAsia="zh-CN"/>
          </w:rPr>
          <w:t xml:space="preserve"> in MN format.</w:t>
        </w:r>
      </w:ins>
      <w:ins w:id="813" w:author="Rapp_after#123bis" w:date="2023-10-27T11:31:00Z">
        <w:r>
          <w:rPr>
            <w:rFonts w:eastAsia="SimSun" w:hint="eastAsia"/>
            <w:lang w:val="en-US" w:eastAsia="zh-CN"/>
          </w:rPr>
          <w:t xml:space="preserve"> If only intra-SN CPC candidate </w:t>
        </w:r>
        <w:proofErr w:type="spellStart"/>
        <w:r>
          <w:rPr>
            <w:rFonts w:eastAsia="SimSun" w:hint="eastAsia"/>
            <w:lang w:val="en-US" w:eastAsia="zh-CN"/>
          </w:rPr>
          <w:t>PSCell</w:t>
        </w:r>
      </w:ins>
      <w:proofErr w:type="spellEnd"/>
      <w:ins w:id="814" w:author="Rapp_after#123bis" w:date="2023-10-27T11:33:00Z">
        <w:r>
          <w:rPr>
            <w:rFonts w:eastAsia="SimSun" w:hint="eastAsia"/>
            <w:lang w:val="en-US" w:eastAsia="zh-CN"/>
          </w:rPr>
          <w:t>(</w:t>
        </w:r>
      </w:ins>
      <w:ins w:id="815" w:author="Rapp_after#123bis" w:date="2023-10-27T11:31:00Z">
        <w:r>
          <w:rPr>
            <w:rFonts w:eastAsia="SimSun" w:hint="eastAsia"/>
            <w:lang w:val="en-US" w:eastAsia="zh-CN"/>
          </w:rPr>
          <w:t>s</w:t>
        </w:r>
      </w:ins>
      <w:ins w:id="816" w:author="Rapp_after#123bis" w:date="2023-10-27T11:33:00Z">
        <w:r>
          <w:rPr>
            <w:rFonts w:eastAsia="SimSun" w:hint="eastAsia"/>
            <w:lang w:val="en-US" w:eastAsia="zh-CN"/>
          </w:rPr>
          <w:t>)</w:t>
        </w:r>
      </w:ins>
      <w:ins w:id="817" w:author="Rapp_after#123bis" w:date="2023-10-27T11:31:00Z">
        <w:r>
          <w:rPr>
            <w:rFonts w:eastAsia="SimSun" w:hint="eastAsia"/>
            <w:lang w:val="en-US" w:eastAsia="zh-CN"/>
          </w:rPr>
          <w:t xml:space="preserve"> </w:t>
        </w:r>
      </w:ins>
      <w:ins w:id="818" w:author="Rapp_after#123bis" w:date="2023-10-27T11:33:00Z">
        <w:r>
          <w:rPr>
            <w:rFonts w:eastAsia="SimSun" w:hint="eastAsia"/>
            <w:lang w:val="en-US" w:eastAsia="zh-CN"/>
          </w:rPr>
          <w:t>is</w:t>
        </w:r>
      </w:ins>
      <w:ins w:id="819" w:author="Rapp_after#123bis" w:date="2023-10-27T11:31:00Z">
        <w:r>
          <w:rPr>
            <w:rFonts w:eastAsia="SimSun" w:hint="eastAsia"/>
            <w:lang w:val="en-US" w:eastAsia="zh-CN"/>
          </w:rPr>
          <w:t xml:space="preserve"> configured, the subsequent CPAC configuration can be provided </w:t>
        </w:r>
      </w:ins>
      <w:ins w:id="820" w:author="Rapp_after#123bis" w:date="2023-10-27T11:32:00Z">
        <w:r>
          <w:rPr>
            <w:rFonts w:eastAsia="SimSun" w:hint="eastAsia"/>
            <w:lang w:val="en-US" w:eastAsia="zh-CN"/>
          </w:rPr>
          <w:t>in either MN format or SN format.</w:t>
        </w:r>
      </w:ins>
    </w:p>
    <w:p w14:paraId="1D3A2398" w14:textId="77777777" w:rsidR="00AE5DFE" w:rsidRDefault="009337B3">
      <w:pPr>
        <w:pStyle w:val="B1"/>
        <w:rPr>
          <w:ins w:id="821" w:author="Rapp_after#123bis" w:date="2023-10-17T11:12:00Z"/>
        </w:rPr>
      </w:pPr>
      <w:ins w:id="822" w:author="RAN2#122" w:date="2023-06-14T19:57:00Z">
        <w:r>
          <w:t>-</w:t>
        </w:r>
        <w:r>
          <w:tab/>
        </w:r>
        <w:r>
          <w:rPr>
            <w:rFonts w:hint="eastAsia"/>
          </w:rPr>
          <w:t xml:space="preserve">Each candidate </w:t>
        </w:r>
        <w:proofErr w:type="spellStart"/>
        <w:r>
          <w:rPr>
            <w:rFonts w:hint="eastAsia"/>
          </w:rPr>
          <w:t>PSCell</w:t>
        </w:r>
        <w:proofErr w:type="spellEnd"/>
        <w:r>
          <w:rPr>
            <w:rFonts w:hint="eastAsia"/>
          </w:rPr>
          <w:t xml:space="preserve">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823" w:author="RAN2#122" w:date="2023-06-28T15:07:00Z">
        <w:r>
          <w:t xml:space="preserve"> supported</w:t>
        </w:r>
      </w:ins>
      <w:ins w:id="824" w:author="RAN2#122" w:date="2023-06-14T19:57:00Z">
        <w:r>
          <w:t>.</w:t>
        </w:r>
      </w:ins>
    </w:p>
    <w:p w14:paraId="5A744733" w14:textId="77777777" w:rsidR="00AE5DFE" w:rsidRDefault="009337B3">
      <w:pPr>
        <w:pStyle w:val="B1"/>
        <w:rPr>
          <w:ins w:id="825" w:author="Rapp_after#123bis" w:date="2023-10-17T11:12:00Z"/>
          <w:rFonts w:eastAsia="SimSun"/>
          <w:lang w:val="en-US" w:eastAsia="zh-CN"/>
        </w:rPr>
      </w:pPr>
      <w:ins w:id="826" w:author="Rapp_after#123bis" w:date="2023-10-17T11:12:00Z">
        <w:r>
          <w:t>-</w:t>
        </w:r>
        <w:r>
          <w:tab/>
        </w:r>
        <w:r>
          <w:rPr>
            <w:rFonts w:eastAsia="SimSun" w:hint="eastAsia"/>
          </w:rPr>
          <w:t>The MN generates the MCG part of the reference configuration (if any), while the SN (source or candidate) generates the SCG part of the reference configuration.</w:t>
        </w:r>
        <w:r>
          <w:rPr>
            <w:rFonts w:eastAsia="SimSun" w:hint="eastAsia"/>
            <w:lang w:val="en-US" w:eastAsia="zh-CN"/>
          </w:rPr>
          <w:t xml:space="preserve"> The MN can request an SCG reference configuration from any </w:t>
        </w:r>
      </w:ins>
      <w:ins w:id="827" w:author="Rapp_after#123bis" w:date="2023-10-27T16:29:00Z">
        <w:r>
          <w:rPr>
            <w:rFonts w:eastAsia="SimSun"/>
            <w:lang w:val="en-US" w:eastAsia="zh-CN"/>
          </w:rPr>
          <w:t>on</w:t>
        </w:r>
      </w:ins>
      <w:ins w:id="828" w:author="Rapp_after#123bis" w:date="2023-10-27T16:30:00Z">
        <w:r>
          <w:rPr>
            <w:rFonts w:eastAsia="SimSun"/>
            <w:lang w:val="en-US" w:eastAsia="zh-CN"/>
          </w:rPr>
          <w:t xml:space="preserve">e </w:t>
        </w:r>
      </w:ins>
      <w:ins w:id="829" w:author="Rapp_after#123bis" w:date="2023-10-17T11:12:00Z">
        <w:r>
          <w:rPr>
            <w:rFonts w:eastAsia="SimSun" w:hint="eastAsia"/>
            <w:lang w:val="en-US" w:eastAsia="zh-CN"/>
          </w:rPr>
          <w:t>of the involved SNs.</w:t>
        </w:r>
      </w:ins>
    </w:p>
    <w:p w14:paraId="39DC4638" w14:textId="77777777" w:rsidR="00AE5DFE" w:rsidRDefault="009337B3">
      <w:pPr>
        <w:pStyle w:val="B1"/>
        <w:rPr>
          <w:ins w:id="830" w:author="RAN2#122" w:date="2023-06-14T19:57:00Z"/>
        </w:rPr>
      </w:pPr>
      <w:ins w:id="831" w:author="RAN2#122" w:date="2023-06-14T19:57:00Z">
        <w:r>
          <w:t>-</w:t>
        </w:r>
        <w:r>
          <w:tab/>
        </w:r>
        <w:r>
          <w:rPr>
            <w:rFonts w:hint="eastAsia"/>
          </w:rPr>
          <w:t xml:space="preserve">The network explicitly configures a </w:t>
        </w:r>
      </w:ins>
      <w:ins w:id="832" w:author="Rapp_after#123bis" w:date="2023-10-17T11:17:00Z">
        <w:r>
          <w:rPr>
            <w:rFonts w:eastAsia="SimSun" w:hint="eastAsia"/>
            <w:lang w:val="en-US" w:eastAsia="zh-CN"/>
          </w:rPr>
          <w:t>subsequent CPAC configuration</w:t>
        </w:r>
      </w:ins>
      <w:ins w:id="833" w:author="RAN2#122" w:date="2023-06-14T19:57:00Z">
        <w:r>
          <w:rPr>
            <w:rFonts w:hint="eastAsia"/>
          </w:rPr>
          <w:t xml:space="preserve"> for the current serving </w:t>
        </w:r>
        <w:proofErr w:type="spellStart"/>
        <w:r>
          <w:rPr>
            <w:rFonts w:hint="eastAsia"/>
          </w:rPr>
          <w:t>PSCell</w:t>
        </w:r>
        <w:proofErr w:type="spellEnd"/>
        <w:r>
          <w:rPr>
            <w:rFonts w:hint="eastAsia"/>
          </w:rPr>
          <w:t xml:space="preserve"> if the network wants to use that </w:t>
        </w:r>
        <w:proofErr w:type="spellStart"/>
        <w:r>
          <w:rPr>
            <w:rFonts w:hint="eastAsia"/>
          </w:rPr>
          <w:t>PSCell</w:t>
        </w:r>
        <w:proofErr w:type="spellEnd"/>
        <w:r>
          <w:rPr>
            <w:rFonts w:hint="eastAsia"/>
          </w:rPr>
          <w:t xml:space="preserve"> as a candidate </w:t>
        </w:r>
        <w:proofErr w:type="spellStart"/>
        <w:r>
          <w:rPr>
            <w:rFonts w:hint="eastAsia"/>
          </w:rPr>
          <w:t>PSCell</w:t>
        </w:r>
        <w:proofErr w:type="spellEnd"/>
        <w:r>
          <w:rPr>
            <w:rFonts w:hint="eastAsia"/>
          </w:rPr>
          <w:t xml:space="preserve"> for </w:t>
        </w:r>
      </w:ins>
      <w:ins w:id="834" w:author="RAN2#122" w:date="2023-06-28T10:02:00Z">
        <w:r>
          <w:rPr>
            <w:rFonts w:eastAsia="SimSun" w:hint="eastAsia"/>
            <w:lang w:eastAsia="zh-CN"/>
          </w:rPr>
          <w:t>subsequent CPAC</w:t>
        </w:r>
      </w:ins>
      <w:ins w:id="835" w:author="RAN2#122" w:date="2023-06-14T19:57:00Z">
        <w:r>
          <w:rPr>
            <w:rFonts w:hint="eastAsia"/>
          </w:rPr>
          <w:t>.</w:t>
        </w:r>
      </w:ins>
    </w:p>
    <w:p w14:paraId="527EB240" w14:textId="77777777" w:rsidR="00AE5DFE" w:rsidRDefault="009337B3">
      <w:pPr>
        <w:pStyle w:val="B1"/>
        <w:rPr>
          <w:ins w:id="836" w:author="Rapp_after#123bis" w:date="2023-10-17T10:10:00Z"/>
        </w:rPr>
      </w:pPr>
      <w:ins w:id="837" w:author="RAN2#122" w:date="2023-06-14T19:57:00Z">
        <w:r>
          <w:t>-</w:t>
        </w:r>
        <w:r>
          <w:tab/>
        </w:r>
        <w:r>
          <w:rPr>
            <w:rFonts w:hint="eastAsia"/>
          </w:rPr>
          <w:t xml:space="preserve">The network </w:t>
        </w:r>
      </w:ins>
      <w:ins w:id="838" w:author="Rapp_after#123bis" w:date="2023-10-26T19:30:00Z">
        <w:r>
          <w:rPr>
            <w:rFonts w:eastAsia="SimSun" w:hint="eastAsia"/>
            <w:lang w:val="en-US" w:eastAsia="zh-CN"/>
          </w:rPr>
          <w:t xml:space="preserve">always </w:t>
        </w:r>
      </w:ins>
      <w:ins w:id="839" w:author="RAN2#122" w:date="2023-06-14T19:57:00Z">
        <w:r>
          <w:rPr>
            <w:rFonts w:hint="eastAsia"/>
          </w:rPr>
          <w:t xml:space="preserve">explicitly releases </w:t>
        </w:r>
      </w:ins>
      <w:ins w:id="840" w:author="Rapp_after#123bis" w:date="2023-10-27T16:12:00Z">
        <w:r>
          <w:t xml:space="preserve">the </w:t>
        </w:r>
      </w:ins>
      <w:ins w:id="841" w:author="Rapp_after#123bis" w:date="2023-10-17T10:12:00Z">
        <w:r>
          <w:rPr>
            <w:rFonts w:eastAsia="SimSun" w:hint="eastAsia"/>
            <w:lang w:val="en-US" w:eastAsia="zh-CN"/>
          </w:rPr>
          <w:t>subsequent CPAC configuration</w:t>
        </w:r>
      </w:ins>
      <w:ins w:id="842" w:author="RAN2#122" w:date="2023-06-14T19:57:00Z">
        <w:r>
          <w:rPr>
            <w:rFonts w:hint="eastAsia"/>
          </w:rPr>
          <w:t xml:space="preserve"> for candidate </w:t>
        </w:r>
        <w:proofErr w:type="spellStart"/>
        <w:r>
          <w:rPr>
            <w:rFonts w:hint="eastAsia"/>
          </w:rPr>
          <w:t>PSCells</w:t>
        </w:r>
        <w:proofErr w:type="spellEnd"/>
        <w:r>
          <w:rPr>
            <w:rFonts w:hint="eastAsia"/>
          </w:rPr>
          <w:t xml:space="preserve"> after </w:t>
        </w:r>
        <w:r>
          <w:t>a</w:t>
        </w:r>
      </w:ins>
      <w:ins w:id="843" w:author="Rapp_after#123bis" w:date="2023-10-17T10:12:00Z">
        <w:r>
          <w:rPr>
            <w:rFonts w:eastAsia="SimSun" w:hint="eastAsia"/>
            <w:lang w:val="en-US" w:eastAsia="zh-CN"/>
          </w:rPr>
          <w:t>n</w:t>
        </w:r>
      </w:ins>
      <w:ins w:id="844" w:author="RAN2#122" w:date="2023-06-14T19:57:00Z">
        <w:r>
          <w:t xml:space="preserve"> </w:t>
        </w:r>
      </w:ins>
      <w:ins w:id="845" w:author="Rapp_after#123bis" w:date="2023-10-17T10:07:00Z">
        <w:r>
          <w:rPr>
            <w:rFonts w:eastAsia="SimSun" w:hint="eastAsia"/>
            <w:lang w:val="en-US" w:eastAsia="zh-CN"/>
          </w:rPr>
          <w:t xml:space="preserve">inter-MN </w:t>
        </w:r>
      </w:ins>
      <w:proofErr w:type="spellStart"/>
      <w:ins w:id="846" w:author="RAN2#122" w:date="2023-06-14T19:57:00Z">
        <w:r>
          <w:rPr>
            <w:rFonts w:hint="eastAsia"/>
          </w:rPr>
          <w:t>PCell</w:t>
        </w:r>
        <w:proofErr w:type="spellEnd"/>
        <w:r>
          <w:rPr>
            <w:rFonts w:hint="eastAsia"/>
          </w:rPr>
          <w:t xml:space="preserve"> change.</w:t>
        </w:r>
      </w:ins>
    </w:p>
    <w:p w14:paraId="61892E45" w14:textId="77777777" w:rsidR="00AE5DFE" w:rsidRDefault="009337B3">
      <w:pPr>
        <w:pStyle w:val="B1"/>
        <w:rPr>
          <w:ins w:id="847" w:author="Rapp_after#123bis" w:date="2023-10-17T10:10:00Z"/>
        </w:rPr>
      </w:pPr>
      <w:ins w:id="848" w:author="Rapp_after#123bis" w:date="2023-10-17T10:10:00Z">
        <w:r>
          <w:lastRenderedPageBreak/>
          <w:t>-</w:t>
        </w:r>
        <w:r>
          <w:tab/>
        </w:r>
      </w:ins>
      <w:ins w:id="849" w:author="Rapp_after#123bis" w:date="2023-10-17T10:11:00Z">
        <w:r>
          <w:rPr>
            <w:rFonts w:hint="eastAsia"/>
          </w:rPr>
          <w:t xml:space="preserve">Upon the release of SCG, the UE releases the stored </w:t>
        </w:r>
        <w:r>
          <w:rPr>
            <w:rFonts w:eastAsia="SimSun" w:hint="eastAsia"/>
            <w:lang w:val="en-US" w:eastAsia="zh-CN"/>
          </w:rPr>
          <w:t xml:space="preserve">subsequent </w:t>
        </w:r>
        <w:r>
          <w:rPr>
            <w:rFonts w:hint="eastAsia"/>
          </w:rPr>
          <w:t>CP</w:t>
        </w:r>
        <w:r>
          <w:rPr>
            <w:rFonts w:eastAsia="SimSun" w:hint="eastAsia"/>
            <w:lang w:val="en-US" w:eastAsia="zh-CN"/>
          </w:rPr>
          <w:t>A</w:t>
        </w:r>
        <w:r>
          <w:rPr>
            <w:rFonts w:hint="eastAsia"/>
          </w:rPr>
          <w:t>C configuration</w:t>
        </w:r>
      </w:ins>
      <w:ins w:id="850" w:author="Rapp_after#123bis" w:date="2023-10-18T11:41:00Z">
        <w:r>
          <w:rPr>
            <w:rFonts w:eastAsia="SimSun" w:hint="eastAsia"/>
            <w:lang w:val="en-US" w:eastAsia="zh-CN"/>
          </w:rPr>
          <w:t xml:space="preserve"> in SN format</w:t>
        </w:r>
      </w:ins>
      <w:ins w:id="851" w:author="Rapp_after#123bis" w:date="2023-10-17T10:10:00Z">
        <w:r>
          <w:rPr>
            <w:rFonts w:hint="eastAsia"/>
          </w:rPr>
          <w:t>.</w:t>
        </w:r>
      </w:ins>
    </w:p>
    <w:p w14:paraId="66C0F1EB" w14:textId="77777777" w:rsidR="00AE5DFE" w:rsidRDefault="009337B3">
      <w:pPr>
        <w:pStyle w:val="B1"/>
        <w:rPr>
          <w:ins w:id="852" w:author="Rapp_after#123bis" w:date="2023-10-17T10:13:00Z"/>
        </w:rPr>
      </w:pPr>
      <w:ins w:id="853" w:author="RAN2#122" w:date="2023-06-14T19:57:00Z">
        <w:r>
          <w:t>-</w:t>
        </w:r>
        <w:r>
          <w:tab/>
        </w:r>
        <w:r>
          <w:rPr>
            <w:rFonts w:hint="eastAsia"/>
          </w:rPr>
          <w:t xml:space="preserve">A candidate </w:t>
        </w:r>
        <w:proofErr w:type="spellStart"/>
        <w:r>
          <w:rPr>
            <w:rFonts w:hint="eastAsia"/>
          </w:rPr>
          <w:t>PSCell</w:t>
        </w:r>
        <w:proofErr w:type="spellEnd"/>
        <w:r>
          <w:rPr>
            <w:rFonts w:hint="eastAsia"/>
          </w:rPr>
          <w:t xml:space="preserve"> configuration for CPA can be used for </w:t>
        </w:r>
      </w:ins>
      <w:ins w:id="854" w:author="Rapp_after#123bis" w:date="2023-10-17T10:14:00Z">
        <w:r>
          <w:rPr>
            <w:rFonts w:eastAsia="SimSun" w:hint="eastAsia"/>
            <w:lang w:val="en-US" w:eastAsia="zh-CN"/>
          </w:rPr>
          <w:t xml:space="preserve">the </w:t>
        </w:r>
      </w:ins>
      <w:ins w:id="855" w:author="RAN2#122" w:date="2023-06-14T19:57:00Z">
        <w:r>
          <w:rPr>
            <w:rFonts w:hint="eastAsia"/>
          </w:rPr>
          <w:t>subsequent CPC</w:t>
        </w:r>
      </w:ins>
      <w:ins w:id="856" w:author="Rapp_after#123bis" w:date="2023-10-17T10:14:00Z">
        <w:r>
          <w:rPr>
            <w:rFonts w:eastAsia="SimSun" w:hint="eastAsia"/>
            <w:lang w:val="en-US" w:eastAsia="zh-CN"/>
          </w:rPr>
          <w:t xml:space="preserve"> execution</w:t>
        </w:r>
      </w:ins>
      <w:ins w:id="857" w:author="RAN2#122" w:date="2023-06-14T19:57:00Z">
        <w:r>
          <w:rPr>
            <w:rFonts w:hint="eastAsia"/>
          </w:rPr>
          <w:t xml:space="preserve">, but with different execution conditions of the candidate </w:t>
        </w:r>
        <w:proofErr w:type="spellStart"/>
        <w:r>
          <w:rPr>
            <w:rFonts w:hint="eastAsia"/>
          </w:rPr>
          <w:t>PSCell</w:t>
        </w:r>
        <w:proofErr w:type="spellEnd"/>
        <w:r>
          <w:rPr>
            <w:rFonts w:hint="eastAsia"/>
          </w:rPr>
          <w:t>.</w:t>
        </w:r>
      </w:ins>
    </w:p>
    <w:p w14:paraId="130DB0F2" w14:textId="77777777" w:rsidR="00AE5DFE" w:rsidRDefault="009337B3">
      <w:pPr>
        <w:pStyle w:val="B1"/>
        <w:rPr>
          <w:ins w:id="858" w:author="Rapp_after#123bis" w:date="2023-10-17T10:14:00Z"/>
        </w:rPr>
      </w:pPr>
      <w:ins w:id="859" w:author="Rapp_after#123bis" w:date="2023-10-17T10:14:00Z">
        <w:r>
          <w:t>-</w:t>
        </w:r>
        <w:r>
          <w:tab/>
        </w:r>
      </w:ins>
      <w:ins w:id="860" w:author="Rapp_after#123bis" w:date="2023-10-17T10:15:00Z">
        <w:r>
          <w:rPr>
            <w:rFonts w:eastAsia="SimSun" w:hint="eastAsia"/>
            <w:lang w:val="en-US" w:eastAsia="zh-CN"/>
          </w:rPr>
          <w:t>The</w:t>
        </w:r>
      </w:ins>
      <w:ins w:id="861" w:author="Rapp_after#123bis" w:date="2023-10-17T10:14:00Z">
        <w:r>
          <w:rPr>
            <w:rFonts w:hint="eastAsia"/>
          </w:rPr>
          <w:t xml:space="preserve"> subsequent CPAC configuration with CPA execution condition</w:t>
        </w:r>
      </w:ins>
      <w:ins w:id="862" w:author="Rapp_after#123bis" w:date="2023-10-27T16:31:00Z">
        <w:r>
          <w:t>(</w:t>
        </w:r>
      </w:ins>
      <w:ins w:id="863" w:author="Rapp_after#123bis" w:date="2023-10-17T10:14:00Z">
        <w:r>
          <w:rPr>
            <w:rFonts w:hint="eastAsia"/>
          </w:rPr>
          <w:t>s</w:t>
        </w:r>
      </w:ins>
      <w:ins w:id="864" w:author="Rapp_after#123bis" w:date="2023-10-27T16:31:00Z">
        <w:r>
          <w:t>)</w:t>
        </w:r>
      </w:ins>
      <w:ins w:id="865" w:author="Rapp_after#123bis" w:date="2023-10-18T11:42:00Z">
        <w:r>
          <w:rPr>
            <w:rFonts w:eastAsia="SimSun" w:hint="eastAsia"/>
            <w:lang w:val="en-US" w:eastAsia="zh-CN"/>
          </w:rPr>
          <w:t xml:space="preserve"> maintained</w:t>
        </w:r>
      </w:ins>
      <w:ins w:id="866" w:author="Rapp_after#123bis" w:date="2023-10-17T10:14:00Z">
        <w:r>
          <w:rPr>
            <w:rFonts w:hint="eastAsia"/>
          </w:rPr>
          <w:t xml:space="preserve"> after SCG release</w:t>
        </w:r>
      </w:ins>
      <w:ins w:id="867" w:author="Rapp_after#123bis" w:date="2023-10-17T10:15:00Z">
        <w:r>
          <w:rPr>
            <w:rFonts w:eastAsia="SimSun" w:hint="eastAsia"/>
            <w:lang w:val="en-US" w:eastAsia="zh-CN"/>
          </w:rPr>
          <w:t xml:space="preserve"> </w:t>
        </w:r>
      </w:ins>
      <w:ins w:id="868" w:author="Rapp_after#123bis" w:date="2023-10-17T10:14:00Z">
        <w:r>
          <w:rPr>
            <w:rFonts w:hint="eastAsia"/>
          </w:rPr>
          <w:t xml:space="preserve">can be used for the </w:t>
        </w:r>
        <w:r>
          <w:rPr>
            <w:rFonts w:hint="eastAsia"/>
          </w:rPr>
          <w:t>subsequent CPA execution.</w:t>
        </w:r>
      </w:ins>
    </w:p>
    <w:p w14:paraId="0F49EEF6" w14:textId="77777777" w:rsidR="00AE5DFE" w:rsidRDefault="009337B3">
      <w:pPr>
        <w:pStyle w:val="B1"/>
        <w:rPr>
          <w:ins w:id="869" w:author="Rapp_after#123bis" w:date="2023-10-17T11:22:00Z"/>
        </w:rPr>
      </w:pPr>
      <w:ins w:id="870" w:author="Rapp_after#123" w:date="2023-09-05T14:26:00Z">
        <w:r>
          <w:t>-</w:t>
        </w:r>
        <w:r>
          <w:tab/>
        </w:r>
      </w:ins>
      <w:ins w:id="871" w:author="Rapp_after#123" w:date="2023-09-05T14:32:00Z">
        <w:r>
          <w:rPr>
            <w:rFonts w:eastAsia="SimSun" w:hint="eastAsia"/>
            <w:lang w:val="en-US" w:eastAsia="zh-CN"/>
          </w:rPr>
          <w:t>Upon</w:t>
        </w:r>
      </w:ins>
      <w:ins w:id="872" w:author="Rapp_after#123" w:date="2023-09-05T14:30:00Z">
        <w:r>
          <w:rPr>
            <w:lang w:val="en-US" w:eastAsia="zh-CN"/>
          </w:rPr>
          <w:t xml:space="preserve"> inter-SN subse</w:t>
        </w:r>
      </w:ins>
      <w:ins w:id="873" w:author="Rapp_after#123" w:date="2023-09-05T14:31:00Z">
        <w:r>
          <w:rPr>
            <w:lang w:val="en-US" w:eastAsia="zh-CN"/>
          </w:rPr>
          <w:t>quent CPAC execution, the UE use</w:t>
        </w:r>
      </w:ins>
      <w:ins w:id="874" w:author="Rapp_after#123" w:date="2023-09-05T14:32:00Z">
        <w:r>
          <w:rPr>
            <w:rFonts w:hint="eastAsia"/>
            <w:lang w:val="en-US" w:eastAsia="zh-CN"/>
          </w:rPr>
          <w:t>s</w:t>
        </w:r>
      </w:ins>
      <w:ins w:id="875" w:author="Rapp_after#123" w:date="2023-09-05T14:31:00Z">
        <w:r>
          <w:rPr>
            <w:lang w:val="en-US" w:eastAsia="zh-CN"/>
          </w:rPr>
          <w:t xml:space="preserve"> a </w:t>
        </w:r>
      </w:ins>
      <w:ins w:id="876" w:author="Rapp_after#123bis" w:date="2023-10-26T19:15:00Z">
        <w:r>
          <w:rPr>
            <w:rFonts w:hint="eastAsia"/>
            <w:lang w:val="en-US" w:eastAsia="zh-CN"/>
          </w:rPr>
          <w:t>first</w:t>
        </w:r>
      </w:ins>
      <w:ins w:id="877" w:author="Rapp_after#123" w:date="2023-09-05T14:31:00Z">
        <w:r>
          <w:rPr>
            <w:lang w:val="en-US" w:eastAsia="zh-CN"/>
          </w:rPr>
          <w:t xml:space="preserve"> unused </w:t>
        </w:r>
        <w:proofErr w:type="spellStart"/>
        <w:r>
          <w:rPr>
            <w:lang w:val="en-US" w:eastAsia="zh-CN"/>
          </w:rPr>
          <w:t>sk</w:t>
        </w:r>
        <w:proofErr w:type="spellEnd"/>
        <w:r>
          <w:rPr>
            <w:lang w:val="en-US" w:eastAsia="zh-CN"/>
          </w:rPr>
          <w:t>-Counter value for S-</w:t>
        </w:r>
        <w:proofErr w:type="spellStart"/>
        <w:r>
          <w:rPr>
            <w:lang w:val="en-US" w:eastAsia="zh-CN"/>
          </w:rPr>
          <w:t>KgNB</w:t>
        </w:r>
        <w:proofErr w:type="spellEnd"/>
        <w:r>
          <w:rPr>
            <w:lang w:val="en-US" w:eastAsia="zh-CN"/>
          </w:rPr>
          <w:t xml:space="preserve"> generation</w:t>
        </w:r>
        <w:r>
          <w:rPr>
            <w:rFonts w:hint="eastAsia"/>
            <w:lang w:val="en-US" w:eastAsia="zh-CN"/>
          </w:rPr>
          <w:t xml:space="preserve">, </w:t>
        </w:r>
        <w:r>
          <w:rPr>
            <w:lang w:val="en-US" w:eastAsia="zh-CN"/>
          </w:rPr>
          <w:t xml:space="preserve">based on the per-SN pre-configured </w:t>
        </w:r>
        <w:proofErr w:type="spellStart"/>
        <w:r>
          <w:rPr>
            <w:lang w:val="en-US" w:eastAsia="zh-CN"/>
          </w:rPr>
          <w:t>sk</w:t>
        </w:r>
        <w:proofErr w:type="spellEnd"/>
        <w:r>
          <w:rPr>
            <w:lang w:val="en-US" w:eastAsia="zh-CN"/>
          </w:rPr>
          <w:t>-Counter value list</w:t>
        </w:r>
      </w:ins>
      <w:ins w:id="878" w:author="Rapp_after#123" w:date="2023-09-05T14:26:00Z">
        <w:r>
          <w:rPr>
            <w:rFonts w:hint="eastAsia"/>
          </w:rPr>
          <w:t>.</w:t>
        </w:r>
      </w:ins>
    </w:p>
    <w:p w14:paraId="22610BF1" w14:textId="77777777" w:rsidR="00AE5DFE" w:rsidRDefault="009337B3">
      <w:pPr>
        <w:pStyle w:val="B1"/>
        <w:rPr>
          <w:lang w:val="en-US" w:eastAsia="zh-CN"/>
        </w:rPr>
      </w:pPr>
      <w:ins w:id="879" w:author="Rapp_after#123bis" w:date="2023-10-17T11:22:00Z">
        <w:r>
          <w:t>-</w:t>
        </w:r>
        <w:r>
          <w:tab/>
        </w:r>
        <w:r>
          <w:rPr>
            <w:rFonts w:eastAsia="SimSun" w:hint="eastAsia"/>
            <w:lang w:val="en-US" w:eastAsia="zh-CN"/>
          </w:rPr>
          <w:t>Upon</w:t>
        </w:r>
        <w:r>
          <w:rPr>
            <w:lang w:val="en-US" w:eastAsia="zh-CN"/>
          </w:rPr>
          <w:t xml:space="preserve"> </w:t>
        </w:r>
      </w:ins>
      <w:proofErr w:type="spellStart"/>
      <w:ins w:id="880" w:author="Rapp_after#123bis" w:date="2023-10-17T11:23:00Z">
        <w:r>
          <w:rPr>
            <w:rFonts w:hint="eastAsia"/>
            <w:lang w:val="en-US" w:eastAsia="zh-CN"/>
          </w:rPr>
          <w:t>PCell</w:t>
        </w:r>
        <w:proofErr w:type="spellEnd"/>
        <w:r>
          <w:rPr>
            <w:rFonts w:hint="eastAsia"/>
            <w:lang w:val="en-US" w:eastAsia="zh-CN"/>
          </w:rPr>
          <w:t xml:space="preserve"> change, </w:t>
        </w:r>
        <w:proofErr w:type="spellStart"/>
        <w:r>
          <w:rPr>
            <w:rFonts w:hint="eastAsia"/>
            <w:lang w:val="en-US" w:eastAsia="zh-CN"/>
          </w:rPr>
          <w:t>PSCell</w:t>
        </w:r>
        <w:proofErr w:type="spellEnd"/>
        <w:r>
          <w:rPr>
            <w:rFonts w:hint="eastAsia"/>
            <w:lang w:val="en-US" w:eastAsia="zh-CN"/>
          </w:rPr>
          <w:t xml:space="preserve"> change or SCG release</w:t>
        </w:r>
      </w:ins>
      <w:ins w:id="881" w:author="Rapp_after#123bis" w:date="2023-10-17T11:22:00Z">
        <w:r>
          <w:rPr>
            <w:lang w:val="en-US" w:eastAsia="zh-CN"/>
          </w:rPr>
          <w:t xml:space="preserve">, </w:t>
        </w:r>
      </w:ins>
      <w:ins w:id="882" w:author="Rapp_after#123bis" w:date="2023-10-17T11:23:00Z">
        <w:r>
          <w:rPr>
            <w:rFonts w:hint="eastAsia"/>
            <w:lang w:val="en-US" w:eastAsia="zh-CN"/>
          </w:rPr>
          <w:t xml:space="preserve">if the subsequent CPAC configuration is maintained, the UE also maintains the unused </w:t>
        </w:r>
      </w:ins>
      <w:proofErr w:type="spellStart"/>
      <w:ins w:id="883" w:author="Rapp_after#123bis" w:date="2023-10-27T16:13:00Z">
        <w:r>
          <w:rPr>
            <w:lang w:val="en-US" w:eastAsia="zh-CN"/>
          </w:rPr>
          <w:t>sk</w:t>
        </w:r>
      </w:ins>
      <w:proofErr w:type="spellEnd"/>
      <w:ins w:id="884" w:author="Rapp_after#123bis" w:date="2023-10-17T11:23:00Z">
        <w:r>
          <w:rPr>
            <w:rFonts w:hint="eastAsia"/>
            <w:lang w:val="en-US" w:eastAsia="zh-CN"/>
          </w:rPr>
          <w:t>-</w:t>
        </w:r>
      </w:ins>
      <w:ins w:id="885" w:author="Rapp_after#123bis" w:date="2023-10-17T11:24:00Z">
        <w:r>
          <w:rPr>
            <w:rFonts w:hint="eastAsia"/>
            <w:lang w:val="en-US" w:eastAsia="zh-CN"/>
          </w:rPr>
          <w:t>C</w:t>
        </w:r>
      </w:ins>
      <w:ins w:id="886" w:author="Rapp_after#123bis" w:date="2023-10-17T11:23:00Z">
        <w:r>
          <w:rPr>
            <w:rFonts w:hint="eastAsia"/>
            <w:lang w:val="en-US" w:eastAsia="zh-CN"/>
          </w:rPr>
          <w:t>ounter values.</w:t>
        </w:r>
      </w:ins>
    </w:p>
    <w:p w14:paraId="0013D55A" w14:textId="77777777" w:rsidR="00AE5DFE" w:rsidRDefault="009337B3">
      <w:pPr>
        <w:jc w:val="both"/>
        <w:rPr>
          <w:ins w:id="887" w:author="R3-238052" w:date="2023-11-21T16:30:00Z"/>
          <w:rFonts w:eastAsia="SimSun"/>
          <w:b/>
          <w:lang w:eastAsia="zh-CN"/>
        </w:rPr>
      </w:pPr>
      <w:commentRangeStart w:id="888"/>
      <w:commentRangeStart w:id="889"/>
      <w:ins w:id="890" w:author="R3-238052" w:date="2023-11-21T16:30:00Z">
        <w:r>
          <w:rPr>
            <w:b/>
            <w:lang w:eastAsia="zh-CN"/>
          </w:rPr>
          <w:t>MN initiated subsequent CPAC</w:t>
        </w:r>
      </w:ins>
      <w:commentRangeEnd w:id="888"/>
      <w:r>
        <w:commentReference w:id="888"/>
      </w:r>
      <w:commentRangeEnd w:id="889"/>
      <w:r w:rsidR="00DE5F03">
        <w:rPr>
          <w:rStyle w:val="CommentReference"/>
        </w:rPr>
        <w:commentReference w:id="889"/>
      </w:r>
    </w:p>
    <w:p w14:paraId="73B86B9B" w14:textId="77777777" w:rsidR="00AE5DFE" w:rsidRDefault="009337B3">
      <w:pPr>
        <w:rPr>
          <w:ins w:id="891" w:author="R3-238052" w:date="2023-11-21T16:30:00Z"/>
          <w:rFonts w:eastAsiaTheme="minorEastAsia"/>
          <w:lang w:eastAsia="zh-CN"/>
        </w:rPr>
      </w:pPr>
      <w:ins w:id="892" w:author="R3-238052" w:date="2023-11-21T16:30:00Z">
        <w:r>
          <w:t xml:space="preserve">The </w:t>
        </w:r>
        <w:r>
          <w:rPr>
            <w:rFonts w:eastAsia="SimSun"/>
            <w:lang w:eastAsia="zh-CN"/>
          </w:rPr>
          <w:t>subsequent CPAC</w:t>
        </w:r>
        <w:r>
          <w:t xml:space="preserve"> procedure is initiated by the MN</w:t>
        </w:r>
        <w:r>
          <w:rPr>
            <w:rFonts w:eastAsia="SimSun"/>
            <w:lang w:eastAsia="zh-CN"/>
          </w:rPr>
          <w:t xml:space="preserve"> for </w:t>
        </w:r>
        <w:commentRangeStart w:id="893"/>
        <w:commentRangeStart w:id="894"/>
        <w:r>
          <w:rPr>
            <w:rFonts w:eastAsia="SimSun"/>
            <w:lang w:eastAsia="zh-CN"/>
          </w:rPr>
          <w:t xml:space="preserve">inter-SN subsequent CPAC configuration and inter-SN </w:t>
        </w:r>
      </w:ins>
      <w:ins w:id="895" w:author="Rapp_after#124" w:date="2023-11-29T17:45:00Z">
        <w:r>
          <w:rPr>
            <w:rFonts w:eastAsia="SimSun" w:hint="eastAsia"/>
            <w:lang w:val="en-US" w:eastAsia="zh-CN"/>
          </w:rPr>
          <w:t xml:space="preserve">subsequent </w:t>
        </w:r>
      </w:ins>
      <w:ins w:id="896" w:author="R3-238052" w:date="2023-11-21T16:30:00Z">
        <w:r>
          <w:rPr>
            <w:rFonts w:eastAsia="SimSun"/>
            <w:lang w:eastAsia="zh-CN"/>
          </w:rPr>
          <w:t>CP</w:t>
        </w:r>
      </w:ins>
      <w:ins w:id="897" w:author="Rapp_after#124" w:date="2023-11-29T17:45:00Z">
        <w:r>
          <w:rPr>
            <w:rFonts w:eastAsia="SimSun" w:hint="eastAsia"/>
            <w:lang w:val="en-US" w:eastAsia="zh-CN"/>
          </w:rPr>
          <w:t>A</w:t>
        </w:r>
      </w:ins>
      <w:ins w:id="898" w:author="R3-238052" w:date="2023-11-21T16:30:00Z">
        <w:r>
          <w:rPr>
            <w:rFonts w:eastAsia="SimSun"/>
            <w:lang w:eastAsia="zh-CN"/>
          </w:rPr>
          <w:t>C execution.</w:t>
        </w:r>
      </w:ins>
      <w:commentRangeEnd w:id="893"/>
      <w:r>
        <w:rPr>
          <w:rStyle w:val="CommentReference"/>
        </w:rPr>
        <w:commentReference w:id="893"/>
      </w:r>
      <w:commentRangeEnd w:id="894"/>
      <w:r>
        <w:commentReference w:id="894"/>
      </w:r>
    </w:p>
    <w:p w14:paraId="3E376873" w14:textId="77777777" w:rsidR="00AE5DFE" w:rsidRDefault="008B67F4">
      <w:pPr>
        <w:rPr>
          <w:ins w:id="899" w:author="R3-238052" w:date="2023-11-21T16:30:00Z"/>
        </w:rPr>
      </w:pPr>
      <w:ins w:id="900" w:author="Rapp_after#124" w:date="2023-11-22T16:54:00Z">
        <w:r>
          <w:rPr>
            <w:noProof/>
          </w:rPr>
          <w:object w:dxaOrig="9600" w:dyaOrig="13250" w14:anchorId="2592F06B">
            <v:shape id="_x0000_i1037" type="#_x0000_t75" alt="" style="width:480pt;height:662.25pt;mso-width-percent:0;mso-height-percent:0;mso-width-percent:0;mso-height-percent:0" o:ole="">
              <v:imagedata r:id="rId41" o:title=""/>
            </v:shape>
            <o:OLEObject Type="Embed" ProgID="Mscgen.Chart" ShapeID="_x0000_i1037" DrawAspect="Content" ObjectID="_1762769570" r:id="rId42"/>
          </w:object>
        </w:r>
      </w:ins>
    </w:p>
    <w:p w14:paraId="7C80CF1D" w14:textId="77777777" w:rsidR="00AE5DFE" w:rsidRDefault="009337B3">
      <w:pPr>
        <w:pStyle w:val="TF"/>
        <w:rPr>
          <w:ins w:id="901" w:author="R3-238052" w:date="2023-11-21T16:30:00Z"/>
          <w:rFonts w:eastAsiaTheme="minorEastAsia"/>
          <w:lang w:eastAsia="zh-CN"/>
        </w:rPr>
      </w:pPr>
      <w:commentRangeStart w:id="902"/>
      <w:ins w:id="903" w:author="R3-238052" w:date="2023-11-21T16:30:00Z">
        <w:r>
          <w:t xml:space="preserve">Figure </w:t>
        </w:r>
        <w:r>
          <w:rPr>
            <w:lang w:eastAsia="zh-CN"/>
          </w:rPr>
          <w:t>10.X-1</w:t>
        </w:r>
        <w:r>
          <w:t xml:space="preserve">: Inter-SN </w:t>
        </w:r>
        <w:r>
          <w:rPr>
            <w:lang w:eastAsia="zh-CN"/>
          </w:rPr>
          <w:t>subsequent CPAC - MN initiated</w:t>
        </w:r>
      </w:ins>
      <w:commentRangeEnd w:id="902"/>
      <w:r w:rsidR="00080645">
        <w:rPr>
          <w:rStyle w:val="CommentReference"/>
          <w:rFonts w:ascii="Times New Roman" w:hAnsi="Times New Roman"/>
          <w:b w:val="0"/>
        </w:rPr>
        <w:commentReference w:id="902"/>
      </w:r>
    </w:p>
    <w:p w14:paraId="74968B83" w14:textId="77777777" w:rsidR="00AE5DFE" w:rsidRDefault="009337B3">
      <w:pPr>
        <w:ind w:leftChars="90" w:left="180"/>
        <w:jc w:val="both"/>
        <w:rPr>
          <w:ins w:id="904" w:author="R3-238052" w:date="2023-11-21T16:30:00Z"/>
        </w:rPr>
      </w:pPr>
      <w:ins w:id="905" w:author="R3-238052" w:date="2023-11-21T16:30:00Z">
        <w:r>
          <w:t xml:space="preserve">Figure </w:t>
        </w:r>
        <w:r>
          <w:rPr>
            <w:lang w:eastAsia="zh-CN"/>
          </w:rPr>
          <w:t>10.X-1</w:t>
        </w:r>
        <w:r>
          <w:t xml:space="preserve"> shows an example signalling flow for the inter-SN </w:t>
        </w:r>
        <w:r>
          <w:rPr>
            <w:rFonts w:eastAsia="SimSun"/>
            <w:lang w:eastAsia="zh-CN"/>
          </w:rPr>
          <w:t>subsequent CPAC</w:t>
        </w:r>
        <w:r>
          <w:rPr>
            <w:lang w:eastAsia="zh-CN"/>
          </w:rPr>
          <w:t xml:space="preserve"> </w:t>
        </w:r>
        <w:r>
          <w:t xml:space="preserve">initiated by the </w:t>
        </w:r>
        <w:r>
          <w:rPr>
            <w:lang w:eastAsia="zh-CN"/>
          </w:rPr>
          <w:t>MN</w:t>
        </w:r>
        <w:r>
          <w:t>:</w:t>
        </w:r>
      </w:ins>
    </w:p>
    <w:p w14:paraId="4E7303B8" w14:textId="77777777" w:rsidR="00AE5DFE" w:rsidRDefault="009337B3">
      <w:pPr>
        <w:pStyle w:val="B1"/>
        <w:rPr>
          <w:ins w:id="906" w:author="R3-238052" w:date="2023-11-21T16:30:00Z"/>
        </w:rPr>
      </w:pPr>
      <w:ins w:id="907"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SimSun"/>
            <w:lang w:eastAsia="zh-CN"/>
          </w:rPr>
          <w:t xml:space="preserve">subsequent CPAC </w:t>
        </w:r>
        <w:r>
          <w:t xml:space="preserve">by requesting the </w:t>
        </w:r>
        <w:r>
          <w:rPr>
            <w:rFonts w:eastAsia="SimSun"/>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908" w:name="_Hlk101282558"/>
        <w:r>
          <w:t xml:space="preserve">indicating that the request is for </w:t>
        </w:r>
        <w:bookmarkEnd w:id="908"/>
        <w:r>
          <w:t xml:space="preserve">subsequent CPAC. </w:t>
        </w:r>
        <w:r>
          <w:rPr>
            <w:rFonts w:eastAsia="SimSun"/>
            <w:lang w:eastAsia="zh-CN"/>
          </w:rPr>
          <w:t>T</w:t>
        </w:r>
        <w:r>
          <w:t xml:space="preserve">he MN also provides the candidate cells recommended by MN via the latest measurement results for the </w:t>
        </w:r>
        <w:r>
          <w:rPr>
            <w:rFonts w:eastAsia="SimSun"/>
            <w:lang w:eastAsia="zh-CN"/>
          </w:rPr>
          <w:t xml:space="preserve">candidate </w:t>
        </w:r>
        <w:r>
          <w:t>SN</w:t>
        </w:r>
        <w:r>
          <w:rPr>
            <w:rFonts w:eastAsia="SimSun"/>
            <w:lang w:eastAsia="zh-CN"/>
          </w:rPr>
          <w:t>(s)</w:t>
        </w:r>
        <w:r>
          <w:t xml:space="preserve"> to choose and configure the SCG cell(s), </w:t>
        </w:r>
        <w:del w:id="909" w:author="Rapp_after#124" w:date="2023-11-22T16:12:00Z">
          <w:r>
            <w:delText xml:space="preserve">provides the lists of candidate PSCells proposed to other candidate SN(s) and </w:delText>
          </w:r>
        </w:del>
        <w:r>
          <w:t xml:space="preserve">provides the upper limit for the number of </w:t>
        </w:r>
        <w:proofErr w:type="spellStart"/>
        <w:r>
          <w:t>PSCells</w:t>
        </w:r>
        <w:proofErr w:type="spellEnd"/>
        <w:r>
          <w:rPr>
            <w:rFonts w:eastAsia="SimSun"/>
            <w:lang w:eastAsia="zh-CN"/>
          </w:rPr>
          <w:t xml:space="preserve"> </w:t>
        </w:r>
        <w:r>
          <w:t xml:space="preserve">that can be prepared by </w:t>
        </w:r>
        <w:del w:id="910" w:author="LGE-Jaemin" w:date="2023-11-28T22:50:00Z">
          <w:r>
            <w:delText>th</w:delText>
          </w:r>
          <w:r>
            <w:delText>e</w:delText>
          </w:r>
        </w:del>
      </w:ins>
      <w:ins w:id="911" w:author="LGE-Jaemin" w:date="2023-11-28T22:50:00Z">
        <w:r>
          <w:t>each</w:t>
        </w:r>
      </w:ins>
      <w:ins w:id="912" w:author="R3-238052" w:date="2023-11-21T16:30:00Z">
        <w:r>
          <w:t xml:space="preserve"> candidate SN</w:t>
        </w:r>
      </w:ins>
      <w:ins w:id="913" w:author="Rapp_after#124" w:date="2023-11-22T16:13:00Z">
        <w:r>
          <w:rPr>
            <w:rFonts w:eastAsia="SimSun" w:hint="eastAsia"/>
            <w:lang w:val="en-US" w:eastAsia="zh-CN"/>
          </w:rPr>
          <w:t xml:space="preserve">, </w:t>
        </w:r>
        <w:commentRangeStart w:id="914"/>
        <w:commentRangeStart w:id="915"/>
        <w:r>
          <w:rPr>
            <w:rFonts w:eastAsia="SimSun" w:hint="eastAsia"/>
            <w:lang w:val="en-US" w:eastAsia="zh-CN"/>
          </w:rPr>
          <w:t xml:space="preserve">and </w:t>
        </w:r>
      </w:ins>
      <w:commentRangeStart w:id="916"/>
      <w:ins w:id="917" w:author="Rapp_after#124" w:date="2023-11-22T16:12:00Z">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916"/>
        <w:r>
          <w:commentReference w:id="916"/>
        </w:r>
      </w:ins>
      <w:commentRangeEnd w:id="914"/>
      <w:r>
        <w:rPr>
          <w:rStyle w:val="CommentReference"/>
        </w:rPr>
        <w:commentReference w:id="914"/>
      </w:r>
      <w:commentRangeEnd w:id="915"/>
      <w:r>
        <w:commentReference w:id="915"/>
      </w:r>
      <w:ins w:id="918" w:author="LGE-Jaemin" w:date="2023-11-28T22:51:00Z">
        <w:r>
          <w:rPr>
            <w:rFonts w:eastAsia="SimSun"/>
            <w:lang w:val="en-US" w:eastAsia="zh-CN"/>
          </w:rPr>
          <w:t xml:space="preserve"> values for each candidate SN</w:t>
        </w:r>
      </w:ins>
      <w:ins w:id="919" w:author="R3-238052" w:date="2023-11-21T16:30:00Z">
        <w:r>
          <w:t xml:space="preserve">. </w:t>
        </w:r>
      </w:ins>
      <w:ins w:id="920" w:author="LGE-Jaemin" w:date="2023-11-28T22:51:00Z">
        <w:r>
          <w:t xml:space="preserve">In the SN Addition procedure, </w:t>
        </w:r>
      </w:ins>
      <w:ins w:id="921" w:author="Rapp_after#124" w:date="2023-11-22T16:10:00Z">
        <w:del w:id="922" w:author="LGE-Jaemin" w:date="2023-11-28T22:51:00Z">
          <w:r>
            <w:rPr>
              <w:rFonts w:eastAsia="SimSun" w:hint="eastAsia"/>
              <w:lang w:val="en-US" w:eastAsia="zh-CN"/>
            </w:rPr>
            <w:delText>T</w:delText>
          </w:r>
        </w:del>
      </w:ins>
      <w:ins w:id="923" w:author="LGE-Jaemin" w:date="2023-11-28T22:51:00Z">
        <w:r>
          <w:rPr>
            <w:rFonts w:eastAsia="SimSun"/>
            <w:lang w:val="en-US" w:eastAsia="zh-CN"/>
          </w:rPr>
          <w:t>t</w:t>
        </w:r>
      </w:ins>
      <w:ins w:id="924" w:author="Rapp_after#124" w:date="2023-11-22T16:10:00Z">
        <w:r>
          <w:rPr>
            <w:rFonts w:eastAsia="SimSun" w:hint="eastAsia"/>
            <w:lang w:val="en-US" w:eastAsia="zh-CN"/>
          </w:rPr>
          <w:t>he MN also</w:t>
        </w:r>
      </w:ins>
      <w:ins w:id="925" w:author="Rapp_after#124" w:date="2023-11-22T16:11:00Z">
        <w:r>
          <w:rPr>
            <w:rFonts w:eastAsia="SimSun" w:hint="eastAsia"/>
            <w:lang w:val="en-US" w:eastAsia="zh-CN"/>
          </w:rPr>
          <w:t xml:space="preserve"> </w:t>
        </w:r>
      </w:ins>
      <w:ins w:id="926" w:author="Rapp_after#124" w:date="2023-11-22T16:31:00Z">
        <w:r>
          <w:rPr>
            <w:rFonts w:eastAsia="SimSun" w:hint="eastAsia"/>
            <w:lang w:val="en-US" w:eastAsia="zh-CN"/>
          </w:rPr>
          <w:t>include</w:t>
        </w:r>
      </w:ins>
      <w:ins w:id="927" w:author="Rapp_after#124" w:date="2023-11-22T16:16:00Z">
        <w:r>
          <w:rPr>
            <w:rFonts w:eastAsia="SimSun" w:hint="eastAsia"/>
            <w:lang w:val="en-US" w:eastAsia="zh-CN"/>
          </w:rPr>
          <w:t>s</w:t>
        </w:r>
      </w:ins>
      <w:ins w:id="928" w:author="Rapp_after#124" w:date="2023-11-22T16:11:00Z">
        <w:r>
          <w:rPr>
            <w:rFonts w:eastAsia="SimSun" w:hint="eastAsia"/>
            <w:lang w:val="en-US" w:eastAsia="zh-CN"/>
          </w:rPr>
          <w:t xml:space="preserve"> </w:t>
        </w:r>
      </w:ins>
      <w:commentRangeStart w:id="929"/>
      <w:ins w:id="930" w:author="LGE-Jaemin" w:date="2023-11-28T22:52:00Z">
        <w:r>
          <w:rPr>
            <w:rFonts w:eastAsia="SimSun"/>
            <w:lang w:val="en-US" w:eastAsia="zh-CN"/>
          </w:rPr>
          <w:t xml:space="preserve">the </w:t>
        </w:r>
      </w:ins>
      <w:commentRangeEnd w:id="929"/>
      <w:r w:rsidR="00203516">
        <w:rPr>
          <w:rStyle w:val="CommentReference"/>
        </w:rPr>
        <w:commentReference w:id="929"/>
      </w:r>
      <w:ins w:id="931" w:author="LGE-Jaemin" w:date="2023-11-28T22:53:00Z">
        <w:r>
          <w:rPr>
            <w:rFonts w:eastAsia="SimSun"/>
            <w:lang w:val="en-US" w:eastAsia="zh-CN"/>
          </w:rPr>
          <w:t xml:space="preserve">information of </w:t>
        </w:r>
      </w:ins>
      <w:ins w:id="932" w:author="Rapp_after#124" w:date="2023-11-22T16:11:00Z">
        <w:r>
          <w:rPr>
            <w:rFonts w:eastAsia="SimSun" w:hint="eastAsia"/>
            <w:lang w:val="en-US" w:eastAsia="zh-CN"/>
          </w:rPr>
          <w:t xml:space="preserve">other candidate SN(s), and for each candidate SN, </w:t>
        </w:r>
      </w:ins>
      <w:ins w:id="933" w:author="Rapp_after#124" w:date="2023-11-22T16:12:00Z">
        <w:r>
          <w:rPr>
            <w:rFonts w:eastAsia="SimSun" w:hint="eastAsia"/>
            <w:lang w:val="en-US" w:eastAsia="zh-CN"/>
          </w:rPr>
          <w:t>a list of cells recommended by the MN</w:t>
        </w:r>
      </w:ins>
      <w:ins w:id="934" w:author="Rapp_after#124" w:date="2023-11-22T16:15:00Z">
        <w:r>
          <w:rPr>
            <w:rFonts w:eastAsia="SimSun" w:hint="eastAsia"/>
            <w:lang w:val="en-US" w:eastAsia="zh-CN"/>
          </w:rPr>
          <w:t xml:space="preserve"> via the latest measurement results</w:t>
        </w:r>
      </w:ins>
      <w:ins w:id="935" w:author="Rapp_after#124" w:date="2023-11-22T16:12:00Z">
        <w:r>
          <w:rPr>
            <w:rFonts w:eastAsia="SimSun" w:hint="eastAsia"/>
            <w:lang w:val="en-US" w:eastAsia="zh-CN"/>
          </w:rPr>
          <w:t xml:space="preserve"> for the candidate SN 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936" w:author="LGE-Jaemin" w:date="2023-11-28T22:52:00Z">
          <w:r>
            <w:rPr>
              <w:rFonts w:eastAsia="SimSun" w:hint="eastAsia"/>
              <w:lang w:val="en-US" w:eastAsia="zh-CN"/>
            </w:rPr>
            <w:delText xml:space="preserve">following </w:delText>
          </w:r>
        </w:del>
        <w:r>
          <w:rPr>
            <w:rFonts w:eastAsia="SimSun" w:hint="eastAsia"/>
            <w:lang w:val="en-US" w:eastAsia="zh-CN"/>
          </w:rPr>
          <w:t>execution of the subsequent CPAC.</w:t>
        </w:r>
      </w:ins>
      <w:ins w:id="937" w:author="Rapp_after#124" w:date="2023-11-22T16:10:00Z">
        <w:r>
          <w:rPr>
            <w:rFonts w:eastAsia="SimSun" w:hint="eastAsia"/>
            <w:lang w:val="en-US" w:eastAsia="zh-CN"/>
          </w:rPr>
          <w:t xml:space="preserve"> </w:t>
        </w:r>
      </w:ins>
      <w:ins w:id="938" w:author="R3-238052" w:date="2023-11-21T16:30:00Z">
        <w:r>
          <w:t xml:space="preserve">Within the list of </w:t>
        </w:r>
        <w:r>
          <w:rPr>
            <w:rFonts w:eastAsia="SimSun"/>
            <w:lang w:eastAsia="zh-CN"/>
          </w:rPr>
          <w:t xml:space="preserve">cells </w:t>
        </w:r>
        <w:r>
          <w:t xml:space="preserve">as indicated within the measurement results indicated by the MN,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w:t>
        </w:r>
        <w:r>
          <w:t>ew</w:t>
        </w:r>
        <w:r>
          <w:rPr>
            <w:rFonts w:eastAsia="SimSun"/>
            <w:lang w:eastAsia="zh-CN"/>
          </w:rPr>
          <w:t xml:space="preserve"> </w:t>
        </w:r>
        <w:r>
          <w:t xml:space="preserve">corresponding SCG radio resource configuration to the MN in an NR </w:t>
        </w:r>
        <w:proofErr w:type="spellStart"/>
        <w:r>
          <w:rPr>
            <w:i/>
          </w:rPr>
          <w:t>RRCReconfiguration</w:t>
        </w:r>
        <w:proofErr w:type="spellEnd"/>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ins>
      <w:ins w:id="939" w:author="Rapp_after#124" w:date="2023-11-21T17:08:00Z">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 xml:space="preserve">(s) and associated </w:t>
        </w:r>
      </w:ins>
      <w:ins w:id="940" w:author="R3-238052" w:date="2023-11-21T16:30:00Z">
        <w:r>
          <w:t xml:space="preserve">execution conditions </w:t>
        </w:r>
      </w:ins>
      <w:ins w:id="941" w:author="Rapp_after#124" w:date="2023-11-21T17:08:00Z">
        <w:r>
          <w:rPr>
            <w:rFonts w:eastAsia="SimSun" w:hint="eastAsia"/>
            <w:lang w:val="en-US" w:eastAsia="zh-CN"/>
          </w:rPr>
          <w:t xml:space="preserve">proposed </w:t>
        </w:r>
      </w:ins>
      <w:ins w:id="942" w:author="R3-238052" w:date="2023-11-21T16:30:00Z">
        <w:r>
          <w:t xml:space="preserve">for the </w:t>
        </w:r>
        <w:commentRangeStart w:id="943"/>
        <w:del w:id="944" w:author="LGE-Jaemin" w:date="2023-11-28T22:53:00Z">
          <w:r>
            <w:delText xml:space="preserve">following </w:delText>
          </w:r>
        </w:del>
      </w:ins>
      <w:commentRangeEnd w:id="943"/>
      <w:r w:rsidR="00B5344A">
        <w:rPr>
          <w:rStyle w:val="CommentReference"/>
        </w:rPr>
        <w:commentReference w:id="943"/>
      </w:r>
      <w:ins w:id="945" w:author="R3-238052" w:date="2023-11-21T16:30:00Z">
        <w:r>
          <w:t xml:space="preserve">execution of </w:t>
        </w:r>
        <w:commentRangeStart w:id="946"/>
        <w:r>
          <w:t xml:space="preserve">the </w:t>
        </w:r>
      </w:ins>
      <w:commentRangeEnd w:id="946"/>
      <w:r w:rsidR="00755B6C">
        <w:rPr>
          <w:rStyle w:val="CommentReference"/>
        </w:rPr>
        <w:commentReference w:id="946"/>
      </w:r>
      <w:ins w:id="947" w:author="R3-238052" w:date="2023-11-21T16:30:00Z">
        <w:r>
          <w:t>subsequent CPAC</w:t>
        </w:r>
        <w:del w:id="948" w:author="Rapp_after#124" w:date="2023-11-21T17:01:00Z">
          <w:r>
            <w:delText xml:space="preserve"> </w:delText>
          </w:r>
          <w:r>
            <w:rPr>
              <w:rFonts w:eastAsia="SimSun"/>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del w:id="949" w:author="Rapp_after#124" w:date="2023-11-21T17:02:00Z">
          <w:r>
            <w:rPr>
              <w:lang w:val="en-US"/>
            </w:rPr>
            <w:delText>full</w:delText>
          </w:r>
        </w:del>
      </w:ins>
      <w:ins w:id="950" w:author="Rapp_after#124" w:date="2023-11-21T17:02:00Z">
        <w:r>
          <w:rPr>
            <w:rFonts w:eastAsia="SimSun" w:hint="eastAsia"/>
            <w:lang w:val="en-US" w:eastAsia="zh-CN"/>
          </w:rPr>
          <w:t>comp</w:t>
        </w:r>
      </w:ins>
      <w:ins w:id="951" w:author="Rapp_after#124" w:date="2023-11-21T17:03:00Z">
        <w:r>
          <w:rPr>
            <w:rFonts w:eastAsia="SimSun" w:hint="eastAsia"/>
            <w:lang w:val="en-US" w:eastAsia="zh-CN"/>
          </w:rPr>
          <w:t>lete</w:t>
        </w:r>
      </w:ins>
      <w:ins w:id="952" w:author="R3-238052" w:date="2023-11-21T16:30:00Z">
        <w:r>
          <w:t xml:space="preserve"> or delta RRC configuration</w:t>
        </w:r>
      </w:ins>
      <w:ins w:id="953" w:author="Rapp_after#124" w:date="2023-11-21T17:03:00Z">
        <w:r>
          <w:rPr>
            <w:rFonts w:eastAsia="SimSun" w:hint="eastAsia"/>
            <w:lang w:val="en-US" w:eastAsia="zh-CN"/>
          </w:rPr>
          <w:t xml:space="preserve"> </w:t>
        </w:r>
        <w:r>
          <w:rPr>
            <w:rFonts w:eastAsia="SimSun"/>
          </w:rPr>
          <w:t>with respect to the reference SCG configuration</w:t>
        </w:r>
      </w:ins>
      <w:ins w:id="954" w:author="R3-238052" w:date="2023-11-21T16:30:00Z">
        <w:r>
          <w:t>.</w:t>
        </w:r>
        <w:r>
          <w:rPr>
            <w:rFonts w:eastAsia="SimSun"/>
          </w:rPr>
          <w:t xml:space="preserve"> </w:t>
        </w:r>
      </w:ins>
      <w:ins w:id="955" w:author="Rapp_after#124" w:date="2023-11-21T17:04:00Z">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ins>
      <w:ins w:id="956" w:author="Rapp_after#124" w:date="2023-11-21T17:05:00Z">
        <w:del w:id="957" w:author="LGE-Jaemin" w:date="2023-11-28T22:56:00Z">
          <w:r>
            <w:rPr>
              <w:rFonts w:eastAsia="SimSun" w:hint="eastAsia"/>
              <w:lang w:val="en-US" w:eastAsia="zh-CN"/>
            </w:rPr>
            <w:delText xml:space="preserve">following </w:delText>
          </w:r>
        </w:del>
        <w:r>
          <w:rPr>
            <w:rFonts w:eastAsia="SimSun" w:hint="eastAsia"/>
            <w:lang w:val="en-US" w:eastAsia="zh-CN"/>
          </w:rPr>
          <w:t>execution of th</w:t>
        </w:r>
        <w:r>
          <w:rPr>
            <w:rFonts w:eastAsia="SimSun" w:hint="eastAsia"/>
            <w:lang w:val="en-US" w:eastAsia="zh-CN"/>
          </w:rPr>
          <w:t xml:space="preserve">e subsequent CPAC, </w:t>
        </w:r>
      </w:ins>
      <w:ins w:id="958" w:author="R3-238052" w:date="2023-11-21T16:30:00Z">
        <w:del w:id="959" w:author="Rapp_after#124" w:date="2023-11-21T17:05:00Z">
          <w:r>
            <w:rPr>
              <w:lang w:val="en-US"/>
            </w:rPr>
            <w:delText>T</w:delText>
          </w:r>
        </w:del>
      </w:ins>
      <w:ins w:id="960" w:author="Rapp_after#124" w:date="2023-11-21T17:05:00Z">
        <w:r>
          <w:rPr>
            <w:rFonts w:eastAsia="SimSun" w:hint="eastAsia"/>
            <w:lang w:val="en-US" w:eastAsia="zh-CN"/>
          </w:rPr>
          <w:t>t</w:t>
        </w:r>
      </w:ins>
      <w:ins w:id="961" w:author="R3-238052" w:date="2023-11-21T16:30:00Z">
        <w:r>
          <w:t xml:space="preserve">he </w:t>
        </w:r>
        <w:r>
          <w:rPr>
            <w:rFonts w:eastAsia="SimSun"/>
            <w:lang w:eastAsia="zh-CN"/>
          </w:rPr>
          <w:t xml:space="preserve">candidate </w:t>
        </w:r>
        <w:r>
          <w:t xml:space="preserve">SN can either accept or reject each of the candidate cells listed within the measurement results indicated by the </w:t>
        </w:r>
        <w:r>
          <w:rPr>
            <w:rFonts w:eastAsia="SimSun"/>
            <w:lang w:eastAsia="zh-CN"/>
          </w:rPr>
          <w:t>MN</w:t>
        </w:r>
        <w:r>
          <w:t xml:space="preserve">, i.e. it cannot </w:t>
        </w:r>
        <w:r>
          <w:rPr>
            <w:rFonts w:eastAsia="SimSun"/>
            <w:lang w:eastAsia="zh-CN"/>
          </w:rPr>
          <w:t>configure</w:t>
        </w:r>
        <w:r>
          <w:t xml:space="preserve"> any alternative candidates.</w:t>
        </w:r>
      </w:ins>
    </w:p>
    <w:p w14:paraId="7CE9A675" w14:textId="77777777" w:rsidR="00AE5DFE" w:rsidRDefault="009337B3">
      <w:pPr>
        <w:pStyle w:val="B1"/>
        <w:rPr>
          <w:ins w:id="962" w:author="R3-238052" w:date="2023-11-21T16:30:00Z"/>
        </w:rPr>
      </w:pPr>
      <w:ins w:id="963" w:author="R3-238052" w:date="2023-11-21T16:30:00Z">
        <w:r>
          <w:tab/>
          <w:t xml:space="preserve">The MN may select one of the candidate SN(s) </w:t>
        </w:r>
        <w:commentRangeStart w:id="964"/>
        <w:commentRangeStart w:id="965"/>
        <w:r>
          <w:t xml:space="preserve">and requests providing the reference configuration </w:t>
        </w:r>
      </w:ins>
      <w:commentRangeEnd w:id="964"/>
      <w:r w:rsidR="004E1423">
        <w:rPr>
          <w:rStyle w:val="CommentReference"/>
        </w:rPr>
        <w:commentReference w:id="964"/>
      </w:r>
      <w:commentRangeEnd w:id="965"/>
      <w:r w:rsidR="000861F2">
        <w:rPr>
          <w:rStyle w:val="CommentReference"/>
        </w:rPr>
        <w:commentReference w:id="965"/>
      </w:r>
      <w:ins w:id="966" w:author="R3-238052" w:date="2023-11-21T16:30:00Z">
        <w:r>
          <w:t>as part of the SN Addition procedure. Once obtained, the MN provides the reference configuration to other candidate SN(s).</w:t>
        </w:r>
      </w:ins>
    </w:p>
    <w:p w14:paraId="2AA3D49C" w14:textId="77777777" w:rsidR="00AE5DFE" w:rsidRDefault="009337B3">
      <w:pPr>
        <w:pStyle w:val="NO"/>
        <w:rPr>
          <w:ins w:id="967" w:author="R3-238052" w:date="2023-11-21T16:30:00Z"/>
        </w:rPr>
      </w:pPr>
      <w:ins w:id="968" w:author="R3-238052" w:date="2023-11-21T16:30:00Z">
        <w:r>
          <w:t>NOTE 1:</w:t>
        </w:r>
        <w:r>
          <w:tab/>
          <w:t xml:space="preserve">If the UE </w:t>
        </w:r>
        <w:del w:id="969" w:author="LGE-Jaemin" w:date="2023-11-28T22:56:00Z">
          <w:r>
            <w:delText>i</w:delText>
          </w:r>
        </w:del>
      </w:ins>
      <w:ins w:id="970" w:author="LGE-Jaemin" w:date="2023-11-28T22:56:00Z">
        <w:r>
          <w:t>wa</w:t>
        </w:r>
      </w:ins>
      <w:ins w:id="971" w:author="R3-238052" w:date="2023-11-21T16:30:00Z">
        <w:r>
          <w:t>s configured with SN-1 in Dual Connectivity operation</w:t>
        </w:r>
      </w:ins>
      <w:ins w:id="972" w:author="LGE-Jaemin" w:date="2023-11-28T22:58:00Z">
        <w:r>
          <w:t xml:space="preserve"> (i.e. SN-1 is the source SN)</w:t>
        </w:r>
      </w:ins>
      <w:ins w:id="973" w:author="R3-238052" w:date="2023-11-21T16:30:00Z">
        <w:r>
          <w:t xml:space="preserve">, then the MN starts the subsequent CPAC operation </w:t>
        </w:r>
      </w:ins>
      <w:ins w:id="974" w:author="LGE-Jaemin" w:date="2023-11-28T22:57:00Z">
        <w:r>
          <w:t xml:space="preserve">with SN-1 via </w:t>
        </w:r>
      </w:ins>
      <w:ins w:id="975" w:author="R3-238052" w:date="2023-11-21T16:30:00Z">
        <w:del w:id="976" w:author="LGE-Jaemin" w:date="2023-11-28T22:57:00Z">
          <w:r>
            <w:delText>with</w:delText>
          </w:r>
        </w:del>
      </w:ins>
      <w:ins w:id="977" w:author="LGE-Jaemin" w:date="2023-11-28T22:57:00Z">
        <w:r>
          <w:t>the</w:t>
        </w:r>
      </w:ins>
      <w:ins w:id="978" w:author="R3-238052" w:date="2023-11-21T16:30:00Z">
        <w:r>
          <w:t xml:space="preserve"> MN-initiated SN Modification procedure instead of the SN Addition procedure.</w:t>
        </w:r>
      </w:ins>
    </w:p>
    <w:p w14:paraId="6A20331F" w14:textId="77777777" w:rsidR="00AE5DFE" w:rsidRDefault="009337B3">
      <w:pPr>
        <w:pStyle w:val="NO"/>
        <w:rPr>
          <w:ins w:id="979" w:author="R3-238052" w:date="2023-11-21T16:30:00Z"/>
          <w:rFonts w:eastAsia="SimSun"/>
          <w:lang w:eastAsia="zh-CN"/>
        </w:rPr>
      </w:pPr>
      <w:ins w:id="980" w:author="R3-238052" w:date="2023-11-21T16:30:00Z">
        <w:r>
          <w:t>NOTE 2:</w:t>
        </w:r>
        <w:r>
          <w:rPr>
            <w:rFonts w:eastAsiaTheme="minorEastAsia"/>
            <w:lang w:eastAsia="zh-CN"/>
          </w:rPr>
          <w:tab/>
        </w:r>
        <w:r>
          <w:t xml:space="preserve">If the UE </w:t>
        </w:r>
        <w:del w:id="981" w:author="LGE-Jaemin" w:date="2023-11-28T22:57:00Z">
          <w:r>
            <w:delText>i</w:delText>
          </w:r>
        </w:del>
      </w:ins>
      <w:ins w:id="982" w:author="LGE-Jaemin" w:date="2023-11-28T22:57:00Z">
        <w:r>
          <w:t>wa</w:t>
        </w:r>
      </w:ins>
      <w:ins w:id="983" w:author="R3-238052" w:date="2023-11-21T16:30:00Z">
        <w:r>
          <w:t>s configured with SN-1 in Dual Connectivity operation</w:t>
        </w:r>
      </w:ins>
      <w:ins w:id="984" w:author="LGE-Jaemin" w:date="2023-11-28T22:59:00Z">
        <w:r>
          <w:t xml:space="preserve"> (i.e. SN-1 is the source SN)</w:t>
        </w:r>
      </w:ins>
      <w:ins w:id="985" w:author="R3-238052" w:date="2023-11-21T16:30:00Z">
        <w:r>
          <w:t xml:space="preserve">, then the MN may trigger the MN-initiated SN Modification procedure </w:t>
        </w:r>
        <w:del w:id="986" w:author="LGE-Jaemin" w:date="2023-11-28T22:59:00Z">
          <w:r>
            <w:delText>(</w:delText>
          </w:r>
        </w:del>
        <w:r>
          <w:t xml:space="preserve">to </w:t>
        </w:r>
        <w:del w:id="987" w:author="LGE-Jaemin" w:date="2023-11-28T22:59:00Z">
          <w:r>
            <w:delText>the source SN)</w:delText>
          </w:r>
        </w:del>
      </w:ins>
      <w:ins w:id="988" w:author="LGE-Jaemin" w:date="2023-11-28T22:59:00Z">
        <w:r>
          <w:t>SN-1</w:t>
        </w:r>
      </w:ins>
      <w:ins w:id="989" w:author="R3-238052" w:date="2023-11-21T16:30:00Z">
        <w:r>
          <w:t xml:space="preserve"> to retrieve the current SCG configuration or request a </w:t>
        </w:r>
        <w:commentRangeStart w:id="990"/>
        <w:r>
          <w:t>reference configuration</w:t>
        </w:r>
      </w:ins>
      <w:commentRangeEnd w:id="990"/>
      <w:r w:rsidR="00444165">
        <w:rPr>
          <w:rStyle w:val="CommentReference"/>
        </w:rPr>
        <w:commentReference w:id="990"/>
      </w:r>
      <w:ins w:id="991" w:author="R3-238052" w:date="2023-11-21T16:30:00Z">
        <w:r>
          <w:t xml:space="preserve"> for the subsequent CPAC, and to allow provision of data forwarding related information before step 1.</w:t>
        </w:r>
      </w:ins>
    </w:p>
    <w:p w14:paraId="70560CEB" w14:textId="77777777" w:rsidR="00AE5DFE" w:rsidRDefault="009337B3">
      <w:pPr>
        <w:pStyle w:val="NO"/>
        <w:rPr>
          <w:ins w:id="992" w:author="R3-238052" w:date="2023-11-21T16:30:00Z"/>
          <w:rFonts w:eastAsia="SimSun"/>
          <w:lang w:eastAsia="zh-CN"/>
        </w:rPr>
      </w:pPr>
      <w:ins w:id="993" w:author="R3-238052" w:date="2023-11-21T16:30:00Z">
        <w:r>
          <w:t xml:space="preserve">NOTE </w:t>
        </w:r>
        <w:r>
          <w:rPr>
            <w:rFonts w:eastAsia="SimSun"/>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03A795A" w14:textId="77777777" w:rsidR="00AE5DFE" w:rsidRDefault="009337B3">
      <w:pPr>
        <w:pStyle w:val="B1"/>
        <w:rPr>
          <w:ins w:id="994" w:author="R3-238052" w:date="2023-11-21T16:30:00Z"/>
        </w:rPr>
      </w:pPr>
      <w:ins w:id="995" w:author="R3-238052" w:date="2023-11-21T16:30:00Z">
        <w:r>
          <w:t>5.</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4E4E2D6A" w14:textId="77777777" w:rsidR="00AE5DFE" w:rsidRDefault="009337B3">
      <w:pPr>
        <w:pStyle w:val="B1"/>
        <w:rPr>
          <w:ins w:id="996" w:author="R3-238052" w:date="2023-11-21T16:30:00Z"/>
          <w:rFonts w:eastAsia="DengXian"/>
          <w:lang w:eastAsia="zh-CN"/>
        </w:rPr>
      </w:pPr>
      <w:ins w:id="997" w:author="R3-238052" w:date="2023-11-21T16:30:00Z">
        <w:r>
          <w:t>6/7.</w:t>
        </w:r>
        <w:r>
          <w:tab/>
          <w:t xml:space="preserve">If the lists of prepared </w:t>
        </w:r>
        <w:proofErr w:type="spellStart"/>
        <w:r>
          <w:t>PSCells</w:t>
        </w:r>
        <w:proofErr w:type="spellEnd"/>
        <w:r>
          <w:t xml:space="preserve"> received from the candidate SN(s) in steps 2 and 4 are different than the lists of proposed </w:t>
        </w:r>
        <w:proofErr w:type="spellStart"/>
        <w:r>
          <w:t>PSCells</w:t>
        </w:r>
        <w:proofErr w:type="spellEnd"/>
        <w:r>
          <w:t xml:space="preserve">, </w:t>
        </w:r>
      </w:ins>
      <w:ins w:id="998" w:author="Rapp_after#124" w:date="2023-11-22T11:20:00Z">
        <w:r>
          <w:rPr>
            <w:rFonts w:eastAsia="SimSun" w:hint="eastAsia"/>
            <w:lang w:val="en-US" w:eastAsia="zh-CN"/>
          </w:rPr>
          <w:t xml:space="preserve">e.g., when not all proposed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 </w:t>
        </w:r>
      </w:ins>
      <w:ins w:id="999" w:author="R3-238052" w:date="2023-11-21T16:30:00Z">
        <w:r>
          <w:t xml:space="preserve">the MN </w:t>
        </w:r>
      </w:ins>
      <w:ins w:id="1000" w:author="LGE-Jaemin" w:date="2023-11-28T23:24:00Z">
        <w:r>
          <w:t xml:space="preserve">may </w:t>
        </w:r>
      </w:ins>
      <w:ins w:id="1001" w:author="R3-238052" w:date="2023-11-21T16:30:00Z">
        <w:r>
          <w:t>initiate</w:t>
        </w:r>
        <w:del w:id="1002" w:author="LGE-Jaemin" w:date="2023-11-28T23:25:00Z">
          <w:r>
            <w:delText>s</w:delText>
          </w:r>
        </w:del>
        <w:r>
          <w:t xml:space="preserve"> the SN Modification procedures towards all </w:t>
        </w:r>
      </w:ins>
      <w:ins w:id="1003" w:author="LGE-Jaemin" w:date="2023-11-28T23:26:00Z">
        <w:r>
          <w:t xml:space="preserve">the </w:t>
        </w:r>
      </w:ins>
      <w:ins w:id="1004" w:author="R3-238052" w:date="2023-11-21T16:30:00Z">
        <w:r>
          <w:t xml:space="preserve">candidate SN(s) to inform them about the updated lists of prepared </w:t>
        </w:r>
        <w:proofErr w:type="spellStart"/>
        <w:r>
          <w:t>PSCells</w:t>
        </w:r>
        <w:proofErr w:type="spellEnd"/>
        <w:r>
          <w:t xml:space="preserve"> in other candidate SN(s).</w:t>
        </w:r>
      </w:ins>
      <w:ins w:id="1005" w:author="Rapp_after#124" w:date="2023-11-21T17:13:00Z">
        <w:r>
          <w:rPr>
            <w:rFonts w:eastAsia="SimSun" w:hint="eastAsia"/>
            <w:lang w:val="en-US" w:eastAsia="zh-CN"/>
          </w:rPr>
          <w:t xml:space="preserve"> </w:t>
        </w:r>
      </w:ins>
      <w:ins w:id="1006" w:author="LGE-Jaemin" w:date="2023-11-28T23:27:00Z">
        <w:r>
          <w:rPr>
            <w:rFonts w:eastAsia="SimSun"/>
            <w:lang w:val="en-US" w:eastAsia="zh-CN"/>
          </w:rPr>
          <w:t xml:space="preserve">If requested, </w:t>
        </w:r>
      </w:ins>
      <w:ins w:id="1007" w:author="Rapp_after#124" w:date="2023-11-22T16:18:00Z">
        <w:del w:id="1008" w:author="LGE-Jaemin" w:date="2023-11-28T23:27:00Z">
          <w:r>
            <w:rPr>
              <w:rFonts w:eastAsia="SimSun" w:hint="eastAsia"/>
              <w:lang w:val="en-US" w:eastAsia="zh-CN"/>
            </w:rPr>
            <w:delText>T</w:delText>
          </w:r>
        </w:del>
      </w:ins>
      <w:ins w:id="1009" w:author="LGE-Jaemin" w:date="2023-11-28T23:27:00Z">
        <w:r>
          <w:rPr>
            <w:rFonts w:eastAsia="SimSun"/>
            <w:lang w:val="en-US" w:eastAsia="zh-CN"/>
          </w:rPr>
          <w:t>t</w:t>
        </w:r>
      </w:ins>
      <w:ins w:id="1010" w:author="Rapp_after#124" w:date="2023-11-21T17:13:00Z">
        <w:r>
          <w:rPr>
            <w:rFonts w:eastAsia="SimSun" w:hint="eastAsia"/>
            <w:lang w:val="en-US" w:eastAsia="zh-CN"/>
          </w:rPr>
          <w:t>he candidate SN</w:t>
        </w:r>
      </w:ins>
      <w:ins w:id="1011" w:author="Rapp_after#124" w:date="2023-11-21T17:15:00Z">
        <w:r>
          <w:rPr>
            <w:rFonts w:eastAsia="SimSun" w:hint="eastAsia"/>
            <w:lang w:val="en-US" w:eastAsia="zh-CN"/>
          </w:rPr>
          <w:t>(s)</w:t>
        </w:r>
      </w:ins>
      <w:ins w:id="1012" w:author="Rapp_after#124" w:date="2023-11-21T17:13:00Z">
        <w:r>
          <w:rPr>
            <w:rFonts w:eastAsia="SimSun" w:hint="eastAsia"/>
            <w:lang w:val="en-US" w:eastAsia="zh-CN"/>
          </w:rPr>
          <w:t xml:space="preserve"> sends an SN Modification Request Acknowledge message and if needed, provides the updated candidate SCG configurations and/or the execution conditions for the </w:t>
        </w:r>
        <w:del w:id="1013" w:author="LGE-Jaemin" w:date="2023-11-28T23:01:00Z">
          <w:r>
            <w:rPr>
              <w:rFonts w:eastAsia="SimSun" w:hint="eastAsia"/>
              <w:lang w:val="en-US" w:eastAsia="zh-CN"/>
            </w:rPr>
            <w:delText xml:space="preserve">following </w:delText>
          </w:r>
        </w:del>
        <w:r>
          <w:rPr>
            <w:rFonts w:eastAsia="SimSun" w:hint="eastAsia"/>
            <w:lang w:val="en-US" w:eastAsia="zh-CN"/>
          </w:rPr>
          <w:t>execution of the subsequent CPAC to the MN.</w:t>
        </w:r>
      </w:ins>
      <w:ins w:id="1014" w:author="R3-238052" w:date="2023-11-21T16:30:00Z">
        <w:r>
          <w:t xml:space="preserve"> </w:t>
        </w:r>
      </w:ins>
    </w:p>
    <w:p w14:paraId="28310C6F" w14:textId="77777777" w:rsidR="00AE5DFE" w:rsidRDefault="009337B3">
      <w:pPr>
        <w:pStyle w:val="B1"/>
        <w:rPr>
          <w:ins w:id="1015" w:author="R3-238052" w:date="2023-11-21T16:30:00Z"/>
          <w:rFonts w:eastAsia="SimSun"/>
          <w:lang w:eastAsia="zh-CN"/>
        </w:rPr>
      </w:pPr>
      <w:ins w:id="1016" w:author="R3-238052" w:date="2023-11-21T16:30:00Z">
        <w:r>
          <w:rPr>
            <w:rFonts w:eastAsia="DengXian"/>
            <w:lang w:eastAsia="zh-CN"/>
          </w:rPr>
          <w:t>8</w:t>
        </w:r>
        <w:r>
          <w:t>.</w:t>
        </w:r>
        <w:r>
          <w:tab/>
        </w:r>
        <w:r>
          <w:rPr>
            <w:rFonts w:eastAsia="SimSun"/>
          </w:rPr>
          <w:t xml:space="preserve">The MN sends to the UE an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proofErr w:type="spellStart"/>
        <w:r>
          <w:rPr>
            <w:rFonts w:eastAsia="SimSun"/>
            <w:i/>
            <w:lang w:eastAsia="zh-CN"/>
          </w:rPr>
          <w:t>RRCR</w:t>
        </w:r>
        <w:r>
          <w:rPr>
            <w:rFonts w:eastAsia="SimSun"/>
            <w:i/>
          </w:rPr>
          <w:t>econfiguration</w:t>
        </w:r>
        <w:proofErr w:type="spellEnd"/>
        <w:r>
          <w:rPr>
            <w:rFonts w:eastAsia="SimSun"/>
            <w:i/>
          </w:rPr>
          <w:t>*</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proofErr w:type="spellStart"/>
        <w:r>
          <w:rPr>
            <w:rFonts w:eastAsia="SimSun"/>
            <w:i/>
          </w:rPr>
          <w:t>RRC</w:t>
        </w:r>
        <w:r>
          <w:rPr>
            <w:rFonts w:eastAsia="SimSun"/>
            <w:i/>
            <w:lang w:eastAsia="zh-CN"/>
          </w:rPr>
          <w:t>R</w:t>
        </w:r>
        <w:r>
          <w:rPr>
            <w:rFonts w:eastAsia="SimSun"/>
            <w:i/>
          </w:rPr>
          <w:t>econfiguration</w:t>
        </w:r>
        <w:proofErr w:type="spellEnd"/>
        <w:r>
          <w:rPr>
            <w:rFonts w:eastAsia="SimSun"/>
            <w:i/>
          </w:rPr>
          <w:t xml:space="preserve">* </w:t>
        </w:r>
        <w:r>
          <w:rPr>
            <w:rFonts w:eastAsia="SimSun"/>
          </w:rPr>
          <w:t>message</w:t>
        </w:r>
        <w:r>
          <w:rPr>
            <w:rFonts w:eastAsia="SimSun"/>
            <w:i/>
          </w:rPr>
          <w:t xml:space="preserve"> </w:t>
        </w:r>
        <w:r>
          <w:rPr>
            <w:rFonts w:eastAsia="SimSun"/>
            <w:lang w:eastAsia="zh-CN"/>
          </w:rPr>
          <w:t xml:space="preserve">contains the SCG configuration in the </w:t>
        </w:r>
        <w:proofErr w:type="spellStart"/>
        <w:r>
          <w:rPr>
            <w:rFonts w:eastAsia="SimSun"/>
            <w:i/>
          </w:rPr>
          <w:t>RRCReconfiguration</w:t>
        </w:r>
        <w:proofErr w:type="spellEnd"/>
        <w:r>
          <w:rPr>
            <w:rFonts w:eastAsia="SimSun"/>
            <w:i/>
          </w:rPr>
          <w:t>**</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2 and 4, </w:t>
        </w:r>
        <w:r>
          <w:rPr>
            <w:rFonts w:eastAsia="SimSun"/>
          </w:rPr>
          <w:t>and possibly an MCG configuration</w:t>
        </w:r>
        <w:r>
          <w:rPr>
            <w:rFonts w:eastAsia="SimSun"/>
            <w:lang w:eastAsia="zh-CN"/>
          </w:rPr>
          <w:t xml:space="preserve">. Besides, the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 </w:t>
        </w:r>
        <w:r>
          <w:rPr>
            <w:rFonts w:eastAsia="SimSun"/>
            <w:lang w:eastAsia="zh-CN"/>
          </w:rPr>
          <w:t xml:space="preserve">can also include an </w:t>
        </w:r>
        <w:commentRangeStart w:id="1017"/>
        <w:r>
          <w:rPr>
            <w:rFonts w:eastAsia="SimSun"/>
            <w:lang w:eastAsia="zh-CN"/>
          </w:rPr>
          <w:t>updated MCG</w:t>
        </w:r>
      </w:ins>
      <w:commentRangeEnd w:id="1017"/>
      <w:r w:rsidR="00A17934">
        <w:rPr>
          <w:rStyle w:val="CommentReference"/>
        </w:rPr>
        <w:commentReference w:id="1017"/>
      </w:r>
      <w:ins w:id="1018" w:author="R3-238052" w:date="2023-11-21T16:30:00Z">
        <w:r>
          <w:rPr>
            <w:rFonts w:eastAsia="SimSun"/>
            <w:lang w:eastAsia="zh-CN"/>
          </w:rPr>
          <w:t xml:space="preserve"> configuration, e.g., to configure the required conditional measurements.</w:t>
        </w:r>
      </w:ins>
      <w:ins w:id="1019" w:author="Rapp_after#124" w:date="2023-11-21T17:16:00Z">
        <w:r>
          <w:rPr>
            <w:rFonts w:eastAsia="SimSun" w:hint="eastAsia"/>
            <w:lang w:val="en-US" w:eastAsia="zh-CN"/>
          </w:rPr>
          <w:t xml:space="preserve"> </w:t>
        </w:r>
      </w:ins>
      <w:ins w:id="1020" w:author="Rapp_after#124" w:date="2023-11-22T11:23:00Z">
        <w:r>
          <w:rPr>
            <w:rFonts w:eastAsia="SimSun" w:hint="eastAsia"/>
            <w:lang w:val="en-US" w:eastAsia="zh-CN"/>
          </w:rPr>
          <w:t>T</w:t>
        </w:r>
        <w:r>
          <w:rPr>
            <w:rFonts w:eastAsia="SimSun" w:hint="eastAsia"/>
            <w:lang w:eastAsia="zh-CN"/>
          </w:rPr>
          <w:t xml:space="preserve">he </w:t>
        </w:r>
        <w:proofErr w:type="spellStart"/>
        <w:r>
          <w:rPr>
            <w:rFonts w:eastAsia="SimSun" w:hint="eastAsia"/>
            <w:i/>
            <w:iCs/>
            <w:lang w:eastAsia="zh-CN"/>
          </w:rPr>
          <w:t>RRCReconfiguration</w:t>
        </w:r>
        <w:proofErr w:type="spellEnd"/>
        <w:r>
          <w:rPr>
            <w:rFonts w:eastAsia="SimSun" w:hint="eastAsia"/>
            <w:lang w:eastAsia="zh-CN"/>
          </w:rPr>
          <w:t xml:space="preserve"> message </w:t>
        </w:r>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r>
          <w:rPr>
            <w:rFonts w:eastAsia="SimSun" w:hint="eastAsia"/>
            <w:lang w:eastAsia="zh-CN"/>
          </w:rPr>
          <w:t>may also include a reference configuration.</w:t>
        </w:r>
      </w:ins>
    </w:p>
    <w:p w14:paraId="7CB6B864" w14:textId="77777777" w:rsidR="00AE5DFE" w:rsidRDefault="009337B3">
      <w:pPr>
        <w:pStyle w:val="B1"/>
        <w:rPr>
          <w:ins w:id="1021" w:author="R3-238052" w:date="2023-11-21T16:30:00Z"/>
          <w:rFonts w:eastAsia="SimSun"/>
          <w:lang w:eastAsia="zh-CN"/>
        </w:rPr>
      </w:pPr>
      <w:ins w:id="1022" w:author="R3-238052" w:date="2023-11-21T16:30:00Z">
        <w:r>
          <w:rPr>
            <w:rFonts w:eastAsia="SimSun"/>
            <w:lang w:eastAsia="zh-CN"/>
          </w:rPr>
          <w:t>9.</w:t>
        </w:r>
        <w:r>
          <w:rPr>
            <w:rFonts w:eastAsia="SimSun"/>
            <w:lang w:eastAsia="zh-CN"/>
          </w:rPr>
          <w:tab/>
          <w:t>T</w:t>
        </w:r>
        <w:r>
          <w:rPr>
            <w:rFonts w:eastAsia="SimSun"/>
          </w:rPr>
          <w:t xml:space="preserve">he UE applies the </w:t>
        </w:r>
        <w:proofErr w:type="spellStart"/>
        <w:r>
          <w:rPr>
            <w:rFonts w:eastAsia="SimSun"/>
            <w:i/>
          </w:rPr>
          <w:t>RRC</w:t>
        </w:r>
        <w:r>
          <w:rPr>
            <w:rFonts w:eastAsia="SimSun"/>
            <w:i/>
            <w:lang w:eastAsia="zh-CN"/>
          </w:rPr>
          <w:t>R</w:t>
        </w:r>
        <w:r>
          <w:rPr>
            <w:rFonts w:eastAsia="SimSun"/>
            <w:i/>
          </w:rPr>
          <w:t>econfiguration</w:t>
        </w:r>
        <w:proofErr w:type="spellEnd"/>
        <w:r>
          <w:rPr>
            <w:rFonts w:eastAsia="SimSun"/>
            <w:lang w:eastAsia="zh-CN"/>
          </w:rPr>
          <w:t xml:space="preserve"> message received in step </w:t>
        </w:r>
        <w:del w:id="1023" w:author="Rapp_after#124" w:date="2023-11-22T16:20:00Z">
          <w:r>
            <w:rPr>
              <w:rFonts w:eastAsia="SimSun"/>
              <w:lang w:val="en-US" w:eastAsia="zh-CN"/>
            </w:rPr>
            <w:delText>3</w:delText>
          </w:r>
        </w:del>
      </w:ins>
      <w:ins w:id="1024" w:author="Rapp_after#124" w:date="2023-11-22T16:20:00Z">
        <w:r>
          <w:rPr>
            <w:rFonts w:eastAsia="SimSun" w:hint="eastAsia"/>
            <w:lang w:val="en-US" w:eastAsia="zh-CN"/>
          </w:rPr>
          <w:t>8</w:t>
        </w:r>
      </w:ins>
      <w:ins w:id="1025" w:author="R3-238052" w:date="2023-11-21T16:30:00Z">
        <w:r>
          <w:rPr>
            <w:rFonts w:eastAsia="SimSun"/>
            <w:lang w:eastAsia="zh-CN"/>
          </w:rPr>
          <w:t xml:space="preserve">, </w:t>
        </w:r>
        <w:r>
          <w:rPr>
            <w:rFonts w:eastAsia="SimSun"/>
            <w:lang w:eastAsia="zh-CN"/>
          </w:rPr>
          <w:t>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r>
          <w:t xml:space="preserve"> In case the UE is unable to comply with (part of) the configuration included in the </w:t>
        </w:r>
        <w:proofErr w:type="spellStart"/>
        <w:r>
          <w:rPr>
            <w:i/>
          </w:rPr>
          <w:t>RRC</w:t>
        </w:r>
        <w:r>
          <w:rPr>
            <w:rFonts w:eastAsia="SimSun"/>
            <w:i/>
            <w:lang w:eastAsia="zh-CN"/>
          </w:rPr>
          <w:t>R</w:t>
        </w:r>
        <w:r>
          <w:rPr>
            <w:i/>
          </w:rPr>
          <w:t>econfiguration</w:t>
        </w:r>
        <w:proofErr w:type="spellEnd"/>
        <w:r>
          <w:t xml:space="preserve"> message, it performs the reconfiguration failure </w:t>
        </w:r>
        <w:commentRangeStart w:id="1026"/>
        <w:commentRangeStart w:id="1027"/>
        <w:r>
          <w:t>procedure.</w:t>
        </w:r>
      </w:ins>
    </w:p>
    <w:p w14:paraId="08CCCBC4" w14:textId="77777777" w:rsidR="00AE5DFE" w:rsidRDefault="009337B3">
      <w:pPr>
        <w:pStyle w:val="B1"/>
        <w:rPr>
          <w:ins w:id="1028" w:author="R3-238052" w:date="2023-11-21T16:30:00Z"/>
          <w:rFonts w:eastAsia="SimSun"/>
          <w:iCs/>
          <w:lang w:eastAsia="zh-CN"/>
        </w:rPr>
      </w:pPr>
      <w:ins w:id="1029" w:author="R3-238052" w:date="2023-11-21T16:30:00Z">
        <w:r>
          <w:rPr>
            <w:rFonts w:eastAsia="SimSun"/>
            <w:lang w:eastAsia="zh-CN"/>
          </w:rPr>
          <w:lastRenderedPageBreak/>
          <w:t>11.</w:t>
        </w:r>
        <w:r>
          <w:rPr>
            <w:rFonts w:eastAsia="SimSun"/>
            <w:lang w:eastAsia="zh-CN"/>
          </w:rPr>
          <w:tab/>
          <w:t>T</w:t>
        </w:r>
        <w:r>
          <w:rPr>
            <w:rFonts w:eastAsia="SimSun"/>
          </w:rPr>
          <w:t xml:space="preserve">he UE </w:t>
        </w:r>
      </w:ins>
      <w:commentRangeEnd w:id="1026"/>
      <w:r>
        <w:rPr>
          <w:rStyle w:val="CommentReference"/>
        </w:rPr>
        <w:commentReference w:id="1026"/>
      </w:r>
      <w:commentRangeEnd w:id="1027"/>
      <w:r>
        <w:commentReference w:id="1027"/>
      </w:r>
      <w:ins w:id="1030" w:author="R3-238052" w:date="2023-11-21T16:30:00Z">
        <w:r>
          <w:rPr>
            <w:rFonts w:eastAsia="SimSun"/>
          </w:rPr>
          <w:t>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031" w:author="LGE-Jaemin" w:date="2023-11-28T23:07:00Z">
        <w:r>
          <w:rPr>
            <w:rFonts w:eastAsia="SimSun"/>
            <w:iCs/>
          </w:rPr>
          <w:t xml:space="preserve">value </w:t>
        </w:r>
      </w:ins>
      <w:ins w:id="1032" w:author="R3-238052" w:date="2023-11-21T16:30:00Z">
        <w:r>
          <w:rPr>
            <w:rFonts w:eastAsia="SimSun"/>
            <w:iCs/>
          </w:rPr>
          <w:t>is selected.</w:t>
        </w:r>
      </w:ins>
    </w:p>
    <w:p w14:paraId="126EFA89" w14:textId="77777777" w:rsidR="00AE5DFE" w:rsidRDefault="009337B3">
      <w:pPr>
        <w:pStyle w:val="B1"/>
        <w:rPr>
          <w:ins w:id="1033" w:author="R3-238052" w:date="2023-11-21T16:30:00Z"/>
          <w:rFonts w:eastAsia="SimSun"/>
          <w:lang w:val="en-US" w:eastAsia="zh-CN"/>
        </w:rPr>
      </w:pPr>
      <w:ins w:id="1034" w:author="R3-238052" w:date="2023-11-21T16:30:00Z">
        <w:r>
          <w:t>12.</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ins>
      <w:commentRangeStart w:id="1035"/>
      <w:ins w:id="1036" w:author="Rapp_after#124" w:date="2023-11-21T17:30:00Z">
        <w:r>
          <w:rPr>
            <w:rFonts w:eastAsia="SimSun" w:hint="eastAsia"/>
            <w:lang w:val="en-US" w:eastAsia="zh-CN"/>
          </w:rPr>
          <w:t xml:space="preserve">If </w:t>
        </w:r>
      </w:ins>
      <w:ins w:id="1037" w:author="Rapp_after#124" w:date="2023-11-21T17:31:00Z">
        <w:r>
          <w:rPr>
            <w:rFonts w:eastAsia="SimSun" w:hint="eastAsia"/>
            <w:lang w:val="en-US" w:eastAsia="zh-CN"/>
          </w:rPr>
          <w:t xml:space="preserve">the </w:t>
        </w:r>
        <w:proofErr w:type="spellStart"/>
        <w:r>
          <w:rPr>
            <w:rFonts w:eastAsia="SimSun" w:hint="eastAsia"/>
            <w:lang w:val="en-US" w:eastAsia="zh-CN"/>
          </w:rPr>
          <w:t>sk</w:t>
        </w:r>
        <w:proofErr w:type="spellEnd"/>
        <w:r>
          <w:rPr>
            <w:rFonts w:eastAsia="SimSun" w:hint="eastAsia"/>
            <w:lang w:val="en-US" w:eastAsia="zh-CN"/>
          </w:rPr>
          <w:t xml:space="preserve">-Counter </w:t>
        </w:r>
      </w:ins>
      <w:ins w:id="1038" w:author="LGE-Jaemin" w:date="2023-11-28T23:03:00Z">
        <w:r>
          <w:rPr>
            <w:rFonts w:eastAsia="SimSun"/>
            <w:lang w:val="en-US" w:eastAsia="zh-CN"/>
          </w:rPr>
          <w:t xml:space="preserve">value </w:t>
        </w:r>
      </w:ins>
      <w:ins w:id="1039" w:author="Rapp_after#124" w:date="2023-11-21T17:31: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040" w:author="LGE-Jaemin" w:date="2023-11-28T23:03:00Z">
        <w:r>
          <w:rPr>
            <w:rFonts w:eastAsia="SimSun"/>
            <w:iCs/>
            <w:lang w:val="en-US" w:eastAsia="zh-CN"/>
          </w:rPr>
          <w:t xml:space="preserve">value </w:t>
        </w:r>
      </w:ins>
      <w:ins w:id="1041" w:author="Rapp_after#124" w:date="2023-11-21T17:31:00Z">
        <w:r>
          <w:rPr>
            <w:rFonts w:eastAsia="SimSun" w:hint="eastAsia"/>
            <w:iCs/>
            <w:lang w:val="en-US" w:eastAsia="zh-CN"/>
          </w:rPr>
          <w:t>to the SN.</w:t>
        </w:r>
      </w:ins>
      <w:commentRangeEnd w:id="1035"/>
      <w:r>
        <w:commentReference w:id="1035"/>
      </w:r>
    </w:p>
    <w:p w14:paraId="54C402DB" w14:textId="77777777" w:rsidR="00AE5DFE" w:rsidRDefault="009337B3">
      <w:pPr>
        <w:pStyle w:val="B1"/>
        <w:rPr>
          <w:ins w:id="1042" w:author="R3-238052" w:date="2023-11-21T16:30:00Z"/>
        </w:rPr>
      </w:pPr>
      <w:ins w:id="1043" w:author="R3-238052" w:date="2023-11-21T16:30:00Z">
        <w:r>
          <w:t>13.</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 xml:space="preserve">message applied in step </w:t>
        </w:r>
        <w:del w:id="1044" w:author="Rapp_after#124" w:date="2023-11-22T16:21:00Z">
          <w:r>
            <w:rPr>
              <w:rFonts w:eastAsia="SimSun"/>
              <w:lang w:val="en-US"/>
            </w:rPr>
            <w:delText>12</w:delText>
          </w:r>
        </w:del>
      </w:ins>
      <w:ins w:id="1045" w:author="Rapp_after#124" w:date="2023-11-22T16:21:00Z">
        <w:r>
          <w:rPr>
            <w:rFonts w:eastAsia="SimSun" w:hint="eastAsia"/>
            <w:lang w:val="en-US" w:eastAsia="zh-CN"/>
          </w:rPr>
          <w:t>11</w:t>
        </w:r>
      </w:ins>
      <w:ins w:id="1046" w:author="R3-238052" w:date="2023-11-21T16:30:00Z">
        <w:r>
          <w:t xml:space="preserve">. The order the UE sends the </w:t>
        </w:r>
        <w:r>
          <w:t>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commentRangeStart w:id="1047"/>
        <w:r>
          <w:t>Connection</w:t>
        </w:r>
        <w:r>
          <w:rPr>
            <w:rFonts w:eastAsia="Malgun Gothic"/>
            <w:lang w:eastAsia="ko-KR"/>
          </w:rPr>
          <w:t xml:space="preserve"> </w:t>
        </w:r>
      </w:ins>
      <w:commentRangeEnd w:id="1047"/>
      <w:r w:rsidR="00AF3C7C">
        <w:rPr>
          <w:rStyle w:val="CommentReference"/>
        </w:rPr>
        <w:commentReference w:id="1047"/>
      </w:r>
      <w:ins w:id="1048" w:author="R3-238052" w:date="2023-11-21T16:30:00Z">
        <w:r>
          <w:t>Reconfiguration procedure.</w:t>
        </w:r>
      </w:ins>
    </w:p>
    <w:p w14:paraId="7EAE7774" w14:textId="77777777" w:rsidR="00AE5DFE" w:rsidRDefault="009337B3">
      <w:pPr>
        <w:pStyle w:val="B1"/>
        <w:rPr>
          <w:ins w:id="1049" w:author="R3-238052" w:date="2023-11-21T16:30:00Z"/>
        </w:rPr>
      </w:pPr>
      <w:ins w:id="1050" w:author="R3-238052" w:date="2023-11-21T16:30:00Z">
        <w:r>
          <w:t>14.</w:t>
        </w:r>
        <w:r>
          <w:tab/>
          <w:t xml:space="preserve">If PDCP termination point is changed to the SN for bearers using RLC AM, and when RRC </w:t>
        </w:r>
        <w:commentRangeStart w:id="1051"/>
        <w:commentRangeStart w:id="1052"/>
        <w:r>
          <w:t>full configuration</w:t>
        </w:r>
      </w:ins>
      <w:commentRangeEnd w:id="1051"/>
      <w:r>
        <w:rPr>
          <w:rStyle w:val="CommentReference"/>
        </w:rPr>
        <w:commentReference w:id="1051"/>
      </w:r>
      <w:commentRangeEnd w:id="1052"/>
      <w:r>
        <w:commentReference w:id="1052"/>
      </w:r>
      <w:ins w:id="1053" w:author="R3-238052" w:date="2023-11-21T16:30:00Z">
        <w:r>
          <w:t xml:space="preserve"> is not used, the MN sends the </w:t>
        </w:r>
        <w:r>
          <w:rPr>
            <w:i/>
            <w:iCs/>
          </w:rPr>
          <w:t>SN Status Transfer</w:t>
        </w:r>
        <w:r>
          <w:rPr>
            <w:rFonts w:eastAsia="SimSun"/>
            <w:lang w:eastAsia="zh-CN"/>
          </w:rPr>
          <w:t xml:space="preserve"> message</w:t>
        </w:r>
        <w:r>
          <w:t>.</w:t>
        </w:r>
      </w:ins>
    </w:p>
    <w:p w14:paraId="04B94755" w14:textId="77777777" w:rsidR="00AE5DFE" w:rsidRDefault="009337B3">
      <w:pPr>
        <w:pStyle w:val="B1"/>
        <w:rPr>
          <w:ins w:id="1054" w:author="R3-238052" w:date="2023-11-21T16:30:00Z"/>
        </w:rPr>
      </w:pPr>
      <w:ins w:id="1055"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52F24ACB" w14:textId="77777777" w:rsidR="00AE5DFE" w:rsidRDefault="009337B3">
      <w:pPr>
        <w:pStyle w:val="B1"/>
        <w:rPr>
          <w:ins w:id="1056" w:author="R3-238052" w:date="2023-11-21T16:30:00Z"/>
        </w:rPr>
      </w:pPr>
      <w:ins w:id="1057" w:author="R3-238052" w:date="2023-11-21T16:30:00Z">
        <w:r>
          <w:t>16.</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42C2017" w14:textId="77777777" w:rsidR="00AE5DFE" w:rsidRDefault="009337B3">
      <w:pPr>
        <w:pStyle w:val="NO"/>
        <w:rPr>
          <w:ins w:id="1058" w:author="R3-238052" w:date="2023-11-21T16:30:00Z"/>
        </w:rPr>
      </w:pPr>
      <w:ins w:id="1059" w:author="R3-238052" w:date="2023-11-21T16:30:00Z">
        <w:r>
          <w:t>NOTE 4:</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1BD7D618" w14:textId="77777777" w:rsidR="00AE5DFE" w:rsidRDefault="009337B3">
      <w:pPr>
        <w:pStyle w:val="B1"/>
        <w:rPr>
          <w:ins w:id="1060" w:author="R3-238052" w:date="2023-11-21T16:30:00Z"/>
          <w:rFonts w:eastAsia="SimSun"/>
          <w:lang w:eastAsia="zh-CN"/>
        </w:rPr>
      </w:pPr>
      <w:ins w:id="1061" w:author="R3-238052" w:date="2023-11-21T16:30:00Z">
        <w:r>
          <w:rPr>
            <w:rFonts w:eastAsia="SimSun"/>
            <w:lang w:eastAsia="zh-CN"/>
          </w:rPr>
          <w:t>18.</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a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062" w:author="LGE-Jaemin" w:date="2023-11-28T23:07:00Z">
        <w:r>
          <w:rPr>
            <w:rFonts w:eastAsia="SimSun"/>
            <w:iCs/>
          </w:rPr>
          <w:t xml:space="preserve">value </w:t>
        </w:r>
      </w:ins>
      <w:ins w:id="1063" w:author="R3-238052" w:date="2023-11-21T16:30:00Z">
        <w:r>
          <w:rPr>
            <w:rFonts w:eastAsia="SimSun"/>
            <w:iCs/>
          </w:rPr>
          <w:t>is selected.</w:t>
        </w:r>
      </w:ins>
    </w:p>
    <w:p w14:paraId="423D11FD" w14:textId="77777777" w:rsidR="00AE5DFE" w:rsidRDefault="009337B3">
      <w:pPr>
        <w:pStyle w:val="B1"/>
        <w:rPr>
          <w:ins w:id="1064" w:author="R3-238052" w:date="2023-11-21T16:30:00Z"/>
        </w:rPr>
      </w:pPr>
      <w:ins w:id="1065" w:author="R3-238052" w:date="2023-11-21T16:30:00Z">
        <w:r>
          <w:t>19.</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ins>
      <w:ins w:id="1066" w:author="Rapp_after#124" w:date="2023-11-21T17:32:00Z">
        <w:r>
          <w:rPr>
            <w:rFonts w:eastAsia="SimSun" w:hint="eastAsia"/>
            <w:lang w:val="en-US" w:eastAsia="zh-CN"/>
          </w:rPr>
          <w:t xml:space="preserve"> </w:t>
        </w:r>
        <w:commentRangeStart w:id="1067"/>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068" w:author="LGE-Jaemin" w:date="2023-11-28T23:07:00Z">
        <w:r>
          <w:rPr>
            <w:rFonts w:eastAsia="SimSun"/>
            <w:lang w:val="en-US" w:eastAsia="zh-CN"/>
          </w:rPr>
          <w:t xml:space="preserve">value </w:t>
        </w:r>
      </w:ins>
      <w:ins w:id="1069" w:author="Rapp_after#124" w:date="2023-11-21T17:32: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070" w:author="LGE-Jaemin" w:date="2023-11-28T23:07:00Z">
        <w:r>
          <w:rPr>
            <w:rFonts w:eastAsia="SimSun"/>
            <w:iCs/>
            <w:lang w:val="en-US" w:eastAsia="zh-CN"/>
          </w:rPr>
          <w:t xml:space="preserve">value </w:t>
        </w:r>
      </w:ins>
      <w:ins w:id="1071" w:author="Rapp_after#124" w:date="2023-11-21T17:32:00Z">
        <w:r>
          <w:rPr>
            <w:rFonts w:eastAsia="SimSun" w:hint="eastAsia"/>
            <w:iCs/>
            <w:lang w:val="en-US" w:eastAsia="zh-CN"/>
          </w:rPr>
          <w:t>to the SN.</w:t>
        </w:r>
        <w:commentRangeEnd w:id="1067"/>
        <w:r>
          <w:commentReference w:id="1067"/>
        </w:r>
      </w:ins>
      <w:ins w:id="1072" w:author="R3-238052" w:date="2023-11-21T16:30:00Z">
        <w:r>
          <w:rPr>
            <w:rFonts w:eastAsia="SimSun"/>
            <w:lang w:eastAsia="zh-CN"/>
          </w:rPr>
          <w:t xml:space="preserve"> </w:t>
        </w:r>
      </w:ins>
    </w:p>
    <w:p w14:paraId="4A317CC3" w14:textId="77777777" w:rsidR="00AE5DFE" w:rsidRDefault="009337B3">
      <w:pPr>
        <w:pStyle w:val="B1"/>
        <w:rPr>
          <w:ins w:id="1073" w:author="R3-238052" w:date="2023-11-21T16:30:00Z"/>
        </w:rPr>
      </w:pPr>
      <w:ins w:id="1074" w:author="R3-238052" w:date="2023-11-21T16:30:00Z">
        <w:r>
          <w:t>20.</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message applied in step 1</w:t>
        </w:r>
        <w:del w:id="1075" w:author="Rapp_after#124" w:date="2023-11-22T16:24:00Z">
          <w:r>
            <w:rPr>
              <w:rFonts w:eastAsia="SimSun"/>
              <w:lang w:val="en-US"/>
            </w:rPr>
            <w:delText>9</w:delText>
          </w:r>
        </w:del>
      </w:ins>
      <w:ins w:id="1076" w:author="Rapp_after#124" w:date="2023-11-22T16:24:00Z">
        <w:r>
          <w:rPr>
            <w:rFonts w:eastAsia="SimSun" w:hint="eastAsia"/>
            <w:lang w:val="en-US" w:eastAsia="zh-CN"/>
          </w:rPr>
          <w:t>8</w:t>
        </w:r>
      </w:ins>
      <w:ins w:id="1077" w:author="R3-238052" w:date="2023-11-21T16:30: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678C13AA" w14:textId="77777777" w:rsidR="00AE5DFE" w:rsidRDefault="009337B3">
      <w:pPr>
        <w:pStyle w:val="B1"/>
        <w:rPr>
          <w:ins w:id="1078" w:author="R3-238052" w:date="2023-11-21T16:30:00Z"/>
          <w:rFonts w:eastAsia="SimSun"/>
          <w:lang w:eastAsia="zh-CN"/>
        </w:rPr>
      </w:pPr>
      <w:commentRangeStart w:id="1079"/>
      <w:ins w:id="1080" w:author="R3-238052" w:date="2023-11-21T16:30:00Z">
        <w:r>
          <w:rPr>
            <w:rFonts w:eastAsia="SimSun"/>
            <w:lang w:eastAsia="zh-CN"/>
          </w:rPr>
          <w:t>21/22/23.</w:t>
        </w:r>
        <w:r>
          <w:rPr>
            <w:rFonts w:eastAsia="SimSun"/>
            <w:lang w:eastAsia="zh-CN"/>
          </w:rPr>
          <w:tab/>
        </w:r>
      </w:ins>
      <w:commentRangeEnd w:id="1079"/>
      <w:r w:rsidR="007768CF">
        <w:rPr>
          <w:rStyle w:val="CommentReference"/>
        </w:rPr>
        <w:commentReference w:id="1079"/>
      </w:r>
      <w:ins w:id="1081" w:author="R3-238052" w:date="2023-11-21T16:30:00Z">
        <w:r>
          <w:rPr>
            <w:rFonts w:eastAsia="SimSun"/>
            <w:lang w:eastAsia="zh-CN"/>
          </w:rPr>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last serving SN the address of the SN of the selected candidate </w:t>
        </w:r>
        <w:proofErr w:type="spellStart"/>
        <w:r>
          <w:rPr>
            <w:rFonts w:eastAsia="SimSun"/>
            <w:lang w:eastAsia="zh-CN"/>
          </w:rPr>
          <w:t>PSCell</w:t>
        </w:r>
        <w:proofErr w:type="spellEnd"/>
        <w:r>
          <w:rPr>
            <w:rFonts w:eastAsia="SimSun"/>
            <w:lang w:eastAsia="zh-CN"/>
          </w:rPr>
          <w:t>, to start late data forwarding.</w:t>
        </w:r>
      </w:ins>
    </w:p>
    <w:p w14:paraId="03DB3DE6" w14:textId="77777777" w:rsidR="00AE5DFE" w:rsidRDefault="009337B3">
      <w:pPr>
        <w:pStyle w:val="B1"/>
        <w:rPr>
          <w:ins w:id="1082" w:author="R3-238052" w:date="2023-11-21T16:30:00Z"/>
        </w:rPr>
      </w:pPr>
      <w:ins w:id="1083" w:author="R3-238052" w:date="2023-11-21T16:30:00Z">
        <w:r>
          <w:rPr>
            <w:rFonts w:eastAsia="SimSun"/>
            <w:lang w:eastAsia="zh-CN"/>
          </w:rPr>
          <w:t>24/25</w:t>
        </w:r>
        <w:r>
          <w:t>.</w:t>
        </w:r>
        <w:r>
          <w:rPr>
            <w:rFonts w:eastAsiaTheme="minorEastAsia"/>
            <w:lang w:eastAsia="zh-CN"/>
          </w:rPr>
          <w:tab/>
        </w:r>
        <w:r>
          <w:t xml:space="preserve">If PDCP termination point is changed for bearers using RLC AM, and when RRC </w:t>
        </w:r>
        <w:commentRangeStart w:id="1084"/>
        <w:commentRangeStart w:id="1085"/>
        <w:r>
          <w:t>full configuration</w:t>
        </w:r>
      </w:ins>
      <w:commentRangeEnd w:id="1084"/>
      <w:r>
        <w:rPr>
          <w:rStyle w:val="CommentReference"/>
        </w:rPr>
        <w:commentReference w:id="1084"/>
      </w:r>
      <w:commentRangeEnd w:id="1085"/>
      <w:r>
        <w:commentReference w:id="1085"/>
      </w:r>
      <w:ins w:id="1086" w:author="R3-238052" w:date="2023-11-21T16:30:00Z">
        <w:r>
          <w:t xml:space="preserve"> 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3875B183" w14:textId="77777777" w:rsidR="00AE5DFE" w:rsidRDefault="009337B3">
      <w:pPr>
        <w:pStyle w:val="B1"/>
        <w:rPr>
          <w:ins w:id="1087" w:author="R3-238052" w:date="2023-11-21T16:30:00Z"/>
        </w:rPr>
      </w:pPr>
      <w:ins w:id="1088" w:author="R3-238052" w:date="2023-11-21T16:30:00Z">
        <w:r>
          <w:rPr>
            <w:rFonts w:eastAsia="SimSun"/>
            <w:lang w:eastAsia="zh-CN"/>
          </w:rPr>
          <w:lastRenderedPageBreak/>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SimSun"/>
            <w:lang w:eastAsia="zh-CN"/>
          </w:rPr>
          <w:t xml:space="preserve"> early data forwarding address in step </w:t>
        </w:r>
        <w:del w:id="1089" w:author="Rapp_after#124" w:date="2023-11-22T16:26:00Z">
          <w:r>
            <w:rPr>
              <w:rFonts w:eastAsia="SimSun"/>
              <w:lang w:val="en-US" w:eastAsia="zh-CN"/>
            </w:rPr>
            <w:delText>4a</w:delText>
          </w:r>
        </w:del>
      </w:ins>
      <w:ins w:id="1090" w:author="Rapp_after#124" w:date="2023-11-22T16:26:00Z">
        <w:r>
          <w:rPr>
            <w:rFonts w:eastAsia="SimSun" w:hint="eastAsia"/>
            <w:lang w:val="en-US" w:eastAsia="zh-CN"/>
          </w:rPr>
          <w:t>17</w:t>
        </w:r>
      </w:ins>
      <w:ins w:id="1091" w:author="R3-238052" w:date="2023-11-21T16:30:00Z">
        <w:r>
          <w:t>.</w:t>
        </w:r>
      </w:ins>
    </w:p>
    <w:p w14:paraId="1627B8D9" w14:textId="77777777" w:rsidR="00AE5DFE" w:rsidRDefault="009337B3">
      <w:pPr>
        <w:pStyle w:val="B1"/>
        <w:rPr>
          <w:ins w:id="1092" w:author="R3-238052" w:date="2023-11-21T16:30:00Z"/>
        </w:rPr>
      </w:pPr>
      <w:ins w:id="1093" w:author="R3-238052" w:date="2023-11-21T16:30:00Z">
        <w:r>
          <w:t>27.</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CEB1089" w14:textId="77777777" w:rsidR="00AE5DFE" w:rsidRDefault="009337B3">
      <w:pPr>
        <w:pStyle w:val="NO"/>
        <w:rPr>
          <w:ins w:id="1094" w:author="R3-238052" w:date="2023-11-21T16:30:00Z"/>
        </w:rPr>
      </w:pPr>
      <w:ins w:id="1095" w:author="R3-238052" w:date="2023-11-21T16:30:00Z">
        <w:r>
          <w:t>NOTE 5:</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w:t>
        </w:r>
        <w:del w:id="1096" w:author="LGE-Jaemin" w:date="2023-11-28T23:08:00Z">
          <w:r>
            <w:delText>selected</w:delText>
          </w:r>
        </w:del>
      </w:ins>
      <w:ins w:id="1097" w:author="LGE-Jaemin" w:date="2023-11-28T23:08:00Z">
        <w:r>
          <w:t>candidate</w:t>
        </w:r>
      </w:ins>
      <w:ins w:id="1098"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30E617FC" w14:textId="77777777" w:rsidR="00AE5DFE" w:rsidRDefault="009337B3">
      <w:pPr>
        <w:jc w:val="both"/>
        <w:rPr>
          <w:ins w:id="1099" w:author="R3-238052" w:date="2023-11-21T16:30:00Z"/>
          <w:rFonts w:eastAsia="SimSun"/>
          <w:b/>
          <w:lang w:eastAsia="zh-CN"/>
        </w:rPr>
      </w:pPr>
      <w:ins w:id="1100" w:author="R3-238052" w:date="2023-11-21T16:30:00Z">
        <w:r>
          <w:rPr>
            <w:b/>
            <w:lang w:eastAsia="zh-CN"/>
          </w:rPr>
          <w:t xml:space="preserve">SN initiated subsequent </w:t>
        </w:r>
        <w:proofErr w:type="gramStart"/>
        <w:r>
          <w:rPr>
            <w:b/>
            <w:lang w:eastAsia="zh-CN"/>
          </w:rPr>
          <w:t>CPAC</w:t>
        </w:r>
        <w:proofErr w:type="gramEnd"/>
      </w:ins>
    </w:p>
    <w:p w14:paraId="0632EB94" w14:textId="77777777" w:rsidR="00AE5DFE" w:rsidRDefault="009337B3">
      <w:pPr>
        <w:rPr>
          <w:ins w:id="1101" w:author="R3-238052" w:date="2023-11-21T16:30:00Z"/>
          <w:rFonts w:eastAsiaTheme="minorEastAsia"/>
          <w:lang w:eastAsia="zh-CN"/>
        </w:rPr>
      </w:pPr>
      <w:ins w:id="1102" w:author="R3-238052" w:date="2023-11-21T16:30:00Z">
        <w:r>
          <w:t xml:space="preserve">The </w:t>
        </w:r>
        <w:r>
          <w:rPr>
            <w:rFonts w:eastAsia="SimSun"/>
            <w:lang w:eastAsia="zh-CN"/>
          </w:rPr>
          <w:t>subsequent CPAC</w:t>
        </w:r>
        <w:r>
          <w:t xml:space="preserve"> procedure is initiated by the SN</w:t>
        </w:r>
        <w:r>
          <w:rPr>
            <w:rFonts w:eastAsia="SimSun"/>
            <w:lang w:eastAsia="zh-CN"/>
          </w:rPr>
          <w:t xml:space="preserve"> for inter-SN subsequent CPAC configuration and inter-SN </w:t>
        </w:r>
      </w:ins>
      <w:ins w:id="1103" w:author="Rapp_after#124" w:date="2023-11-29T18:21:00Z">
        <w:r>
          <w:rPr>
            <w:rFonts w:eastAsia="SimSun" w:hint="eastAsia"/>
            <w:lang w:val="en-US" w:eastAsia="zh-CN"/>
          </w:rPr>
          <w:t xml:space="preserve">subsequent </w:t>
        </w:r>
      </w:ins>
      <w:ins w:id="1104" w:author="R3-238052" w:date="2023-11-21T16:30:00Z">
        <w:r>
          <w:rPr>
            <w:rFonts w:eastAsia="SimSun"/>
            <w:lang w:eastAsia="zh-CN"/>
          </w:rPr>
          <w:t>CP</w:t>
        </w:r>
      </w:ins>
      <w:ins w:id="1105" w:author="Rapp_after#124" w:date="2023-11-29T18:21:00Z">
        <w:r>
          <w:rPr>
            <w:rFonts w:eastAsia="SimSun" w:hint="eastAsia"/>
            <w:lang w:val="en-US" w:eastAsia="zh-CN"/>
          </w:rPr>
          <w:t>A</w:t>
        </w:r>
      </w:ins>
      <w:ins w:id="1106" w:author="R3-238052" w:date="2023-11-21T16:30:00Z">
        <w:r>
          <w:rPr>
            <w:rFonts w:eastAsia="SimSun"/>
            <w:lang w:eastAsia="zh-CN"/>
          </w:rPr>
          <w:t xml:space="preserve">C execution. </w:t>
        </w:r>
        <w:del w:id="1107" w:author="Rapp_after#124" w:date="2023-11-22T10:25:00Z">
          <w:r>
            <w:rPr>
              <w:rFonts w:eastAsia="SimSun"/>
              <w:lang w:eastAsia="zh-CN"/>
            </w:rPr>
            <w:delText>The procedure is initiated with SN Change Required procedure, which is then followed with the steps as presented above for the MN-initiated subsequent CPAC.</w:delText>
          </w:r>
        </w:del>
      </w:ins>
    </w:p>
    <w:p w14:paraId="6A8435C0" w14:textId="77777777" w:rsidR="00AE5DFE" w:rsidRDefault="008B67F4">
      <w:pPr>
        <w:pStyle w:val="B1"/>
        <w:ind w:left="0" w:firstLine="0"/>
        <w:rPr>
          <w:ins w:id="1108" w:author="Rapp_after#124" w:date="2023-11-22T10:57:00Z"/>
        </w:rPr>
      </w:pPr>
      <w:ins w:id="1109" w:author="Rapp_after#124" w:date="2023-11-22T16:49:00Z">
        <w:r>
          <w:rPr>
            <w:noProof/>
          </w:rPr>
          <w:object w:dxaOrig="8700" w:dyaOrig="12124" w14:anchorId="4AF830D7">
            <v:shape id="_x0000_i1038" type="#_x0000_t75" alt="" style="width:435pt;height:606pt;mso-width-percent:0;mso-height-percent:0;mso-width-percent:0;mso-height-percent:0" o:ole="">
              <v:imagedata r:id="rId43" o:title=""/>
            </v:shape>
            <o:OLEObject Type="Embed" ProgID="Mscgen.Chart" ShapeID="_x0000_i1038" DrawAspect="Content" ObjectID="_1762769571" r:id="rId44"/>
          </w:object>
        </w:r>
      </w:ins>
    </w:p>
    <w:p w14:paraId="1D47B388" w14:textId="77777777" w:rsidR="00AE5DFE" w:rsidRDefault="009337B3">
      <w:pPr>
        <w:pStyle w:val="TF"/>
        <w:rPr>
          <w:ins w:id="1110" w:author="Rapp_after#124" w:date="2023-11-22T10:57:00Z"/>
          <w:rFonts w:eastAsiaTheme="minorEastAsia"/>
          <w:lang w:eastAsia="zh-CN"/>
        </w:rPr>
      </w:pPr>
      <w:commentRangeStart w:id="1111"/>
      <w:commentRangeStart w:id="1112"/>
      <w:ins w:id="1113" w:author="Rapp_after#124" w:date="2023-11-22T10:57:00Z">
        <w:r>
          <w:t xml:space="preserve">Figure </w:t>
        </w:r>
        <w:r>
          <w:rPr>
            <w:lang w:eastAsia="zh-CN"/>
          </w:rPr>
          <w:t>10.X-</w:t>
        </w:r>
        <w:r>
          <w:rPr>
            <w:rFonts w:hint="eastAsia"/>
            <w:lang w:val="en-US" w:eastAsia="zh-CN"/>
          </w:rPr>
          <w:t>2</w:t>
        </w:r>
      </w:ins>
      <w:commentRangeEnd w:id="1111"/>
      <w:r>
        <w:rPr>
          <w:rStyle w:val="CommentReference"/>
          <w:rFonts w:ascii="Times New Roman" w:hAnsi="Times New Roman"/>
          <w:b w:val="0"/>
        </w:rPr>
        <w:commentReference w:id="1111"/>
      </w:r>
      <w:commentRangeEnd w:id="1112"/>
      <w:r>
        <w:commentReference w:id="1112"/>
      </w:r>
      <w:ins w:id="1114" w:author="Rapp_after#124" w:date="2023-11-22T10:57:00Z">
        <w:r>
          <w:t xml:space="preserve">: Inter-SN </w:t>
        </w:r>
        <w:r>
          <w:rPr>
            <w:lang w:eastAsia="zh-CN"/>
          </w:rPr>
          <w:t xml:space="preserve">subsequent CPAC - </w:t>
        </w:r>
        <w:r>
          <w:rPr>
            <w:rFonts w:hint="eastAsia"/>
            <w:lang w:val="en-US" w:eastAsia="zh-CN"/>
          </w:rPr>
          <w:t>S</w:t>
        </w:r>
        <w:r>
          <w:rPr>
            <w:lang w:eastAsia="zh-CN"/>
          </w:rPr>
          <w:t xml:space="preserve">N </w:t>
        </w:r>
        <w:proofErr w:type="gramStart"/>
        <w:r>
          <w:rPr>
            <w:lang w:eastAsia="zh-CN"/>
          </w:rPr>
          <w:t>initiated</w:t>
        </w:r>
        <w:proofErr w:type="gramEnd"/>
      </w:ins>
    </w:p>
    <w:p w14:paraId="6428F1B6" w14:textId="77777777" w:rsidR="00AE5DFE" w:rsidRDefault="009337B3">
      <w:pPr>
        <w:ind w:leftChars="90" w:left="180"/>
        <w:jc w:val="both"/>
        <w:rPr>
          <w:ins w:id="1115" w:author="Rapp_after#124" w:date="2023-11-22T10:57:00Z"/>
        </w:rPr>
      </w:pPr>
      <w:commentRangeStart w:id="1116"/>
      <w:ins w:id="1117"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SimSun"/>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1118" w:author="LGE-Jaemin" w:date="2023-11-28T23:10:00Z">
        <w:r>
          <w:rPr>
            <w:lang w:eastAsia="zh-CN"/>
          </w:rPr>
          <w:t>-1</w:t>
        </w:r>
      </w:ins>
      <w:ins w:id="1119" w:author="Rapp_after#124" w:date="2023-11-22T10:57:00Z">
        <w:r>
          <w:t>:</w:t>
        </w:r>
      </w:ins>
      <w:commentRangeEnd w:id="1116"/>
      <w:r w:rsidR="00B24BAF">
        <w:rPr>
          <w:rStyle w:val="CommentReference"/>
        </w:rPr>
        <w:commentReference w:id="1116"/>
      </w:r>
    </w:p>
    <w:p w14:paraId="11CDADB5" w14:textId="77777777" w:rsidR="00AE5DFE" w:rsidRDefault="009337B3">
      <w:pPr>
        <w:pStyle w:val="B1"/>
        <w:rPr>
          <w:ins w:id="1120" w:author="Rapp_after#124" w:date="2023-11-22T10:57:00Z"/>
        </w:rPr>
      </w:pPr>
      <w:ins w:id="1121" w:author="Rapp_after#124" w:date="2023-11-22T10:57:00Z">
        <w:r>
          <w:rPr>
            <w:rFonts w:eastAsia="SimSun" w:hint="eastAsia"/>
            <w:lang w:val="en-US" w:eastAsia="zh-CN"/>
          </w:rPr>
          <w:t>1</w:t>
        </w:r>
        <w:r>
          <w:t>.</w:t>
        </w:r>
        <w:r>
          <w:tab/>
        </w:r>
      </w:ins>
      <w:ins w:id="1122" w:author="Rapp_after#124" w:date="2023-11-22T10:58:00Z">
        <w:r>
          <w:t>The source SN</w:t>
        </w:r>
      </w:ins>
      <w:ins w:id="1123" w:author="Rapp_after#124" w:date="2023-11-22T11:14:00Z">
        <w:r>
          <w:rPr>
            <w:rFonts w:eastAsia="SimSun" w:hint="eastAsia"/>
            <w:lang w:val="en-US" w:eastAsia="zh-CN"/>
          </w:rPr>
          <w:t xml:space="preserve"> (i.e. SN-1)</w:t>
        </w:r>
      </w:ins>
      <w:ins w:id="1124" w:author="Rapp_after#124" w:date="2023-11-22T10:58:00Z">
        <w:r>
          <w:t xml:space="preserve"> initiates the </w:t>
        </w:r>
      </w:ins>
      <w:ins w:id="1125" w:author="Rapp_after#124" w:date="2023-11-22T10:59:00Z">
        <w:r>
          <w:t xml:space="preserve">inter-SN </w:t>
        </w:r>
        <w:r>
          <w:rPr>
            <w:rFonts w:eastAsia="SimSun"/>
            <w:lang w:eastAsia="zh-CN"/>
          </w:rPr>
          <w:t>subsequent CPAC</w:t>
        </w:r>
      </w:ins>
      <w:ins w:id="1126"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SimSun"/>
            <w:lang w:eastAsia="zh-CN"/>
          </w:rPr>
          <w:t xml:space="preserve"> a </w:t>
        </w:r>
        <w:r>
          <w:rPr>
            <w:rFonts w:eastAsia="SimSun" w:hint="eastAsia"/>
            <w:lang w:eastAsia="zh-CN"/>
          </w:rPr>
          <w:t>subsequent CPAC</w:t>
        </w:r>
        <w:r>
          <w:rPr>
            <w:rFonts w:eastAsia="SimSun"/>
            <w:lang w:eastAsia="zh-CN"/>
          </w:rPr>
          <w:t xml:space="preserve"> initiation indication. The message also </w:t>
        </w:r>
        <w:r>
          <w:t>contains candidate</w:t>
        </w:r>
        <w:r>
          <w:rPr>
            <w:lang w:eastAsia="zh-CN"/>
          </w:rPr>
          <w:t xml:space="preserve"> </w:t>
        </w:r>
        <w:r>
          <w:t xml:space="preserve">node ID(s) and may include </w:t>
        </w:r>
        <w:commentRangeStart w:id="1127"/>
        <w:r>
          <w:t xml:space="preserve">the SCG configuration </w:t>
        </w:r>
      </w:ins>
      <w:commentRangeEnd w:id="1127"/>
      <w:r w:rsidR="00C0031E">
        <w:rPr>
          <w:rStyle w:val="CommentReference"/>
        </w:rPr>
        <w:commentReference w:id="1127"/>
      </w:r>
      <w:ins w:id="1128" w:author="Rapp_after#124" w:date="2023-11-22T10:58:00Z">
        <w:r>
          <w:t>(to support delta configuration)</w:t>
        </w:r>
        <w:r>
          <w:rPr>
            <w:rFonts w:eastAsia="SimSun"/>
            <w:lang w:eastAsia="zh-CN"/>
          </w:rPr>
          <w:t>,</w:t>
        </w:r>
        <w:r>
          <w:t xml:space="preserve"> and </w:t>
        </w:r>
        <w:r>
          <w:rPr>
            <w:rFonts w:eastAsia="SimSun"/>
            <w:lang w:eastAsia="zh-CN"/>
          </w:rPr>
          <w:t xml:space="preserve">contains the </w:t>
        </w:r>
        <w:r>
          <w:t xml:space="preserve">measurements results </w:t>
        </w:r>
        <w:r>
          <w:rPr>
            <w:rFonts w:eastAsia="SimSun"/>
            <w:lang w:eastAsia="zh-CN"/>
          </w:rPr>
          <w:t>which</w:t>
        </w:r>
        <w:r>
          <w:t xml:space="preserve"> may include cells that are not </w:t>
        </w:r>
      </w:ins>
      <w:ins w:id="1129" w:author="Rapp_after#124" w:date="2023-11-22T10:59:00Z">
        <w:r>
          <w:rPr>
            <w:rFonts w:eastAsia="SimSun" w:hint="eastAsia"/>
            <w:lang w:val="en-US" w:eastAsia="zh-CN"/>
          </w:rPr>
          <w:t>subsequent CPAC</w:t>
        </w:r>
      </w:ins>
      <w:ins w:id="1130" w:author="Rapp_after#124" w:date="2023-11-22T10:58:00Z">
        <w:r>
          <w:t xml:space="preserve"> candidates</w:t>
        </w:r>
        <w:r>
          <w:rPr>
            <w:rFonts w:eastAsia="SimSun"/>
            <w:lang w:eastAsia="zh-CN"/>
          </w:rPr>
          <w:t xml:space="preserve">. The message also </w:t>
        </w:r>
        <w:r>
          <w:rPr>
            <w:rFonts w:eastAsia="SimSun"/>
            <w:lang w:eastAsia="zh-CN"/>
          </w:rPr>
          <w:lastRenderedPageBreak/>
          <w:t xml:space="preserve">includes </w:t>
        </w:r>
        <w:r>
          <w:rPr>
            <w:rFonts w:eastAsia="SimSun"/>
          </w:rPr>
          <w:t xml:space="preserve">a list of proposed </w:t>
        </w:r>
        <w:proofErr w:type="spellStart"/>
        <w:r>
          <w:rPr>
            <w:rFonts w:eastAsia="SimSun"/>
          </w:rPr>
          <w:t>PSCell</w:t>
        </w:r>
        <w:proofErr w:type="spellEnd"/>
        <w:r>
          <w:rPr>
            <w:rFonts w:eastAsia="SimSun"/>
          </w:rPr>
          <w:t xml:space="preserve"> candidates </w:t>
        </w:r>
        <w:r>
          <w:rPr>
            <w:rFonts w:eastAsia="SimSun"/>
            <w:lang w:eastAsia="zh-CN"/>
          </w:rPr>
          <w:t>recommended by the source SN</w:t>
        </w:r>
        <w:r>
          <w:rPr>
            <w:rFonts w:eastAsia="SimSun"/>
          </w:rPr>
          <w:t>, including execution conditions</w:t>
        </w:r>
      </w:ins>
      <w:ins w:id="1131" w:author="Rapp_after#124" w:date="2023-11-22T11:00:00Z">
        <w:r>
          <w:rPr>
            <w:rFonts w:eastAsia="SimSun" w:hint="eastAsia"/>
            <w:lang w:val="en-US" w:eastAsia="zh-CN"/>
          </w:rPr>
          <w:t xml:space="preserve"> for the initial evaluation</w:t>
        </w:r>
      </w:ins>
      <w:ins w:id="1132" w:author="Rapp_after#124" w:date="2023-11-22T10:58:00Z">
        <w:r>
          <w:rPr>
            <w:rFonts w:eastAsia="SimSun"/>
            <w:lang w:eastAsia="zh-CN"/>
          </w:rPr>
          <w:t>,</w:t>
        </w:r>
        <w:r>
          <w:rPr>
            <w:rFonts w:eastAsia="SimSun"/>
          </w:rPr>
          <w:t xml:space="preserve"> the upper limit for the number of </w:t>
        </w:r>
        <w:proofErr w:type="spellStart"/>
        <w:r>
          <w:rPr>
            <w:rFonts w:eastAsia="SimSun"/>
          </w:rPr>
          <w:t>PSCells</w:t>
        </w:r>
        <w:proofErr w:type="spellEnd"/>
        <w:r>
          <w:rPr>
            <w:lang w:eastAsia="zh-CN"/>
          </w:rPr>
          <w:t xml:space="preserve"> </w:t>
        </w:r>
        <w:r>
          <w:t xml:space="preserve">that can be prepared by </w:t>
        </w:r>
        <w:r>
          <w:rPr>
            <w:rFonts w:eastAsia="SimSun"/>
            <w:lang w:eastAsia="zh-CN"/>
          </w:rPr>
          <w:t xml:space="preserve">each </w:t>
        </w:r>
        <w:r>
          <w:t>candidate SN</w:t>
        </w:r>
        <w:r>
          <w:rPr>
            <w:rFonts w:eastAsia="SimSun"/>
          </w:rPr>
          <w:t xml:space="preserve">, and may also include the SCG measurement configurations for </w:t>
        </w:r>
      </w:ins>
      <w:ins w:id="1133" w:author="Rapp_after#124" w:date="2023-11-22T11:00:00Z">
        <w:r>
          <w:rPr>
            <w:rFonts w:eastAsia="SimSun" w:hint="eastAsia"/>
            <w:lang w:val="en-US" w:eastAsia="zh-CN"/>
          </w:rPr>
          <w:t xml:space="preserve">subsequent </w:t>
        </w:r>
      </w:ins>
      <w:ins w:id="1134" w:author="Rapp_after#124" w:date="2023-11-22T10:58:00Z">
        <w:r>
          <w:rPr>
            <w:rFonts w:eastAsia="SimSun"/>
          </w:rPr>
          <w:t>CP</w:t>
        </w:r>
      </w:ins>
      <w:ins w:id="1135" w:author="Rapp_after#124" w:date="2023-11-22T11:00:00Z">
        <w:r>
          <w:rPr>
            <w:rFonts w:eastAsia="SimSun" w:hint="eastAsia"/>
            <w:lang w:val="en-US" w:eastAsia="zh-CN"/>
          </w:rPr>
          <w:t>A</w:t>
        </w:r>
      </w:ins>
      <w:ins w:id="1136" w:author="Rapp_after#124" w:date="2023-11-22T10:58:00Z">
        <w:r>
          <w:rPr>
            <w:rFonts w:eastAsia="SimSun"/>
          </w:rPr>
          <w:t>C (</w:t>
        </w:r>
        <w:proofErr w:type="gramStart"/>
        <w:r>
          <w:rPr>
            <w:rFonts w:eastAsia="SimSun"/>
          </w:rPr>
          <w:t>e.g.</w:t>
        </w:r>
        <w:proofErr w:type="gramEnd"/>
        <w:r>
          <w:rPr>
            <w:rFonts w:eastAsia="SimSun"/>
          </w:rPr>
          <w:t xml:space="preserve"> </w:t>
        </w:r>
        <w:r>
          <w:rPr>
            <w:rFonts w:eastAsia="SimSun"/>
            <w:lang w:eastAsia="zh-CN"/>
          </w:rPr>
          <w:t xml:space="preserve">measurement ID(s) </w:t>
        </w:r>
        <w:r>
          <w:rPr>
            <w:rFonts w:eastAsia="SimSun"/>
          </w:rPr>
          <w:t xml:space="preserve">to be used for </w:t>
        </w:r>
      </w:ins>
      <w:ins w:id="1137" w:author="Rapp_after#124" w:date="2023-11-22T11:00:00Z">
        <w:r>
          <w:rPr>
            <w:rFonts w:eastAsia="SimSun" w:hint="eastAsia"/>
            <w:lang w:val="en-US" w:eastAsia="zh-CN"/>
          </w:rPr>
          <w:t xml:space="preserve">subsequent </w:t>
        </w:r>
      </w:ins>
      <w:ins w:id="1138" w:author="Rapp_after#124" w:date="2023-11-22T10:58:00Z">
        <w:r>
          <w:rPr>
            <w:rFonts w:eastAsia="SimSun"/>
          </w:rPr>
          <w:t>CP</w:t>
        </w:r>
      </w:ins>
      <w:ins w:id="1139" w:author="Rapp_after#124" w:date="2023-11-22T11:00:00Z">
        <w:r>
          <w:rPr>
            <w:rFonts w:eastAsia="SimSun" w:hint="eastAsia"/>
            <w:lang w:val="en-US" w:eastAsia="zh-CN"/>
          </w:rPr>
          <w:t>A</w:t>
        </w:r>
      </w:ins>
      <w:ins w:id="1140" w:author="Rapp_after#124" w:date="2023-11-22T10:58:00Z">
        <w:r>
          <w:rPr>
            <w:rFonts w:eastAsia="SimSun"/>
          </w:rPr>
          <w:t>C)</w:t>
        </w:r>
        <w:commentRangeStart w:id="1141"/>
        <w:r>
          <w:rPr>
            <w:rFonts w:eastAsia="SimSun"/>
            <w:lang w:eastAsia="zh-CN"/>
          </w:rPr>
          <w:t>.</w:t>
        </w:r>
      </w:ins>
      <w:commentRangeEnd w:id="1141"/>
      <w:r w:rsidR="00382E85">
        <w:rPr>
          <w:rStyle w:val="CommentReference"/>
        </w:rPr>
        <w:commentReference w:id="1141"/>
      </w:r>
    </w:p>
    <w:p w14:paraId="1A8DC363" w14:textId="77777777" w:rsidR="00AE5DFE" w:rsidRDefault="009337B3">
      <w:pPr>
        <w:pStyle w:val="B1"/>
        <w:rPr>
          <w:ins w:id="1142" w:author="Rapp_after#124" w:date="2023-11-22T10:57:00Z"/>
        </w:rPr>
      </w:pPr>
      <w:ins w:id="1143" w:author="Rapp_after#124" w:date="2023-11-22T11:00:00Z">
        <w:r>
          <w:rPr>
            <w:rFonts w:eastAsia="SimSun" w:hint="eastAsia"/>
            <w:lang w:val="en-US" w:eastAsia="zh-CN"/>
          </w:rPr>
          <w:t>2</w:t>
        </w:r>
      </w:ins>
      <w:ins w:id="1144" w:author="Rapp_after#124" w:date="2023-11-22T10:57:00Z">
        <w:r>
          <w:t>/</w:t>
        </w:r>
      </w:ins>
      <w:ins w:id="1145" w:author="Rapp_after#124" w:date="2023-11-22T11:00:00Z">
        <w:r>
          <w:rPr>
            <w:rFonts w:eastAsia="SimSun" w:hint="eastAsia"/>
            <w:lang w:val="en-US" w:eastAsia="zh-CN"/>
          </w:rPr>
          <w:t>3</w:t>
        </w:r>
      </w:ins>
      <w:ins w:id="1146" w:author="Rapp_after#124" w:date="2023-11-22T10:57:00Z">
        <w:r>
          <w:t>/</w:t>
        </w:r>
      </w:ins>
      <w:ins w:id="1147" w:author="Rapp_after#124" w:date="2023-11-22T11:00:00Z">
        <w:r>
          <w:rPr>
            <w:rFonts w:eastAsia="SimSun" w:hint="eastAsia"/>
            <w:lang w:val="en-US" w:eastAsia="zh-CN"/>
          </w:rPr>
          <w:t>4</w:t>
        </w:r>
      </w:ins>
      <w:ins w:id="1148" w:author="Rapp_after#124" w:date="2023-11-22T10:57:00Z">
        <w:r>
          <w:t>/</w:t>
        </w:r>
      </w:ins>
      <w:ins w:id="1149" w:author="Rapp_after#124" w:date="2023-11-22T11:00:00Z">
        <w:r>
          <w:rPr>
            <w:rFonts w:eastAsia="SimSun" w:hint="eastAsia"/>
            <w:lang w:val="en-US" w:eastAsia="zh-CN"/>
          </w:rPr>
          <w:t>5</w:t>
        </w:r>
      </w:ins>
      <w:ins w:id="1150" w:author="Rapp_after#124" w:date="2023-11-22T10:57:00Z">
        <w:r>
          <w:t>.</w:t>
        </w:r>
        <w:r>
          <w:rPr>
            <w:rFonts w:eastAsiaTheme="minorEastAsia"/>
            <w:lang w:eastAsia="zh-CN"/>
          </w:rPr>
          <w:tab/>
        </w:r>
        <w:r>
          <w:t>The M</w:t>
        </w:r>
        <w:r>
          <w:rPr>
            <w:lang w:eastAsia="zh-CN"/>
          </w:rPr>
          <w:t>N</w:t>
        </w:r>
        <w:r>
          <w:t xml:space="preserve"> </w:t>
        </w:r>
      </w:ins>
      <w:ins w:id="1151" w:author="Rapp_after#124" w:date="2023-11-22T11:01:00Z">
        <w:r>
          <w:rPr>
            <w:rFonts w:hint="eastAsia"/>
          </w:rPr>
          <w:t xml:space="preserve">requests each candidate SN(s) to allocate resources for the UE by means of the SN Addition </w:t>
        </w:r>
        <w:r>
          <w:rPr>
            <w:rFonts w:hint="eastAsia"/>
          </w:rPr>
          <w:t>procedure(s), indicating the request is</w:t>
        </w:r>
        <w:r>
          <w:rPr>
            <w:rFonts w:eastAsia="SimSun" w:hint="eastAsia"/>
            <w:lang w:val="en-US" w:eastAsia="zh-CN"/>
          </w:rPr>
          <w:t xml:space="preserve"> for subsequent CPAC</w:t>
        </w:r>
      </w:ins>
      <w:ins w:id="1152" w:author="Rapp_after#124" w:date="2023-11-22T11:03:00Z">
        <w:r>
          <w:rPr>
            <w:rFonts w:eastAsia="SimSun" w:hint="eastAsia"/>
            <w:lang w:val="en-US" w:eastAsia="zh-CN"/>
          </w:rPr>
          <w:t>,</w:t>
        </w:r>
      </w:ins>
      <w:ins w:id="1153" w:author="Rapp_after#124" w:date="2023-11-22T10:57:00Z">
        <w:r>
          <w:t xml:space="preserve"> </w:t>
        </w:r>
      </w:ins>
      <w:ins w:id="1154" w:author="Rapp_after#124" w:date="2023-11-22T11:02:00Z">
        <w:r>
          <w:rPr>
            <w:rFonts w:hint="eastAsia"/>
          </w:rPr>
          <w:t xml:space="preserve">and the measurements results which may include cells that are not </w:t>
        </w:r>
      </w:ins>
      <w:ins w:id="1155" w:author="Rapp_after#124" w:date="2023-11-22T11:03:00Z">
        <w:r>
          <w:rPr>
            <w:rFonts w:eastAsia="SimSun" w:hint="eastAsia"/>
            <w:lang w:val="en-US" w:eastAsia="zh-CN"/>
          </w:rPr>
          <w:t>subsequent CPAC</w:t>
        </w:r>
      </w:ins>
      <w:ins w:id="1156" w:author="Rapp_after#124" w:date="2023-11-22T11:02:00Z">
        <w:r>
          <w:rPr>
            <w:rFonts w:hint="eastAsia"/>
          </w:rPr>
          <w:t xml:space="preserve"> candidates received from the source SN to the candidate SN, and indicating a list of proposed </w:t>
        </w:r>
        <w:proofErr w:type="spellStart"/>
        <w:r>
          <w:rPr>
            <w:rFonts w:hint="eastAsia"/>
          </w:rPr>
          <w:t>PSCell</w:t>
        </w:r>
        <w:proofErr w:type="spellEnd"/>
        <w:r>
          <w:rPr>
            <w:rFonts w:hint="eastAsia"/>
          </w:rPr>
          <w:t xml:space="preserve"> candidates</w:t>
        </w:r>
      </w:ins>
      <w:ins w:id="1157" w:author="Rapp_after#124" w:date="2023-11-22T11:04:00Z">
        <w:r>
          <w:rPr>
            <w:rFonts w:eastAsia="SimSun" w:hint="eastAsia"/>
            <w:lang w:val="en-US" w:eastAsia="zh-CN"/>
          </w:rPr>
          <w:t xml:space="preserve"> to </w:t>
        </w:r>
      </w:ins>
      <w:ins w:id="1158" w:author="Rapp_after#124" w:date="2023-11-22T16:30:00Z">
        <w:r>
          <w:rPr>
            <w:rFonts w:eastAsia="SimSun" w:hint="eastAsia"/>
            <w:lang w:val="en-US" w:eastAsia="zh-CN"/>
          </w:rPr>
          <w:t xml:space="preserve">the </w:t>
        </w:r>
      </w:ins>
      <w:ins w:id="1159" w:author="Rapp_after#124" w:date="2023-11-22T11:04:00Z">
        <w:r>
          <w:rPr>
            <w:rFonts w:eastAsia="SimSun" w:hint="eastAsia"/>
            <w:lang w:val="en-US" w:eastAsia="zh-CN"/>
          </w:rPr>
          <w:t>candidate SN(</w:t>
        </w:r>
      </w:ins>
      <w:ins w:id="1160" w:author="Rapp_after#124" w:date="2023-11-22T11:05:00Z">
        <w:r>
          <w:rPr>
            <w:rFonts w:eastAsia="SimSun" w:hint="eastAsia"/>
            <w:lang w:val="en-US" w:eastAsia="zh-CN"/>
          </w:rPr>
          <w:t>s)</w:t>
        </w:r>
      </w:ins>
      <w:ins w:id="1161" w:author="Rapp_after#124" w:date="2023-11-22T11:02:00Z">
        <w:r>
          <w:rPr>
            <w:rFonts w:hint="eastAsia"/>
          </w:rPr>
          <w:t xml:space="preserve"> received from the source SN, but not including execution conditions.</w:t>
        </w:r>
      </w:ins>
      <w:ins w:id="1162" w:author="Rapp_after#124" w:date="2023-11-22T11:03:00Z">
        <w:r>
          <w:rPr>
            <w:rFonts w:eastAsia="SimSun" w:hint="eastAsia"/>
            <w:lang w:val="en-US" w:eastAsia="zh-CN"/>
          </w:rPr>
          <w:t xml:space="preserve"> </w:t>
        </w:r>
      </w:ins>
      <w:ins w:id="1163" w:author="Rapp_after#124" w:date="2023-11-22T16:31:00Z">
        <w:r>
          <w:rPr>
            <w:rFonts w:eastAsia="SimSun" w:hint="eastAsia"/>
            <w:lang w:val="en-US" w:eastAsia="zh-CN"/>
          </w:rPr>
          <w:t xml:space="preserve">The MN also includes </w:t>
        </w:r>
      </w:ins>
      <w:commentRangeStart w:id="1164"/>
      <w:ins w:id="1165" w:author="LGE-Jaemin" w:date="2023-11-28T23:13:00Z">
        <w:r>
          <w:rPr>
            <w:rFonts w:eastAsia="SimSun"/>
            <w:lang w:val="en-US" w:eastAsia="zh-CN"/>
          </w:rPr>
          <w:t xml:space="preserve">the </w:t>
        </w:r>
      </w:ins>
      <w:commentRangeEnd w:id="1164"/>
      <w:r w:rsidR="00B7199C">
        <w:rPr>
          <w:rStyle w:val="CommentReference"/>
        </w:rPr>
        <w:commentReference w:id="1164"/>
      </w:r>
      <w:ins w:id="1166" w:author="LGE-Jaemin" w:date="2023-11-28T23:13:00Z">
        <w:r>
          <w:rPr>
            <w:rFonts w:eastAsia="SimSun"/>
            <w:lang w:val="en-US" w:eastAsia="zh-CN"/>
          </w:rPr>
          <w:t xml:space="preserve">information of </w:t>
        </w:r>
      </w:ins>
      <w:ins w:id="1167" w:author="Rapp_after#124" w:date="2023-11-22T16:31:00Z">
        <w:r>
          <w:rPr>
            <w:rFonts w:eastAsia="SimSun" w:hint="eastAsia"/>
            <w:lang w:val="en-US" w:eastAsia="zh-CN"/>
          </w:rPr>
          <w:t xml:space="preserve">other candidate SN(s), and for each candidate SN, </w:t>
        </w:r>
      </w:ins>
      <w:ins w:id="1168" w:author="Rapp_after#124" w:date="2023-11-22T16:32:00Z">
        <w:r>
          <w:rPr>
            <w:rFonts w:eastAsia="SimSun" w:hint="eastAsia"/>
            <w:lang w:val="en-US" w:eastAsia="zh-CN"/>
          </w:rPr>
          <w:t xml:space="preserve">a list </w:t>
        </w:r>
        <w:r>
          <w:rPr>
            <w:rFonts w:hint="eastAsia"/>
          </w:rPr>
          <w:t xml:space="preserve">of proposed </w:t>
        </w:r>
        <w:proofErr w:type="spellStart"/>
        <w:r>
          <w:rPr>
            <w:rFonts w:hint="eastAsia"/>
          </w:rPr>
          <w:t>PSCell</w:t>
        </w:r>
        <w:proofErr w:type="spellEnd"/>
        <w:r>
          <w:rPr>
            <w:rFonts w:hint="eastAsia"/>
          </w:rPr>
          <w:t xml:space="preserve"> candidates</w:t>
        </w:r>
        <w:r>
          <w:rPr>
            <w:rFonts w:eastAsia="SimSun" w:hint="eastAsia"/>
            <w:lang w:val="en-US" w:eastAsia="zh-CN"/>
          </w:rPr>
          <w:t xml:space="preserve"> </w:t>
        </w:r>
      </w:ins>
      <w:ins w:id="1169" w:author="Rapp_after#124" w:date="2023-11-22T16:34:00Z">
        <w:r>
          <w:rPr>
            <w:rFonts w:eastAsia="SimSun" w:hint="eastAsia"/>
            <w:lang w:val="en-US" w:eastAsia="zh-CN"/>
          </w:rPr>
          <w:t>recommended by the</w:t>
        </w:r>
      </w:ins>
      <w:ins w:id="1170" w:author="Rapp_after#124" w:date="2023-11-22T16:32:00Z">
        <w:r>
          <w:rPr>
            <w:rFonts w:hint="eastAsia"/>
          </w:rPr>
          <w:t xml:space="preserve"> source SN</w:t>
        </w:r>
      </w:ins>
      <w:ins w:id="1171" w:author="Rapp_after#124" w:date="2023-11-22T16:31:00Z">
        <w:r>
          <w:rPr>
            <w:rFonts w:eastAsia="SimSun" w:hint="eastAsia"/>
            <w:lang w:val="en-US" w:eastAsia="zh-CN"/>
          </w:rPr>
          <w:t xml:space="preserve"> </w:t>
        </w:r>
      </w:ins>
      <w:ins w:id="1172" w:author="LGE-Jaemin" w:date="2023-11-28T23:13:00Z">
        <w:r>
          <w:rPr>
            <w:rFonts w:eastAsia="SimSun"/>
            <w:lang w:val="en-US" w:eastAsia="zh-CN"/>
          </w:rPr>
          <w:t xml:space="preserve">for the candidate SN </w:t>
        </w:r>
      </w:ins>
      <w:ins w:id="1173" w:author="Rapp_after#124" w:date="2023-11-22T16:31:00Z">
        <w:r>
          <w:rPr>
            <w:rFonts w:eastAsia="SimSun" w:hint="eastAsia"/>
            <w:lang w:val="en-US" w:eastAsia="zh-CN"/>
          </w:rPr>
          <w:t xml:space="preserve">to select the </w:t>
        </w:r>
        <w:proofErr w:type="spellStart"/>
        <w:r>
          <w:rPr>
            <w:rFonts w:eastAsia="SimSun" w:hint="eastAsia"/>
            <w:lang w:val="en-US" w:eastAsia="zh-CN"/>
          </w:rPr>
          <w:t>PSCell</w:t>
        </w:r>
        <w:proofErr w:type="spellEnd"/>
        <w:r>
          <w:rPr>
            <w:rFonts w:eastAsia="SimSun" w:hint="eastAsia"/>
            <w:lang w:val="en-US" w:eastAsia="zh-CN"/>
          </w:rPr>
          <w:t xml:space="preserve">(s) for the </w:t>
        </w:r>
        <w:del w:id="1174" w:author="LGE-Jaemin" w:date="2023-11-28T23:13: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1175" w:author="Rapp_after#124" w:date="2023-11-22T10:57:00Z">
        <w:r>
          <w:rPr>
            <w:rFonts w:eastAsia="SimSun"/>
            <w:lang w:eastAsia="zh-CN"/>
          </w:rPr>
          <w:t>T</w:t>
        </w:r>
        <w:r>
          <w:t xml:space="preserve">he MN also provides the upper limit for the number of </w:t>
        </w:r>
        <w:proofErr w:type="spellStart"/>
        <w:r>
          <w:t>PSCells</w:t>
        </w:r>
        <w:proofErr w:type="spellEnd"/>
        <w:r>
          <w:rPr>
            <w:rFonts w:eastAsia="SimSun"/>
            <w:lang w:eastAsia="zh-CN"/>
          </w:rPr>
          <w:t xml:space="preserve"> </w:t>
        </w:r>
        <w:r>
          <w:t xml:space="preserve">that can be prepared by </w:t>
        </w:r>
        <w:del w:id="1176" w:author="LGE-Jaemin" w:date="2023-11-28T23:14:00Z">
          <w:r>
            <w:delText>the</w:delText>
          </w:r>
        </w:del>
      </w:ins>
      <w:ins w:id="1177" w:author="LGE-Jaemin" w:date="2023-11-28T23:14:00Z">
        <w:r>
          <w:t>each</w:t>
        </w:r>
      </w:ins>
      <w:ins w:id="1178" w:author="Rapp_after#124" w:date="2023-11-22T10:57:00Z">
        <w:r>
          <w:t xml:space="preserve"> candidate SN</w:t>
        </w:r>
      </w:ins>
      <w:ins w:id="1179" w:author="Rapp_after#124" w:date="2023-11-22T16:36:00Z">
        <w:r>
          <w:rPr>
            <w:rFonts w:eastAsia="SimSun" w:hint="eastAsia"/>
            <w:lang w:val="en-US" w:eastAsia="zh-CN"/>
          </w:rPr>
          <w:t xml:space="preserve"> and</w:t>
        </w:r>
        <w:commentRangeStart w:id="1180"/>
        <w:commentRangeStart w:id="1181"/>
        <w:r>
          <w:rPr>
            <w:rFonts w:eastAsia="SimSun" w:hint="eastAsia"/>
            <w:lang w:val="en-US" w:eastAsia="zh-CN"/>
          </w:rPr>
          <w:t xml:space="preserve"> </w:t>
        </w:r>
        <w:commentRangeStart w:id="1182"/>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w:t>
        </w:r>
        <w:proofErr w:type="spellStart"/>
        <w:r>
          <w:rPr>
            <w:rFonts w:eastAsia="SimSun" w:hint="eastAsia"/>
            <w:lang w:val="en-US" w:eastAsia="zh-CN"/>
          </w:rPr>
          <w:t>sk</w:t>
        </w:r>
        <w:proofErr w:type="spellEnd"/>
        <w:r>
          <w:rPr>
            <w:rFonts w:eastAsia="SimSun" w:hint="eastAsia"/>
            <w:lang w:val="en-US" w:eastAsia="zh-CN"/>
          </w:rPr>
          <w:t>-Counter</w:t>
        </w:r>
        <w:commentRangeEnd w:id="1182"/>
        <w:r>
          <w:commentReference w:id="1182"/>
        </w:r>
      </w:ins>
      <w:ins w:id="1183" w:author="LGE-Jaemin" w:date="2023-11-28T23:14:00Z">
        <w:r>
          <w:rPr>
            <w:rFonts w:eastAsia="SimSun"/>
            <w:lang w:val="en-US" w:eastAsia="zh-CN"/>
          </w:rPr>
          <w:t xml:space="preserve"> values for each candidate SN</w:t>
        </w:r>
      </w:ins>
      <w:ins w:id="1184" w:author="Rapp_after#124" w:date="2023-11-22T10:57:00Z">
        <w:r>
          <w:t>.</w:t>
        </w:r>
      </w:ins>
      <w:commentRangeEnd w:id="1180"/>
      <w:r>
        <w:rPr>
          <w:rStyle w:val="CommentReference"/>
        </w:rPr>
        <w:commentReference w:id="1180"/>
      </w:r>
      <w:commentRangeEnd w:id="1181"/>
      <w:r>
        <w:commentReference w:id="1181"/>
      </w:r>
      <w:ins w:id="1185" w:author="Rapp_after#124" w:date="2023-11-22T10:57:00Z">
        <w:r>
          <w:t xml:space="preserve"> Within </w:t>
        </w:r>
      </w:ins>
      <w:ins w:id="1186" w:author="Rapp_after#124" w:date="2023-11-22T11:08:00Z">
        <w:r>
          <w:t xml:space="preserve">the list of </w:t>
        </w:r>
        <w:proofErr w:type="spellStart"/>
        <w:r>
          <w:t>PSCells</w:t>
        </w:r>
        <w:proofErr w:type="spellEnd"/>
        <w:r>
          <w:rPr>
            <w:rFonts w:eastAsia="SimSun"/>
            <w:lang w:eastAsia="zh-CN"/>
          </w:rPr>
          <w:t xml:space="preserve"> suggested by the source SN</w:t>
        </w:r>
        <w:r>
          <w:t>,</w:t>
        </w:r>
      </w:ins>
      <w:ins w:id="1187" w:author="Rapp_after#124" w:date="2023-11-22T10:57:00Z">
        <w:r>
          <w:t xml:space="preserve"> the </w:t>
        </w:r>
        <w:r>
          <w:rPr>
            <w:rFonts w:eastAsia="SimSun"/>
            <w:lang w:eastAsia="zh-CN"/>
          </w:rPr>
          <w:t xml:space="preserve">candidate </w:t>
        </w:r>
        <w:r>
          <w:t xml:space="preserve">SN decides the list of </w:t>
        </w:r>
        <w:proofErr w:type="spellStart"/>
        <w:r>
          <w:t>PSCell</w:t>
        </w:r>
        <w:proofErr w:type="spellEnd"/>
        <w:r>
          <w:t xml:space="preserve">(s) to prepare (considering the maximum number indicated by the MN) and, for each prepared </w:t>
        </w:r>
        <w:proofErr w:type="spellStart"/>
        <w:r>
          <w:t>PSCell</w:t>
        </w:r>
        <w:proofErr w:type="spellEnd"/>
        <w:r>
          <w:t xml:space="preserve">,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proofErr w:type="spellStart"/>
        <w:r>
          <w:rPr>
            <w:i/>
          </w:rPr>
          <w:t>RRCReconfiguration</w:t>
        </w:r>
        <w:proofErr w:type="spellEnd"/>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w:t>
        </w:r>
        <w:proofErr w:type="spellStart"/>
        <w:r>
          <w:rPr>
            <w:rFonts w:eastAsia="SimSun"/>
          </w:rPr>
          <w:t>PSCell</w:t>
        </w:r>
        <w:proofErr w:type="spellEnd"/>
        <w:r>
          <w:rPr>
            <w:rFonts w:eastAsia="SimSun"/>
          </w:rPr>
          <w:t xml:space="preserve"> ID(s)</w:t>
        </w:r>
        <w:r>
          <w:rPr>
            <w:rFonts w:eastAsia="SimSun"/>
            <w:lang w:eastAsia="zh-CN"/>
          </w:rPr>
          <w:t xml:space="preserve">. For each prepared </w:t>
        </w:r>
        <w:proofErr w:type="spellStart"/>
        <w:r>
          <w:rPr>
            <w:rFonts w:eastAsia="SimSun"/>
            <w:lang w:eastAsia="zh-CN"/>
          </w:rPr>
          <w:t>PSCell</w:t>
        </w:r>
        <w:proofErr w:type="spellEnd"/>
        <w:r>
          <w:rPr>
            <w:rFonts w:eastAsia="SimSun"/>
            <w:lang w:eastAsia="zh-CN"/>
          </w:rPr>
          <w:t xml:space="preserve">, the candidate SN also decides </w:t>
        </w:r>
        <w:r>
          <w:t xml:space="preserve">the </w:t>
        </w:r>
        <w:r>
          <w:rPr>
            <w:rFonts w:eastAsia="SimSun" w:hint="eastAsia"/>
            <w:lang w:val="en-US" w:eastAsia="zh-CN"/>
          </w:rPr>
          <w:t xml:space="preserve">list of </w:t>
        </w:r>
        <w:proofErr w:type="spellStart"/>
        <w:r>
          <w:rPr>
            <w:rFonts w:eastAsia="SimSun" w:hint="eastAsia"/>
            <w:lang w:val="en-US" w:eastAsia="zh-CN"/>
          </w:rPr>
          <w:t>PSCell</w:t>
        </w:r>
        <w:proofErr w:type="spellEnd"/>
        <w:r>
          <w:rPr>
            <w:rFonts w:eastAsia="SimSun" w:hint="eastAsia"/>
            <w:lang w:val="en-US" w:eastAsia="zh-CN"/>
          </w:rPr>
          <w:t>(s</w:t>
        </w:r>
        <w:proofErr w:type="gramStart"/>
        <w:r>
          <w:rPr>
            <w:rFonts w:eastAsia="SimSun" w:hint="eastAsia"/>
            <w:lang w:val="en-US" w:eastAsia="zh-CN"/>
          </w:rPr>
          <w:t>)</w:t>
        </w:r>
        <w:proofErr w:type="gramEnd"/>
        <w:r>
          <w:rPr>
            <w:rFonts w:eastAsia="SimSun" w:hint="eastAsia"/>
            <w:lang w:val="en-US" w:eastAsia="zh-CN"/>
          </w:rPr>
          <w:t xml:space="preserve"> and associated </w:t>
        </w:r>
        <w:r>
          <w:t xml:space="preserve">execution conditions </w:t>
        </w:r>
        <w:r>
          <w:rPr>
            <w:rFonts w:eastAsia="SimSun" w:hint="eastAsia"/>
            <w:lang w:val="en-US" w:eastAsia="zh-CN"/>
          </w:rPr>
          <w:t xml:space="preserve">proposed </w:t>
        </w:r>
        <w:r>
          <w:t xml:space="preserve">for the </w:t>
        </w:r>
        <w:commentRangeStart w:id="1188"/>
        <w:del w:id="1189" w:author="LGE-Jaemin" w:date="2023-11-28T23:15:00Z">
          <w:r>
            <w:delText>following</w:delText>
          </w:r>
        </w:del>
      </w:ins>
      <w:commentRangeEnd w:id="1188"/>
      <w:r w:rsidR="007E6F22">
        <w:rPr>
          <w:rStyle w:val="CommentReference"/>
        </w:rPr>
        <w:commentReference w:id="1188"/>
      </w:r>
      <w:ins w:id="1190" w:author="Rapp_after#124" w:date="2023-11-22T10:57:00Z">
        <w:del w:id="1191" w:author="LGE-Jaemin" w:date="2023-11-28T23:15:00Z">
          <w:r>
            <w:delText xml:space="preserve"> </w:delText>
          </w:r>
        </w:del>
        <w:r>
          <w:t xml:space="preserve">execution of the subsequent CPAC.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r>
          <w:rPr>
            <w:rFonts w:eastAsia="SimSun" w:hint="eastAsia"/>
            <w:lang w:val="en-US" w:eastAsia="zh-CN"/>
          </w:rPr>
          <w:t>complete</w:t>
        </w:r>
        <w:r>
          <w:t xml:space="preserve"> or delta RRC configuration</w:t>
        </w:r>
        <w:r>
          <w:rPr>
            <w:rFonts w:eastAsia="SimSun" w:hint="eastAsia"/>
            <w:lang w:val="en-US" w:eastAsia="zh-CN"/>
          </w:rPr>
          <w:t xml:space="preserve"> </w:t>
        </w:r>
        <w:r>
          <w:rPr>
            <w:rFonts w:eastAsia="SimSun"/>
          </w:rPr>
          <w:t>with respect to the reference SCG configuration</w:t>
        </w:r>
        <w:r>
          <w:t>.</w:t>
        </w:r>
        <w:r>
          <w:rPr>
            <w:rFonts w:eastAsia="SimSun"/>
          </w:rPr>
          <w:t xml:space="preserve"> </w:t>
        </w:r>
        <w:r>
          <w:rPr>
            <w:rFonts w:eastAsia="SimSun" w:hint="eastAsia"/>
            <w:lang w:val="en-US" w:eastAsia="zh-CN"/>
          </w:rPr>
          <w:t xml:space="preserve">For the prepared </w:t>
        </w:r>
        <w:proofErr w:type="spellStart"/>
        <w:r>
          <w:rPr>
            <w:rFonts w:eastAsia="SimSun" w:hint="eastAsia"/>
            <w:lang w:val="en-US" w:eastAsia="zh-CN"/>
          </w:rPr>
          <w:t>PSCell</w:t>
        </w:r>
        <w:proofErr w:type="spellEnd"/>
        <w:r>
          <w:rPr>
            <w:rFonts w:eastAsia="SimSun" w:hint="eastAsia"/>
            <w:lang w:val="en-US" w:eastAsia="zh-CN"/>
          </w:rPr>
          <w:t xml:space="preserve">(s) and the proposed </w:t>
        </w:r>
        <w:proofErr w:type="spellStart"/>
        <w:r>
          <w:rPr>
            <w:rFonts w:eastAsia="SimSun" w:hint="eastAsia"/>
            <w:lang w:val="en-US" w:eastAsia="zh-CN"/>
          </w:rPr>
          <w:t>PSCell</w:t>
        </w:r>
        <w:proofErr w:type="spellEnd"/>
        <w:r>
          <w:rPr>
            <w:rFonts w:eastAsia="SimSun" w:hint="eastAsia"/>
            <w:lang w:val="en-US" w:eastAsia="zh-CN"/>
          </w:rPr>
          <w:t xml:space="preserve">(s) for the </w:t>
        </w:r>
        <w:del w:id="1192" w:author="LGE-Jaemin" w:date="2023-11-28T23:15:00Z">
          <w:r>
            <w:rPr>
              <w:rFonts w:eastAsia="SimSun" w:hint="eastAsia"/>
              <w:lang w:val="en-US" w:eastAsia="zh-CN"/>
            </w:rPr>
            <w:delText xml:space="preserve">following </w:delText>
          </w:r>
        </w:del>
        <w:r>
          <w:rPr>
            <w:rFonts w:eastAsia="SimSun" w:hint="eastAsia"/>
            <w:lang w:val="en-US" w:eastAsia="zh-CN"/>
          </w:rPr>
          <w:t>execution of the subsequent CPAC, t</w:t>
        </w:r>
        <w:r>
          <w:t xml:space="preserve">he </w:t>
        </w:r>
        <w:r>
          <w:rPr>
            <w:rFonts w:eastAsia="SimSun"/>
            <w:lang w:eastAsia="zh-CN"/>
          </w:rPr>
          <w:t xml:space="preserve">candidate </w:t>
        </w:r>
        <w:r>
          <w:t xml:space="preserve">SN can either accept or reject each of the candidate cells </w:t>
        </w:r>
      </w:ins>
      <w:ins w:id="1193" w:author="Rapp_after#124" w:date="2023-11-22T16:37:00Z">
        <w:r>
          <w:rPr>
            <w:rFonts w:eastAsia="SimSun" w:hint="eastAsia"/>
            <w:lang w:val="en-US" w:eastAsia="zh-CN"/>
          </w:rPr>
          <w:t>suggested by the source SN</w:t>
        </w:r>
      </w:ins>
      <w:ins w:id="1194" w:author="Rapp_after#124" w:date="2023-11-22T10:57:00Z">
        <w:r>
          <w:t xml:space="preserve">, i.e. it cannot </w:t>
        </w:r>
        <w:r>
          <w:rPr>
            <w:rFonts w:eastAsia="SimSun"/>
            <w:lang w:eastAsia="zh-CN"/>
          </w:rPr>
          <w:t>configure</w:t>
        </w:r>
        <w:r>
          <w:t xml:space="preserve"> any alternative candidates.</w:t>
        </w:r>
      </w:ins>
    </w:p>
    <w:p w14:paraId="7B4D9CE2" w14:textId="77777777" w:rsidR="00AE5DFE" w:rsidRDefault="009337B3">
      <w:pPr>
        <w:pStyle w:val="B1"/>
        <w:rPr>
          <w:ins w:id="1195" w:author="Rapp_after#124" w:date="2023-11-22T10:57:00Z"/>
        </w:rPr>
      </w:pPr>
      <w:ins w:id="1196" w:author="Rapp_after#124" w:date="2023-11-22T10:57:00Z">
        <w:r>
          <w:tab/>
          <w:t xml:space="preserve">The MN may select one of the candidate SN(s) </w:t>
        </w:r>
        <w:commentRangeStart w:id="1197"/>
        <w:r>
          <w:t xml:space="preserve">and requests providing the reference configuration </w:t>
        </w:r>
      </w:ins>
      <w:commentRangeEnd w:id="1197"/>
      <w:r w:rsidR="006F54B8">
        <w:rPr>
          <w:rStyle w:val="CommentReference"/>
        </w:rPr>
        <w:commentReference w:id="1197"/>
      </w:r>
      <w:ins w:id="1198" w:author="Rapp_after#124" w:date="2023-11-22T10:57:00Z">
        <w:r>
          <w:t>as part of the SN Addition procedure. Once obtained, the MN provides the reference configuration to other candidate SN(s).</w:t>
        </w:r>
      </w:ins>
    </w:p>
    <w:p w14:paraId="6B887DB7" w14:textId="77777777" w:rsidR="00AE5DFE" w:rsidRDefault="009337B3">
      <w:pPr>
        <w:pStyle w:val="NO"/>
        <w:rPr>
          <w:ins w:id="1199" w:author="Rapp_after#124" w:date="2023-11-22T10:57:00Z"/>
          <w:rFonts w:eastAsia="SimSun"/>
          <w:lang w:eastAsia="zh-CN"/>
        </w:rPr>
      </w:pPr>
      <w:ins w:id="1200" w:author="Rapp_after#124" w:date="2023-11-22T10:57:00Z">
        <w:r>
          <w:t xml:space="preserve">NOTE </w:t>
        </w:r>
      </w:ins>
      <w:ins w:id="1201" w:author="Rapp_after#124" w:date="2023-11-22T11:12:00Z">
        <w:r>
          <w:rPr>
            <w:rFonts w:eastAsia="SimSun" w:hint="eastAsia"/>
            <w:lang w:val="en-US" w:eastAsia="zh-CN"/>
          </w:rPr>
          <w:t>1</w:t>
        </w:r>
      </w:ins>
      <w:ins w:id="1202" w:author="Rapp_after#124" w:date="2023-11-22T10:57:00Z">
        <w:r>
          <w:t>:</w:t>
        </w:r>
        <w:r>
          <w:rPr>
            <w:rFonts w:eastAsiaTheme="minorEastAsia"/>
            <w:lang w:eastAsia="zh-CN"/>
          </w:rPr>
          <w:tab/>
        </w:r>
      </w:ins>
      <w:ins w:id="1203" w:author="Rapp_after#124" w:date="2023-11-22T11:14:00Z">
        <w:r>
          <w:rPr>
            <w:rFonts w:eastAsiaTheme="minorEastAsia" w:hint="eastAsia"/>
            <w:lang w:val="en-US" w:eastAsia="zh-CN"/>
          </w:rPr>
          <w:t>T</w:t>
        </w:r>
      </w:ins>
      <w:ins w:id="1204" w:author="Rapp_after#124" w:date="2023-11-22T10:57:00Z">
        <w:r>
          <w:t>he MN may trigger the MN-initiated SN Modification procedure (to the source SN) to request a reference configuration for the subsequent CPAC</w:t>
        </w:r>
      </w:ins>
      <w:ins w:id="1205" w:author="Rapp_after#124" w:date="2023-11-22T17:02:00Z">
        <w:r>
          <w:rPr>
            <w:rFonts w:eastAsia="SimSun" w:hint="eastAsia"/>
            <w:lang w:val="en-US" w:eastAsia="zh-CN"/>
          </w:rPr>
          <w:t xml:space="preserve"> </w:t>
        </w:r>
      </w:ins>
      <w:ins w:id="1206" w:author="Rapp_after#124" w:date="2023-11-22T10:57:00Z">
        <w:r>
          <w:t xml:space="preserve">before step </w:t>
        </w:r>
      </w:ins>
      <w:ins w:id="1207" w:author="Rapp_after#124" w:date="2023-11-22T11:15:00Z">
        <w:r>
          <w:rPr>
            <w:rFonts w:eastAsia="SimSun" w:hint="eastAsia"/>
            <w:lang w:val="en-US" w:eastAsia="zh-CN"/>
          </w:rPr>
          <w:t>2</w:t>
        </w:r>
      </w:ins>
      <w:ins w:id="1208" w:author="Rapp_after#124" w:date="2023-11-22T10:57:00Z">
        <w:r>
          <w:t>.</w:t>
        </w:r>
      </w:ins>
    </w:p>
    <w:p w14:paraId="6E4BB9CF" w14:textId="77777777" w:rsidR="00AE5DFE" w:rsidRDefault="009337B3">
      <w:pPr>
        <w:pStyle w:val="NO"/>
        <w:rPr>
          <w:ins w:id="1209" w:author="Rapp_after#124" w:date="2023-11-22T10:57:00Z"/>
          <w:rFonts w:eastAsia="SimSun"/>
          <w:lang w:eastAsia="zh-CN"/>
        </w:rPr>
      </w:pPr>
      <w:ins w:id="1210" w:author="Rapp_after#124" w:date="2023-11-22T10:57:00Z">
        <w:r>
          <w:t xml:space="preserve">NOTE </w:t>
        </w:r>
      </w:ins>
      <w:ins w:id="1211" w:author="Rapp_after#124" w:date="2023-11-22T11:16:00Z">
        <w:r>
          <w:rPr>
            <w:rFonts w:eastAsia="SimSun" w:hint="eastAsia"/>
            <w:lang w:val="en-US" w:eastAsia="zh-CN"/>
          </w:rPr>
          <w:t>2</w:t>
        </w:r>
      </w:ins>
      <w:ins w:id="1212"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213" w:author="LGE-Jaemin" w:date="2023-11-28T23:22:00Z">
        <w:r>
          <w:t xml:space="preserve"> </w:t>
        </w:r>
        <w:commentRangeStart w:id="1214"/>
        <w:r>
          <w:t>and the source SN</w:t>
        </w:r>
        <w:commentRangeEnd w:id="1214"/>
        <w:r>
          <w:rPr>
            <w:rStyle w:val="CommentReference"/>
          </w:rPr>
          <w:commentReference w:id="1214"/>
        </w:r>
      </w:ins>
      <w:ins w:id="1215" w:author="Rapp_after#124" w:date="2023-11-22T10:57:00Z">
        <w:r>
          <w:t>.</w:t>
        </w:r>
      </w:ins>
    </w:p>
    <w:p w14:paraId="066386E6" w14:textId="77777777" w:rsidR="00AE5DFE" w:rsidRDefault="009337B3">
      <w:pPr>
        <w:pStyle w:val="B1"/>
        <w:rPr>
          <w:ins w:id="1216" w:author="Rapp_after#124" w:date="2023-11-22T10:57:00Z"/>
        </w:rPr>
      </w:pPr>
      <w:ins w:id="1217" w:author="Rapp_after#124" w:date="2023-11-22T11:16:00Z">
        <w:r>
          <w:rPr>
            <w:rFonts w:eastAsia="SimSun" w:hint="eastAsia"/>
            <w:lang w:val="en-US" w:eastAsia="zh-CN"/>
          </w:rPr>
          <w:t>6</w:t>
        </w:r>
      </w:ins>
      <w:ins w:id="1218" w:author="Rapp_after#124" w:date="2023-11-22T10:57:00Z">
        <w:r>
          <w:t>.</w:t>
        </w:r>
        <w:r>
          <w:tab/>
        </w:r>
        <w:r>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 to the </w:t>
        </w:r>
        <w:r>
          <w:rPr>
            <w:rFonts w:eastAsia="SimSun"/>
            <w:lang w:eastAsia="zh-CN"/>
          </w:rPr>
          <w:t xml:space="preserve">candidate </w:t>
        </w:r>
        <w:r>
          <w:t>SN</w:t>
        </w:r>
        <w:r>
          <w:rPr>
            <w:rFonts w:eastAsia="SimSun"/>
            <w:lang w:eastAsia="zh-CN"/>
          </w:rPr>
          <w:t>(s)</w:t>
        </w:r>
        <w:r>
          <w:t>.</w:t>
        </w:r>
      </w:ins>
    </w:p>
    <w:p w14:paraId="333ADE5A" w14:textId="77777777" w:rsidR="00AE5DFE" w:rsidRDefault="009337B3">
      <w:pPr>
        <w:pStyle w:val="B1"/>
        <w:rPr>
          <w:ins w:id="1219" w:author="Rapp_after#124" w:date="2023-11-22T10:57:00Z"/>
          <w:rFonts w:eastAsia="DengXian"/>
          <w:lang w:eastAsia="zh-CN"/>
        </w:rPr>
      </w:pPr>
      <w:ins w:id="1220" w:author="Rapp_after#124" w:date="2023-11-22T11:16:00Z">
        <w:r>
          <w:rPr>
            <w:rFonts w:eastAsia="SimSun" w:hint="eastAsia"/>
            <w:lang w:val="en-US" w:eastAsia="zh-CN"/>
          </w:rPr>
          <w:t>7</w:t>
        </w:r>
      </w:ins>
      <w:ins w:id="1221" w:author="Rapp_after#124" w:date="2023-11-22T10:57:00Z">
        <w:r>
          <w:t>/</w:t>
        </w:r>
      </w:ins>
      <w:ins w:id="1222" w:author="Rapp_after#124" w:date="2023-11-22T11:16:00Z">
        <w:r>
          <w:rPr>
            <w:rFonts w:eastAsia="SimSun" w:hint="eastAsia"/>
            <w:lang w:val="en-US" w:eastAsia="zh-CN"/>
          </w:rPr>
          <w:t>8</w:t>
        </w:r>
      </w:ins>
      <w:ins w:id="1223" w:author="Rapp_after#124" w:date="2023-11-22T10:57:00Z">
        <w:r>
          <w:t>.</w:t>
        </w:r>
        <w:r>
          <w:tab/>
          <w:t xml:space="preserve">If the lists of prepared </w:t>
        </w:r>
        <w:proofErr w:type="spellStart"/>
        <w:r>
          <w:t>PSCells</w:t>
        </w:r>
        <w:proofErr w:type="spellEnd"/>
        <w:r>
          <w:t xml:space="preserve"> received from the candidate SN(s) in steps </w:t>
        </w:r>
      </w:ins>
      <w:ins w:id="1224" w:author="Rapp_after#124" w:date="2023-11-22T11:17:00Z">
        <w:r>
          <w:rPr>
            <w:rFonts w:eastAsia="SimSun" w:hint="eastAsia"/>
            <w:lang w:val="en-US" w:eastAsia="zh-CN"/>
          </w:rPr>
          <w:t>3</w:t>
        </w:r>
      </w:ins>
      <w:ins w:id="1225" w:author="Rapp_after#124" w:date="2023-11-22T10:57:00Z">
        <w:r>
          <w:t xml:space="preserve"> and </w:t>
        </w:r>
      </w:ins>
      <w:ins w:id="1226" w:author="Rapp_after#124" w:date="2023-11-22T11:17:00Z">
        <w:r>
          <w:rPr>
            <w:rFonts w:eastAsia="SimSun" w:hint="eastAsia"/>
            <w:lang w:val="en-US" w:eastAsia="zh-CN"/>
          </w:rPr>
          <w:t>5</w:t>
        </w:r>
      </w:ins>
      <w:ins w:id="1227" w:author="Rapp_after#124" w:date="2023-11-22T10:57:00Z">
        <w:r>
          <w:t xml:space="preserve"> are different than the lists of proposed </w:t>
        </w:r>
        <w:proofErr w:type="spellStart"/>
        <w:r>
          <w:t>PSCells</w:t>
        </w:r>
        <w:proofErr w:type="spellEnd"/>
        <w:r>
          <w:t xml:space="preserve">, </w:t>
        </w:r>
      </w:ins>
      <w:ins w:id="1228" w:author="Rapp_after#124" w:date="2023-11-22T11:17:00Z">
        <w:r>
          <w:rPr>
            <w:rFonts w:eastAsia="SimSun" w:hint="eastAsia"/>
            <w:lang w:val="en-US" w:eastAsia="zh-CN"/>
          </w:rPr>
          <w:t xml:space="preserve">e.g., when not all </w:t>
        </w:r>
      </w:ins>
      <w:ins w:id="1229" w:author="Rapp_after#124" w:date="2023-11-22T11:18:00Z">
        <w:r>
          <w:rPr>
            <w:rFonts w:eastAsia="SimSun" w:hint="eastAsia"/>
            <w:lang w:val="en-US" w:eastAsia="zh-CN"/>
          </w:rPr>
          <w:t>proposed</w:t>
        </w:r>
      </w:ins>
      <w:ins w:id="1230" w:author="Rapp_after#124" w:date="2023-11-22T11:17:00Z">
        <w:r>
          <w:rPr>
            <w:rFonts w:eastAsia="SimSun" w:hint="eastAsia"/>
            <w:lang w:val="en-US" w:eastAsia="zh-CN"/>
          </w:rPr>
          <w:t xml:space="preserve"> </w:t>
        </w:r>
        <w:proofErr w:type="spellStart"/>
        <w:r>
          <w:rPr>
            <w:rFonts w:eastAsia="SimSun" w:hint="eastAsia"/>
            <w:lang w:val="en-US" w:eastAsia="zh-CN"/>
          </w:rPr>
          <w:t>PSCells</w:t>
        </w:r>
        <w:proofErr w:type="spellEnd"/>
        <w:r>
          <w:rPr>
            <w:rFonts w:eastAsia="SimSun" w:hint="eastAsia"/>
            <w:lang w:val="en-US" w:eastAsia="zh-CN"/>
          </w:rPr>
          <w:t xml:space="preserve"> were accepted by the candidate SN(s)</w:t>
        </w:r>
      </w:ins>
      <w:ins w:id="1231" w:author="Rapp_after#124" w:date="2023-11-29T18:25:00Z">
        <w:r>
          <w:rPr>
            <w:rFonts w:eastAsia="SimSun" w:hint="eastAsia"/>
            <w:lang w:val="en-US" w:eastAsia="zh-CN"/>
          </w:rPr>
          <w:t>,</w:t>
        </w:r>
      </w:ins>
      <w:ins w:id="1232" w:author="Rapp_after#124" w:date="2023-11-22T11:17:00Z">
        <w:r>
          <w:rPr>
            <w:rFonts w:eastAsia="SimSun" w:hint="eastAsia"/>
            <w:lang w:val="en-US" w:eastAsia="zh-CN"/>
          </w:rPr>
          <w:t xml:space="preserve"> </w:t>
        </w:r>
      </w:ins>
      <w:ins w:id="1233" w:author="Rapp_after#124" w:date="2023-11-22T10:57:00Z">
        <w:r>
          <w:t xml:space="preserve">the MN </w:t>
        </w:r>
      </w:ins>
      <w:ins w:id="1234" w:author="LGE-Jaemin" w:date="2023-11-28T23:24:00Z">
        <w:r>
          <w:t xml:space="preserve">may </w:t>
        </w:r>
      </w:ins>
      <w:ins w:id="1235" w:author="Rapp_after#124" w:date="2023-11-22T10:57:00Z">
        <w:r>
          <w:t>initiate</w:t>
        </w:r>
        <w:del w:id="1236" w:author="LGE-Jaemin" w:date="2023-11-28T23:24:00Z">
          <w:r>
            <w:delText>s</w:delText>
          </w:r>
        </w:del>
        <w:r>
          <w:t xml:space="preserve"> the SN Modification procedures towards </w:t>
        </w:r>
      </w:ins>
      <w:ins w:id="1237" w:author="LGE-Jaemin" w:date="2023-11-28T23:24:00Z">
        <w:r>
          <w:t xml:space="preserve">the </w:t>
        </w:r>
      </w:ins>
      <w:ins w:id="1238" w:author="Rapp_after#124" w:date="2023-11-22T11:19:00Z">
        <w:r>
          <w:rPr>
            <w:rFonts w:eastAsia="SimSun" w:hint="eastAsia"/>
            <w:lang w:val="en-US" w:eastAsia="zh-CN"/>
          </w:rPr>
          <w:t xml:space="preserve">source SN and </w:t>
        </w:r>
      </w:ins>
      <w:ins w:id="1239" w:author="Rapp_after#124" w:date="2023-11-22T10:57:00Z">
        <w:r>
          <w:t xml:space="preserve">all </w:t>
        </w:r>
      </w:ins>
      <w:ins w:id="1240" w:author="LGE-Jaemin" w:date="2023-11-28T23:26:00Z">
        <w:r>
          <w:t xml:space="preserve">the </w:t>
        </w:r>
      </w:ins>
      <w:ins w:id="1241" w:author="Rapp_after#124" w:date="2023-11-22T10:57:00Z">
        <w:r>
          <w:t xml:space="preserve">candidate SN(s) to inform them about the updated lists of prepared </w:t>
        </w:r>
        <w:proofErr w:type="spellStart"/>
        <w:r>
          <w:t>PSCells</w:t>
        </w:r>
        <w:proofErr w:type="spellEnd"/>
        <w:r>
          <w:t xml:space="preserve"> in </w:t>
        </w:r>
      </w:ins>
      <w:ins w:id="1242" w:author="LGE-Jaemin" w:date="2023-11-28T23:26:00Z">
        <w:r>
          <w:t xml:space="preserve">other </w:t>
        </w:r>
      </w:ins>
      <w:ins w:id="1243" w:author="Rapp_after#124" w:date="2023-11-22T10:57:00Z">
        <w:r>
          <w:t>candidate SN(s).</w:t>
        </w:r>
        <w:r>
          <w:rPr>
            <w:rFonts w:eastAsia="SimSun" w:hint="eastAsia"/>
            <w:lang w:val="en-US" w:eastAsia="zh-CN"/>
          </w:rPr>
          <w:t xml:space="preserve"> </w:t>
        </w:r>
        <w:commentRangeStart w:id="1244"/>
        <w:r>
          <w:rPr>
            <w:rFonts w:eastAsia="SimSun" w:hint="eastAsia"/>
            <w:lang w:val="en-US" w:eastAsia="zh-CN"/>
          </w:rPr>
          <w:t xml:space="preserve">If requested, </w:t>
        </w:r>
      </w:ins>
      <w:ins w:id="1245" w:author="LGE-Jaemin" w:date="2023-11-28T23:27:00Z">
        <w:r>
          <w:rPr>
            <w:rFonts w:eastAsia="SimSun"/>
            <w:lang w:val="en-US" w:eastAsia="zh-CN"/>
          </w:rPr>
          <w:t xml:space="preserve">the source SN </w:t>
        </w:r>
        <w:commentRangeEnd w:id="1244"/>
        <w:r>
          <w:rPr>
            <w:rStyle w:val="CommentReference"/>
          </w:rPr>
          <w:commentReference w:id="1244"/>
        </w:r>
        <w:r>
          <w:rPr>
            <w:rFonts w:eastAsia="SimSun"/>
            <w:lang w:val="en-US" w:eastAsia="zh-CN"/>
          </w:rPr>
          <w:t xml:space="preserve">or </w:t>
        </w:r>
      </w:ins>
      <w:ins w:id="1246" w:author="Rapp_after#124" w:date="2023-11-22T10:57:00Z">
        <w:r>
          <w:rPr>
            <w:rFonts w:eastAsia="SimSun" w:hint="eastAsia"/>
            <w:lang w:val="en-US" w:eastAsia="zh-CN"/>
          </w:rPr>
          <w:t xml:space="preserve">the candidate SN(s) sends an SN Modification Request Acknowledge message and if needed, provides the updated candidate SCG configurations and/or the execution conditions for the </w:t>
        </w:r>
        <w:del w:id="1247" w:author="LGE-Jaemin" w:date="2023-11-28T23:24:00Z">
          <w:r>
            <w:rPr>
              <w:rFonts w:eastAsia="SimSun" w:hint="eastAsia"/>
              <w:lang w:val="en-US" w:eastAsia="zh-CN"/>
            </w:rPr>
            <w:delText xml:space="preserve">following </w:delText>
          </w:r>
        </w:del>
        <w:r>
          <w:rPr>
            <w:rFonts w:eastAsia="SimSun" w:hint="eastAsia"/>
            <w:lang w:val="en-US" w:eastAsia="zh-CN"/>
          </w:rPr>
          <w:t xml:space="preserve">execution of the subsequent CPAC for the prepared </w:t>
        </w:r>
        <w:proofErr w:type="spellStart"/>
        <w:r>
          <w:rPr>
            <w:rFonts w:eastAsia="SimSun" w:hint="eastAsia"/>
            <w:lang w:val="en-US" w:eastAsia="zh-CN"/>
          </w:rPr>
          <w:t>PSCell</w:t>
        </w:r>
        <w:proofErr w:type="spellEnd"/>
        <w:r>
          <w:rPr>
            <w:rFonts w:eastAsia="SimSun" w:hint="eastAsia"/>
            <w:lang w:val="en-US" w:eastAsia="zh-CN"/>
          </w:rPr>
          <w:t xml:space="preserve"> to the MN.</w:t>
        </w:r>
        <w:r>
          <w:t xml:space="preserve"> </w:t>
        </w:r>
      </w:ins>
    </w:p>
    <w:p w14:paraId="2BC33A65" w14:textId="77777777" w:rsidR="00AE5DFE" w:rsidRDefault="009337B3">
      <w:pPr>
        <w:pStyle w:val="B1"/>
        <w:rPr>
          <w:ins w:id="1248" w:author="Rapp_after#124" w:date="2023-11-22T10:57:00Z"/>
          <w:rFonts w:eastAsia="SimSun"/>
          <w:lang w:eastAsia="zh-CN"/>
        </w:rPr>
      </w:pPr>
      <w:ins w:id="1249" w:author="Rapp_after#124" w:date="2023-11-22T11:21:00Z">
        <w:r>
          <w:rPr>
            <w:rFonts w:eastAsia="DengXian" w:hint="eastAsia"/>
            <w:lang w:val="en-US" w:eastAsia="zh-CN"/>
          </w:rPr>
          <w:t>9</w:t>
        </w:r>
      </w:ins>
      <w:ins w:id="1250" w:author="Rapp_after#124" w:date="2023-11-22T10:57:00Z">
        <w:r>
          <w:t>.</w:t>
        </w:r>
        <w:r>
          <w:tab/>
        </w:r>
        <w:r>
          <w:rPr>
            <w:rFonts w:eastAsia="SimSun"/>
          </w:rPr>
          <w:t xml:space="preserve">The MN sends to the UE an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proofErr w:type="spellStart"/>
        <w:r>
          <w:rPr>
            <w:rFonts w:eastAsia="SimSun"/>
            <w:i/>
            <w:lang w:eastAsia="zh-CN"/>
          </w:rPr>
          <w:t>RRCR</w:t>
        </w:r>
        <w:r>
          <w:rPr>
            <w:rFonts w:eastAsia="SimSun"/>
            <w:i/>
          </w:rPr>
          <w:t>econfiguration</w:t>
        </w:r>
        <w:proofErr w:type="spellEnd"/>
        <w:r>
          <w:rPr>
            <w:rFonts w:eastAsia="SimSun"/>
            <w:i/>
          </w:rPr>
          <w:t>*</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proofErr w:type="spellStart"/>
        <w:r>
          <w:rPr>
            <w:rFonts w:eastAsia="SimSun"/>
            <w:i/>
          </w:rPr>
          <w:t>RRC</w:t>
        </w:r>
        <w:r>
          <w:rPr>
            <w:rFonts w:eastAsia="SimSun"/>
            <w:i/>
            <w:lang w:eastAsia="zh-CN"/>
          </w:rPr>
          <w:t>R</w:t>
        </w:r>
        <w:r>
          <w:rPr>
            <w:rFonts w:eastAsia="SimSun"/>
            <w:i/>
          </w:rPr>
          <w:t>econfiguration</w:t>
        </w:r>
        <w:proofErr w:type="spellEnd"/>
        <w:r>
          <w:rPr>
            <w:rFonts w:eastAsia="SimSun"/>
            <w:i/>
          </w:rPr>
          <w:t xml:space="preserve">* </w:t>
        </w:r>
        <w:r>
          <w:rPr>
            <w:rFonts w:eastAsia="SimSun"/>
          </w:rPr>
          <w:t>message</w:t>
        </w:r>
        <w:r>
          <w:rPr>
            <w:rFonts w:eastAsia="SimSun"/>
            <w:i/>
          </w:rPr>
          <w:t xml:space="preserve"> </w:t>
        </w:r>
        <w:r>
          <w:rPr>
            <w:rFonts w:eastAsia="SimSun"/>
            <w:lang w:eastAsia="zh-CN"/>
          </w:rPr>
          <w:t xml:space="preserve">contains the SCG configuration in the </w:t>
        </w:r>
        <w:proofErr w:type="spellStart"/>
        <w:r>
          <w:rPr>
            <w:rFonts w:eastAsia="SimSun"/>
            <w:i/>
          </w:rPr>
          <w:t>RRCReconfiguration</w:t>
        </w:r>
        <w:proofErr w:type="spellEnd"/>
        <w:r>
          <w:rPr>
            <w:rFonts w:eastAsia="SimSun"/>
            <w:i/>
          </w:rPr>
          <w:t>**</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w:t>
        </w:r>
      </w:ins>
      <w:ins w:id="1251" w:author="Rapp_after#124" w:date="2023-11-22T11:21:00Z">
        <w:r>
          <w:rPr>
            <w:rFonts w:eastAsia="SimSun" w:hint="eastAsia"/>
            <w:lang w:val="en-US" w:eastAsia="zh-CN"/>
          </w:rPr>
          <w:t>3</w:t>
        </w:r>
      </w:ins>
      <w:ins w:id="1252" w:author="Rapp_after#124" w:date="2023-11-22T10:57:00Z">
        <w:r>
          <w:rPr>
            <w:rFonts w:eastAsia="SimSun"/>
            <w:lang w:eastAsia="zh-CN"/>
          </w:rPr>
          <w:t xml:space="preserve"> and </w:t>
        </w:r>
      </w:ins>
      <w:ins w:id="1253" w:author="Rapp_after#124" w:date="2023-11-22T11:22:00Z">
        <w:r>
          <w:rPr>
            <w:rFonts w:eastAsia="SimSun" w:hint="eastAsia"/>
            <w:lang w:val="en-US" w:eastAsia="zh-CN"/>
          </w:rPr>
          <w:t>5</w:t>
        </w:r>
      </w:ins>
      <w:ins w:id="1254" w:author="Rapp_after#124" w:date="2023-11-22T10:57:00Z">
        <w:r>
          <w:rPr>
            <w:rFonts w:eastAsia="SimSun"/>
            <w:lang w:eastAsia="zh-CN"/>
          </w:rPr>
          <w:t xml:space="preserve">, </w:t>
        </w:r>
        <w:r>
          <w:rPr>
            <w:rFonts w:eastAsia="SimSun"/>
          </w:rPr>
          <w:t>and possibly an MCG configuration</w:t>
        </w:r>
        <w:r>
          <w:rPr>
            <w:rFonts w:eastAsia="SimSun"/>
            <w:lang w:eastAsia="zh-CN"/>
          </w:rPr>
          <w:t xml:space="preserve">. Besides, the </w:t>
        </w:r>
        <w:proofErr w:type="spellStart"/>
        <w:r>
          <w:rPr>
            <w:rFonts w:eastAsia="SimSun"/>
            <w:i/>
          </w:rPr>
          <w:t>RRC</w:t>
        </w:r>
        <w:r>
          <w:rPr>
            <w:rFonts w:eastAsia="SimSun"/>
            <w:i/>
            <w:lang w:eastAsia="zh-CN"/>
          </w:rPr>
          <w:t>R</w:t>
        </w:r>
        <w:r>
          <w:rPr>
            <w:rFonts w:eastAsia="SimSun"/>
            <w:i/>
          </w:rPr>
          <w:t>econfiguration</w:t>
        </w:r>
        <w:proofErr w:type="spellEnd"/>
        <w:r>
          <w:rPr>
            <w:rFonts w:eastAsia="SimSun"/>
          </w:rPr>
          <w:t xml:space="preserve"> message </w:t>
        </w:r>
        <w:r>
          <w:rPr>
            <w:rFonts w:eastAsia="SimSun"/>
            <w:lang w:eastAsia="zh-CN"/>
          </w:rPr>
          <w:t xml:space="preserve">can also include an updated MCG configuration, </w:t>
        </w:r>
      </w:ins>
      <w:ins w:id="1255" w:author="Rapp_after#124" w:date="2023-11-22T11:22:00Z">
        <w:r>
          <w:rPr>
            <w:rFonts w:eastAsia="SimSun"/>
            <w:lang w:eastAsia="zh-CN"/>
          </w:rPr>
          <w:t xml:space="preserve">as well as the NR </w:t>
        </w:r>
        <w:proofErr w:type="spellStart"/>
        <w:r>
          <w:rPr>
            <w:rFonts w:eastAsia="SimSun"/>
            <w:i/>
            <w:lang w:eastAsia="zh-CN"/>
          </w:rPr>
          <w:t>RRCReconfiguration</w:t>
        </w:r>
        <w:proofErr w:type="spellEnd"/>
        <w:r>
          <w:rPr>
            <w:rFonts w:eastAsia="SimSun"/>
            <w:i/>
            <w:lang w:eastAsia="zh-CN"/>
          </w:rPr>
          <w:t>**</w:t>
        </w:r>
        <w:r>
          <w:rPr>
            <w:rFonts w:eastAsia="SimSun"/>
            <w:lang w:eastAsia="zh-CN"/>
          </w:rPr>
          <w:t xml:space="preserve">* message generated by the source </w:t>
        </w:r>
        <w:r>
          <w:rPr>
            <w:rFonts w:eastAsia="SimSun"/>
            <w:lang w:eastAsia="zh-CN"/>
          </w:rPr>
          <w:t>SN, e.g., to configure the required conditional measurements.</w:t>
        </w:r>
      </w:ins>
      <w:ins w:id="1256" w:author="Rapp_after#124" w:date="2023-11-22T10:57:00Z">
        <w:r>
          <w:rPr>
            <w:rFonts w:eastAsia="SimSun" w:hint="eastAsia"/>
            <w:lang w:val="en-US" w:eastAsia="zh-CN"/>
          </w:rPr>
          <w:t xml:space="preserve"> T</w:t>
        </w:r>
        <w:r>
          <w:rPr>
            <w:rFonts w:eastAsia="SimSun" w:hint="eastAsia"/>
            <w:lang w:eastAsia="zh-CN"/>
          </w:rPr>
          <w:t xml:space="preserve">he </w:t>
        </w:r>
        <w:proofErr w:type="spellStart"/>
        <w:r>
          <w:rPr>
            <w:rFonts w:eastAsia="SimSun" w:hint="eastAsia"/>
            <w:i/>
            <w:iCs/>
            <w:lang w:eastAsia="zh-CN"/>
          </w:rPr>
          <w:t>RRCReconfiguration</w:t>
        </w:r>
        <w:proofErr w:type="spellEnd"/>
        <w:r>
          <w:rPr>
            <w:rFonts w:eastAsia="SimSun" w:hint="eastAsia"/>
            <w:lang w:eastAsia="zh-CN"/>
          </w:rPr>
          <w:t xml:space="preserve"> message </w:t>
        </w:r>
      </w:ins>
      <w:ins w:id="1257" w:author="Rapp_after#124" w:date="2023-11-22T11:23:00Z">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ins>
      <w:ins w:id="1258" w:author="Rapp_after#124" w:date="2023-11-22T10:57:00Z">
        <w:r>
          <w:rPr>
            <w:rFonts w:eastAsia="SimSun" w:hint="eastAsia"/>
            <w:lang w:eastAsia="zh-CN"/>
          </w:rPr>
          <w:t>may also include a reference configuration.</w:t>
        </w:r>
      </w:ins>
    </w:p>
    <w:p w14:paraId="7BA3F726" w14:textId="77777777" w:rsidR="00AE5DFE" w:rsidRDefault="009337B3">
      <w:pPr>
        <w:pStyle w:val="B1"/>
        <w:rPr>
          <w:ins w:id="1259" w:author="Rapp_after#124" w:date="2023-11-22T11:25:00Z"/>
        </w:rPr>
      </w:pPr>
      <w:ins w:id="1260" w:author="Rapp_after#124" w:date="2023-11-22T11:24:00Z">
        <w:r>
          <w:rPr>
            <w:rFonts w:eastAsia="SimSun" w:hint="eastAsia"/>
            <w:lang w:val="en-US" w:eastAsia="zh-CN"/>
          </w:rPr>
          <w:t>10</w:t>
        </w:r>
      </w:ins>
      <w:ins w:id="1261" w:author="Rapp_after#124" w:date="2023-11-22T10:57:00Z">
        <w:r>
          <w:rPr>
            <w:rFonts w:eastAsia="SimSun"/>
            <w:lang w:eastAsia="zh-CN"/>
          </w:rPr>
          <w:t>.</w:t>
        </w:r>
        <w:r>
          <w:rPr>
            <w:rFonts w:eastAsia="SimSun"/>
            <w:lang w:eastAsia="zh-CN"/>
          </w:rPr>
          <w:tab/>
          <w:t>T</w:t>
        </w:r>
        <w:r>
          <w:rPr>
            <w:rFonts w:eastAsia="SimSun"/>
          </w:rPr>
          <w:t xml:space="preserve">he UE applies the </w:t>
        </w:r>
        <w:proofErr w:type="spellStart"/>
        <w:r>
          <w:rPr>
            <w:rFonts w:eastAsia="SimSun"/>
            <w:i/>
          </w:rPr>
          <w:t>RRC</w:t>
        </w:r>
        <w:r>
          <w:rPr>
            <w:rFonts w:eastAsia="SimSun"/>
            <w:i/>
            <w:lang w:eastAsia="zh-CN"/>
          </w:rPr>
          <w:t>R</w:t>
        </w:r>
        <w:r>
          <w:rPr>
            <w:rFonts w:eastAsia="SimSun"/>
            <w:i/>
          </w:rPr>
          <w:t>econfiguration</w:t>
        </w:r>
        <w:proofErr w:type="spellEnd"/>
        <w:r>
          <w:rPr>
            <w:rFonts w:eastAsia="SimSun"/>
            <w:lang w:eastAsia="zh-CN"/>
          </w:rPr>
          <w:t xml:space="preserve"> message received in step </w:t>
        </w:r>
      </w:ins>
      <w:ins w:id="1262" w:author="Rapp_after#124" w:date="2023-11-22T11:24:00Z">
        <w:r>
          <w:rPr>
            <w:rFonts w:eastAsia="SimSun" w:hint="eastAsia"/>
            <w:lang w:val="en-US" w:eastAsia="zh-CN"/>
          </w:rPr>
          <w:t>9</w:t>
        </w:r>
      </w:ins>
      <w:ins w:id="1263" w:author="Rapp_after#124" w:date="2023-11-22T10:57: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proofErr w:type="spellStart"/>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proofErr w:type="spellEnd"/>
        <w:r>
          <w:rPr>
            <w:rFonts w:eastAsia="SimSun"/>
          </w:rPr>
          <w:t xml:space="preserve"> message</w:t>
        </w:r>
      </w:ins>
      <w:ins w:id="1264" w:author="Rapp_after#124" w:date="2023-11-22T11:25:00Z">
        <w:r>
          <w:rPr>
            <w:rFonts w:eastAsia="SimSun"/>
            <w:lang w:eastAsia="zh-CN"/>
          </w:rPr>
          <w:t xml:space="preserve">, which can include an NR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w:t>
        </w:r>
      </w:ins>
      <w:ins w:id="1265" w:author="Rapp_after#124" w:date="2023-11-22T10:57:00Z">
        <w:r>
          <w:t xml:space="preserve"> In case the UE is unable to comply with (part of) the configuration included in the </w:t>
        </w:r>
        <w:proofErr w:type="spellStart"/>
        <w:r>
          <w:rPr>
            <w:i/>
          </w:rPr>
          <w:t>RRC</w:t>
        </w:r>
        <w:r>
          <w:rPr>
            <w:rFonts w:eastAsia="SimSun"/>
            <w:i/>
            <w:lang w:eastAsia="zh-CN"/>
          </w:rPr>
          <w:t>R</w:t>
        </w:r>
        <w:r>
          <w:rPr>
            <w:i/>
          </w:rPr>
          <w:t>econfiguration</w:t>
        </w:r>
        <w:proofErr w:type="spellEnd"/>
        <w:r>
          <w:t xml:space="preserve"> message, it performs the reconfiguration failure procedure.</w:t>
        </w:r>
      </w:ins>
    </w:p>
    <w:p w14:paraId="5C4D716D" w14:textId="77777777" w:rsidR="00AE5DFE" w:rsidRDefault="009337B3">
      <w:pPr>
        <w:pStyle w:val="B1"/>
        <w:rPr>
          <w:ins w:id="1266" w:author="Rapp_after#124" w:date="2023-11-22T11:25:00Z"/>
          <w:rFonts w:eastAsia="SimSun"/>
          <w:lang w:eastAsia="zh-CN"/>
        </w:rPr>
      </w:pPr>
      <w:ins w:id="1267" w:author="Rapp_after#124" w:date="2023-11-22T11:25:00Z">
        <w:r>
          <w:rPr>
            <w:rFonts w:eastAsia="SimSun" w:hint="eastAsia"/>
            <w:lang w:val="en-US" w:eastAsia="zh-CN"/>
          </w:rPr>
          <w:lastRenderedPageBreak/>
          <w:t>11</w:t>
        </w:r>
      </w:ins>
      <w:commentRangeStart w:id="1268"/>
      <w:ins w:id="1269" w:author="LGE-Jaemin" w:date="2023-11-28T23:33:00Z">
        <w:r>
          <w:rPr>
            <w:rFonts w:eastAsia="SimSun"/>
            <w:lang w:val="en-US" w:eastAsia="zh-CN"/>
          </w:rPr>
          <w:t>/12</w:t>
        </w:r>
        <w:commentRangeEnd w:id="1268"/>
        <w:r>
          <w:rPr>
            <w:rStyle w:val="CommentReference"/>
          </w:rPr>
          <w:commentReference w:id="1268"/>
        </w:r>
      </w:ins>
      <w:ins w:id="1270" w:author="Rapp_after#124" w:date="2023-11-22T11:25:00Z">
        <w:r>
          <w:rPr>
            <w:rFonts w:eastAsia="SimSun"/>
            <w:lang w:eastAsia="zh-CN"/>
          </w:rPr>
          <w:t>.</w:t>
        </w:r>
        <w:r>
          <w:rPr>
            <w:rFonts w:eastAsia="SimSun"/>
            <w:lang w:eastAsia="zh-CN"/>
          </w:rPr>
          <w:tab/>
        </w:r>
        <w:r>
          <w:rPr>
            <w:rFonts w:eastAsia="SimSun"/>
            <w:lang w:eastAsia="zh-CN"/>
          </w:rPr>
          <w:t xml:space="preserve">If an SN RRC response message is included, the MN informs the source SN with the SN </w:t>
        </w:r>
        <w:proofErr w:type="spellStart"/>
        <w:r>
          <w:rPr>
            <w:rFonts w:eastAsia="SimSun"/>
            <w:i/>
            <w:lang w:eastAsia="zh-CN"/>
          </w:rPr>
          <w:t>RRCReconfigurationComplete</w:t>
        </w:r>
        <w:proofErr w:type="spellEnd"/>
        <w:r>
          <w:rPr>
            <w:rFonts w:eastAsia="SimSun"/>
            <w:i/>
            <w:lang w:eastAsia="zh-CN"/>
          </w:rPr>
          <w:t xml:space="preserve">*** </w:t>
        </w:r>
        <w:r>
          <w:rPr>
            <w:rFonts w:eastAsia="SimSun"/>
            <w:iCs/>
            <w:lang w:eastAsia="zh-CN"/>
          </w:rPr>
          <w:t>message</w:t>
        </w:r>
        <w:r>
          <w:rPr>
            <w:rFonts w:eastAsia="SimSun"/>
            <w:lang w:eastAsia="zh-CN"/>
          </w:rPr>
          <w:t xml:space="preserve"> via </w:t>
        </w:r>
        <w:r>
          <w:rPr>
            <w:rFonts w:eastAsia="SimSun"/>
            <w:i/>
            <w:lang w:eastAsia="zh-CN"/>
          </w:rPr>
          <w:t>SN Change Confirm</w:t>
        </w:r>
        <w:r>
          <w:rPr>
            <w:rFonts w:eastAsia="SimSun"/>
            <w:lang w:eastAsia="zh-CN"/>
          </w:rPr>
          <w:t xml:space="preserve"> message. If step </w:t>
        </w:r>
        <w:r>
          <w:rPr>
            <w:rFonts w:eastAsia="SimSun" w:hint="eastAsia"/>
            <w:lang w:val="en-US" w:eastAsia="zh-CN"/>
          </w:rPr>
          <w:t>7</w:t>
        </w:r>
        <w:r>
          <w:rPr>
            <w:rFonts w:eastAsia="SimSun"/>
            <w:lang w:eastAsia="zh-CN"/>
          </w:rPr>
          <w:t xml:space="preserve"> and </w:t>
        </w:r>
        <w:r>
          <w:rPr>
            <w:rFonts w:eastAsia="SimSun" w:hint="eastAsia"/>
            <w:lang w:val="en-US" w:eastAsia="zh-CN"/>
          </w:rPr>
          <w:t>8</w:t>
        </w:r>
      </w:ins>
      <w:ins w:id="1271" w:author="Rapp_after#124" w:date="2023-11-22T11:26:00Z">
        <w:r>
          <w:rPr>
            <w:rFonts w:eastAsia="SimSun" w:hint="eastAsia"/>
            <w:lang w:val="en-US" w:eastAsia="zh-CN"/>
          </w:rPr>
          <w:t xml:space="preserve"> towards the source SN</w:t>
        </w:r>
      </w:ins>
      <w:ins w:id="1272" w:author="Rapp_after#124" w:date="2023-11-22T11:25:00Z">
        <w:r>
          <w:rPr>
            <w:rFonts w:eastAsia="SimSun"/>
            <w:lang w:eastAsia="zh-CN"/>
          </w:rPr>
          <w:t xml:space="preserve"> are skipped, the MN will indicate the candidate </w:t>
        </w:r>
        <w:proofErr w:type="spellStart"/>
        <w:r>
          <w:rPr>
            <w:rFonts w:eastAsia="SimSun"/>
            <w:lang w:eastAsia="zh-CN"/>
          </w:rPr>
          <w:t>PSCells</w:t>
        </w:r>
        <w:proofErr w:type="spellEnd"/>
        <w:r>
          <w:rPr>
            <w:rFonts w:eastAsia="SimSun"/>
            <w:lang w:eastAsia="zh-CN"/>
          </w:rPr>
          <w:t xml:space="preserve"> accepted by each candidate SN to the source SN in the </w:t>
        </w:r>
        <w:r>
          <w:rPr>
            <w:rFonts w:eastAsia="SimSun"/>
            <w:i/>
            <w:iCs/>
            <w:lang w:eastAsia="zh-CN"/>
          </w:rPr>
          <w:t>SN Change Confirm</w:t>
        </w:r>
        <w:r>
          <w:rPr>
            <w:rFonts w:eastAsia="SimSun"/>
            <w:lang w:eastAsia="zh-CN"/>
          </w:rPr>
          <w:t xml:space="preserve"> message.</w:t>
        </w:r>
      </w:ins>
    </w:p>
    <w:p w14:paraId="40D204FE" w14:textId="77777777" w:rsidR="00AE5DFE" w:rsidRDefault="009337B3">
      <w:pPr>
        <w:pStyle w:val="B1"/>
        <w:ind w:hanging="1"/>
        <w:rPr>
          <w:ins w:id="1273" w:author="Rapp_after#124" w:date="2023-11-22T11:25:00Z"/>
          <w:rFonts w:eastAsia="SimSun"/>
        </w:rPr>
      </w:pPr>
      <w:ins w:id="1274" w:author="Rapp_after#124" w:date="2023-11-22T11:25:00Z">
        <w:r>
          <w:rPr>
            <w:rFonts w:eastAsia="SimSun"/>
            <w:lang w:eastAsia="zh-CN"/>
          </w:rPr>
          <w:t xml:space="preserve">The MN sends the </w:t>
        </w:r>
        <w:r>
          <w:rPr>
            <w:rFonts w:eastAsia="SimSun"/>
            <w:i/>
            <w:lang w:eastAsia="zh-CN"/>
          </w:rPr>
          <w:t>SN Change Confirm</w:t>
        </w:r>
        <w:r>
          <w:rPr>
            <w:rFonts w:eastAsia="SimSun"/>
            <w:lang w:eastAsia="zh-CN"/>
          </w:rPr>
          <w:t xml:space="preserve"> message towards the source SN to indicate that </w:t>
        </w:r>
        <w:r>
          <w:rPr>
            <w:rFonts w:eastAsia="SimSun" w:hint="eastAsia"/>
            <w:lang w:eastAsia="zh-CN"/>
          </w:rPr>
          <w:t>subsequent CPAC</w:t>
        </w:r>
        <w:r>
          <w:rPr>
            <w:rFonts w:eastAsia="SimSun"/>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SimSun"/>
            <w:lang w:eastAsia="zh-CN"/>
          </w:rPr>
          <w:t>SN(s),</w:t>
        </w:r>
        <w:r>
          <w:rPr>
            <w:rFonts w:eastAsia="SimSun"/>
          </w:rPr>
          <w:t xml:space="preserve"> the source SN, if </w:t>
        </w:r>
        <w:r>
          <w:rPr>
            <w:rFonts w:eastAsia="SimSun"/>
            <w:lang w:eastAsia="zh-CN"/>
          </w:rPr>
          <w:t xml:space="preserve">applicable, </w:t>
        </w:r>
        <w:r>
          <w:t xml:space="preserve">together with the Early Status Transfer procedure, </w:t>
        </w:r>
        <w:r>
          <w:rPr>
            <w:rFonts w:eastAsia="SimSun"/>
            <w:lang w:eastAsia="zh-CN"/>
          </w:rPr>
          <w:t>starts early data forwarding.</w:t>
        </w:r>
        <w:r>
          <w:rPr>
            <w:rFonts w:eastAsia="SimSun"/>
          </w:rPr>
          <w:t xml:space="preserve"> The PDCP SDU forwarding may take place during early data forwarding. In case multiple </w:t>
        </w:r>
        <w:r>
          <w:rPr>
            <w:lang w:eastAsia="zh-CN"/>
          </w:rPr>
          <w:t xml:space="preserve">candidate </w:t>
        </w:r>
        <w:r>
          <w:rPr>
            <w:rFonts w:eastAsia="SimSun"/>
          </w:rPr>
          <w:t>SNs are prepared, the MN includes a list of Target SN ID and list of data forwarding addresses to the source SN.</w:t>
        </w:r>
      </w:ins>
    </w:p>
    <w:p w14:paraId="5416689A" w14:textId="77777777" w:rsidR="00AE5DFE" w:rsidRDefault="009337B3">
      <w:pPr>
        <w:pStyle w:val="NO"/>
        <w:rPr>
          <w:ins w:id="1275" w:author="Rapp_after#124" w:date="2023-11-22T11:26:00Z"/>
        </w:rPr>
      </w:pPr>
      <w:ins w:id="1276" w:author="Rapp_after#124" w:date="2023-11-22T11:26:00Z">
        <w:r>
          <w:rPr>
            <w:rFonts w:eastAsia="Helvetica 45 Light"/>
          </w:rPr>
          <w:t xml:space="preserve">NOTE </w:t>
        </w:r>
      </w:ins>
      <w:ins w:id="1277" w:author="Rapp_after#124" w:date="2023-11-22T11:27:00Z">
        <w:r>
          <w:rPr>
            <w:rFonts w:eastAsia="SimSun" w:hint="eastAsia"/>
            <w:lang w:val="en-US" w:eastAsia="zh-CN"/>
          </w:rPr>
          <w:t>3</w:t>
        </w:r>
      </w:ins>
      <w:ins w:id="1278" w:author="Rapp_after#124" w:date="2023-11-22T11:26:00Z">
        <w:r>
          <w:rPr>
            <w:rFonts w:eastAsia="Helvetica 45 Light"/>
          </w:rPr>
          <w:t>:</w:t>
        </w:r>
        <w:r>
          <w:rPr>
            <w:rFonts w:eastAsia="Helvetica 45 Light"/>
          </w:rPr>
          <w:tab/>
        </w:r>
        <w:r>
          <w:t xml:space="preserve">The </w:t>
        </w:r>
        <w:proofErr w:type="spellStart"/>
        <w:r>
          <w:t>Xn</w:t>
        </w:r>
        <w:proofErr w:type="spellEnd"/>
        <w: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t>PSCell</w:t>
        </w:r>
        <w:proofErr w:type="spellEnd"/>
        <w:r>
          <w:t xml:space="preserve"> change.</w:t>
        </w:r>
      </w:ins>
    </w:p>
    <w:p w14:paraId="7AB7BE19" w14:textId="77777777" w:rsidR="00AE5DFE" w:rsidRDefault="009337B3">
      <w:pPr>
        <w:pStyle w:val="NO"/>
        <w:rPr>
          <w:ins w:id="1279" w:author="Rapp_after#124" w:date="2023-11-22T11:26:00Z"/>
          <w:rFonts w:eastAsia="SimSun"/>
          <w:lang w:eastAsia="zh-CN"/>
        </w:rPr>
      </w:pPr>
      <w:ins w:id="1280" w:author="Rapp_after#124" w:date="2023-11-22T11:26:00Z">
        <w:r>
          <w:rPr>
            <w:rFonts w:eastAsia="Helvetica 45 Light"/>
          </w:rPr>
          <w:t xml:space="preserve">NOTE </w:t>
        </w:r>
      </w:ins>
      <w:ins w:id="1281" w:author="Rapp_after#124" w:date="2023-11-22T11:27:00Z">
        <w:r>
          <w:rPr>
            <w:rFonts w:eastAsia="SimSun" w:hint="eastAsia"/>
            <w:lang w:val="en-US" w:eastAsia="zh-CN"/>
          </w:rPr>
          <w:t>4</w:t>
        </w:r>
      </w:ins>
      <w:ins w:id="1282" w:author="Rapp_after#124" w:date="2023-11-22T11:26:00Z">
        <w:r>
          <w:rPr>
            <w:rFonts w:eastAsia="Helvetica 45 Light"/>
          </w:rPr>
          <w:t>:</w:t>
        </w:r>
        <w:r>
          <w:rPr>
            <w:rFonts w:eastAsia="SimSun"/>
            <w:lang w:eastAsia="zh-CN"/>
          </w:rPr>
          <w:tab/>
        </w:r>
        <w:r>
          <w:t xml:space="preserve">For the early transmission of MN terminated split/SCG bearers, the MN </w:t>
        </w:r>
        <w:proofErr w:type="spellStart"/>
        <w:r>
          <w:t>forwads</w:t>
        </w:r>
        <w:proofErr w:type="spellEnd"/>
        <w:r>
          <w:t xml:space="preserve"> the PDCP PDU to the candidate SN(s).</w:t>
        </w:r>
      </w:ins>
    </w:p>
    <w:p w14:paraId="7604C355" w14:textId="77777777" w:rsidR="00AE5DFE" w:rsidRDefault="009337B3">
      <w:pPr>
        <w:pStyle w:val="B1"/>
        <w:rPr>
          <w:ins w:id="1283" w:author="Rapp_after#124" w:date="2023-11-22T10:57:00Z"/>
          <w:rFonts w:eastAsia="SimSun"/>
          <w:iCs/>
          <w:lang w:eastAsia="zh-CN"/>
        </w:rPr>
      </w:pPr>
      <w:ins w:id="1284" w:author="Rapp_after#124" w:date="2023-11-22T10:57:00Z">
        <w:r>
          <w:rPr>
            <w:rFonts w:eastAsia="SimSun"/>
            <w:lang w:eastAsia="zh-CN"/>
          </w:rPr>
          <w:t>1</w:t>
        </w:r>
      </w:ins>
      <w:ins w:id="1285" w:author="Rapp_after#124" w:date="2023-11-22T11:29:00Z">
        <w:r>
          <w:rPr>
            <w:rFonts w:eastAsia="SimSun" w:hint="eastAsia"/>
            <w:lang w:val="en-US" w:eastAsia="zh-CN"/>
          </w:rPr>
          <w:t>3</w:t>
        </w:r>
      </w:ins>
      <w:ins w:id="1286" w:author="Rapp_after#124" w:date="2023-11-22T10:57:00Z">
        <w:r>
          <w:rPr>
            <w:rFonts w:eastAsia="SimSun"/>
            <w:lang w:eastAsia="zh-CN"/>
          </w:rPr>
          <w:t>.</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proofErr w:type="spellStart"/>
        <w:r>
          <w:rPr>
            <w:rFonts w:eastAsia="SimSun"/>
            <w:lang w:eastAsia="zh-CN"/>
          </w:rPr>
          <w:t>PSC</w:t>
        </w:r>
        <w:r>
          <w:rPr>
            <w:rFonts w:eastAsia="SimSun"/>
          </w:rPr>
          <w:t>ell</w:t>
        </w:r>
        <w:proofErr w:type="spellEnd"/>
        <w:r>
          <w:rPr>
            <w:rFonts w:eastAsia="SimSun"/>
          </w:rPr>
          <w:t xml:space="preserve"> is satisfied, the UE applies </w:t>
        </w:r>
        <w:proofErr w:type="spellStart"/>
        <w:r>
          <w:rPr>
            <w:rFonts w:eastAsia="SimSun"/>
            <w:i/>
          </w:rPr>
          <w:t>RRC</w:t>
        </w:r>
        <w:r>
          <w:rPr>
            <w:rFonts w:eastAsia="SimSun"/>
            <w:i/>
            <w:lang w:eastAsia="zh-CN"/>
          </w:rPr>
          <w:t>R</w:t>
        </w:r>
        <w:r>
          <w:rPr>
            <w:rFonts w:eastAsia="SimSun"/>
            <w:i/>
          </w:rPr>
          <w:t>econfiguration</w:t>
        </w:r>
        <w:proofErr w:type="spellEnd"/>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proofErr w:type="spellStart"/>
        <w:r>
          <w:rPr>
            <w:rFonts w:eastAsia="SimSun"/>
            <w:lang w:eastAsia="zh-CN"/>
          </w:rPr>
          <w:t>PSC</w:t>
        </w:r>
        <w:r>
          <w:rPr>
            <w:rFonts w:eastAsia="SimSun"/>
          </w:rPr>
          <w:t>ell</w:t>
        </w:r>
        <w:proofErr w:type="spellEnd"/>
        <w:r>
          <w:rPr>
            <w:rFonts w:eastAsia="SimSun"/>
          </w:rPr>
          <w:t xml:space="preserve">, and sends an MN </w:t>
        </w:r>
        <w:proofErr w:type="spellStart"/>
        <w:r>
          <w:rPr>
            <w:rFonts w:eastAsia="SimSun"/>
            <w:i/>
          </w:rPr>
          <w:t>RRC</w:t>
        </w:r>
        <w:r>
          <w:rPr>
            <w:rFonts w:eastAsia="SimSun"/>
            <w:i/>
            <w:lang w:eastAsia="zh-CN"/>
          </w:rPr>
          <w:t>ReconfigurationC</w:t>
        </w:r>
        <w:r>
          <w:rPr>
            <w:rFonts w:eastAsia="SimSun"/>
            <w:i/>
          </w:rPr>
          <w:t>omplete</w:t>
        </w:r>
        <w:proofErr w:type="spellEnd"/>
        <w:r>
          <w:rPr>
            <w:rFonts w:eastAsia="SimSun"/>
            <w:i/>
            <w:lang w:eastAsia="zh-CN"/>
          </w:rPr>
          <w:t>*</w:t>
        </w:r>
        <w:r>
          <w:rPr>
            <w:rFonts w:eastAsia="SimSun"/>
          </w:rPr>
          <w:t xml:space="preserve"> message, including an </w:t>
        </w:r>
        <w:proofErr w:type="spellStart"/>
        <w:r>
          <w:rPr>
            <w:rFonts w:eastAsia="SimSun"/>
            <w:i/>
          </w:rPr>
          <w:t>RRCReconfigurationComplete</w:t>
        </w:r>
        <w:proofErr w:type="spellEnd"/>
        <w:r>
          <w:rPr>
            <w:rFonts w:eastAsia="SimSun"/>
            <w:i/>
          </w:rPr>
          <w:t>**</w:t>
        </w:r>
        <w:r>
          <w:rPr>
            <w:rFonts w:eastAsia="SimSun"/>
            <w:i/>
            <w:lang w:eastAsia="zh-CN"/>
          </w:rPr>
          <w:t xml:space="preserve"> </w:t>
        </w:r>
        <w:r>
          <w:rPr>
            <w:rFonts w:eastAsia="SimSun"/>
            <w:iCs/>
            <w:lang w:eastAsia="zh-CN"/>
          </w:rPr>
          <w:t>message</w:t>
        </w:r>
        <w:r>
          <w:rPr>
            <w:rFonts w:eastAsia="SimSun"/>
          </w:rPr>
          <w:t xml:space="preserve"> for the selected candidate </w:t>
        </w:r>
        <w:proofErr w:type="spellStart"/>
        <w:r>
          <w:rPr>
            <w:rFonts w:eastAsia="SimSun"/>
          </w:rPr>
          <w:t>PSCell</w:t>
        </w:r>
        <w:proofErr w:type="spellEnd"/>
        <w:r>
          <w:rPr>
            <w:rFonts w:eastAsia="SimSun"/>
          </w:rPr>
          <w:t xml:space="preserve">, and information enabling the MN to identify the SN of the selected candidate </w:t>
        </w:r>
        <w:proofErr w:type="spellStart"/>
        <w:r>
          <w:rPr>
            <w:rFonts w:eastAsia="SimSun"/>
          </w:rPr>
          <w:t>PSCell</w:t>
        </w:r>
        <w:proofErr w:type="spellEnd"/>
        <w:r>
          <w:rPr>
            <w:rFonts w:eastAsia="SimSun"/>
          </w:rPr>
          <w:t xml:space="preserve">. The </w:t>
        </w:r>
        <w:proofErr w:type="spellStart"/>
        <w:r>
          <w:rPr>
            <w:rFonts w:eastAsia="SimSun"/>
            <w:i/>
          </w:rPr>
          <w:t>RRCReconfigurationComplete</w:t>
        </w:r>
        <w:proofErr w:type="spellEnd"/>
        <w:r>
          <w:rPr>
            <w:rFonts w:eastAsia="SimSun"/>
            <w:i/>
          </w:rPr>
          <w:t xml:space="preserve">* </w:t>
        </w:r>
        <w:r>
          <w:rPr>
            <w:rFonts w:eastAsia="SimSun"/>
            <w:iCs/>
          </w:rPr>
          <w:t xml:space="preserve">message may also include the </w:t>
        </w:r>
        <w:proofErr w:type="spellStart"/>
        <w:r>
          <w:rPr>
            <w:rFonts w:eastAsia="SimSun"/>
            <w:iCs/>
          </w:rPr>
          <w:t>sk</w:t>
        </w:r>
        <w:proofErr w:type="spellEnd"/>
        <w:r>
          <w:rPr>
            <w:rFonts w:eastAsia="SimSun"/>
            <w:iCs/>
          </w:rPr>
          <w:t xml:space="preserve">-Counter value associated with the selected candidate </w:t>
        </w:r>
        <w:proofErr w:type="spellStart"/>
        <w:r>
          <w:rPr>
            <w:rFonts w:eastAsia="SimSun"/>
            <w:iCs/>
          </w:rPr>
          <w:t>PSCell</w:t>
        </w:r>
        <w:proofErr w:type="spellEnd"/>
        <w:r>
          <w:rPr>
            <w:rFonts w:eastAsia="SimSun"/>
            <w:iCs/>
          </w:rPr>
          <w:t xml:space="preserve"> if a new </w:t>
        </w:r>
        <w:proofErr w:type="spellStart"/>
        <w:r>
          <w:rPr>
            <w:rFonts w:eastAsia="SimSun"/>
            <w:iCs/>
          </w:rPr>
          <w:t>sk</w:t>
        </w:r>
        <w:proofErr w:type="spellEnd"/>
        <w:r>
          <w:rPr>
            <w:rFonts w:eastAsia="SimSun"/>
            <w:iCs/>
          </w:rPr>
          <w:t xml:space="preserve">-Counter </w:t>
        </w:r>
      </w:ins>
      <w:ins w:id="1287" w:author="LGE-Jaemin" w:date="2023-11-28T23:34:00Z">
        <w:r>
          <w:rPr>
            <w:rFonts w:eastAsia="SimSun"/>
            <w:iCs/>
          </w:rPr>
          <w:t xml:space="preserve">value </w:t>
        </w:r>
      </w:ins>
      <w:ins w:id="1288" w:author="Rapp_after#124" w:date="2023-11-22T10:57:00Z">
        <w:r>
          <w:rPr>
            <w:rFonts w:eastAsia="SimSun"/>
            <w:iCs/>
          </w:rPr>
          <w:t>is selected.</w:t>
        </w:r>
      </w:ins>
    </w:p>
    <w:p w14:paraId="2FC696A1" w14:textId="77777777" w:rsidR="00AE5DFE" w:rsidRDefault="009337B3">
      <w:pPr>
        <w:pStyle w:val="B1"/>
        <w:rPr>
          <w:ins w:id="1289" w:author="Rapp_after#124" w:date="2023-11-22T10:57:00Z"/>
          <w:rFonts w:eastAsia="SimSun"/>
          <w:lang w:val="en-US" w:eastAsia="zh-CN"/>
        </w:rPr>
      </w:pPr>
      <w:ins w:id="1290" w:author="Rapp_after#124" w:date="2023-11-22T10:57:00Z">
        <w:r>
          <w:t>1</w:t>
        </w:r>
      </w:ins>
      <w:ins w:id="1291" w:author="Rapp_after#124" w:date="2023-11-22T14:12:00Z">
        <w:r>
          <w:rPr>
            <w:rFonts w:eastAsia="SimSun" w:hint="eastAsia"/>
            <w:lang w:val="en-US" w:eastAsia="zh-CN"/>
          </w:rPr>
          <w:t>4</w:t>
        </w:r>
      </w:ins>
      <w:ins w:id="1292" w:author="Rapp_after#124" w:date="2023-11-22T10:57:00Z">
        <w:r>
          <w:t>.</w:t>
        </w:r>
        <w:r>
          <w:tab/>
          <w:t>The M</w:t>
        </w:r>
        <w:r>
          <w:rPr>
            <w:lang w:eastAsia="zh-CN"/>
          </w:rPr>
          <w:t>N</w:t>
        </w:r>
        <w:r>
          <w:t xml:space="preserve"> informs the S</w:t>
        </w:r>
        <w:r>
          <w:rPr>
            <w:lang w:eastAsia="zh-CN"/>
          </w:rPr>
          <w:t>N</w:t>
        </w:r>
        <w:r>
          <w:t xml:space="preserve"> of the selected candidate </w:t>
        </w:r>
        <w:proofErr w:type="spellStart"/>
        <w:r>
          <w:t>PSCell</w:t>
        </w:r>
        <w:proofErr w:type="spellEnd"/>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lang w:eastAsia="zh-CN"/>
          </w:rPr>
          <w:t xml:space="preserve"> message</w:t>
        </w:r>
        <w:r>
          <w:t>.</w:t>
        </w:r>
        <w:r>
          <w:rPr>
            <w:rFonts w:eastAsia="SimSun"/>
            <w:lang w:eastAsia="zh-CN"/>
          </w:rPr>
          <w:t xml:space="preserve"> </w:t>
        </w:r>
        <w:commentRangeStart w:id="1293"/>
        <w:r>
          <w:rPr>
            <w:rFonts w:eastAsia="SimSun" w:hint="eastAsia"/>
            <w:lang w:val="en-US" w:eastAsia="zh-CN"/>
          </w:rPr>
          <w:t xml:space="preserve">If the </w:t>
        </w:r>
        <w:proofErr w:type="spellStart"/>
        <w:r>
          <w:rPr>
            <w:rFonts w:eastAsia="SimSun" w:hint="eastAsia"/>
            <w:lang w:val="en-US" w:eastAsia="zh-CN"/>
          </w:rPr>
          <w:t>sk</w:t>
        </w:r>
        <w:proofErr w:type="spellEnd"/>
        <w:r>
          <w:rPr>
            <w:rFonts w:eastAsia="SimSun" w:hint="eastAsia"/>
            <w:lang w:val="en-US" w:eastAsia="zh-CN"/>
          </w:rPr>
          <w:t xml:space="preserve">-Counter </w:t>
        </w:r>
      </w:ins>
      <w:ins w:id="1294" w:author="LGE-Jaemin" w:date="2023-11-28T23:35:00Z">
        <w:r>
          <w:rPr>
            <w:rFonts w:eastAsia="SimSun"/>
            <w:lang w:val="en-US" w:eastAsia="zh-CN"/>
          </w:rPr>
          <w:t xml:space="preserve">value </w:t>
        </w:r>
      </w:ins>
      <w:ins w:id="1295" w:author="Rapp_after#124" w:date="2023-11-22T10:57:00Z">
        <w:r>
          <w:rPr>
            <w:rFonts w:eastAsia="SimSun" w:hint="eastAsia"/>
            <w:lang w:val="en-US" w:eastAsia="zh-CN"/>
          </w:rPr>
          <w:t xml:space="preserve">is received by the </w:t>
        </w:r>
        <w:proofErr w:type="spellStart"/>
        <w:r>
          <w:rPr>
            <w:rFonts w:eastAsia="SimSun"/>
            <w:i/>
          </w:rPr>
          <w:t>RRCReconfigurationComplete</w:t>
        </w:r>
        <w:proofErr w:type="spellEnd"/>
        <w:r>
          <w:rPr>
            <w:rFonts w:eastAsia="SimSun"/>
            <w:i/>
          </w:rPr>
          <w:t xml:space="preserve">* </w:t>
        </w:r>
        <w:r>
          <w:rPr>
            <w:rFonts w:eastAsia="SimSun"/>
            <w:iCs/>
          </w:rPr>
          <w:t>message</w:t>
        </w:r>
        <w:r>
          <w:rPr>
            <w:rFonts w:eastAsia="SimSun" w:hint="eastAsia"/>
            <w:iCs/>
            <w:lang w:val="en-US" w:eastAsia="zh-CN"/>
          </w:rPr>
          <w:t xml:space="preserve">, the MN also indicates the received </w:t>
        </w:r>
        <w:proofErr w:type="spellStart"/>
        <w:r>
          <w:rPr>
            <w:rFonts w:eastAsia="SimSun" w:hint="eastAsia"/>
            <w:iCs/>
            <w:lang w:val="en-US" w:eastAsia="zh-CN"/>
          </w:rPr>
          <w:t>sk</w:t>
        </w:r>
        <w:proofErr w:type="spellEnd"/>
        <w:r>
          <w:rPr>
            <w:rFonts w:eastAsia="SimSun" w:hint="eastAsia"/>
            <w:iCs/>
            <w:lang w:val="en-US" w:eastAsia="zh-CN"/>
          </w:rPr>
          <w:t xml:space="preserve">-Counter </w:t>
        </w:r>
      </w:ins>
      <w:ins w:id="1296" w:author="LGE-Jaemin" w:date="2023-11-28T23:35:00Z">
        <w:r>
          <w:rPr>
            <w:rFonts w:eastAsia="SimSun"/>
            <w:iCs/>
            <w:lang w:val="en-US" w:eastAsia="zh-CN"/>
          </w:rPr>
          <w:t xml:space="preserve">value </w:t>
        </w:r>
      </w:ins>
      <w:ins w:id="1297" w:author="Rapp_after#124" w:date="2023-11-22T10:57:00Z">
        <w:r>
          <w:rPr>
            <w:rFonts w:eastAsia="SimSun" w:hint="eastAsia"/>
            <w:iCs/>
            <w:lang w:val="en-US" w:eastAsia="zh-CN"/>
          </w:rPr>
          <w:t>to the SN.</w:t>
        </w:r>
        <w:commentRangeEnd w:id="1293"/>
        <w:r>
          <w:commentReference w:id="1293"/>
        </w:r>
      </w:ins>
    </w:p>
    <w:p w14:paraId="7E1A4283" w14:textId="77777777" w:rsidR="00AE5DFE" w:rsidRDefault="009337B3">
      <w:pPr>
        <w:pStyle w:val="B1"/>
        <w:rPr>
          <w:ins w:id="1298" w:author="Rapp_after#124" w:date="2023-11-22T10:57:00Z"/>
        </w:rPr>
      </w:pPr>
      <w:ins w:id="1299" w:author="Rapp_after#124" w:date="2023-11-22T10:57:00Z">
        <w:r>
          <w:t>1</w:t>
        </w:r>
      </w:ins>
      <w:ins w:id="1300" w:author="Rapp_after#124" w:date="2023-11-22T14:12:00Z">
        <w:r>
          <w:rPr>
            <w:rFonts w:eastAsia="SimSun" w:hint="eastAsia"/>
            <w:lang w:val="en-US" w:eastAsia="zh-CN"/>
          </w:rPr>
          <w:t>5</w:t>
        </w:r>
      </w:ins>
      <w:ins w:id="1301" w:author="Rapp_after#124" w:date="2023-11-22T10:57:00Z">
        <w:r>
          <w:t>.</w:t>
        </w:r>
        <w:r>
          <w:tab/>
        </w:r>
        <w:r>
          <w:rPr>
            <w:rFonts w:eastAsia="SimSun"/>
            <w:lang w:eastAsia="zh-CN"/>
          </w:rPr>
          <w:t>T</w:t>
        </w:r>
        <w:r>
          <w:t xml:space="preserve">he UE performs synchronisation towards the </w:t>
        </w:r>
        <w:proofErr w:type="spellStart"/>
        <w:r>
          <w:t>PSCell</w:t>
        </w:r>
        <w:proofErr w:type="spellEnd"/>
        <w:r>
          <w:t xml:space="preserve"> indicated in the </w:t>
        </w:r>
        <w:proofErr w:type="spellStart"/>
        <w:r>
          <w:rPr>
            <w:rFonts w:eastAsia="SimSun"/>
            <w:i/>
          </w:rPr>
          <w:t>RRCReconfiguration</w:t>
        </w:r>
        <w:proofErr w:type="spellEnd"/>
        <w:r>
          <w:rPr>
            <w:rFonts w:eastAsia="SimSun"/>
            <w:i/>
            <w:lang w:eastAsia="zh-CN"/>
          </w:rPr>
          <w:t>*</w:t>
        </w:r>
        <w:r>
          <w:rPr>
            <w:rFonts w:eastAsia="SimSun"/>
            <w:i/>
          </w:rPr>
          <w:t xml:space="preserve"> </w:t>
        </w:r>
        <w:r>
          <w:rPr>
            <w:rFonts w:eastAsia="SimSun"/>
          </w:rPr>
          <w:t>message applied in step 1</w:t>
        </w:r>
      </w:ins>
      <w:ins w:id="1302" w:author="Rapp_after#124" w:date="2023-11-22T14:12:00Z">
        <w:r>
          <w:rPr>
            <w:rFonts w:eastAsia="SimSun" w:hint="eastAsia"/>
            <w:lang w:val="en-US" w:eastAsia="zh-CN"/>
          </w:rPr>
          <w:t>3</w:t>
        </w:r>
      </w:ins>
      <w:ins w:id="1303" w:author="Rapp_after#124" w:date="2023-11-22T10:57:00Z">
        <w:r>
          <w:t>. The order the UE sends the MN</w:t>
        </w:r>
        <w:r>
          <w:rPr>
            <w:i/>
          </w:rPr>
          <w:t xml:space="preserve"> </w:t>
        </w:r>
        <w:proofErr w:type="spellStart"/>
        <w:r>
          <w:rPr>
            <w:i/>
          </w:rPr>
          <w:t>RRCReconfigurationComplete</w:t>
        </w:r>
        <w:proofErr w:type="spellEnd"/>
        <w:r>
          <w:rPr>
            <w:i/>
          </w:rPr>
          <w:t>*</w:t>
        </w:r>
        <w:r>
          <w:rPr>
            <w:rFonts w:eastAsia="SimSun"/>
            <w:lang w:eastAsia="zh-CN"/>
          </w:rPr>
          <w:t xml:space="preserve"> </w:t>
        </w:r>
        <w:r>
          <w:t xml:space="preserve">message and performs the </w:t>
        </w:r>
        <w:proofErr w:type="gramStart"/>
        <w:r>
          <w:t>Random Access</w:t>
        </w:r>
        <w:proofErr w:type="gramEnd"/>
        <w:r>
          <w:t xml:space="preserve">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507698CB" w14:textId="77777777" w:rsidR="00AE5DFE" w:rsidRDefault="009337B3">
      <w:pPr>
        <w:pStyle w:val="B1"/>
        <w:rPr>
          <w:ins w:id="1304" w:author="Rapp_after#124" w:date="2023-11-22T14:13:00Z"/>
          <w:rFonts w:eastAsia="SimSun"/>
          <w:lang w:val="en-US" w:eastAsia="zh-CN"/>
        </w:rPr>
      </w:pPr>
      <w:ins w:id="1305" w:author="Rapp_after#124" w:date="2023-11-22T14:13:00Z">
        <w:r>
          <w:rPr>
            <w:rFonts w:eastAsia="SimSun" w:hint="eastAsia"/>
            <w:lang w:val="en-US" w:eastAsia="zh-CN"/>
          </w:rPr>
          <w:t>16</w:t>
        </w:r>
        <w:r>
          <w:rPr>
            <w:rFonts w:eastAsia="SimSun"/>
            <w:lang w:eastAsia="zh-CN"/>
          </w:rPr>
          <w:t>/</w:t>
        </w:r>
      </w:ins>
      <w:ins w:id="1306" w:author="Rapp_after#124" w:date="2023-11-22T14:14:00Z">
        <w:r>
          <w:rPr>
            <w:rFonts w:eastAsia="SimSun" w:hint="eastAsia"/>
            <w:lang w:val="en-US" w:eastAsia="zh-CN"/>
          </w:rPr>
          <w:t>17</w:t>
        </w:r>
      </w:ins>
      <w:ins w:id="1307" w:author="Rapp_after#124" w:date="2023-11-22T14:13:00Z">
        <w:r>
          <w:rPr>
            <w:rFonts w:eastAsia="SimSun"/>
            <w:lang w:eastAsia="zh-CN"/>
          </w:rPr>
          <w:t>/</w:t>
        </w:r>
      </w:ins>
      <w:ins w:id="1308" w:author="Rapp_after#124" w:date="2023-11-22T14:14:00Z">
        <w:r>
          <w:rPr>
            <w:rFonts w:eastAsia="SimSun" w:hint="eastAsia"/>
            <w:lang w:val="en-US" w:eastAsia="zh-CN"/>
          </w:rPr>
          <w:t>18</w:t>
        </w:r>
      </w:ins>
      <w:ins w:id="1309" w:author="Rapp_after#124" w:date="2023-11-22T14:13:00Z">
        <w:r>
          <w:rPr>
            <w:rFonts w:eastAsia="SimSun"/>
            <w:lang w:eastAsia="zh-CN"/>
          </w:rPr>
          <w:t>.</w:t>
        </w:r>
        <w:r>
          <w:rPr>
            <w:rFonts w:eastAsia="SimSun"/>
            <w:lang w:eastAsia="zh-CN"/>
          </w:rPr>
          <w:tab/>
        </w:r>
      </w:ins>
      <w:ins w:id="1310" w:author="Rapp_after#124" w:date="2023-11-22T14:14:00Z">
        <w:r>
          <w:rPr>
            <w:rFonts w:eastAsia="SimSun" w:hint="eastAsia"/>
            <w:lang w:val="en-US" w:eastAsia="zh-CN"/>
          </w:rPr>
          <w:t>If the source SN is configured as a candidate SN, t</w:t>
        </w:r>
      </w:ins>
      <w:ins w:id="1311" w:author="Rapp_after#124" w:date="2023-11-22T14:13:00Z">
        <w:r>
          <w:rPr>
            <w:rFonts w:eastAsia="SimSun"/>
            <w:lang w:eastAsia="zh-CN"/>
          </w:rPr>
          <w:t xml:space="preserve">he MN triggers the MN initiated SN Modification procedure to inform the </w:t>
        </w:r>
      </w:ins>
      <w:ins w:id="1312" w:author="Rapp_after#124" w:date="2023-11-22T14:15:00Z">
        <w:r>
          <w:rPr>
            <w:rFonts w:eastAsia="SimSun" w:hint="eastAsia"/>
            <w:lang w:val="en-US" w:eastAsia="zh-CN"/>
          </w:rPr>
          <w:t>source</w:t>
        </w:r>
      </w:ins>
      <w:ins w:id="1313" w:author="Rapp_after#124" w:date="2023-11-22T14:13:00Z">
        <w:r>
          <w:rPr>
            <w:rFonts w:eastAsia="SimSun"/>
            <w:lang w:eastAsia="zh-CN"/>
          </w:rPr>
          <w:t xml:space="preserve"> SN to stop providing user data to the UE, to switch to the prepared state, and if applicable, to allow provisioning of new data forwarding addresses. If applicable, the MN triggers the </w:t>
        </w:r>
        <w:proofErr w:type="spellStart"/>
        <w:r>
          <w:rPr>
            <w:rFonts w:eastAsia="SimSun"/>
            <w:lang w:eastAsia="zh-CN"/>
          </w:rPr>
          <w:t>Xn</w:t>
        </w:r>
        <w:proofErr w:type="spellEnd"/>
        <w:r>
          <w:rPr>
            <w:rFonts w:eastAsia="SimSun"/>
            <w:lang w:eastAsia="zh-CN"/>
          </w:rPr>
          <w:t xml:space="preserve">-U Address Indication procedure to inform the </w:t>
        </w:r>
      </w:ins>
      <w:ins w:id="1314" w:author="Rapp_after#124" w:date="2023-11-22T14:15:00Z">
        <w:r>
          <w:rPr>
            <w:rFonts w:eastAsia="SimSun" w:hint="eastAsia"/>
            <w:lang w:val="en-US" w:eastAsia="zh-CN"/>
          </w:rPr>
          <w:t xml:space="preserve">source </w:t>
        </w:r>
      </w:ins>
      <w:ins w:id="1315" w:author="Rapp_after#124" w:date="2023-11-22T14:13:00Z">
        <w:r>
          <w:rPr>
            <w:rFonts w:eastAsia="SimSun"/>
            <w:lang w:eastAsia="zh-CN"/>
          </w:rPr>
          <w:t xml:space="preserve">SN the address of the SN of the selected candidate </w:t>
        </w:r>
        <w:proofErr w:type="spellStart"/>
        <w:r>
          <w:rPr>
            <w:rFonts w:eastAsia="SimSun"/>
            <w:lang w:eastAsia="zh-CN"/>
          </w:rPr>
          <w:t>PSCell</w:t>
        </w:r>
        <w:proofErr w:type="spellEnd"/>
        <w:r>
          <w:rPr>
            <w:rFonts w:eastAsia="SimSun"/>
            <w:lang w:eastAsia="zh-CN"/>
          </w:rPr>
          <w:t>, to start late data forwarding.</w:t>
        </w:r>
      </w:ins>
      <w:ins w:id="1316" w:author="Rapp_after#124" w:date="2023-11-27T19:45:00Z">
        <w:r>
          <w:rPr>
            <w:rFonts w:eastAsia="SimSun" w:hint="eastAsia"/>
            <w:lang w:val="en-US" w:eastAsia="zh-CN"/>
          </w:rPr>
          <w:t xml:space="preserve"> If the source SN is not configured as a cand</w:t>
        </w:r>
        <w:r>
          <w:rPr>
            <w:rFonts w:eastAsia="SimSun" w:hint="eastAsia"/>
            <w:lang w:val="en-US" w:eastAsia="zh-CN"/>
          </w:rPr>
          <w:t>idate SN, t</w:t>
        </w:r>
        <w:r>
          <w:rPr>
            <w:rFonts w:eastAsia="SimSun"/>
            <w:lang w:eastAsia="zh-CN"/>
          </w:rPr>
          <w:t xml:space="preserve">he MN triggers </w:t>
        </w:r>
      </w:ins>
      <w:ins w:id="1317" w:author="Rapp_after#124" w:date="2023-11-27T19:47:00Z">
        <w:r>
          <w:rPr>
            <w:rFonts w:hint="eastAsia"/>
            <w:lang w:eastAsia="zh-CN"/>
          </w:rPr>
          <w:t xml:space="preserve">the MN initiated SN Release procedure to inform the source SN to stop providing user data to the </w:t>
        </w:r>
        <w:proofErr w:type="gramStart"/>
        <w:r>
          <w:rPr>
            <w:rFonts w:hint="eastAsia"/>
            <w:lang w:eastAsia="zh-CN"/>
          </w:rPr>
          <w:t>UE, and</w:t>
        </w:r>
        <w:proofErr w:type="gramEnd"/>
        <w:r>
          <w:rPr>
            <w:rFonts w:hint="eastAsia"/>
            <w:lang w:eastAsia="zh-CN"/>
          </w:rPr>
          <w:t xml:space="preserve"> triggers the </w:t>
        </w:r>
        <w:proofErr w:type="spellStart"/>
        <w:r>
          <w:rPr>
            <w:rFonts w:hint="eastAsia"/>
            <w:lang w:eastAsia="zh-CN"/>
          </w:rPr>
          <w:t>Xn</w:t>
        </w:r>
        <w:proofErr w:type="spellEnd"/>
        <w:r>
          <w:rPr>
            <w:rFonts w:hint="eastAsia"/>
            <w:lang w:eastAsia="zh-CN"/>
          </w:rPr>
          <w:t xml:space="preserve">-U Address Indication procedure to inform the source SN the address of the SN of the selected candidate </w:t>
        </w:r>
        <w:proofErr w:type="spellStart"/>
        <w:r>
          <w:rPr>
            <w:rFonts w:hint="eastAsia"/>
            <w:lang w:eastAsia="zh-CN"/>
          </w:rPr>
          <w:t>PSCell</w:t>
        </w:r>
        <w:proofErr w:type="spellEnd"/>
        <w:r>
          <w:rPr>
            <w:rFonts w:hint="eastAsia"/>
            <w:lang w:eastAsia="zh-CN"/>
          </w:rPr>
          <w:t xml:space="preserve"> and if applicable, starts late data forwarding.</w:t>
        </w:r>
      </w:ins>
    </w:p>
    <w:p w14:paraId="70D091AA" w14:textId="77777777" w:rsidR="00AE5DFE" w:rsidRDefault="009337B3">
      <w:pPr>
        <w:pStyle w:val="B1"/>
        <w:rPr>
          <w:ins w:id="1318" w:author="Rapp_after#124" w:date="2023-11-22T14:16:00Z"/>
        </w:rPr>
      </w:pPr>
      <w:ins w:id="1319" w:author="Rapp_after#124" w:date="2023-11-22T14:16:00Z">
        <w:r>
          <w:rPr>
            <w:rFonts w:eastAsia="SimSun" w:hint="eastAsia"/>
            <w:lang w:val="en-US" w:eastAsia="zh-CN"/>
          </w:rPr>
          <w:t>19</w:t>
        </w:r>
        <w:r>
          <w:rPr>
            <w:rFonts w:eastAsia="SimSun"/>
            <w:lang w:eastAsia="zh-CN"/>
          </w:rPr>
          <w:t>/2</w:t>
        </w:r>
        <w:r>
          <w:rPr>
            <w:rFonts w:eastAsia="SimSun" w:hint="eastAsia"/>
            <w:lang w:val="en-US" w:eastAsia="zh-CN"/>
          </w:rPr>
          <w:t>0</w:t>
        </w:r>
        <w:r>
          <w:t>.</w:t>
        </w:r>
        <w:r>
          <w:rPr>
            <w:rFonts w:eastAsiaTheme="minorEastAsia"/>
            <w:lang w:eastAsia="zh-CN"/>
          </w:rPr>
          <w:tab/>
        </w:r>
        <w:r>
          <w:t xml:space="preserve">If PDCP termination point is changed for bearers using RLC AM, and when RRC </w:t>
        </w:r>
        <w:commentRangeStart w:id="1320"/>
        <w:commentRangeStart w:id="1321"/>
        <w:r>
          <w:t xml:space="preserve">full configuration </w:t>
        </w:r>
      </w:ins>
      <w:commentRangeEnd w:id="1320"/>
      <w:r>
        <w:rPr>
          <w:rStyle w:val="CommentReference"/>
        </w:rPr>
        <w:commentReference w:id="1320"/>
      </w:r>
      <w:commentRangeEnd w:id="1321"/>
      <w:r>
        <w:commentReference w:id="1321"/>
      </w:r>
      <w:ins w:id="1322" w:author="Rapp_after#124" w:date="2023-11-22T14:16:00Z">
        <w:r>
          <w:t xml:space="preserve">is not used, the SN sends the </w:t>
        </w:r>
        <w:r>
          <w:rPr>
            <w:i/>
            <w:iCs/>
          </w:rPr>
          <w:t>SN Status Transfer</w:t>
        </w:r>
        <w:r>
          <w:rPr>
            <w:rFonts w:eastAsia="SimSun"/>
            <w:lang w:eastAsia="zh-CN"/>
          </w:rPr>
          <w:t xml:space="preserve"> message to MN</w:t>
        </w:r>
        <w:r>
          <w:t xml:space="preserve">, which the MN sends then to the SN of the selected candidate </w:t>
        </w:r>
        <w:proofErr w:type="spellStart"/>
        <w:r>
          <w:t>PSCell</w:t>
        </w:r>
        <w:proofErr w:type="spellEnd"/>
        <w:r>
          <w:t>, if needed.</w:t>
        </w:r>
      </w:ins>
    </w:p>
    <w:p w14:paraId="6AE2D5DE" w14:textId="77777777" w:rsidR="00AE5DFE" w:rsidRDefault="009337B3">
      <w:pPr>
        <w:pStyle w:val="B1"/>
        <w:rPr>
          <w:ins w:id="1323" w:author="Rapp_after#124" w:date="2023-11-22T14:16:00Z"/>
        </w:rPr>
      </w:pPr>
      <w:commentRangeStart w:id="1324"/>
      <w:commentRangeStart w:id="1325"/>
      <w:ins w:id="1326" w:author="Rapp_after#124" w:date="2023-11-22T14:16:00Z">
        <w:r>
          <w:rPr>
            <w:rFonts w:eastAsia="SimSun"/>
            <w:lang w:eastAsia="zh-CN"/>
          </w:rPr>
          <w:t>2</w:t>
        </w:r>
      </w:ins>
      <w:ins w:id="1327" w:author="Rapp_after#124" w:date="2023-11-22T14:18:00Z">
        <w:r>
          <w:rPr>
            <w:rFonts w:eastAsia="SimSun" w:hint="eastAsia"/>
            <w:lang w:val="en-US" w:eastAsia="zh-CN"/>
          </w:rPr>
          <w:t>1</w:t>
        </w:r>
      </w:ins>
      <w:ins w:id="1328" w:author="Rapp_after#124" w:date="2023-11-22T14:16:00Z">
        <w:r>
          <w:t>.</w:t>
        </w:r>
        <w:r>
          <w:tab/>
          <w:t xml:space="preserve">If applicable, data forwarding from the </w:t>
        </w:r>
      </w:ins>
      <w:ins w:id="1329" w:author="Rapp_after#124" w:date="2023-11-22T14:17:00Z">
        <w:r>
          <w:rPr>
            <w:rFonts w:eastAsia="SimSun" w:hint="eastAsia"/>
            <w:lang w:val="en-US" w:eastAsia="zh-CN"/>
          </w:rPr>
          <w:t>source</w:t>
        </w:r>
      </w:ins>
      <w:ins w:id="1330"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331" w:author="Rapp_after#124" w:date="2023-11-22T14:17:00Z">
        <w:r>
          <w:rPr>
            <w:rFonts w:eastAsia="SimSun" w:hint="eastAsia"/>
            <w:lang w:val="en-US" w:eastAsia="zh-CN"/>
          </w:rPr>
          <w:t>source</w:t>
        </w:r>
      </w:ins>
      <w:ins w:id="1332" w:author="Rapp_after#124" w:date="2023-11-22T14:16:00Z">
        <w:r>
          <w:t xml:space="preserve"> S</w:t>
        </w:r>
        <w:r>
          <w:rPr>
            <w:lang w:eastAsia="zh-CN"/>
          </w:rPr>
          <w:t>N</w:t>
        </w:r>
        <w:r>
          <w:t xml:space="preserve"> receives the</w:t>
        </w:r>
        <w:r>
          <w:rPr>
            <w:rFonts w:eastAsia="SimSun"/>
            <w:lang w:eastAsia="zh-CN"/>
          </w:rPr>
          <w:t xml:space="preserve"> early data forwarding address in step </w:t>
        </w:r>
      </w:ins>
      <w:ins w:id="1333" w:author="Rapp_after#124" w:date="2023-11-22T14:18:00Z">
        <w:r>
          <w:rPr>
            <w:rFonts w:eastAsia="SimSun" w:hint="eastAsia"/>
            <w:lang w:val="en-US" w:eastAsia="zh-CN"/>
          </w:rPr>
          <w:t>12</w:t>
        </w:r>
      </w:ins>
      <w:ins w:id="1334" w:author="Rapp_after#124" w:date="2023-11-22T14:16:00Z">
        <w:r>
          <w:t>.</w:t>
        </w:r>
      </w:ins>
      <w:commentRangeEnd w:id="1324"/>
      <w:r>
        <w:rPr>
          <w:rStyle w:val="CommentReference"/>
        </w:rPr>
        <w:commentReference w:id="1324"/>
      </w:r>
      <w:commentRangeEnd w:id="1325"/>
      <w:r>
        <w:commentReference w:id="1325"/>
      </w:r>
    </w:p>
    <w:p w14:paraId="36E33529" w14:textId="77777777" w:rsidR="00AE5DFE" w:rsidRDefault="009337B3">
      <w:pPr>
        <w:pStyle w:val="B1"/>
        <w:rPr>
          <w:ins w:id="1335" w:author="Rapp_after#124" w:date="2023-11-22T14:16:00Z"/>
        </w:rPr>
      </w:pPr>
      <w:ins w:id="1336" w:author="Rapp_after#124" w:date="2023-11-22T14:16:00Z">
        <w:r>
          <w:t>2</w:t>
        </w:r>
      </w:ins>
      <w:ins w:id="1337" w:author="Rapp_after#124" w:date="2023-11-22T14:18:00Z">
        <w:r>
          <w:rPr>
            <w:rFonts w:eastAsia="SimSun" w:hint="eastAsia"/>
            <w:lang w:val="en-US" w:eastAsia="zh-CN"/>
          </w:rPr>
          <w:t>2</w:t>
        </w:r>
      </w:ins>
      <w:ins w:id="1338" w:author="Rapp_after#124" w:date="2023-11-22T14:16:00Z">
        <w:r>
          <w:t>.</w:t>
        </w:r>
        <w:r>
          <w:tab/>
          <w:t xml:space="preserve">If data forwarding is needed, the MN may send the </w:t>
        </w:r>
        <w:proofErr w:type="spellStart"/>
        <w:r>
          <w:rPr>
            <w:i/>
            <w:iCs/>
          </w:rPr>
          <w:t>Xn</w:t>
        </w:r>
        <w:proofErr w:type="spellEnd"/>
        <w:r>
          <w:rPr>
            <w:i/>
            <w:iCs/>
          </w:rPr>
          <w:t>-U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457B35FE" w14:textId="77777777" w:rsidR="00AE5DFE" w:rsidRDefault="009337B3">
      <w:pPr>
        <w:pStyle w:val="NO"/>
        <w:rPr>
          <w:ins w:id="1339" w:author="Rapp_after#124" w:date="2023-11-22T10:57:00Z"/>
        </w:rPr>
      </w:pPr>
      <w:ins w:id="1340" w:author="Rapp_after#124" w:date="2023-11-22T10:57:00Z">
        <w:r>
          <w:t xml:space="preserve">NOTE </w:t>
        </w:r>
      </w:ins>
      <w:ins w:id="1341" w:author="Rapp_after#124" w:date="2023-11-22T14:18:00Z">
        <w:r>
          <w:rPr>
            <w:rFonts w:eastAsia="SimSun" w:hint="eastAsia"/>
            <w:lang w:val="en-US" w:eastAsia="zh-CN"/>
          </w:rPr>
          <w:t>5</w:t>
        </w:r>
      </w:ins>
      <w:ins w:id="1342" w:author="Rapp_after#124" w:date="2023-11-22T10:57:00Z">
        <w:r>
          <w:t>:</w:t>
        </w:r>
        <w:r>
          <w:tab/>
          <w:t xml:space="preserve">Separate </w:t>
        </w:r>
        <w:proofErr w:type="spellStart"/>
        <w:r>
          <w:t>Xn</w:t>
        </w:r>
        <w:proofErr w:type="spellEnd"/>
        <w:r>
          <w:t xml:space="preserve">-U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22D331C8" w14:textId="77777777" w:rsidR="00AE5DFE" w:rsidRDefault="009337B3">
      <w:pPr>
        <w:pStyle w:val="B1"/>
        <w:rPr>
          <w:ins w:id="1343" w:author="Rapp_after#124" w:date="2023-11-22T14:29:00Z"/>
          <w:rFonts w:eastAsia="SimSun"/>
          <w:lang w:val="en-US" w:eastAsia="zh-CN"/>
        </w:rPr>
      </w:pPr>
      <w:ins w:id="1344" w:author="Rapp_after#124" w:date="2023-11-22T14:29:00Z">
        <w:r>
          <w:lastRenderedPageBreak/>
          <w:t>2</w:t>
        </w:r>
        <w:r>
          <w:rPr>
            <w:rFonts w:eastAsia="SimSun" w:hint="eastAsia"/>
            <w:lang w:val="en-US" w:eastAsia="zh-CN"/>
          </w:rPr>
          <w:t>4</w:t>
        </w:r>
        <w:r>
          <w:t>.</w:t>
        </w:r>
        <w:r>
          <w:tab/>
          <w:t>I</w:t>
        </w:r>
        <w:r>
          <w:rPr>
            <w:rFonts w:eastAsia="SimSun" w:hint="eastAsia"/>
            <w:lang w:val="en-US" w:eastAsia="zh-CN"/>
          </w:rPr>
          <w:t xml:space="preserve">n subsequent evaluation and execution phase, </w:t>
        </w:r>
      </w:ins>
      <w:ins w:id="1345" w:author="Rapp_after#124" w:date="2023-11-22T14:30:00Z">
        <w:r>
          <w:rPr>
            <w:rFonts w:eastAsia="SimSun" w:hint="eastAsia"/>
            <w:lang w:val="en-US" w:eastAsia="zh-CN"/>
          </w:rPr>
          <w:t xml:space="preserve">the </w:t>
        </w:r>
      </w:ins>
      <w:ins w:id="1346" w:author="Rapp_after#124" w:date="2023-11-22T14:36:00Z">
        <w:r>
          <w:rPr>
            <w:rFonts w:eastAsia="SimSun" w:hint="eastAsia"/>
            <w:lang w:val="en-US" w:eastAsia="zh-CN"/>
          </w:rPr>
          <w:t xml:space="preserve">similar </w:t>
        </w:r>
      </w:ins>
      <w:ins w:id="1347" w:author="Rapp_after#124" w:date="2023-11-22T14:30:00Z">
        <w:r>
          <w:rPr>
            <w:rFonts w:eastAsia="SimSun" w:hint="eastAsia"/>
            <w:lang w:val="en-US" w:eastAsia="zh-CN"/>
          </w:rPr>
          <w:t>steps</w:t>
        </w:r>
      </w:ins>
      <w:ins w:id="1348" w:author="Rapp_after#124" w:date="2023-11-22T14:36:00Z">
        <w:r>
          <w:rPr>
            <w:rFonts w:eastAsia="SimSun" w:hint="eastAsia"/>
            <w:lang w:val="en-US" w:eastAsia="zh-CN"/>
          </w:rPr>
          <w:t xml:space="preserve"> as steps</w:t>
        </w:r>
      </w:ins>
      <w:ins w:id="1349" w:author="Rapp_after#124" w:date="2023-11-22T14:30:00Z">
        <w:r>
          <w:rPr>
            <w:rFonts w:eastAsia="SimSun" w:hint="eastAsia"/>
            <w:lang w:val="en-US" w:eastAsia="zh-CN"/>
          </w:rPr>
          <w:t xml:space="preserve"> </w:t>
        </w:r>
      </w:ins>
      <w:ins w:id="1350" w:author="Rapp_after#124" w:date="2023-11-22T14:31:00Z">
        <w:r>
          <w:rPr>
            <w:rFonts w:eastAsia="SimSun" w:hint="eastAsia"/>
            <w:lang w:val="en-US" w:eastAsia="zh-CN"/>
          </w:rPr>
          <w:t>1</w:t>
        </w:r>
      </w:ins>
      <w:ins w:id="1351" w:author="Rapp_after#124" w:date="2023-11-22T16:46:00Z">
        <w:r>
          <w:rPr>
            <w:rFonts w:eastAsia="SimSun" w:hint="eastAsia"/>
            <w:lang w:val="en-US" w:eastAsia="zh-CN"/>
          </w:rPr>
          <w:t>3~23</w:t>
        </w:r>
      </w:ins>
      <w:ins w:id="1352" w:author="Rapp_after#124" w:date="2023-11-22T14:31:00Z">
        <w:r>
          <w:rPr>
            <w:rFonts w:eastAsia="SimSun" w:hint="eastAsia"/>
            <w:lang w:val="en-US" w:eastAsia="zh-CN"/>
          </w:rPr>
          <w:t xml:space="preserve"> </w:t>
        </w:r>
      </w:ins>
      <w:ins w:id="1353" w:author="Rapp_after#124" w:date="2023-11-22T14:32:00Z">
        <w:r>
          <w:rPr>
            <w:rFonts w:eastAsia="SimSun" w:hint="eastAsia"/>
            <w:lang w:val="en-US" w:eastAsia="zh-CN"/>
          </w:rPr>
          <w:t>are performed.</w:t>
        </w:r>
      </w:ins>
    </w:p>
    <w:p w14:paraId="1B299DB3" w14:textId="77777777" w:rsidR="00AE5DFE" w:rsidRDefault="00AE5DFE">
      <w:pPr>
        <w:pStyle w:val="B1"/>
        <w:ind w:left="0" w:firstLine="0"/>
        <w:rPr>
          <w:ins w:id="1354" w:author="Rapp_after#123bis" w:date="2023-10-17T11:22:00Z"/>
          <w:lang w:val="en-US" w:eastAsia="zh-CN"/>
        </w:rPr>
      </w:pPr>
    </w:p>
    <w:p w14:paraId="26939FEA" w14:textId="77777777" w:rsidR="00AE5DFE" w:rsidRDefault="009337B3">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CHANGES</w:t>
      </w:r>
    </w:p>
    <w:p w14:paraId="086A9D37" w14:textId="77777777" w:rsidR="00AE5DFE" w:rsidRDefault="00AE5DFE">
      <w:pPr>
        <w:rPr>
          <w:rFonts w:eastAsia="SimSun"/>
          <w:lang w:eastAsia="zh-CN"/>
        </w:rPr>
      </w:pPr>
    </w:p>
    <w:p w14:paraId="7D1E0C36" w14:textId="77777777" w:rsidR="00AE5DFE" w:rsidRDefault="009337B3">
      <w:r>
        <w:rPr>
          <w:rFonts w:eastAsia="SimSun"/>
        </w:rPr>
        <w:fldChar w:fldCharType="begin"/>
      </w:r>
      <w:r>
        <w:rPr>
          <w:rFonts w:eastAsia="SimSun"/>
        </w:rPr>
        <w:fldChar w:fldCharType="end"/>
      </w:r>
      <w:r>
        <w:rPr>
          <w:rFonts w:eastAsia="SimSun"/>
        </w:rPr>
        <w:fldChar w:fldCharType="begin"/>
      </w:r>
      <w:r>
        <w:rPr>
          <w:rFonts w:eastAsia="SimSun"/>
        </w:rPr>
        <w:fldChar w:fldCharType="end"/>
      </w:r>
    </w:p>
    <w:p w14:paraId="04C76D88" w14:textId="77777777" w:rsidR="00AE5DFE" w:rsidRDefault="00AE5DFE">
      <w:pPr>
        <w:rPr>
          <w:rFonts w:eastAsia="SimSun"/>
          <w:lang w:eastAsia="zh-CN"/>
        </w:rPr>
      </w:pPr>
    </w:p>
    <w:p w14:paraId="71C19BE6" w14:textId="77777777" w:rsidR="00AE5DFE" w:rsidRDefault="00AE5DFE">
      <w:pPr>
        <w:rPr>
          <w:rFonts w:eastAsia="SimSun"/>
          <w:lang w:eastAsia="zh-CN"/>
        </w:rPr>
      </w:pPr>
    </w:p>
    <w:p w14:paraId="2B86A7D0" w14:textId="77777777" w:rsidR="00AE5DFE" w:rsidRDefault="00AE5DFE">
      <w:pPr>
        <w:adjustRightInd w:val="0"/>
        <w:snapToGrid w:val="0"/>
        <w:spacing w:before="120" w:after="120" w:line="240" w:lineRule="auto"/>
        <w:rPr>
          <w:rFonts w:ascii="Arial" w:eastAsia="PMingLiU" w:hAnsi="Arial" w:cs="Arial"/>
          <w:u w:val="single"/>
          <w:lang w:eastAsia="zh-TW"/>
        </w:rPr>
      </w:pPr>
    </w:p>
    <w:p w14:paraId="67E0A78F" w14:textId="77777777" w:rsidR="00AE5DFE" w:rsidRDefault="00AE5DFE">
      <w:pPr>
        <w:adjustRightInd w:val="0"/>
        <w:snapToGrid w:val="0"/>
        <w:spacing w:line="240" w:lineRule="auto"/>
        <w:rPr>
          <w:rFonts w:ascii="Arial" w:eastAsiaTheme="minorEastAsia" w:hAnsi="Arial" w:cs="Arial"/>
          <w:lang w:eastAsia="zh-CN"/>
        </w:rPr>
      </w:pPr>
    </w:p>
    <w:sectPr w:rsidR="00AE5DFE">
      <w:headerReference w:type="default" r:id="rI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icsson - Tony" w:date="2023-11-29T17:05:00Z" w:initials="E">
    <w:p w14:paraId="000ECE13" w14:textId="77777777" w:rsidR="00B74F71" w:rsidRDefault="00B74F71">
      <w:pPr>
        <w:pStyle w:val="CommentText"/>
      </w:pPr>
      <w:r>
        <w:rPr>
          <w:rStyle w:val="CommentReference"/>
        </w:rPr>
        <w:annotationRef/>
      </w:r>
      <w:r>
        <w:t>In TS 38.331 the definition is L1/L2 Triggered mobility (no dash between “L2” and “triggered”).</w:t>
      </w:r>
    </w:p>
    <w:p w14:paraId="6773351D" w14:textId="77777777" w:rsidR="00B74F71" w:rsidRDefault="00B74F71">
      <w:pPr>
        <w:pStyle w:val="CommentText"/>
      </w:pPr>
    </w:p>
    <w:p w14:paraId="37AD2949" w14:textId="692A185D" w:rsidR="00B74F71" w:rsidRDefault="00B74F71">
      <w:pPr>
        <w:pStyle w:val="CommentText"/>
      </w:pPr>
      <w:r>
        <w:t>Would be good to align.</w:t>
      </w:r>
    </w:p>
  </w:comment>
  <w:comment w:id="55" w:author="Lenovo" w:date="2023-11-28T17:26:00Z" w:initials="Lenovo">
    <w:p w14:paraId="45093733" w14:textId="77777777" w:rsidR="00AE5DFE" w:rsidRDefault="009337B3">
      <w:pPr>
        <w:pStyle w:val="CommentText"/>
      </w:pPr>
      <w:r>
        <w:rPr>
          <w:lang w:val="en-US"/>
        </w:rPr>
        <w:t>This is new in Rel18, thus does not apply to legacy CPA/CPC. Better to split the cases.</w:t>
      </w:r>
    </w:p>
  </w:comment>
  <w:comment w:id="56" w:author="Rapp_after#124" w:date="2023-11-29T16:35:00Z" w:initials="ZTE">
    <w:p w14:paraId="74643466" w14:textId="77777777" w:rsidR="00AE5DFE" w:rsidRDefault="009337B3">
      <w:pPr>
        <w:pStyle w:val="CommentText"/>
        <w:rPr>
          <w:rFonts w:eastAsia="SimSun"/>
          <w:lang w:val="en-US" w:eastAsia="zh-CN"/>
        </w:rPr>
      </w:pPr>
      <w:r>
        <w:rPr>
          <w:rFonts w:eastAsia="SimSun" w:hint="eastAsia"/>
          <w:lang w:val="en-US" w:eastAsia="zh-CN"/>
        </w:rPr>
        <w:t>The UE shall also stop the legacy CPC  evaluation upon transmission of the MCGFailureInformation message, which has been captured in TS 38.331, but missed in the R17 37.340 spec.</w:t>
      </w:r>
    </w:p>
    <w:p w14:paraId="5814401A" w14:textId="77777777" w:rsidR="00AE5DFE" w:rsidRDefault="009337B3">
      <w:pPr>
        <w:pStyle w:val="CommentText"/>
        <w:rPr>
          <w:rFonts w:eastAsia="SimSun"/>
          <w:lang w:val="en-US" w:eastAsia="zh-CN"/>
        </w:rPr>
      </w:pPr>
      <w:r>
        <w:rPr>
          <w:rFonts w:eastAsia="SimSun" w:hint="eastAsia"/>
          <w:lang w:val="en-US" w:eastAsia="zh-CN"/>
        </w:rPr>
        <w:t>But it</w:t>
      </w:r>
      <w:r>
        <w:rPr>
          <w:rFonts w:eastAsia="SimSun"/>
          <w:lang w:val="en-US" w:eastAsia="zh-CN"/>
        </w:rPr>
        <w:t>’</w:t>
      </w:r>
      <w:r>
        <w:rPr>
          <w:rFonts w:eastAsia="SimSun" w:hint="eastAsia"/>
          <w:lang w:val="en-US" w:eastAsia="zh-CN"/>
        </w:rPr>
        <w:t>s fine to split the cases in this R18 CR and consider only R18 related changes :)</w:t>
      </w:r>
    </w:p>
    <w:p w14:paraId="33010445" w14:textId="77777777" w:rsidR="00AE5DFE" w:rsidRDefault="009337B3">
      <w:pPr>
        <w:pStyle w:val="CommentText"/>
        <w:rPr>
          <w:rFonts w:eastAsia="SimSun"/>
          <w:lang w:val="en-US" w:eastAsia="zh-CN"/>
        </w:rPr>
      </w:pPr>
      <w:r>
        <w:rPr>
          <w:rFonts w:eastAsia="SimSun" w:hint="eastAsia"/>
          <w:lang w:val="en-US" w:eastAsia="zh-CN"/>
        </w:rPr>
        <w:t xml:space="preserve">(For R17 related changes, can consider to revise it in a R17 CR, if needed) </w:t>
      </w:r>
    </w:p>
  </w:comment>
  <w:comment w:id="66" w:author="Samsung (Aby)" w:date="2023-11-28T08:44:00Z" w:initials="a">
    <w:p w14:paraId="05911DCF" w14:textId="77777777" w:rsidR="00AE5DFE" w:rsidRDefault="009337B3">
      <w:pPr>
        <w:pStyle w:val="CommentText"/>
      </w:pPr>
      <w:r>
        <w:t>In RAN2#124, the chair has marked the following proposals fom R2-2312916 to be treated during CR discussion as below.</w:t>
      </w:r>
    </w:p>
    <w:p w14:paraId="4B246E3A" w14:textId="77777777" w:rsidR="00AE5DFE" w:rsidRDefault="00AE5DFE">
      <w:pPr>
        <w:pStyle w:val="Comments"/>
      </w:pPr>
    </w:p>
    <w:p w14:paraId="30984BA5" w14:textId="77777777" w:rsidR="00AE5DFE" w:rsidRDefault="009337B3">
      <w:pPr>
        <w:pStyle w:val="Comments"/>
      </w:pPr>
      <w:r>
        <w:t>UE Stops measurement reporting immediately upon MCG failure / SCG Failure respectively (Samsung)</w:t>
      </w:r>
    </w:p>
    <w:p w14:paraId="73D509C7" w14:textId="77777777" w:rsidR="00AE5DFE" w:rsidRDefault="009337B3">
      <w:pPr>
        <w:pStyle w:val="Agreement"/>
        <w:tabs>
          <w:tab w:val="clear" w:pos="2334"/>
          <w:tab w:val="left" w:pos="1619"/>
        </w:tabs>
        <w:spacing w:line="240" w:lineRule="auto"/>
        <w:ind w:left="1619"/>
        <w:jc w:val="left"/>
      </w:pPr>
      <w:r>
        <w:t>Treat the above points in CR discussion</w:t>
      </w:r>
    </w:p>
    <w:p w14:paraId="5CA16BCF" w14:textId="77777777" w:rsidR="00AE5DFE" w:rsidRDefault="00AE5DFE">
      <w:pPr>
        <w:pStyle w:val="Comments"/>
      </w:pPr>
    </w:p>
    <w:p w14:paraId="015D4E58" w14:textId="77777777" w:rsidR="00AE5DFE" w:rsidRDefault="00AE5DFE">
      <w:pPr>
        <w:pStyle w:val="CommentText"/>
      </w:pPr>
    </w:p>
    <w:p w14:paraId="5E5211C5" w14:textId="77777777" w:rsidR="00AE5DFE" w:rsidRDefault="009337B3">
      <w:pPr>
        <w:rPr>
          <w:b/>
          <w:lang w:eastAsia="en-GB"/>
        </w:rPr>
      </w:pPr>
      <w:r>
        <w:rPr>
          <w:b/>
          <w:lang w:eastAsia="en-GB"/>
        </w:rPr>
        <w:t>Proposal 9: UE stops LTM measurements and reporting for MCG and SCG once MCGFailureInformation is send.</w:t>
      </w:r>
    </w:p>
    <w:p w14:paraId="3CB650CA" w14:textId="77777777" w:rsidR="00AE5DFE" w:rsidRDefault="009337B3">
      <w:pPr>
        <w:rPr>
          <w:b/>
          <w:lang w:eastAsia="en-GB"/>
        </w:rPr>
      </w:pPr>
      <w:r>
        <w:rPr>
          <w:b/>
          <w:lang w:eastAsia="en-GB"/>
        </w:rPr>
        <w:t>Proposal 9a: UE stops LTM measurements and reporting for SCG once SCGFailureInformation is send.</w:t>
      </w:r>
    </w:p>
    <w:p w14:paraId="0E960BEA" w14:textId="77777777" w:rsidR="00AE5DFE" w:rsidRDefault="00AE5DFE">
      <w:pPr>
        <w:rPr>
          <w:b/>
          <w:lang w:eastAsia="en-GB"/>
        </w:rPr>
      </w:pPr>
    </w:p>
    <w:p w14:paraId="4F417A2D" w14:textId="77777777" w:rsidR="00AE5DFE" w:rsidRDefault="00AE5DFE">
      <w:pPr>
        <w:rPr>
          <w:lang w:eastAsia="en-GB"/>
        </w:rPr>
      </w:pPr>
    </w:p>
    <w:p w14:paraId="33EF706B" w14:textId="77777777" w:rsidR="00AE5DFE" w:rsidRDefault="009337B3">
      <w:pPr>
        <w:rPr>
          <w:lang w:eastAsia="en-GB"/>
        </w:rPr>
      </w:pPr>
      <w:r>
        <w:rPr>
          <w:lang w:eastAsia="en-GB"/>
        </w:rPr>
        <w:t xml:space="preserve">The SCG measurements and reporting (for </w:t>
      </w:r>
      <w:r>
        <w:rPr>
          <w:lang w:eastAsia="en-GB"/>
        </w:rPr>
        <w:t>e.g. reporting of any available measurements) for LTM  shall be stopped when MCGFailureInformation is send, as a DU initiated PSCellChange through LTM in SCG will lead to the failure of MCG link recovery.</w:t>
      </w:r>
    </w:p>
    <w:p w14:paraId="16B71BC9" w14:textId="77777777" w:rsidR="00AE5DFE" w:rsidRDefault="00AE5DFE">
      <w:pPr>
        <w:rPr>
          <w:lang w:eastAsia="en-GB"/>
        </w:rPr>
      </w:pPr>
    </w:p>
    <w:p w14:paraId="160D716A" w14:textId="77777777" w:rsidR="00AE5DFE" w:rsidRDefault="009337B3">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75620460" w14:textId="77777777" w:rsidR="00AE5DFE" w:rsidRDefault="00AE5DFE">
      <w:pPr>
        <w:rPr>
          <w:lang w:eastAsia="en-GB"/>
        </w:rPr>
      </w:pPr>
    </w:p>
    <w:p w14:paraId="6F9F3C5C" w14:textId="77777777" w:rsidR="00AE5DFE" w:rsidRDefault="009337B3">
      <w:pPr>
        <w:rPr>
          <w:lang w:eastAsia="en-GB"/>
        </w:rPr>
      </w:pPr>
      <w:r>
        <w:rPr>
          <w:lang w:eastAsia="en-GB"/>
        </w:rPr>
        <w:t xml:space="preserve">Similarly UE need to stop SCG LTM </w:t>
      </w:r>
      <w:r>
        <w:rPr>
          <w:lang w:eastAsia="en-GB"/>
        </w:rPr>
        <w:t>measurements after SCGFailureInformation is send.</w:t>
      </w:r>
    </w:p>
    <w:p w14:paraId="728D7AB3" w14:textId="77777777" w:rsidR="00AE5DFE" w:rsidRDefault="00AE5DFE">
      <w:pPr>
        <w:rPr>
          <w:lang w:eastAsia="en-GB"/>
        </w:rPr>
      </w:pPr>
    </w:p>
    <w:p w14:paraId="326968AF" w14:textId="77777777" w:rsidR="00AE5DFE" w:rsidRDefault="009337B3">
      <w:pPr>
        <w:pStyle w:val="CommentText"/>
        <w:rPr>
          <w:lang w:eastAsia="en-GB"/>
        </w:rPr>
      </w:pPr>
      <w:r>
        <w:rPr>
          <w:lang w:eastAsia="en-GB"/>
        </w:rPr>
        <w:t>Hence we suggest to add the following:</w:t>
      </w:r>
    </w:p>
    <w:p w14:paraId="3F394147" w14:textId="77777777" w:rsidR="00AE5DFE" w:rsidRDefault="00AE5DFE">
      <w:pPr>
        <w:pStyle w:val="CommentText"/>
        <w:rPr>
          <w:lang w:eastAsia="en-GB"/>
        </w:rPr>
      </w:pPr>
    </w:p>
    <w:p w14:paraId="519739B0" w14:textId="77777777" w:rsidR="00AE5DFE" w:rsidRDefault="009337B3">
      <w:pPr>
        <w:pStyle w:val="CommentText"/>
      </w:pP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hint="eastAsia"/>
          <w:i/>
          <w:iCs/>
          <w:lang w:val="en-US" w:eastAsia="zh-CN"/>
        </w:rPr>
        <w:t>MCG</w:t>
      </w:r>
      <w:r>
        <w:rPr>
          <w:rFonts w:eastAsia="SimSun"/>
          <w:i/>
          <w:iCs/>
          <w:lang w:eastAsia="zh-CN"/>
        </w:rPr>
        <w:t xml:space="preserve">FailureInformation, UE stops the measurements and reporting for LTM for MCG and SCG. </w:t>
      </w: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i/>
          <w:iCs/>
          <w:lang w:val="en-US" w:eastAsia="zh-CN"/>
        </w:rPr>
        <w:t>S</w:t>
      </w:r>
      <w:r>
        <w:rPr>
          <w:rFonts w:eastAsia="SimSun" w:hint="eastAsia"/>
          <w:i/>
          <w:iCs/>
          <w:lang w:val="en-US" w:eastAsia="zh-CN"/>
        </w:rPr>
        <w:t>CG</w:t>
      </w:r>
      <w:r>
        <w:rPr>
          <w:rFonts w:eastAsia="SimSun"/>
          <w:i/>
          <w:iCs/>
          <w:lang w:eastAsia="zh-CN"/>
        </w:rPr>
        <w:t>FailureInformation, UE stops the measurements and reporting for LTM for SCG.</w:t>
      </w:r>
    </w:p>
  </w:comment>
  <w:comment w:id="67" w:author="Rapp_after#124" w:date="2023-11-29T16:50:00Z" w:initials="ZTE">
    <w:p w14:paraId="73110769" w14:textId="77777777" w:rsidR="00AE5DFE" w:rsidRDefault="009337B3">
      <w:pPr>
        <w:pStyle w:val="CommentText"/>
        <w:rPr>
          <w:rFonts w:eastAsia="SimSun"/>
          <w:lang w:val="en-US" w:eastAsia="zh-CN"/>
        </w:rPr>
      </w:pPr>
      <w:r>
        <w:rPr>
          <w:rFonts w:eastAsia="SimSun" w:hint="eastAsia"/>
          <w:lang w:val="en-US" w:eastAsia="zh-CN"/>
        </w:rPr>
        <w:t>Currently, the UE is not required to stop measurements upon SCG failure. Please see the following text from section 7.7:</w:t>
      </w:r>
    </w:p>
    <w:p w14:paraId="065137AD" w14:textId="77777777" w:rsidR="00AE5DFE" w:rsidRDefault="00AE5DFE">
      <w:pPr>
        <w:pStyle w:val="CommentText"/>
        <w:rPr>
          <w:rFonts w:eastAsia="SimSun"/>
          <w:lang w:val="en-US" w:eastAsia="zh-CN"/>
        </w:rPr>
      </w:pPr>
    </w:p>
    <w:p w14:paraId="15A06B70" w14:textId="77777777" w:rsidR="00AE5DFE" w:rsidRDefault="009337B3">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14:textId="77777777" w:rsidR="00AE5DFE" w:rsidRDefault="009337B3">
      <w:pPr>
        <w:pStyle w:val="NO"/>
        <w:rPr>
          <w:color w:val="FF0000"/>
        </w:rPr>
      </w:pPr>
      <w:r>
        <w:rPr>
          <w:color w:val="FF0000"/>
        </w:rPr>
        <w:t>NOTE 2:</w:t>
      </w:r>
      <w:r>
        <w:rPr>
          <w:color w:val="FF0000"/>
        </w:rPr>
        <w:tab/>
        <w:t>UE may not continue measurements based on configuration from the SN after SCG failure in certain cases (e.g. UE cannot maintain the timing of PSCell).</w:t>
      </w:r>
    </w:p>
    <w:p w14:paraId="47C27242" w14:textId="77777777" w:rsidR="00AE5DFE" w:rsidRDefault="00AE5DFE">
      <w:pPr>
        <w:pStyle w:val="CommentText"/>
        <w:rPr>
          <w:rFonts w:eastAsia="SimSun"/>
          <w:lang w:val="en-US" w:eastAsia="zh-CN"/>
        </w:rPr>
      </w:pPr>
    </w:p>
    <w:p w14:paraId="462F0E69" w14:textId="77777777" w:rsidR="00AE5DFE" w:rsidRDefault="009337B3">
      <w:pPr>
        <w:pStyle w:val="CommentText"/>
        <w:rPr>
          <w:rFonts w:eastAsia="SimSun"/>
          <w:lang w:val="en-US" w:eastAsia="zh-CN"/>
        </w:rPr>
      </w:pPr>
      <w:r>
        <w:rPr>
          <w:rFonts w:eastAsia="SimSun" w:hint="eastAsia"/>
          <w:lang w:val="en-US" w:eastAsia="zh-CN"/>
        </w:rPr>
        <w:t>In my view, the same handling can be applicable to LTM measurements as well.</w:t>
      </w:r>
    </w:p>
    <w:p w14:paraId="2158181A" w14:textId="77777777" w:rsidR="00AE5DFE" w:rsidRDefault="009337B3">
      <w:pPr>
        <w:pStyle w:val="CommentText"/>
        <w:rPr>
          <w:rFonts w:eastAsia="SimSun"/>
          <w:lang w:val="en-US" w:eastAsia="zh-CN"/>
        </w:rPr>
      </w:pPr>
      <w:r>
        <w:rPr>
          <w:rFonts w:eastAsia="SimSun" w:hint="eastAsia"/>
          <w:lang w:val="en-US" w:eastAsia="zh-CN"/>
        </w:rPr>
        <w:t>Besides, based on the current RRC spec, PSCell change is not prohibited during fast MCG recovery. In this case, the UE shall trigger RRC re-establishment procedure.</w:t>
      </w:r>
    </w:p>
    <w:p w14:paraId="0A45088F" w14:textId="77777777" w:rsidR="00AE5DFE" w:rsidRDefault="00AE5DFE">
      <w:pPr>
        <w:pStyle w:val="CommentText"/>
        <w:rPr>
          <w:rFonts w:eastAsia="SimSun"/>
          <w:lang w:val="en-US" w:eastAsia="zh-CN"/>
        </w:rPr>
      </w:pPr>
    </w:p>
    <w:p w14:paraId="17405E88" w14:textId="77777777" w:rsidR="00AE5DFE" w:rsidRDefault="009337B3">
      <w:pPr>
        <w:pStyle w:val="CommentText"/>
        <w:rPr>
          <w:rFonts w:eastAsia="SimSun"/>
          <w:lang w:val="en-US" w:eastAsia="zh-CN"/>
        </w:rPr>
      </w:pPr>
      <w:r>
        <w:rPr>
          <w:rFonts w:eastAsia="SimSun" w:hint="eastAsia"/>
          <w:lang w:val="en-US" w:eastAsia="zh-CN"/>
        </w:rPr>
        <w:t>Considering that we have not discussed the handling on LTM measurements upon MCG/SCG failure online, it</w:t>
      </w:r>
      <w:r>
        <w:rPr>
          <w:rFonts w:eastAsia="SimSun"/>
          <w:lang w:val="en-US" w:eastAsia="zh-CN"/>
        </w:rPr>
        <w:t>’</w:t>
      </w:r>
      <w:r>
        <w:rPr>
          <w:rFonts w:eastAsia="SimSun" w:hint="eastAsia"/>
          <w:lang w:val="en-US" w:eastAsia="zh-CN"/>
        </w:rPr>
        <w:t>s suggested to not capture anything for now. Anyway we can further clarify this case in the next meeting :)</w:t>
      </w:r>
    </w:p>
  </w:comment>
  <w:comment w:id="75" w:author="Rapp_after#124" w:date="2023-11-27T19:33:00Z" w:initials="ZTE">
    <w:p w14:paraId="76B24781" w14:textId="77777777" w:rsidR="00AE5DFE" w:rsidRDefault="009337B3">
      <w:pPr>
        <w:pStyle w:val="CommentText"/>
        <w:rPr>
          <w:rFonts w:eastAsia="SimSun"/>
          <w:lang w:val="en-US" w:eastAsia="zh-CN"/>
        </w:rPr>
      </w:pPr>
      <w:r>
        <w:rPr>
          <w:rFonts w:eastAsia="SimSun" w:hint="eastAsia"/>
          <w:lang w:val="en-US" w:eastAsia="zh-CN"/>
        </w:rPr>
        <w:t>From R3-238085</w:t>
      </w:r>
    </w:p>
  </w:comment>
  <w:comment w:id="100" w:author="Ericsson - Tony" w:date="2023-11-29T17:10:00Z" w:initials="E">
    <w:p w14:paraId="7EB8D685" w14:textId="3D5C4CBD" w:rsidR="00B74F71" w:rsidRDefault="00B74F71">
      <w:pPr>
        <w:pStyle w:val="CommentText"/>
      </w:pPr>
      <w:r>
        <w:rPr>
          <w:rStyle w:val="CommentReference"/>
        </w:rPr>
        <w:annotationRef/>
      </w:r>
      <w:r>
        <w:t>Our understanding is that the MCG can either trigger SN release or SCG release. So this is not enterely correct.</w:t>
      </w:r>
    </w:p>
  </w:comment>
  <w:comment w:id="104" w:author="Ericsson - Tony" w:date="2023-11-29T17:09:00Z" w:initials="E">
    <w:p w14:paraId="2C2FAF87" w14:textId="086E5052" w:rsidR="00B74F71" w:rsidRDefault="00B74F71">
      <w:pPr>
        <w:pStyle w:val="CommentText"/>
      </w:pPr>
      <w:r>
        <w:rPr>
          <w:rStyle w:val="CommentReference"/>
        </w:rPr>
        <w:annotationRef/>
      </w:r>
      <w:r>
        <w:t xml:space="preserve">This statement is not enterely correct. In case of LTM MCG, the new MCG may decide to keep the current SCG. This means that the new MCG should at least trigger an SCG addition when providing the LTM candidate configuration. </w:t>
      </w:r>
    </w:p>
  </w:comment>
  <w:comment w:id="160" w:author="Ericsson - Tony" w:date="2023-11-29T17:12:00Z" w:initials="E">
    <w:p w14:paraId="68574DA7" w14:textId="06A81ACD" w:rsidR="00B74F71" w:rsidRDefault="00B74F71">
      <w:pPr>
        <w:pStyle w:val="CommentText"/>
      </w:pPr>
      <w:r>
        <w:rPr>
          <w:rStyle w:val="CommentReference"/>
        </w:rPr>
        <w:annotationRef/>
      </w:r>
      <w:r w:rsidR="00AD13A4">
        <w:t>We should clarify that the MN-inititated SN modification procedure is not supported in case in intra-SN SCG LTM. MN cannot modify the SCG and also in case of LTM MCG is not possible to modify the SCG.</w:t>
      </w:r>
    </w:p>
  </w:comment>
  <w:comment w:id="175" w:author="Ericsson" w:date="2023-11-29T19:10:00Z" w:initials="Ericsson">
    <w:p w14:paraId="7568A5AC" w14:textId="77777777" w:rsidR="00A136B2" w:rsidRDefault="00A136B2" w:rsidP="00535CB1">
      <w:pPr>
        <w:pStyle w:val="CommentText"/>
      </w:pPr>
      <w:r>
        <w:rPr>
          <w:rStyle w:val="CommentReference"/>
        </w:rPr>
        <w:annotationRef/>
      </w:r>
      <w:r>
        <w:t>This has not been resolved in RAN3 yet and the Editor's note should not be removed.</w:t>
      </w:r>
    </w:p>
  </w:comment>
  <w:comment w:id="200" w:author="Ericsson - Tony" w:date="2023-11-29T17:23:00Z" w:initials="E">
    <w:p w14:paraId="78C90795" w14:textId="34589442" w:rsidR="00AD13A4" w:rsidRDefault="00AD13A4">
      <w:pPr>
        <w:pStyle w:val="CommentText"/>
      </w:pPr>
      <w:r>
        <w:rPr>
          <w:rStyle w:val="CommentReference"/>
        </w:rPr>
        <w:annotationRef/>
      </w:r>
      <w:r>
        <w:t>This procedure is not supported in LTM</w:t>
      </w:r>
    </w:p>
  </w:comment>
  <w:comment w:id="207" w:author="Qualcomm" w:date="2023-11-29T13:24:00Z" w:initials="QC">
    <w:p w14:paraId="7F4C6059" w14:textId="77777777" w:rsidR="009337B3" w:rsidRDefault="009337B3" w:rsidP="0019521F">
      <w:pPr>
        <w:pStyle w:val="CommentText"/>
      </w:pPr>
      <w:r>
        <w:rPr>
          <w:rStyle w:val="CommentReference"/>
        </w:rPr>
        <w:annotationRef/>
      </w:r>
      <w:r>
        <w:t>Suggest to modify this to: "… SN initiated intra-SN subsequent CPAC in SN format". In case SN initiated intra-SN subsequent CPAC is configured in MN format, the notification from SN to MN is not needed, since upon execution, the UE transmits RRC reconfiguration complete to the MN.</w:t>
      </w:r>
    </w:p>
  </w:comment>
  <w:comment w:id="259" w:author="Ericsson - Tony" w:date="2023-11-29T17:24:00Z" w:initials="E">
    <w:p w14:paraId="6286D188" w14:textId="2F54D240" w:rsidR="00AD13A4" w:rsidRDefault="00AD13A4">
      <w:pPr>
        <w:pStyle w:val="CommentText"/>
      </w:pPr>
      <w:r>
        <w:rPr>
          <w:rStyle w:val="CommentReference"/>
        </w:rPr>
        <w:annotationRef/>
      </w:r>
      <w:r>
        <w:t>This procedure is also not supported for EN-DC.</w:t>
      </w:r>
    </w:p>
  </w:comment>
  <w:comment w:id="274" w:author="Ericsson - Tony" w:date="2023-11-29T17:24:00Z" w:initials="E">
    <w:p w14:paraId="5364774D" w14:textId="1D00CDAC" w:rsidR="00AD13A4" w:rsidRDefault="00AD13A4">
      <w:pPr>
        <w:pStyle w:val="CommentText"/>
      </w:pPr>
      <w:r>
        <w:rPr>
          <w:rStyle w:val="CommentReference"/>
        </w:rPr>
        <w:annotationRef/>
      </w:r>
      <w:r>
        <w:t>As for 3b, also this procedure is “If indicated by the SN”. The UE does not always sync towards a target cell.</w:t>
      </w:r>
    </w:p>
  </w:comment>
  <w:comment w:id="284" w:author="Ericsson - Tony" w:date="2023-11-29T17:32:00Z" w:initials="E">
    <w:p w14:paraId="2B0DAEE4" w14:textId="02C1A1C3" w:rsidR="000A4264" w:rsidRDefault="000A4264">
      <w:pPr>
        <w:pStyle w:val="CommentText"/>
      </w:pPr>
      <w:r>
        <w:rPr>
          <w:rStyle w:val="CommentReference"/>
        </w:rPr>
        <w:annotationRef/>
      </w:r>
      <w:r>
        <w:t>Not sure this sentence is correct. Suggest to say:</w:t>
      </w:r>
      <w:r>
        <w:br/>
      </w:r>
      <w:r>
        <w:br/>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37" w:author="Ericsson - Tony" w:date="2023-11-29T17:33:00Z" w:initials="E">
    <w:p w14:paraId="0DED70D5" w14:textId="2D155839" w:rsidR="000A4264" w:rsidRDefault="000A4264">
      <w:pPr>
        <w:pStyle w:val="CommentText"/>
      </w:pPr>
      <w:r>
        <w:rPr>
          <w:rStyle w:val="CommentReference"/>
        </w:rPr>
        <w:annotationRef/>
      </w:r>
      <w:r>
        <w:t>This procedure is not supported for EN-DC.</w:t>
      </w:r>
    </w:p>
  </w:comment>
  <w:comment w:id="356" w:author="Ericsson - Tony" w:date="2023-11-29T17:34:00Z" w:initials="E">
    <w:p w14:paraId="14E89FB0" w14:textId="144FB4CB" w:rsidR="000A4264" w:rsidRDefault="000A4264">
      <w:pPr>
        <w:pStyle w:val="CommentText"/>
      </w:pPr>
      <w:r>
        <w:rPr>
          <w:rStyle w:val="CommentReference"/>
        </w:rPr>
        <w:annotationRef/>
      </w:r>
      <w:r>
        <w:t>Same as 5b, this procedure is only done is SN indicates to the UE.</w:t>
      </w:r>
    </w:p>
  </w:comment>
  <w:comment w:id="364" w:author="LGE-Jaemin" w:date="2023-11-28T21:58:00Z" w:initials="JMH">
    <w:p w14:paraId="7D857BB9" w14:textId="77777777" w:rsidR="00AE5DFE" w:rsidRDefault="009337B3">
      <w:pPr>
        <w:pStyle w:val="CommentText"/>
      </w:pPr>
      <w:r>
        <w:t xml:space="preserve">Doesn’t seem the sentence is grammatically correct. </w:t>
      </w:r>
    </w:p>
  </w:comment>
  <w:comment w:id="365" w:author="Rapp_after#124" w:date="2023-11-29T17:24:00Z" w:initials="ZTE">
    <w:p w14:paraId="15F82B6E" w14:textId="77777777" w:rsidR="00AE5DFE" w:rsidRDefault="009337B3">
      <w:pPr>
        <w:pStyle w:val="CommentText"/>
        <w:rPr>
          <w:rFonts w:eastAsia="SimSun"/>
          <w:lang w:val="en-US" w:eastAsia="zh-CN"/>
        </w:rPr>
      </w:pPr>
      <w:r>
        <w:rPr>
          <w:rFonts w:eastAsia="SimSun" w:hint="eastAsia"/>
          <w:lang w:val="en-US" w:eastAsia="zh-CN"/>
        </w:rPr>
        <w:t>Updated, i.e. also to align with the wording in 38.300 CR.</w:t>
      </w:r>
    </w:p>
  </w:comment>
  <w:comment w:id="366" w:author="Ericsson - Tony" w:date="2023-11-29T17:34:00Z" w:initials="E">
    <w:p w14:paraId="7D3815ED" w14:textId="77777777" w:rsidR="000A4264" w:rsidRDefault="000A4264">
      <w:pPr>
        <w:pStyle w:val="CommentText"/>
      </w:pPr>
      <w:r>
        <w:rPr>
          <w:rStyle w:val="CommentReference"/>
        </w:rPr>
        <w:annotationRef/>
      </w:r>
      <w:r>
        <w:t>This sentence is not correct. Suggest rewording:</w:t>
      </w:r>
    </w:p>
    <w:p w14:paraId="4AA6749F" w14:textId="77777777" w:rsidR="000A4264" w:rsidRDefault="000A4264">
      <w:pPr>
        <w:pStyle w:val="CommentText"/>
      </w:pPr>
    </w:p>
    <w:p w14:paraId="1D5C5275" w14:textId="59F8AAEB" w:rsidR="000A4264" w:rsidRDefault="000A4264">
      <w:pPr>
        <w:pStyle w:val="CommentText"/>
      </w:pP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78" w:author="LGE-Jaemin" w:date="2023-11-28T21:59:00Z" w:initials="JMH">
    <w:p w14:paraId="79D20EF8" w14:textId="77777777" w:rsidR="00AE5DFE" w:rsidRDefault="009337B3">
      <w:pPr>
        <w:pStyle w:val="CommentText"/>
      </w:pPr>
      <w:r>
        <w:t xml:space="preserve">Step 9 is “RRC Transfer” from MN to SN. But it is currently describing Step 10. </w:t>
      </w:r>
    </w:p>
  </w:comment>
  <w:comment w:id="379" w:author="Rapp_after#124" w:date="2023-11-29T17:26:00Z" w:initials="ZTE">
    <w:p w14:paraId="3B4C78A1" w14:textId="77777777" w:rsidR="00AE5DFE" w:rsidRDefault="009337B3">
      <w:pPr>
        <w:pStyle w:val="CommentText"/>
        <w:rPr>
          <w:rFonts w:eastAsia="SimSun"/>
          <w:lang w:val="en-US" w:eastAsia="zh-CN"/>
        </w:rPr>
      </w:pPr>
      <w:r>
        <w:rPr>
          <w:rFonts w:eastAsia="SimSun" w:hint="eastAsia"/>
          <w:lang w:val="en-US" w:eastAsia="zh-CN"/>
        </w:rPr>
        <w:t>Updated. Thanks.</w:t>
      </w:r>
    </w:p>
  </w:comment>
  <w:comment w:id="385" w:author="LGE-Jaemin" w:date="2023-11-28T22:00:00Z" w:initials="JMH">
    <w:p w14:paraId="7A2D7E75" w14:textId="77777777" w:rsidR="00AE5DFE" w:rsidRDefault="009337B3">
      <w:pPr>
        <w:pStyle w:val="CommentText"/>
      </w:pPr>
      <w:r>
        <w:t xml:space="preserve">Should be Step 10. </w:t>
      </w:r>
    </w:p>
  </w:comment>
  <w:comment w:id="386" w:author="Rapp_after#124" w:date="2023-11-29T17:28:00Z" w:initials="ZTE">
    <w:p w14:paraId="4EED435F" w14:textId="77777777" w:rsidR="00AE5DFE" w:rsidRDefault="009337B3">
      <w:pPr>
        <w:pStyle w:val="CommentText"/>
      </w:pPr>
      <w:r>
        <w:rPr>
          <w:rFonts w:eastAsia="SimSun" w:hint="eastAsia"/>
          <w:lang w:val="en-US" w:eastAsia="zh-CN"/>
        </w:rPr>
        <w:t>Updated. Thanks.</w:t>
      </w:r>
    </w:p>
  </w:comment>
  <w:comment w:id="392" w:author="LGE-Jaemin" w:date="2023-11-28T22:01:00Z" w:initials="JMH">
    <w:p w14:paraId="03E16245" w14:textId="77777777" w:rsidR="00AE5DFE" w:rsidRDefault="009337B3">
      <w:pPr>
        <w:pStyle w:val="CommentText"/>
      </w:pPr>
      <w:r>
        <w:t>Steps 5-11</w:t>
      </w:r>
    </w:p>
  </w:comment>
  <w:comment w:id="393" w:author="Rapp_after#124" w:date="2023-11-29T17:28:00Z" w:initials="ZTE">
    <w:p w14:paraId="34B5530E" w14:textId="77777777" w:rsidR="00AE5DFE" w:rsidRDefault="009337B3">
      <w:pPr>
        <w:pStyle w:val="CommentText"/>
      </w:pPr>
      <w:r>
        <w:rPr>
          <w:rFonts w:eastAsia="SimSun" w:hint="eastAsia"/>
          <w:lang w:val="en-US" w:eastAsia="zh-CN"/>
        </w:rPr>
        <w:t>Updated. Thanks.</w:t>
      </w:r>
    </w:p>
  </w:comment>
  <w:comment w:id="399" w:author="LGE-Jaemin" w:date="2023-11-28T22:01:00Z" w:initials="JMH">
    <w:p w14:paraId="6EBC20AB" w14:textId="77777777" w:rsidR="00AE5DFE" w:rsidRDefault="009337B3">
      <w:pPr>
        <w:pStyle w:val="CommentText"/>
      </w:pPr>
      <w:r>
        <w:t>Step 2</w:t>
      </w:r>
    </w:p>
  </w:comment>
  <w:comment w:id="400" w:author="Rapp_after#124" w:date="2023-11-29T17:28:00Z" w:initials="ZTE">
    <w:p w14:paraId="00ED409D" w14:textId="77777777" w:rsidR="00AE5DFE" w:rsidRDefault="009337B3">
      <w:pPr>
        <w:pStyle w:val="CommentText"/>
      </w:pPr>
      <w:r>
        <w:rPr>
          <w:rFonts w:eastAsia="SimSun" w:hint="eastAsia"/>
          <w:lang w:val="en-US" w:eastAsia="zh-CN"/>
        </w:rPr>
        <w:t>Updated. Thanks.</w:t>
      </w:r>
    </w:p>
  </w:comment>
  <w:comment w:id="432" w:author="Ericsson - Tony" w:date="2023-11-29T17:36:00Z" w:initials="E">
    <w:p w14:paraId="2E1597FD" w14:textId="4829EAFC" w:rsidR="000A4264" w:rsidRDefault="000A4264">
      <w:pPr>
        <w:pStyle w:val="CommentText"/>
      </w:pPr>
      <w:r>
        <w:rPr>
          <w:rStyle w:val="CommentReference"/>
        </w:rPr>
        <w:annotationRef/>
      </w:r>
      <w:r>
        <w:t>There is already the acronym defined. There is no need to repeat it.</w:t>
      </w:r>
    </w:p>
  </w:comment>
  <w:comment w:id="444" w:author="Rapp_after#124" w:date="2023-11-27T19:35:00Z" w:initials="ZTE">
    <w:p w14:paraId="607B1F96" w14:textId="77777777" w:rsidR="00AE5DFE" w:rsidRDefault="009337B3">
      <w:pPr>
        <w:pStyle w:val="CommentText"/>
        <w:rPr>
          <w:rFonts w:eastAsia="SimSun"/>
          <w:lang w:val="en-US" w:eastAsia="zh-CN"/>
        </w:rPr>
      </w:pPr>
      <w:r>
        <w:rPr>
          <w:rFonts w:eastAsia="SimSun" w:hint="eastAsia"/>
          <w:lang w:val="en-US" w:eastAsia="zh-CN"/>
        </w:rPr>
        <w:t>From R3-238085.</w:t>
      </w:r>
    </w:p>
    <w:p w14:paraId="6F66541F" w14:textId="77777777" w:rsidR="00AE5DFE" w:rsidRDefault="009337B3">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71" w:author="Rapp_after#124" w:date="2023-11-27T19:36:00Z" w:initials="ZTE">
    <w:p w14:paraId="1C832F6A" w14:textId="77777777" w:rsidR="00AE5DFE" w:rsidRDefault="009337B3">
      <w:pPr>
        <w:pStyle w:val="CommentText"/>
        <w:rPr>
          <w:rFonts w:eastAsia="SimSun"/>
          <w:lang w:val="en-US" w:eastAsia="zh-CN"/>
        </w:rPr>
      </w:pPr>
      <w:r>
        <w:rPr>
          <w:rFonts w:eastAsia="SimSun" w:hint="eastAsia"/>
          <w:lang w:val="en-US" w:eastAsia="zh-CN"/>
        </w:rPr>
        <w:t>From R3-238085.</w:t>
      </w:r>
    </w:p>
    <w:p w14:paraId="50C565B9" w14:textId="77777777" w:rsidR="00AE5DFE" w:rsidRDefault="009337B3">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87" w:author="Ericsson" w:date="2023-11-29T19:11:00Z" w:initials="Ericsson">
    <w:p w14:paraId="21BD5B86" w14:textId="77777777" w:rsidR="00E7617C" w:rsidRDefault="00E7617C" w:rsidP="00445EFF">
      <w:pPr>
        <w:pStyle w:val="CommentText"/>
      </w:pPr>
      <w:r>
        <w:rPr>
          <w:rStyle w:val="CommentReference"/>
        </w:rPr>
        <w:annotationRef/>
      </w:r>
      <w:r>
        <w:t>Should some text be added to clarify that multiple candidate PSCells can be prepared and in such case provided in a list in the reply message?</w:t>
      </w:r>
    </w:p>
  </w:comment>
  <w:comment w:id="489" w:author="Rapp_after#124" w:date="2023-11-27T19:37:00Z" w:initials="ZTE">
    <w:p w14:paraId="7BD21303" w14:textId="43C1770A" w:rsidR="00AE5DFE" w:rsidRDefault="009337B3">
      <w:pPr>
        <w:pStyle w:val="CommentText"/>
      </w:pPr>
      <w:r>
        <w:rPr>
          <w:rFonts w:eastAsia="SimSun" w:hint="eastAsia"/>
          <w:lang w:val="en-US" w:eastAsia="zh-CN"/>
        </w:rPr>
        <w:t>From R3-238085</w:t>
      </w:r>
    </w:p>
  </w:comment>
  <w:comment w:id="497" w:author="Rapp_after#124" w:date="2023-11-27T19:42:00Z" w:initials="ZTE">
    <w:p w14:paraId="621F45BF" w14:textId="77777777" w:rsidR="00AE5DFE" w:rsidRDefault="009337B3">
      <w:pPr>
        <w:pStyle w:val="CommentText"/>
        <w:rPr>
          <w:rFonts w:eastAsia="SimSun"/>
          <w:lang w:val="en-US" w:eastAsia="zh-CN"/>
        </w:rPr>
      </w:pPr>
      <w:r>
        <w:rPr>
          <w:rFonts w:eastAsia="SimSun" w:hint="eastAsia"/>
          <w:lang w:val="en-US" w:eastAsia="zh-CN"/>
        </w:rPr>
        <w:t>From R3-238085.</w:t>
      </w:r>
    </w:p>
    <w:p w14:paraId="213448F8" w14:textId="77777777" w:rsidR="00AE5DFE" w:rsidRDefault="009337B3">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522" w:author="Qualcomm" w:date="2023-11-29T13:15:00Z" w:initials="QC">
    <w:p w14:paraId="236398C1" w14:textId="77777777" w:rsidR="009921BA" w:rsidRDefault="009921BA" w:rsidP="00FC1647">
      <w:pPr>
        <w:pStyle w:val="CommentText"/>
      </w:pPr>
      <w:r>
        <w:rPr>
          <w:rStyle w:val="CommentReference"/>
        </w:rPr>
        <w:annotationRef/>
      </w:r>
      <w:r>
        <w:t>Propose to change to "SN".</w:t>
      </w:r>
    </w:p>
  </w:comment>
  <w:comment w:id="520" w:author="Rapp_after#124" w:date="2023-11-27T19:42:00Z" w:initials="ZTE">
    <w:p w14:paraId="42C6701A" w14:textId="14352159" w:rsidR="00AE5DFE" w:rsidRDefault="009337B3">
      <w:pPr>
        <w:pStyle w:val="CommentText"/>
      </w:pPr>
      <w:r>
        <w:rPr>
          <w:rFonts w:eastAsia="SimSun" w:hint="eastAsia"/>
          <w:lang w:val="en-US" w:eastAsia="zh-CN"/>
        </w:rPr>
        <w:t>From R3-238085</w:t>
      </w:r>
    </w:p>
  </w:comment>
  <w:comment w:id="543" w:author="Ericsson" w:date="2023-11-29T19:11:00Z" w:initials="Ericsson">
    <w:p w14:paraId="0446A3C4" w14:textId="77777777" w:rsidR="00003A52" w:rsidRDefault="00003A52" w:rsidP="00B8091F">
      <w:pPr>
        <w:pStyle w:val="CommentText"/>
      </w:pPr>
      <w:r>
        <w:rPr>
          <w:rStyle w:val="CommentReference"/>
        </w:rPr>
        <w:annotationRef/>
      </w:r>
      <w:r>
        <w:t>Maybe this can be added in step 3 also.</w:t>
      </w:r>
    </w:p>
  </w:comment>
  <w:comment w:id="558" w:author="LGE-Jaemin" w:date="2023-11-28T22:22:00Z" w:initials="JMH">
    <w:p w14:paraId="3DBA7A1C" w14:textId="6A53A740" w:rsidR="00AE5DFE" w:rsidRDefault="009337B3">
      <w:pPr>
        <w:pStyle w:val="CommentText"/>
      </w:pPr>
      <w:r>
        <w:t xml:space="preserve">Suggest to remove this comma, assuming that “with the source PSCell..” means “the UE maintains connection with the source PSCell after receiving CHO configuration”. </w:t>
      </w:r>
    </w:p>
  </w:comment>
  <w:comment w:id="559" w:author="Rapp_after#124" w:date="2023-11-29T17:34:00Z" w:initials="ZTE">
    <w:p w14:paraId="7C620EED" w14:textId="77777777" w:rsidR="00AE5DFE" w:rsidRDefault="009337B3">
      <w:pPr>
        <w:pStyle w:val="CommentText"/>
        <w:rPr>
          <w:rFonts w:eastAsia="SimSun"/>
          <w:lang w:val="en-US" w:eastAsia="zh-CN"/>
        </w:rPr>
      </w:pPr>
      <w:r>
        <w:rPr>
          <w:rFonts w:eastAsia="SimSun" w:hint="eastAsia"/>
          <w:lang w:val="en-US" w:eastAsia="zh-CN"/>
        </w:rPr>
        <w:t>OK.</w:t>
      </w:r>
    </w:p>
  </w:comment>
  <w:comment w:id="565" w:author="LGE-Jaemin" w:date="2023-11-28T22:23:00Z" w:initials="JMH">
    <w:p w14:paraId="7968314B" w14:textId="77777777" w:rsidR="00AE5DFE" w:rsidRDefault="009337B3">
      <w:pPr>
        <w:pStyle w:val="CommentText"/>
      </w:pPr>
      <w:r>
        <w:t>Suggest change to “:”</w:t>
      </w:r>
    </w:p>
  </w:comment>
  <w:comment w:id="588" w:author="LGE-Jaemin" w:date="2023-11-28T22:25:00Z" w:initials="JMH">
    <w:p w14:paraId="51431078" w14:textId="77777777" w:rsidR="00AE5DFE" w:rsidRDefault="009337B3">
      <w:pPr>
        <w:pStyle w:val="CommentText"/>
      </w:pPr>
      <w:r>
        <w:t>Suggest to delete – duplication as we are saying “at least one candidate PCell satisfies..”</w:t>
      </w:r>
    </w:p>
  </w:comment>
  <w:comment w:id="589" w:author="Rapp_after#124" w:date="2023-11-29T17:37:00Z" w:initials="ZTE">
    <w:p w14:paraId="542E4063" w14:textId="77777777" w:rsidR="00AE5DFE" w:rsidRDefault="009337B3">
      <w:pPr>
        <w:pStyle w:val="CommentText"/>
        <w:rPr>
          <w:rFonts w:eastAsia="SimSun"/>
          <w:lang w:val="en-US" w:eastAsia="zh-CN"/>
        </w:rPr>
      </w:pPr>
      <w:r>
        <w:rPr>
          <w:rFonts w:eastAsia="SimSun" w:hint="eastAsia"/>
          <w:lang w:val="en-US" w:eastAsia="zh-CN"/>
        </w:rPr>
        <w:t>Removed.</w:t>
      </w:r>
    </w:p>
  </w:comment>
  <w:comment w:id="604" w:author="LGE-Jaemin" w:date="2023-11-28T22:21:00Z" w:initials="JMH">
    <w:p w14:paraId="44F5543C" w14:textId="77777777" w:rsidR="00AE5DFE" w:rsidRDefault="009337B3">
      <w:pPr>
        <w:pStyle w:val="CommentText"/>
      </w:pPr>
      <w:r>
        <w:t>PCell</w:t>
      </w:r>
    </w:p>
  </w:comment>
  <w:comment w:id="612" w:author="Rapp_after#124" w:date="2023-11-27T19:42:00Z" w:initials="ZTE">
    <w:p w14:paraId="131A7690" w14:textId="77777777" w:rsidR="00AE5DFE" w:rsidRDefault="009337B3">
      <w:pPr>
        <w:pStyle w:val="CommentText"/>
      </w:pPr>
      <w:r>
        <w:rPr>
          <w:rFonts w:eastAsia="SimSun" w:hint="eastAsia"/>
          <w:lang w:val="en-US" w:eastAsia="zh-CN"/>
        </w:rPr>
        <w:t>From R3-238085</w:t>
      </w:r>
    </w:p>
  </w:comment>
  <w:comment w:id="660" w:author="Qualcomm" w:date="2023-11-29T11:58:00Z" w:initials="QC">
    <w:p w14:paraId="71C46BBB" w14:textId="77777777" w:rsidR="003B62C8" w:rsidRDefault="00DF7350" w:rsidP="00D02C06">
      <w:pPr>
        <w:pStyle w:val="CommentText"/>
      </w:pPr>
      <w:r>
        <w:rPr>
          <w:rStyle w:val="CommentReference"/>
        </w:rPr>
        <w:annotationRef/>
      </w:r>
      <w:r w:rsidR="003B62C8">
        <w:t>Propose to add: "or an SCG release".</w:t>
      </w:r>
    </w:p>
  </w:comment>
  <w:comment w:id="662" w:author="Lenovo" w:date="2023-11-28T17:22:00Z" w:initials="Lenovo">
    <w:p w14:paraId="1315335F" w14:textId="578ACF24" w:rsidR="00AE5DFE" w:rsidRDefault="009337B3">
      <w:pPr>
        <w:pStyle w:val="CommentText"/>
      </w:pPr>
      <w:r>
        <w:t xml:space="preserve">Suggest, e.g., Intra-SN subsequent CPAC </w:t>
      </w:r>
      <w:r>
        <w:rPr>
          <w:b/>
          <w:bCs/>
        </w:rPr>
        <w:t>initiated by SN</w:t>
      </w:r>
      <w:r>
        <w:t xml:space="preserve">, and inter-SN … </w:t>
      </w:r>
    </w:p>
    <w:p w14:paraId="0DCB0BCD" w14:textId="77777777" w:rsidR="00AE5DFE" w:rsidRDefault="00AE5DFE">
      <w:pPr>
        <w:pStyle w:val="CommentText"/>
      </w:pPr>
    </w:p>
    <w:p w14:paraId="08646853" w14:textId="77777777" w:rsidR="00AE5DFE" w:rsidRDefault="009337B3">
      <w:pPr>
        <w:pStyle w:val="CommentText"/>
      </w:pPr>
      <w:r>
        <w:t>To avoid ambiguity</w:t>
      </w:r>
    </w:p>
  </w:comment>
  <w:comment w:id="663" w:author="Rapp_after#124" w:date="2023-11-29T17:38:00Z" w:initials="ZTE">
    <w:p w14:paraId="702965A7" w14:textId="77777777" w:rsidR="00AE5DFE" w:rsidRDefault="009337B3">
      <w:pPr>
        <w:pStyle w:val="CommentText"/>
        <w:rPr>
          <w:rFonts w:eastAsia="SimSun"/>
          <w:lang w:val="en-US" w:eastAsia="zh-CN"/>
        </w:rPr>
      </w:pPr>
      <w:r>
        <w:rPr>
          <w:rFonts w:eastAsia="SimSun" w:hint="eastAsia"/>
          <w:lang w:val="en-US" w:eastAsia="zh-CN"/>
        </w:rPr>
        <w:t>Updated.</w:t>
      </w:r>
    </w:p>
  </w:comment>
  <w:comment w:id="669" w:author="Ericsson" w:date="2023-11-29T19:12:00Z" w:initials="Ericsson">
    <w:p w14:paraId="3EFFA322" w14:textId="77777777" w:rsidR="003A1B70" w:rsidRDefault="003A1B70" w:rsidP="00ED2676">
      <w:pPr>
        <w:pStyle w:val="CommentText"/>
      </w:pPr>
      <w:r>
        <w:rPr>
          <w:rStyle w:val="CommentReference"/>
        </w:rPr>
        <w:annotationRef/>
      </w: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681" w:author="OPPO" w:date="2023-11-29T10:33:00Z" w:initials="XL">
    <w:p w14:paraId="721A19B3" w14:textId="20D15CC7" w:rsidR="00AE5DFE" w:rsidRDefault="009337B3">
      <w:pPr>
        <w:pStyle w:val="CommentText"/>
      </w:pPr>
      <w:r>
        <w:rPr>
          <w:rFonts w:eastAsiaTheme="minorEastAsia"/>
          <w:lang w:eastAsia="zh-CN"/>
        </w:rPr>
        <w:t>‘Or’ should be used?</w:t>
      </w:r>
    </w:p>
  </w:comment>
  <w:comment w:id="682" w:author="LGE-Jaemin" w:date="2023-11-28T22:34:00Z" w:initials="JMH">
    <w:p w14:paraId="44531944" w14:textId="77777777" w:rsidR="00AE5DFE" w:rsidRDefault="009337B3">
      <w:pPr>
        <w:pStyle w:val="CommentText"/>
      </w:pPr>
      <w:r>
        <w:t xml:space="preserve">Agree. ‘Or’ is right. </w:t>
      </w:r>
    </w:p>
  </w:comment>
  <w:comment w:id="696" w:author="OPPO" w:date="2023-11-29T10:33:00Z" w:initials="XL">
    <w:p w14:paraId="177D0C6D" w14:textId="77777777" w:rsidR="00AE5DFE" w:rsidRDefault="009337B3">
      <w:pPr>
        <w:pStyle w:val="CommentText"/>
      </w:pP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697" w:author="Rapp_after#124" w:date="2023-11-29T17:40:00Z" w:initials="ZTE">
    <w:p w14:paraId="58D94EA5" w14:textId="77777777" w:rsidR="00AE5DFE" w:rsidRDefault="009337B3">
      <w:pPr>
        <w:pStyle w:val="CommentText"/>
        <w:rPr>
          <w:rFonts w:eastAsia="SimSun"/>
          <w:lang w:val="en-US" w:eastAsia="zh-CN"/>
        </w:rPr>
      </w:pPr>
      <w:r>
        <w:rPr>
          <w:rFonts w:eastAsia="SimSun" w:hint="eastAsia"/>
          <w:lang w:val="en-US" w:eastAsia="zh-CN"/>
        </w:rPr>
        <w:t>Has updated the text to split the inter-SN and intra-SN cases.</w:t>
      </w:r>
    </w:p>
  </w:comment>
  <w:comment w:id="699" w:author="LGE-Jaemin" w:date="2023-11-28T22:36:00Z" w:initials="JMH">
    <w:p w14:paraId="71B14126" w14:textId="77777777" w:rsidR="00AE5DFE" w:rsidRDefault="009337B3">
      <w:pPr>
        <w:pStyle w:val="CommentText"/>
      </w:pPr>
      <w:r>
        <w:t xml:space="preserve">This part doesn’t seem to deliver the right meaning. Suggest to change to simply “execution conditions for the subsequent CPAC”. The definition of “Subsequent CPAC” already says that “executed after initial CPA or initial CPC”. </w:t>
      </w:r>
    </w:p>
  </w:comment>
  <w:comment w:id="700" w:author="Rapp_after#124" w:date="2023-11-29T17:52:00Z" w:initials="ZTE">
    <w:p w14:paraId="572C6928" w14:textId="77777777" w:rsidR="00AE5DFE" w:rsidRDefault="009337B3">
      <w:pPr>
        <w:pStyle w:val="CommentText"/>
        <w:rPr>
          <w:rFonts w:eastAsia="SimSun"/>
          <w:lang w:val="en-US" w:eastAsia="zh-CN"/>
        </w:rPr>
      </w:pPr>
      <w:r>
        <w:rPr>
          <w:rFonts w:eastAsia="SimSun" w:hint="eastAsia"/>
          <w:lang w:val="en-US" w:eastAsia="zh-CN"/>
        </w:rPr>
        <w:t>OK. Updated.</w:t>
      </w:r>
    </w:p>
  </w:comment>
  <w:comment w:id="701" w:author="Ericsson" w:date="2023-11-29T19:13:00Z" w:initials="Ericsson">
    <w:p w14:paraId="4A6D08F4" w14:textId="77777777" w:rsidR="004C3051" w:rsidRDefault="004C3051" w:rsidP="00EF01DC">
      <w:pPr>
        <w:pStyle w:val="CommentText"/>
      </w:pPr>
      <w:r>
        <w:rPr>
          <w:rStyle w:val="CommentReference"/>
        </w:rPr>
        <w:annotationRef/>
      </w:r>
      <w:r>
        <w:t>We don't agree with LG. We think subsequent CPAC includes both the first step and the successive steps and we therefore think the original text is better.</w:t>
      </w:r>
    </w:p>
  </w:comment>
  <w:comment w:id="693" w:author="Ericsson" w:date="2023-11-29T19:14:00Z" w:initials="Ericsson">
    <w:p w14:paraId="58416707" w14:textId="77777777" w:rsidR="0090650D" w:rsidRDefault="0090650D" w:rsidP="00E5601B">
      <w:pPr>
        <w:pStyle w:val="CommentText"/>
      </w:pPr>
      <w:r>
        <w:rPr>
          <w:rStyle w:val="CommentReference"/>
        </w:rPr>
        <w:annotationRef/>
      </w:r>
      <w:r>
        <w:t>Same comment as above. Has MN initiated intra-SN CPC been precluded?</w:t>
      </w:r>
    </w:p>
  </w:comment>
  <w:comment w:id="713" w:author="Ericsson" w:date="2023-11-29T19:14:00Z" w:initials="Ericsson">
    <w:p w14:paraId="78D566ED" w14:textId="77777777" w:rsidR="00F53EAC" w:rsidRDefault="00F53EAC" w:rsidP="00044ED1">
      <w:pPr>
        <w:pStyle w:val="CommentText"/>
      </w:pPr>
      <w:r>
        <w:rPr>
          <w:rStyle w:val="CommentReference"/>
        </w:rPr>
        <w:annotationRef/>
      </w:r>
      <w:r>
        <w:t>Propose to change to "may generate", we don't think the SN has to update the execution conditions.</w:t>
      </w:r>
    </w:p>
  </w:comment>
  <w:comment w:id="715" w:author="Ericsson" w:date="2023-11-29T19:14:00Z" w:initials="Ericsson">
    <w:p w14:paraId="4486C267" w14:textId="77777777" w:rsidR="00962481" w:rsidRDefault="00962481" w:rsidP="002B083E">
      <w:pPr>
        <w:pStyle w:val="CommentText"/>
      </w:pPr>
      <w:r>
        <w:rPr>
          <w:rStyle w:val="CommentReference"/>
        </w:rPr>
        <w:annotationRef/>
      </w:r>
      <w:r>
        <w:t>Propose to change to "the following CPAC".</w:t>
      </w:r>
    </w:p>
  </w:comment>
  <w:comment w:id="724" w:author="Qualcomm" w:date="2023-11-29T12:09:00Z" w:initials="QC">
    <w:p w14:paraId="4F66E6F0" w14:textId="77777777" w:rsidR="002B5B9E" w:rsidRDefault="002B5B9E" w:rsidP="00C3688A">
      <w:pPr>
        <w:pStyle w:val="CommentText"/>
      </w:pPr>
      <w:r>
        <w:rPr>
          <w:rStyle w:val="CommentReference"/>
        </w:rPr>
        <w:annotationRef/>
      </w:r>
      <w:r>
        <w:t xml:space="preserve">Propose to change to: "the candidate SCG configurations of candidate PSCell(s)". </w:t>
      </w:r>
    </w:p>
  </w:comment>
  <w:comment w:id="734" w:author="LGE-Jaemin" w:date="2023-11-28T22:38:00Z" w:initials="JMH">
    <w:p w14:paraId="15D200DA" w14:textId="0C04C60E" w:rsidR="00AE5DFE" w:rsidRDefault="009337B3">
      <w:pPr>
        <w:pStyle w:val="CommentText"/>
      </w:pPr>
      <w:r>
        <w:t xml:space="preserve">Suggest to delete. </w:t>
      </w:r>
    </w:p>
  </w:comment>
  <w:comment w:id="735" w:author="Ericsson" w:date="2023-11-29T19:15:00Z" w:initials="Ericsson">
    <w:p w14:paraId="73E4240A" w14:textId="77777777" w:rsidR="00264F1B" w:rsidRDefault="00264F1B" w:rsidP="00461EBF">
      <w:pPr>
        <w:pStyle w:val="CommentText"/>
      </w:pPr>
      <w:r>
        <w:rPr>
          <w:rStyle w:val="CommentReference"/>
        </w:rPr>
        <w:annotationRef/>
      </w:r>
      <w:r>
        <w:t>We think it is clearer to keep "following".</w:t>
      </w:r>
    </w:p>
  </w:comment>
  <w:comment w:id="888" w:author="Rapp_after#124" w:date="2023-11-22T10:16:00Z" w:initials="ZTE">
    <w:p w14:paraId="1E521951" w14:textId="6D474E96" w:rsidR="00AE5DFE" w:rsidRDefault="009337B3">
      <w:pPr>
        <w:pStyle w:val="CommentText"/>
        <w:rPr>
          <w:rFonts w:eastAsia="SimSun"/>
          <w:lang w:val="en-US" w:eastAsia="zh-CN"/>
        </w:rPr>
      </w:pPr>
      <w:r>
        <w:rPr>
          <w:rFonts w:eastAsia="SimSun" w:hint="eastAsia"/>
          <w:lang w:val="en-US" w:eastAsia="zh-CN"/>
        </w:rPr>
        <w:t>From R3-238086 (including the TP in R3-238052)</w:t>
      </w:r>
    </w:p>
  </w:comment>
  <w:comment w:id="889" w:author="Ericsson" w:date="2023-11-29T19:15:00Z" w:initials="Ericsson">
    <w:p w14:paraId="10313FA2" w14:textId="77777777" w:rsidR="00DE5F03" w:rsidRDefault="00DE5F03">
      <w:pPr>
        <w:pStyle w:val="CommentText"/>
      </w:pPr>
      <w:r>
        <w:rPr>
          <w:rStyle w:val="CommentReference"/>
        </w:rPr>
        <w:annotationRef/>
      </w:r>
      <w:r>
        <w:t>We don't think it is clear whether this signaling flow describes CPA or inter-SN CPC in the first step. If the flow is for CPA, it cannot be inter-SN as there is no SN to start with. If the flow is for inter SN CPC, the source SN is missing.</w:t>
      </w:r>
    </w:p>
    <w:p w14:paraId="383E87F1" w14:textId="77777777" w:rsidR="00DE5F03" w:rsidRDefault="00DE5F03" w:rsidP="008A2176">
      <w:pPr>
        <w:pStyle w:val="CommentText"/>
      </w:pPr>
      <w:r>
        <w:t>Before there were changes to 10.2 and 10.5 which have been removed, but both are not included in the new flow.</w:t>
      </w:r>
    </w:p>
  </w:comment>
  <w:comment w:id="893" w:author="LGE-Jaemin" w:date="2023-11-28T22:46:00Z" w:initials="JMH">
    <w:p w14:paraId="05401CC3" w14:textId="079553E8" w:rsidR="00AE5DFE" w:rsidRDefault="009337B3">
      <w:pPr>
        <w:pStyle w:val="CommentText"/>
      </w:pPr>
      <w:r>
        <w:t xml:space="preserve">Failed to understand. </w:t>
      </w:r>
    </w:p>
  </w:comment>
  <w:comment w:id="894" w:author="Rapp_after#124" w:date="2023-11-29T17:45:00Z" w:initials="ZTE">
    <w:p w14:paraId="35DE3BC9" w14:textId="77777777" w:rsidR="00AE5DFE" w:rsidRDefault="009337B3">
      <w:pPr>
        <w:pStyle w:val="CommentText"/>
        <w:rPr>
          <w:rFonts w:eastAsia="SimSun"/>
          <w:lang w:val="en-US" w:eastAsia="zh-CN"/>
        </w:rPr>
      </w:pPr>
      <w:r>
        <w:rPr>
          <w:rFonts w:eastAsia="SimSun" w:hint="eastAsia"/>
          <w:lang w:val="en-US" w:eastAsia="zh-CN"/>
        </w:rPr>
        <w:t>Reworded to make it simpler.</w:t>
      </w:r>
    </w:p>
  </w:comment>
  <w:comment w:id="902" w:author="Ericsson" w:date="2023-11-29T19:16:00Z" w:initials="Ericsson">
    <w:p w14:paraId="5485F5F9" w14:textId="77777777" w:rsidR="00080645" w:rsidRDefault="00080645" w:rsidP="00815288">
      <w:pPr>
        <w:pStyle w:val="CommentText"/>
      </w:pPr>
      <w:r>
        <w:rPr>
          <w:rStyle w:val="CommentReference"/>
        </w:rPr>
        <w:annotationRef/>
      </w:r>
      <w:r>
        <w:t>The format of the picture looks different than legacy pictures, would be good to align.</w:t>
      </w:r>
    </w:p>
  </w:comment>
  <w:comment w:id="916" w:author="Rapp_after#124" w:date="2023-11-21T17:27:00Z" w:initials="ZTE">
    <w:p w14:paraId="583A657D" w14:textId="2ADD7B35" w:rsidR="00AE5DFE" w:rsidRDefault="009337B3">
      <w:pPr>
        <w:pStyle w:val="CommentText"/>
        <w:rPr>
          <w:rFonts w:eastAsia="SimSun"/>
          <w:lang w:val="en-US" w:eastAsia="zh-CN"/>
        </w:rPr>
      </w:pPr>
      <w:r>
        <w:rPr>
          <w:rFonts w:eastAsia="SimSun"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914" w:author="OPPO" w:date="2023-11-29T10:34:00Z" w:initials="XL">
    <w:p w14:paraId="6D2029A7" w14:textId="77777777" w:rsidR="00AE5DFE" w:rsidRDefault="009337B3">
      <w:pPr>
        <w:pStyle w:val="CommentText"/>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915" w:author="Rapp_after#124" w:date="2023-11-29T17:55:00Z" w:initials="ZTE">
    <w:p w14:paraId="76AF1D67" w14:textId="77777777" w:rsidR="00AE5DFE" w:rsidRDefault="009337B3">
      <w:pPr>
        <w:pStyle w:val="CommentText"/>
        <w:rPr>
          <w:rFonts w:eastAsia="SimSun"/>
          <w:lang w:val="en-US" w:eastAsia="zh-CN"/>
        </w:rPr>
      </w:pPr>
      <w:r>
        <w:rPr>
          <w:rFonts w:eastAsia="SimSun" w:hint="eastAsia"/>
          <w:lang w:val="en-US" w:eastAsia="zh-CN"/>
        </w:rPr>
        <w:t>This part is to implement the relative change from SA3 CR in S3-235100, where the list of K</w:t>
      </w:r>
      <w:r>
        <w:rPr>
          <w:rFonts w:eastAsia="SimSun" w:hint="eastAsia"/>
          <w:vertAlign w:val="subscript"/>
          <w:lang w:val="en-US" w:eastAsia="zh-CN"/>
        </w:rPr>
        <w:t>SN</w:t>
      </w:r>
      <w:r>
        <w:rPr>
          <w:rFonts w:eastAsia="SimSun" w:hint="eastAsia"/>
          <w:lang w:val="en-US" w:eastAsia="zh-CN"/>
        </w:rPr>
        <w:t xml:space="preserve"> and associated sk-Counter is transferred via SN Addition Request message.</w:t>
      </w:r>
    </w:p>
    <w:p w14:paraId="7A995DEF" w14:textId="77777777" w:rsidR="00AE5DFE" w:rsidRDefault="009337B3">
      <w:pPr>
        <w:pStyle w:val="CommentText"/>
        <w:rPr>
          <w:rFonts w:eastAsia="SimSun"/>
          <w:lang w:val="en-US" w:eastAsia="zh-CN"/>
        </w:rPr>
      </w:pPr>
      <w:r>
        <w:rPr>
          <w:rFonts w:eastAsia="SimSun" w:hint="eastAsia"/>
          <w:lang w:val="en-US" w:eastAsia="zh-CN"/>
        </w:rPr>
        <w:t xml:space="preserve">Regarding whether the </w:t>
      </w:r>
      <w:r>
        <w:rPr>
          <w:rFonts w:eastAsiaTheme="minorEastAsia"/>
          <w:lang w:eastAsia="zh-CN"/>
        </w:rPr>
        <w:t>security configuration can be also provided/updated in 6/7</w:t>
      </w:r>
      <w:r>
        <w:rPr>
          <w:rFonts w:eastAsiaTheme="minorEastAsia" w:hint="eastAsia"/>
          <w:lang w:val="en-US" w:eastAsia="zh-CN"/>
        </w:rPr>
        <w:t>, considering that it shall require some RAN3 signalling design in SN modification message, I guess we can leave it to RAN3 for further discussion :)</w:t>
      </w:r>
    </w:p>
  </w:comment>
  <w:comment w:id="929" w:author="Ericsson" w:date="2023-11-29T19:16:00Z" w:initials="Ericsson">
    <w:p w14:paraId="01092770" w14:textId="77777777" w:rsidR="00203516" w:rsidRDefault="00203516" w:rsidP="006936BD">
      <w:pPr>
        <w:pStyle w:val="CommentText"/>
      </w:pPr>
      <w:r>
        <w:rPr>
          <w:rStyle w:val="CommentReference"/>
        </w:rPr>
        <w:annotationRef/>
      </w:r>
      <w:r>
        <w:t>Delete.</w:t>
      </w:r>
    </w:p>
  </w:comment>
  <w:comment w:id="943" w:author="Ericsson" w:date="2023-11-29T19:17:00Z" w:initials="Ericsson">
    <w:p w14:paraId="655B8913" w14:textId="77777777" w:rsidR="00B5344A" w:rsidRDefault="00B5344A" w:rsidP="00A55E2E">
      <w:pPr>
        <w:pStyle w:val="CommentText"/>
      </w:pPr>
      <w:r>
        <w:rPr>
          <w:rStyle w:val="CommentReference"/>
        </w:rPr>
        <w:annotationRef/>
      </w:r>
      <w:r>
        <w:t>See comment above, applies to all occurrences.</w:t>
      </w:r>
    </w:p>
  </w:comment>
  <w:comment w:id="946" w:author="Ericsson" w:date="2023-11-29T19:17:00Z" w:initials="Ericsson">
    <w:p w14:paraId="17993E86" w14:textId="77777777" w:rsidR="00755B6C" w:rsidRDefault="00755B6C" w:rsidP="00803925">
      <w:pPr>
        <w:pStyle w:val="CommentText"/>
      </w:pPr>
      <w:r>
        <w:rPr>
          <w:rStyle w:val="CommentReference"/>
        </w:rPr>
        <w:annotationRef/>
      </w:r>
      <w:r>
        <w:t>Delete, since the execution conditions are for the other subsequent CPAC configurations.</w:t>
      </w:r>
    </w:p>
  </w:comment>
  <w:comment w:id="964" w:author="Ericsson" w:date="2023-11-29T19:17:00Z" w:initials="Ericsson">
    <w:p w14:paraId="178937C5" w14:textId="77777777" w:rsidR="004E1423" w:rsidRDefault="004E1423" w:rsidP="00F240A7">
      <w:pPr>
        <w:pStyle w:val="CommentText"/>
      </w:pPr>
      <w:r>
        <w:rPr>
          <w:rStyle w:val="CommentReference"/>
        </w:rPr>
        <w:annotationRef/>
      </w:r>
      <w:r>
        <w:t>Propose to change to "to provide the SCG reference configuration". In a flow for inter-SN CPC, also the source SN can provide the reference configuration.</w:t>
      </w:r>
    </w:p>
  </w:comment>
  <w:comment w:id="965" w:author="Qualcomm" w:date="2023-11-29T12:31:00Z" w:initials="QC">
    <w:p w14:paraId="54767E1D" w14:textId="77777777" w:rsidR="005D0BEE" w:rsidRDefault="000861F2" w:rsidP="00EF5B99">
      <w:pPr>
        <w:pStyle w:val="CommentText"/>
      </w:pPr>
      <w:r>
        <w:rPr>
          <w:rStyle w:val="CommentReference"/>
        </w:rPr>
        <w:annotationRef/>
      </w:r>
      <w:r w:rsidR="005D0BEE">
        <w:t xml:space="preserve">Agree with Ericsson. </w:t>
      </w:r>
    </w:p>
  </w:comment>
  <w:comment w:id="990" w:author="Qualcomm" w:date="2023-11-29T12:34:00Z" w:initials="QC">
    <w:p w14:paraId="0C2F093B" w14:textId="77777777" w:rsidR="00444165" w:rsidRDefault="00444165" w:rsidP="00F846AB">
      <w:pPr>
        <w:pStyle w:val="CommentText"/>
      </w:pPr>
      <w:r>
        <w:rPr>
          <w:rStyle w:val="CommentReference"/>
        </w:rPr>
        <w:annotationRef/>
      </w:r>
      <w:r>
        <w:t>Propose to change to: "SCG reference configuration".</w:t>
      </w:r>
    </w:p>
  </w:comment>
  <w:comment w:id="1017" w:author="Qualcomm" w:date="2023-11-29T12:51:00Z" w:initials="QC">
    <w:p w14:paraId="60630620" w14:textId="77777777" w:rsidR="00A17934" w:rsidRDefault="00A17934" w:rsidP="005064C5">
      <w:pPr>
        <w:pStyle w:val="CommentText"/>
      </w:pPr>
      <w:r>
        <w:rPr>
          <w:rStyle w:val="CommentReference"/>
        </w:rPr>
        <w:annotationRef/>
      </w:r>
      <w:r>
        <w:t>Propose to change to: "updated source MCG configuration".</w:t>
      </w:r>
    </w:p>
  </w:comment>
  <w:comment w:id="1026" w:author="LGE-Jaemin" w:date="2023-11-28T23:05:00Z" w:initials="JMH">
    <w:p w14:paraId="53506A4C" w14:textId="05477941" w:rsidR="00AE5DFE" w:rsidRDefault="009337B3">
      <w:pPr>
        <w:pStyle w:val="CommentText"/>
      </w:pPr>
      <w:r>
        <w:t xml:space="preserve">Step 10 EDF steps are somehow missing. Let’s address in the next meeting… </w:t>
      </w:r>
    </w:p>
  </w:comment>
  <w:comment w:id="1027" w:author="Rapp_after#124" w:date="2023-11-29T18:05:00Z" w:initials="ZTE">
    <w:p w14:paraId="2FB11458" w14:textId="77777777" w:rsidR="00AE5DFE" w:rsidRDefault="009337B3">
      <w:pPr>
        <w:pStyle w:val="CommentText"/>
        <w:rPr>
          <w:rFonts w:eastAsia="SimSun"/>
          <w:lang w:val="en-US" w:eastAsia="zh-CN"/>
        </w:rPr>
      </w:pPr>
      <w:r>
        <w:rPr>
          <w:rFonts w:eastAsia="SimSun" w:hint="eastAsia"/>
          <w:lang w:val="en-US" w:eastAsia="zh-CN"/>
        </w:rPr>
        <w:t>Yes. Let</w:t>
      </w:r>
      <w:r>
        <w:rPr>
          <w:rFonts w:eastAsia="SimSun"/>
          <w:lang w:val="en-US" w:eastAsia="zh-CN"/>
        </w:rPr>
        <w:t>’</w:t>
      </w:r>
      <w:r>
        <w:rPr>
          <w:rFonts w:eastAsia="SimSun" w:hint="eastAsia"/>
          <w:lang w:val="en-US" w:eastAsia="zh-CN"/>
        </w:rPr>
        <w:t>s leave it to the next RAN3 meeting considering that the data forwarding is a pure RAN3-related issue :)</w:t>
      </w:r>
    </w:p>
  </w:comment>
  <w:comment w:id="1035" w:author="Rapp_after#124" w:date="2023-11-21T17:32:00Z" w:initials="ZTE">
    <w:p w14:paraId="5CEA0A43" w14:textId="77777777" w:rsidR="00AE5DFE" w:rsidRDefault="009337B3">
      <w:pPr>
        <w:pStyle w:val="CommentText"/>
      </w:pPr>
      <w:r>
        <w:rPr>
          <w:rFonts w:eastAsia="SimSun"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47" w:author="Ericsson" w:date="2023-11-29T19:18:00Z" w:initials="Ericsson">
    <w:p w14:paraId="74EC41A5" w14:textId="77777777" w:rsidR="00AF3C7C" w:rsidRDefault="00AF3C7C" w:rsidP="00182770">
      <w:pPr>
        <w:pStyle w:val="CommentText"/>
      </w:pPr>
      <w:r>
        <w:rPr>
          <w:rStyle w:val="CommentReference"/>
        </w:rPr>
        <w:annotationRef/>
      </w:r>
      <w:r>
        <w:t xml:space="preserve">Remove? Sounds like LTE. Maybe needs to be included in a rapporteur correction CR also for the legacy NR procedure. </w:t>
      </w:r>
    </w:p>
  </w:comment>
  <w:comment w:id="1051" w:author="Lenovo" w:date="2023-11-28T17:23:00Z" w:initials="Lenovo">
    <w:p w14:paraId="14AD4553" w14:textId="71BE5AA6" w:rsidR="00AE5DFE" w:rsidRDefault="009337B3">
      <w:pPr>
        <w:pStyle w:val="CommentText"/>
      </w:pPr>
      <w:r>
        <w:t>Complete configuration</w:t>
      </w:r>
    </w:p>
  </w:comment>
  <w:comment w:id="1052" w:author="Rapp_after#124" w:date="2023-11-29T18:07:00Z" w:initials="ZTE">
    <w:p w14:paraId="19F34FD3" w14:textId="77777777" w:rsidR="00AE5DFE" w:rsidRDefault="009337B3">
      <w:pPr>
        <w:pStyle w:val="CommentText"/>
        <w:rPr>
          <w:rFonts w:eastAsia="SimSun"/>
          <w:lang w:val="en-US" w:eastAsia="zh-CN"/>
        </w:rPr>
      </w:pPr>
      <w:r>
        <w:rPr>
          <w:rFonts w:eastAsia="SimSun" w:hint="eastAsia"/>
          <w:lang w:val="en-US" w:eastAsia="zh-CN"/>
        </w:rPr>
        <w:t>I am not sure whether it</w:t>
      </w:r>
      <w:r>
        <w:rPr>
          <w:rFonts w:eastAsia="SimSun"/>
          <w:lang w:val="en-US" w:eastAsia="zh-CN"/>
        </w:rPr>
        <w:t>’</w:t>
      </w:r>
      <w:r>
        <w:rPr>
          <w:rFonts w:eastAsia="SimSun" w:hint="eastAsia"/>
          <w:lang w:val="en-US" w:eastAsia="zh-CN"/>
        </w:rPr>
        <w:t xml:space="preserve">s suitable to use </w:t>
      </w:r>
      <w:r>
        <w:rPr>
          <w:rFonts w:eastAsia="SimSun"/>
          <w:lang w:val="en-US" w:eastAsia="zh-CN"/>
        </w:rPr>
        <w:t>“</w:t>
      </w:r>
      <w:r>
        <w:rPr>
          <w:rFonts w:eastAsia="SimSun" w:hint="eastAsia"/>
          <w:lang w:val="en-US" w:eastAsia="zh-CN"/>
        </w:rPr>
        <w:t>complete configuration</w:t>
      </w:r>
      <w:r>
        <w:rPr>
          <w:rFonts w:eastAsia="SimSun"/>
          <w:lang w:val="en-US" w:eastAsia="zh-CN"/>
        </w:rPr>
        <w:t>”</w:t>
      </w:r>
      <w:r>
        <w:rPr>
          <w:rFonts w:eastAsia="SimSun" w:hint="eastAsia"/>
          <w:lang w:val="en-US" w:eastAsia="zh-CN"/>
        </w:rPr>
        <w:t xml:space="preserve"> here.</w:t>
      </w:r>
    </w:p>
    <w:p w14:paraId="00DB2348" w14:textId="77777777" w:rsidR="00AE5DFE" w:rsidRDefault="009337B3">
      <w:pPr>
        <w:pStyle w:val="CommentText"/>
        <w:rPr>
          <w:rFonts w:eastAsia="SimSun"/>
          <w:lang w:val="en-US" w:eastAsia="zh-CN"/>
        </w:rPr>
      </w:pPr>
      <w:r>
        <w:rPr>
          <w:rFonts w:eastAsia="SimSun" w:hint="eastAsia"/>
          <w:lang w:val="en-US" w:eastAsia="zh-CN"/>
        </w:rPr>
        <w:t>Since a new procedure is introduced for the subsequent CPAC execution in RRC spec, each candidate configuration to be applied upon subsequent CPAC execution is a complete configuration.</w:t>
      </w:r>
    </w:p>
    <w:p w14:paraId="2263295B" w14:textId="77777777" w:rsidR="00AE5DFE" w:rsidRDefault="009337B3">
      <w:pPr>
        <w:pStyle w:val="CommentText"/>
        <w:rPr>
          <w:rFonts w:eastAsia="SimSun"/>
          <w:lang w:val="en-US" w:eastAsia="zh-CN"/>
        </w:rPr>
      </w:pPr>
      <w:r>
        <w:rPr>
          <w:rFonts w:eastAsia="SimSun" w:hint="eastAsia"/>
          <w:lang w:val="en-US" w:eastAsia="zh-CN"/>
        </w:rPr>
        <w:t>We may need to further consider how to implement the data forwarding procedure for the radio bearer termination change case in the new procedure.</w:t>
      </w:r>
    </w:p>
    <w:p w14:paraId="030F7D23" w14:textId="77777777" w:rsidR="00AE5DFE" w:rsidRDefault="009337B3">
      <w:pPr>
        <w:pStyle w:val="CommentText"/>
        <w:rPr>
          <w:rFonts w:eastAsia="SimSun"/>
          <w:lang w:val="en-US" w:eastAsia="zh-CN"/>
        </w:rPr>
      </w:pPr>
      <w:r>
        <w:rPr>
          <w:rFonts w:eastAsia="SimSun" w:hint="eastAsia"/>
          <w:lang w:val="en-US" w:eastAsia="zh-CN"/>
        </w:rPr>
        <w:t>So let</w:t>
      </w:r>
      <w:r>
        <w:rPr>
          <w:rFonts w:eastAsia="SimSun"/>
          <w:lang w:val="en-US" w:eastAsia="zh-CN"/>
        </w:rPr>
        <w:t>’</w:t>
      </w:r>
      <w:r>
        <w:rPr>
          <w:rFonts w:eastAsia="SimSun" w:hint="eastAsia"/>
          <w:lang w:val="en-US" w:eastAsia="zh-CN"/>
        </w:rPr>
        <w:t>s keep the text as it is for now and further discuss this issue in the next meeting :)</w:t>
      </w:r>
    </w:p>
  </w:comment>
  <w:comment w:id="1067" w:author="Rapp_after#124" w:date="2023-11-21T17:32:00Z" w:initials="ZTE">
    <w:p w14:paraId="6BC537B1" w14:textId="77777777" w:rsidR="00AE5DFE" w:rsidRDefault="009337B3">
      <w:pPr>
        <w:pStyle w:val="CommentText"/>
      </w:pPr>
      <w:r>
        <w:rPr>
          <w:rFonts w:eastAsia="SimSun"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79" w:author="Ericsson" w:date="2023-11-29T19:18:00Z" w:initials="Ericsson">
    <w:p w14:paraId="00BAFB46" w14:textId="77777777" w:rsidR="007768CF" w:rsidRDefault="007768CF" w:rsidP="00C11CA5">
      <w:pPr>
        <w:pStyle w:val="CommentText"/>
      </w:pPr>
      <w:r>
        <w:rPr>
          <w:rStyle w:val="CommentReference"/>
        </w:rPr>
        <w:annotationRef/>
      </w:r>
      <w:r>
        <w:t>This step is also needed to the first serving SN, if there was an SN to start with.</w:t>
      </w:r>
    </w:p>
  </w:comment>
  <w:comment w:id="1084" w:author="Lenovo" w:date="2023-11-28T17:22:00Z" w:initials="Lenovo">
    <w:p w14:paraId="2E532A0F" w14:textId="64B9DD6D" w:rsidR="00AE5DFE" w:rsidRDefault="009337B3">
      <w:pPr>
        <w:pStyle w:val="CommentText"/>
      </w:pPr>
      <w:r>
        <w:t>Complete configuration</w:t>
      </w:r>
    </w:p>
  </w:comment>
  <w:comment w:id="1085" w:author="Rapp_after#124" w:date="2023-11-29T18:17:00Z" w:initials="ZTE">
    <w:p w14:paraId="1B8D380A" w14:textId="77777777" w:rsidR="00AE5DFE" w:rsidRDefault="009337B3">
      <w:pPr>
        <w:pStyle w:val="CommentText"/>
        <w:rPr>
          <w:rFonts w:eastAsia="SimSun"/>
          <w:lang w:val="en-US" w:eastAsia="zh-CN"/>
        </w:rPr>
      </w:pPr>
      <w:r>
        <w:rPr>
          <w:rFonts w:eastAsia="SimSun" w:hint="eastAsia"/>
          <w:lang w:val="en-US" w:eastAsia="zh-CN"/>
        </w:rPr>
        <w:t>Please see the some comment as above.</w:t>
      </w:r>
    </w:p>
  </w:comment>
  <w:comment w:id="1111" w:author="Lenovo" w:date="2023-11-28T17:24:00Z" w:initials="Lenovo">
    <w:p w14:paraId="1EDB6281" w14:textId="77777777" w:rsidR="00AE5DFE" w:rsidRDefault="009337B3">
      <w:pPr>
        <w:pStyle w:val="CommentText"/>
      </w:pPr>
      <w:r>
        <w:t>For the arrow 2, 3, 4, 5, better align with the style  in Figure 10.X-1. arrow 3, 4</w:t>
      </w:r>
    </w:p>
  </w:comment>
  <w:comment w:id="1112" w:author="Rapp_after#124" w:date="2023-11-29T18:30:00Z" w:initials="ZTE">
    <w:p w14:paraId="53AC451A" w14:textId="77777777" w:rsidR="00AE5DFE" w:rsidRDefault="009337B3">
      <w:pPr>
        <w:pStyle w:val="CommentText"/>
        <w:rPr>
          <w:rFonts w:eastAsia="SimSun"/>
          <w:lang w:val="en-US" w:eastAsia="zh-CN"/>
        </w:rPr>
      </w:pPr>
      <w:r>
        <w:rPr>
          <w:rFonts w:eastAsia="SimSun" w:hint="eastAsia"/>
          <w:lang w:val="en-US" w:eastAsia="zh-CN"/>
        </w:rPr>
        <w:t>Updated.</w:t>
      </w:r>
    </w:p>
  </w:comment>
  <w:comment w:id="1116" w:author="Ericsson" w:date="2023-11-29T19:19:00Z" w:initials="Ericsson">
    <w:p w14:paraId="640A115C" w14:textId="77777777" w:rsidR="00B24BAF" w:rsidRDefault="00B24BAF" w:rsidP="005B4DD1">
      <w:pPr>
        <w:pStyle w:val="CommentText"/>
      </w:pPr>
      <w:r>
        <w:rPr>
          <w:rStyle w:val="CommentReference"/>
        </w:rPr>
        <w:annotationRef/>
      </w:r>
      <w:r>
        <w:t>The comments on the flow above are valid here also, if applicable.</w:t>
      </w:r>
    </w:p>
  </w:comment>
  <w:comment w:id="1127" w:author="Ericsson" w:date="2023-11-29T19:19:00Z" w:initials="Ericsson">
    <w:p w14:paraId="3D1973D3" w14:textId="77777777" w:rsidR="00C0031E" w:rsidRDefault="00C0031E" w:rsidP="00234BDF">
      <w:pPr>
        <w:pStyle w:val="CommentText"/>
      </w:pPr>
      <w:r>
        <w:rPr>
          <w:rStyle w:val="CommentReference"/>
        </w:rPr>
        <w:annotationRef/>
      </w:r>
      <w:r>
        <w:t>Proposed update "an SCG reference configuration".</w:t>
      </w:r>
    </w:p>
  </w:comment>
  <w:comment w:id="1141" w:author="Ericsson" w:date="2023-11-29T19:20:00Z" w:initials="Ericsson">
    <w:p w14:paraId="2B03F56A" w14:textId="77777777" w:rsidR="00382E85" w:rsidRDefault="00382E85" w:rsidP="00E42734">
      <w:pPr>
        <w:pStyle w:val="CommentText"/>
      </w:pPr>
      <w:r>
        <w:rPr>
          <w:rStyle w:val="CommentReference"/>
        </w:rPr>
        <w:annotationRef/>
      </w: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164" w:author="Ericsson" w:date="2023-11-29T19:20:00Z" w:initials="Ericsson">
    <w:p w14:paraId="21CC35BA" w14:textId="77777777" w:rsidR="00B7199C" w:rsidRDefault="00B7199C" w:rsidP="009F4F02">
      <w:pPr>
        <w:pStyle w:val="CommentText"/>
      </w:pPr>
      <w:r>
        <w:rPr>
          <w:rStyle w:val="CommentReference"/>
        </w:rPr>
        <w:annotationRef/>
      </w:r>
      <w:r>
        <w:t>Delete.</w:t>
      </w:r>
    </w:p>
  </w:comment>
  <w:comment w:id="1182" w:author="Rapp_after#124" w:date="2023-11-21T17:27:00Z" w:initials="ZTE">
    <w:p w14:paraId="4B372A79" w14:textId="5045B4D3" w:rsidR="00AE5DFE" w:rsidRDefault="009337B3">
      <w:pPr>
        <w:pStyle w:val="CommentText"/>
        <w:rPr>
          <w:rFonts w:eastAsia="SimSun"/>
          <w:lang w:val="en-US" w:eastAsia="zh-CN"/>
        </w:rPr>
      </w:pPr>
      <w:r>
        <w:rPr>
          <w:rFonts w:eastAsia="SimSun"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180" w:author="OPPO" w:date="2023-11-29T10:58:00Z" w:initials="XL">
    <w:p w14:paraId="2D62337C" w14:textId="77777777" w:rsidR="00AE5DFE" w:rsidRDefault="009337B3">
      <w:pPr>
        <w:pStyle w:val="CommentText"/>
        <w:rPr>
          <w:rFonts w:eastAsiaTheme="minorEastAsia"/>
          <w:lang w:eastAsia="zh-CN"/>
        </w:rPr>
      </w:pPr>
      <w:r>
        <w:rPr>
          <w:rFonts w:eastAsiaTheme="minorEastAsia" w:hint="eastAsia"/>
          <w:lang w:eastAsia="zh-CN"/>
        </w:rPr>
        <w:t>S</w:t>
      </w:r>
      <w:r>
        <w:rPr>
          <w:rFonts w:eastAsiaTheme="minorEastAsia"/>
          <w:lang w:eastAsia="zh-CN"/>
        </w:rPr>
        <w:t>ame comments as above.</w:t>
      </w:r>
    </w:p>
  </w:comment>
  <w:comment w:id="1181" w:author="Rapp_after#124" w:date="2023-11-29T18:24:00Z" w:initials="ZTE">
    <w:p w14:paraId="75CC3105" w14:textId="77777777" w:rsidR="00AE5DFE" w:rsidRDefault="009337B3">
      <w:pPr>
        <w:pStyle w:val="CommentText"/>
        <w:rPr>
          <w:rFonts w:eastAsia="SimSun"/>
          <w:lang w:val="en-US" w:eastAsia="zh-CN"/>
        </w:rPr>
      </w:pPr>
      <w:r>
        <w:rPr>
          <w:rFonts w:eastAsia="SimSun" w:hint="eastAsia"/>
          <w:lang w:val="en-US" w:eastAsia="zh-CN"/>
        </w:rPr>
        <w:t>Please see the response as above.</w:t>
      </w:r>
    </w:p>
  </w:comment>
  <w:comment w:id="1188" w:author="Ericsson" w:date="2023-11-29T19:20:00Z" w:initials="Ericsson">
    <w:p w14:paraId="0EA6B899" w14:textId="77777777" w:rsidR="007E6F22" w:rsidRDefault="007E6F22" w:rsidP="00DD3CFF">
      <w:pPr>
        <w:pStyle w:val="CommentText"/>
      </w:pPr>
      <w:r>
        <w:rPr>
          <w:rStyle w:val="CommentReference"/>
        </w:rPr>
        <w:annotationRef/>
      </w:r>
      <w:r>
        <w:t>General, see comment earlier, applies to all occurrences.</w:t>
      </w:r>
    </w:p>
  </w:comment>
  <w:comment w:id="1197" w:author="Ericsson" w:date="2023-11-29T19:21:00Z" w:initials="Ericsson">
    <w:p w14:paraId="6EEF64C9" w14:textId="77777777" w:rsidR="006F54B8" w:rsidRDefault="006F54B8" w:rsidP="00DB79C2">
      <w:pPr>
        <w:pStyle w:val="CommentText"/>
      </w:pPr>
      <w:r>
        <w:rPr>
          <w:rStyle w:val="CommentReference"/>
        </w:rPr>
        <w:annotationRef/>
      </w:r>
      <w:r>
        <w:t>Propose change to "to provide the SCG reference configuration". Additionaly, also the source SN can provide the reference configuration.</w:t>
      </w:r>
    </w:p>
  </w:comment>
  <w:comment w:id="1214" w:author="LGE-Jaemin" w:date="2023-11-28T23:22:00Z" w:initials="JMH">
    <w:p w14:paraId="56530D53" w14:textId="3014D542" w:rsidR="00AE5DFE" w:rsidRDefault="009337B3">
      <w:pPr>
        <w:pStyle w:val="CommentText"/>
      </w:pPr>
      <w:r>
        <w:t xml:space="preserve">This was missing, for which the source SN may propose data forwarding via SN CHG REQD. </w:t>
      </w:r>
    </w:p>
  </w:comment>
  <w:comment w:id="1244" w:author="LGE-Jaemin" w:date="2023-11-28T23:27:00Z" w:initials="JMH">
    <w:p w14:paraId="52854906" w14:textId="77777777" w:rsidR="00AE5DFE" w:rsidRDefault="009337B3">
      <w:pPr>
        <w:pStyle w:val="CommentText"/>
      </w:pPr>
      <w:r>
        <w:t>This was missing</w:t>
      </w:r>
    </w:p>
  </w:comment>
  <w:comment w:id="1268" w:author="LGE-Jaemin" w:date="2023-11-28T23:33:00Z" w:initials="JMH">
    <w:p w14:paraId="03DE7132" w14:textId="77777777" w:rsidR="00AE5DFE" w:rsidRDefault="009337B3">
      <w:pPr>
        <w:pStyle w:val="CommentText"/>
      </w:pPr>
      <w:r>
        <w:t xml:space="preserve">The figure has EDF step as Step 12. </w:t>
      </w:r>
    </w:p>
  </w:comment>
  <w:comment w:id="1293" w:author="Rapp_after#124" w:date="2023-11-21T17:32:00Z" w:initials="ZTE">
    <w:p w14:paraId="34C65F36" w14:textId="77777777" w:rsidR="00AE5DFE" w:rsidRDefault="009337B3">
      <w:pPr>
        <w:pStyle w:val="CommentText"/>
      </w:pPr>
      <w:r>
        <w:rPr>
          <w:rFonts w:eastAsia="SimSun"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320" w:author="Lenovo" w:date="2023-11-28T17:23:00Z" w:initials="Lenovo">
    <w:p w14:paraId="30AA5839" w14:textId="77777777" w:rsidR="00AE5DFE" w:rsidRDefault="009337B3">
      <w:pPr>
        <w:pStyle w:val="CommentText"/>
      </w:pPr>
      <w:r>
        <w:t>Complete configuration</w:t>
      </w:r>
    </w:p>
  </w:comment>
  <w:comment w:id="1321" w:author="Rapp_after#124" w:date="2023-11-29T18:26:00Z" w:initials="ZTE">
    <w:p w14:paraId="59A2116A" w14:textId="77777777" w:rsidR="00AE5DFE" w:rsidRDefault="009337B3">
      <w:pPr>
        <w:pStyle w:val="CommentText"/>
        <w:rPr>
          <w:rFonts w:eastAsia="SimSun"/>
          <w:lang w:val="en-US" w:eastAsia="zh-CN"/>
        </w:rPr>
      </w:pPr>
      <w:r>
        <w:rPr>
          <w:rFonts w:eastAsia="SimSun" w:hint="eastAsia"/>
          <w:lang w:val="en-US" w:eastAsia="zh-CN"/>
        </w:rPr>
        <w:t>Please see the response as above.</w:t>
      </w:r>
    </w:p>
  </w:comment>
  <w:comment w:id="1324" w:author="LGE-Jaemin" w:date="2023-11-28T23:38:00Z" w:initials="JMH">
    <w:p w14:paraId="58810781" w14:textId="77777777" w:rsidR="00AE5DFE" w:rsidRDefault="009337B3">
      <w:pPr>
        <w:pStyle w:val="CommentText"/>
      </w:pPr>
      <w:r>
        <w:rPr>
          <w:rStyle w:val="CommentReference"/>
        </w:rPr>
        <w:t>In the figure, Step 21 should start from the source SN (currently only starting from MN)</w:t>
      </w:r>
    </w:p>
  </w:comment>
  <w:comment w:id="1325" w:author="Rapp_after#124" w:date="2023-11-29T18:29:00Z" w:initials="ZTE">
    <w:p w14:paraId="224D4B15" w14:textId="77777777" w:rsidR="00AE5DFE" w:rsidRDefault="009337B3">
      <w:pPr>
        <w:pStyle w:val="CommentText"/>
        <w:rPr>
          <w:rFonts w:eastAsia="SimSun"/>
          <w:lang w:val="en-US" w:eastAsia="zh-CN"/>
        </w:rPr>
      </w:pPr>
      <w:r>
        <w:rPr>
          <w:rFonts w:eastAsia="SimSun" w:hint="eastAsia"/>
          <w:lang w:val="en-US"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D2949" w15:done="0"/>
  <w15:commentEx w15:paraId="45093733" w15:done="0"/>
  <w15:commentEx w15:paraId="33010445" w15:paraIdParent="45093733" w15:done="0"/>
  <w15:commentEx w15:paraId="519739B0" w15:done="0"/>
  <w15:commentEx w15:paraId="17405E88" w15:paraIdParent="519739B0" w15:done="0"/>
  <w15:commentEx w15:paraId="76B24781" w15:done="0"/>
  <w15:commentEx w15:paraId="7EB8D685" w15:done="0"/>
  <w15:commentEx w15:paraId="2C2FAF87" w15:done="0"/>
  <w15:commentEx w15:paraId="68574DA7" w15:done="0"/>
  <w15:commentEx w15:paraId="7568A5AC" w15:done="0"/>
  <w15:commentEx w15:paraId="78C90795" w15:done="0"/>
  <w15:commentEx w15:paraId="7F4C6059" w15:done="0"/>
  <w15:commentEx w15:paraId="6286D188" w15:done="0"/>
  <w15:commentEx w15:paraId="5364774D" w15:done="0"/>
  <w15:commentEx w15:paraId="2B0DAEE4" w15:done="0"/>
  <w15:commentEx w15:paraId="0DED70D5" w15:done="0"/>
  <w15:commentEx w15:paraId="14E89FB0" w15:done="0"/>
  <w15:commentEx w15:paraId="7D857BB9" w15:done="0"/>
  <w15:commentEx w15:paraId="15F82B6E" w15:paraIdParent="7D857BB9" w15:done="0"/>
  <w15:commentEx w15:paraId="1D5C5275" w15:paraIdParent="7D857BB9" w15:done="0"/>
  <w15:commentEx w15:paraId="79D20EF8" w15:done="0"/>
  <w15:commentEx w15:paraId="3B4C78A1" w15:paraIdParent="79D20EF8" w15:done="0"/>
  <w15:commentEx w15:paraId="7A2D7E75" w15:done="0"/>
  <w15:commentEx w15:paraId="4EED435F" w15:paraIdParent="7A2D7E75" w15:done="0"/>
  <w15:commentEx w15:paraId="03E16245" w15:done="0"/>
  <w15:commentEx w15:paraId="34B5530E" w15:paraIdParent="03E16245" w15:done="0"/>
  <w15:commentEx w15:paraId="6EBC20AB" w15:done="0"/>
  <w15:commentEx w15:paraId="00ED409D" w15:paraIdParent="6EBC20AB" w15:done="0"/>
  <w15:commentEx w15:paraId="2E1597FD" w15:done="0"/>
  <w15:commentEx w15:paraId="6F66541F" w15:done="0"/>
  <w15:commentEx w15:paraId="50C565B9" w15:done="0"/>
  <w15:commentEx w15:paraId="21BD5B86" w15:done="0"/>
  <w15:commentEx w15:paraId="7BD21303" w15:done="0"/>
  <w15:commentEx w15:paraId="213448F8" w15:done="0"/>
  <w15:commentEx w15:paraId="236398C1" w15:done="0"/>
  <w15:commentEx w15:paraId="42C6701A" w15:done="0"/>
  <w15:commentEx w15:paraId="0446A3C4" w15:done="0"/>
  <w15:commentEx w15:paraId="3DBA7A1C" w15:done="0"/>
  <w15:commentEx w15:paraId="7C620EED" w15:paraIdParent="3DBA7A1C" w15:done="0"/>
  <w15:commentEx w15:paraId="7968314B" w15:done="0"/>
  <w15:commentEx w15:paraId="51431078" w15:done="0"/>
  <w15:commentEx w15:paraId="542E4063" w15:paraIdParent="51431078" w15:done="0"/>
  <w15:commentEx w15:paraId="44F5543C" w15:done="0"/>
  <w15:commentEx w15:paraId="131A7690" w15:done="0"/>
  <w15:commentEx w15:paraId="71C46BBB" w15:done="0"/>
  <w15:commentEx w15:paraId="08646853" w15:done="0"/>
  <w15:commentEx w15:paraId="702965A7" w15:paraIdParent="08646853" w15:done="0"/>
  <w15:commentEx w15:paraId="3EFFA322" w15:done="0"/>
  <w15:commentEx w15:paraId="721A19B3" w15:done="0"/>
  <w15:commentEx w15:paraId="44531944" w15:paraIdParent="721A19B3" w15:done="0"/>
  <w15:commentEx w15:paraId="177D0C6D" w15:done="0"/>
  <w15:commentEx w15:paraId="58D94EA5" w15:paraIdParent="177D0C6D" w15:done="0"/>
  <w15:commentEx w15:paraId="71B14126" w15:done="0"/>
  <w15:commentEx w15:paraId="572C6928" w15:paraIdParent="71B14126" w15:done="0"/>
  <w15:commentEx w15:paraId="4A6D08F4" w15:paraIdParent="71B14126" w15:done="0"/>
  <w15:commentEx w15:paraId="58416707" w15:done="0"/>
  <w15:commentEx w15:paraId="78D566ED" w15:done="0"/>
  <w15:commentEx w15:paraId="4486C267" w15:done="0"/>
  <w15:commentEx w15:paraId="4F66E6F0" w15:done="0"/>
  <w15:commentEx w15:paraId="15D200DA" w15:done="0"/>
  <w15:commentEx w15:paraId="73E4240A" w15:paraIdParent="15D200DA" w15:done="0"/>
  <w15:commentEx w15:paraId="1E521951" w15:done="0"/>
  <w15:commentEx w15:paraId="383E87F1" w15:done="0"/>
  <w15:commentEx w15:paraId="05401CC3" w15:done="0"/>
  <w15:commentEx w15:paraId="35DE3BC9" w15:paraIdParent="05401CC3" w15:done="0"/>
  <w15:commentEx w15:paraId="5485F5F9" w15:done="0"/>
  <w15:commentEx w15:paraId="583A657D" w15:done="0"/>
  <w15:commentEx w15:paraId="6D2029A7" w15:done="0"/>
  <w15:commentEx w15:paraId="7A995DEF" w15:paraIdParent="6D2029A7" w15:done="0"/>
  <w15:commentEx w15:paraId="01092770" w15:done="0"/>
  <w15:commentEx w15:paraId="655B8913" w15:done="0"/>
  <w15:commentEx w15:paraId="17993E86" w15:done="0"/>
  <w15:commentEx w15:paraId="178937C5" w15:done="0"/>
  <w15:commentEx w15:paraId="54767E1D" w15:paraIdParent="178937C5" w15:done="0"/>
  <w15:commentEx w15:paraId="0C2F093B" w15:done="0"/>
  <w15:commentEx w15:paraId="60630620" w15:done="0"/>
  <w15:commentEx w15:paraId="53506A4C" w15:done="0"/>
  <w15:commentEx w15:paraId="2FB11458" w15:paraIdParent="53506A4C" w15:done="0"/>
  <w15:commentEx w15:paraId="5CEA0A43" w15:done="0"/>
  <w15:commentEx w15:paraId="74EC41A5" w15:done="0"/>
  <w15:commentEx w15:paraId="14AD4553" w15:done="0"/>
  <w15:commentEx w15:paraId="030F7D23" w15:paraIdParent="14AD4553" w15:done="0"/>
  <w15:commentEx w15:paraId="6BC537B1" w15:done="0"/>
  <w15:commentEx w15:paraId="00BAFB46" w15:done="0"/>
  <w15:commentEx w15:paraId="2E532A0F" w15:done="0"/>
  <w15:commentEx w15:paraId="1B8D380A" w15:paraIdParent="2E532A0F" w15:done="0"/>
  <w15:commentEx w15:paraId="1EDB6281" w15:done="0"/>
  <w15:commentEx w15:paraId="53AC451A" w15:paraIdParent="1EDB6281" w15:done="0"/>
  <w15:commentEx w15:paraId="640A115C" w15:done="0"/>
  <w15:commentEx w15:paraId="3D1973D3" w15:done="0"/>
  <w15:commentEx w15:paraId="2B03F56A" w15:done="0"/>
  <w15:commentEx w15:paraId="21CC35BA" w15:done="0"/>
  <w15:commentEx w15:paraId="4B372A79" w15:done="0"/>
  <w15:commentEx w15:paraId="2D62337C" w15:done="0"/>
  <w15:commentEx w15:paraId="75CC3105" w15:paraIdParent="2D62337C" w15:done="0"/>
  <w15:commentEx w15:paraId="0EA6B899" w15:done="0"/>
  <w15:commentEx w15:paraId="6EEF64C9" w15:done="0"/>
  <w15:commentEx w15:paraId="56530D53" w15:done="0"/>
  <w15:commentEx w15:paraId="52854906" w15:done="0"/>
  <w15:commentEx w15:paraId="03DE7132" w15:done="0"/>
  <w15:commentEx w15:paraId="34C65F36" w15:done="0"/>
  <w15:commentEx w15:paraId="30AA5839" w15:done="0"/>
  <w15:commentEx w15:paraId="59A2116A" w15:paraIdParent="30AA5839" w15:done="0"/>
  <w15:commentEx w15:paraId="58810781" w15:done="0"/>
  <w15:commentEx w15:paraId="224D4B15" w15:paraIdParent="58810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BA783E" w16cex:dateUtc="2023-11-29T15:05:00Z"/>
  <w16cex:commentExtensible w16cex:durableId="7F9916FA" w16cex:dateUtc="2023-11-29T15:10:00Z"/>
  <w16cex:commentExtensible w16cex:durableId="3D550065" w16cex:dateUtc="2023-11-29T15:09:00Z"/>
  <w16cex:commentExtensible w16cex:durableId="0D77100A" w16cex:dateUtc="2023-11-29T15:12:00Z"/>
  <w16cex:commentExtensible w16cex:durableId="29120CFF" w16cex:dateUtc="2023-11-29T18:10:00Z"/>
  <w16cex:commentExtensible w16cex:durableId="47A94124" w16cex:dateUtc="2023-11-29T15:23:00Z"/>
  <w16cex:commentExtensible w16cex:durableId="3D8A397C" w16cex:dateUtc="2023-11-29T21:24:00Z"/>
  <w16cex:commentExtensible w16cex:durableId="47BF9922" w16cex:dateUtc="2023-11-29T15:24:00Z"/>
  <w16cex:commentExtensible w16cex:durableId="4C4A968D" w16cex:dateUtc="2023-11-29T15:24:00Z"/>
  <w16cex:commentExtensible w16cex:durableId="4DC25420" w16cex:dateUtc="2023-11-29T15:32:00Z"/>
  <w16cex:commentExtensible w16cex:durableId="357B14A5" w16cex:dateUtc="2023-11-29T15:33:00Z"/>
  <w16cex:commentExtensible w16cex:durableId="0C9554F0" w16cex:dateUtc="2023-11-29T15:34:00Z"/>
  <w16cex:commentExtensible w16cex:durableId="7B07BAA4" w16cex:dateUtc="2023-11-29T15:34:00Z"/>
  <w16cex:commentExtensible w16cex:durableId="12CC77CF" w16cex:dateUtc="2023-11-29T15:36:00Z"/>
  <w16cex:commentExtensible w16cex:durableId="29120D00" w16cex:dateUtc="2023-11-29T18:11:00Z"/>
  <w16cex:commentExtensible w16cex:durableId="1C4FFDC2" w16cex:dateUtc="2023-11-29T21:15:00Z"/>
  <w16cex:commentExtensible w16cex:durableId="29120D01" w16cex:dateUtc="2023-11-29T18:11:00Z"/>
  <w16cex:commentExtensible w16cex:durableId="6AD4538D" w16cex:dateUtc="2023-11-29T19:58:00Z"/>
  <w16cex:commentExtensible w16cex:durableId="29120D02" w16cex:dateUtc="2023-11-29T18:12:00Z"/>
  <w16cex:commentExtensible w16cex:durableId="29120D03" w16cex:dateUtc="2023-11-29T18:13:00Z"/>
  <w16cex:commentExtensible w16cex:durableId="29120D04" w16cex:dateUtc="2023-11-29T18:14:00Z"/>
  <w16cex:commentExtensible w16cex:durableId="29120D05" w16cex:dateUtc="2023-11-29T18:14:00Z"/>
  <w16cex:commentExtensible w16cex:durableId="29120D06" w16cex:dateUtc="2023-11-29T18:14:00Z"/>
  <w16cex:commentExtensible w16cex:durableId="4B5CEC1D" w16cex:dateUtc="2023-11-29T20:09:00Z"/>
  <w16cex:commentExtensible w16cex:durableId="29120D07" w16cex:dateUtc="2023-11-29T18:15:00Z"/>
  <w16cex:commentExtensible w16cex:durableId="29120D08" w16cex:dateUtc="2023-11-29T18:15:00Z"/>
  <w16cex:commentExtensible w16cex:durableId="29120D09" w16cex:dateUtc="2023-11-29T18:16:00Z"/>
  <w16cex:commentExtensible w16cex:durableId="29120D0A" w16cex:dateUtc="2023-11-29T18:16:00Z"/>
  <w16cex:commentExtensible w16cex:durableId="29120D0B" w16cex:dateUtc="2023-11-29T18:17:00Z"/>
  <w16cex:commentExtensible w16cex:durableId="29120D0C" w16cex:dateUtc="2023-11-29T18:17:00Z"/>
  <w16cex:commentExtensible w16cex:durableId="29120D0D" w16cex:dateUtc="2023-11-29T18:17:00Z"/>
  <w16cex:commentExtensible w16cex:durableId="3E5ADF92" w16cex:dateUtc="2023-11-29T20:31:00Z"/>
  <w16cex:commentExtensible w16cex:durableId="06229430" w16cex:dateUtc="2023-11-29T20:34:00Z"/>
  <w16cex:commentExtensible w16cex:durableId="7321611A" w16cex:dateUtc="2023-11-29T20:51:00Z"/>
  <w16cex:commentExtensible w16cex:durableId="29120D0E" w16cex:dateUtc="2023-11-29T18:18:00Z"/>
  <w16cex:commentExtensible w16cex:durableId="29120D1C" w16cex:dateUtc="2023-11-29T18:18:00Z"/>
  <w16cex:commentExtensible w16cex:durableId="29120D3B" w16cex:dateUtc="2023-11-29T18:19:00Z"/>
  <w16cex:commentExtensible w16cex:durableId="29120D50" w16cex:dateUtc="2023-11-29T18:19:00Z"/>
  <w16cex:commentExtensible w16cex:durableId="29120D65" w16cex:dateUtc="2023-11-29T18:20:00Z"/>
  <w16cex:commentExtensible w16cex:durableId="29120D7A" w16cex:dateUtc="2023-11-29T18:20:00Z"/>
  <w16cex:commentExtensible w16cex:durableId="29120D97" w16cex:dateUtc="2023-11-29T18:20:00Z"/>
  <w16cex:commentExtensible w16cex:durableId="29120DBD" w16cex:dateUtc="2023-11-2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D2949" w16cid:durableId="57BA783E"/>
  <w16cid:commentId w16cid:paraId="45093733" w16cid:durableId="4587C82F"/>
  <w16cid:commentId w16cid:paraId="33010445" w16cid:durableId="2911F833"/>
  <w16cid:commentId w16cid:paraId="519739B0" w16cid:durableId="7EA752C0"/>
  <w16cid:commentId w16cid:paraId="17405E88" w16cid:durableId="35184D72"/>
  <w16cid:commentId w16cid:paraId="76B24781" w16cid:durableId="673C2F55"/>
  <w16cid:commentId w16cid:paraId="7EB8D685" w16cid:durableId="7F9916FA"/>
  <w16cid:commentId w16cid:paraId="2C2FAF87" w16cid:durableId="3D550065"/>
  <w16cid:commentId w16cid:paraId="68574DA7" w16cid:durableId="0D77100A"/>
  <w16cid:commentId w16cid:paraId="7568A5AC" w16cid:durableId="29120CFF"/>
  <w16cid:commentId w16cid:paraId="78C90795" w16cid:durableId="47A94124"/>
  <w16cid:commentId w16cid:paraId="7F4C6059" w16cid:durableId="3D8A397C"/>
  <w16cid:commentId w16cid:paraId="6286D188" w16cid:durableId="47BF9922"/>
  <w16cid:commentId w16cid:paraId="5364774D" w16cid:durableId="4C4A968D"/>
  <w16cid:commentId w16cid:paraId="2B0DAEE4" w16cid:durableId="4DC25420"/>
  <w16cid:commentId w16cid:paraId="0DED70D5" w16cid:durableId="357B14A5"/>
  <w16cid:commentId w16cid:paraId="14E89FB0" w16cid:durableId="0C9554F0"/>
  <w16cid:commentId w16cid:paraId="7D857BB9" w16cid:durableId="29891981"/>
  <w16cid:commentId w16cid:paraId="15F82B6E" w16cid:durableId="61BDF8D7"/>
  <w16cid:commentId w16cid:paraId="1D5C5275" w16cid:durableId="7B07BAA4"/>
  <w16cid:commentId w16cid:paraId="79D20EF8" w16cid:durableId="5E18D4E3"/>
  <w16cid:commentId w16cid:paraId="3B4C78A1" w16cid:durableId="65B69869"/>
  <w16cid:commentId w16cid:paraId="7A2D7E75" w16cid:durableId="39624232"/>
  <w16cid:commentId w16cid:paraId="4EED435F" w16cid:durableId="5E28AEEF"/>
  <w16cid:commentId w16cid:paraId="03E16245" w16cid:durableId="6CBD9F48"/>
  <w16cid:commentId w16cid:paraId="34B5530E" w16cid:durableId="2063D39E"/>
  <w16cid:commentId w16cid:paraId="6EBC20AB" w16cid:durableId="546F9F23"/>
  <w16cid:commentId w16cid:paraId="00ED409D" w16cid:durableId="64C17532"/>
  <w16cid:commentId w16cid:paraId="2E1597FD" w16cid:durableId="12CC77CF"/>
  <w16cid:commentId w16cid:paraId="6F66541F" w16cid:durableId="705C643F"/>
  <w16cid:commentId w16cid:paraId="50C565B9" w16cid:durableId="7C208501"/>
  <w16cid:commentId w16cid:paraId="21BD5B86" w16cid:durableId="29120D00"/>
  <w16cid:commentId w16cid:paraId="7BD21303" w16cid:durableId="2FD2476E"/>
  <w16cid:commentId w16cid:paraId="213448F8" w16cid:durableId="1996829F"/>
  <w16cid:commentId w16cid:paraId="236398C1" w16cid:durableId="1C4FFDC2"/>
  <w16cid:commentId w16cid:paraId="42C6701A" w16cid:durableId="10124035"/>
  <w16cid:commentId w16cid:paraId="0446A3C4" w16cid:durableId="29120D01"/>
  <w16cid:commentId w16cid:paraId="3DBA7A1C" w16cid:durableId="490DE653"/>
  <w16cid:commentId w16cid:paraId="7C620EED" w16cid:durableId="472EF40D"/>
  <w16cid:commentId w16cid:paraId="7968314B" w16cid:durableId="029789AE"/>
  <w16cid:commentId w16cid:paraId="51431078" w16cid:durableId="36B93A62"/>
  <w16cid:commentId w16cid:paraId="542E4063" w16cid:durableId="73227710"/>
  <w16cid:commentId w16cid:paraId="44F5543C" w16cid:durableId="63AA359C"/>
  <w16cid:commentId w16cid:paraId="131A7690" w16cid:durableId="3410737E"/>
  <w16cid:commentId w16cid:paraId="71C46BBB" w16cid:durableId="6AD4538D"/>
  <w16cid:commentId w16cid:paraId="08646853" w16cid:durableId="733CE01F"/>
  <w16cid:commentId w16cid:paraId="702965A7" w16cid:durableId="6790D175"/>
  <w16cid:commentId w16cid:paraId="3EFFA322" w16cid:durableId="29120D02"/>
  <w16cid:commentId w16cid:paraId="721A19B3" w16cid:durableId="664C4AE8"/>
  <w16cid:commentId w16cid:paraId="44531944" w16cid:durableId="049222A7"/>
  <w16cid:commentId w16cid:paraId="177D0C6D" w16cid:durableId="080AA71A"/>
  <w16cid:commentId w16cid:paraId="58D94EA5" w16cid:durableId="611BD16F"/>
  <w16cid:commentId w16cid:paraId="71B14126" w16cid:durableId="1165016A"/>
  <w16cid:commentId w16cid:paraId="572C6928" w16cid:durableId="1EC7C3FD"/>
  <w16cid:commentId w16cid:paraId="4A6D08F4" w16cid:durableId="29120D03"/>
  <w16cid:commentId w16cid:paraId="58416707" w16cid:durableId="29120D04"/>
  <w16cid:commentId w16cid:paraId="78D566ED" w16cid:durableId="29120D05"/>
  <w16cid:commentId w16cid:paraId="4486C267" w16cid:durableId="29120D06"/>
  <w16cid:commentId w16cid:paraId="4F66E6F0" w16cid:durableId="4B5CEC1D"/>
  <w16cid:commentId w16cid:paraId="15D200DA" w16cid:durableId="6B2A86EE"/>
  <w16cid:commentId w16cid:paraId="73E4240A" w16cid:durableId="29120D07"/>
  <w16cid:commentId w16cid:paraId="1E521951" w16cid:durableId="5E432DDE"/>
  <w16cid:commentId w16cid:paraId="383E87F1" w16cid:durableId="29120D08"/>
  <w16cid:commentId w16cid:paraId="05401CC3" w16cid:durableId="02E27062"/>
  <w16cid:commentId w16cid:paraId="35DE3BC9" w16cid:durableId="58B7E78B"/>
  <w16cid:commentId w16cid:paraId="5485F5F9" w16cid:durableId="29120D09"/>
  <w16cid:commentId w16cid:paraId="583A657D" w16cid:durableId="0CE6F5A1"/>
  <w16cid:commentId w16cid:paraId="6D2029A7" w16cid:durableId="3152AC9E"/>
  <w16cid:commentId w16cid:paraId="7A995DEF" w16cid:durableId="665A23A0"/>
  <w16cid:commentId w16cid:paraId="01092770" w16cid:durableId="29120D0A"/>
  <w16cid:commentId w16cid:paraId="655B8913" w16cid:durableId="29120D0B"/>
  <w16cid:commentId w16cid:paraId="17993E86" w16cid:durableId="29120D0C"/>
  <w16cid:commentId w16cid:paraId="178937C5" w16cid:durableId="29120D0D"/>
  <w16cid:commentId w16cid:paraId="54767E1D" w16cid:durableId="3E5ADF92"/>
  <w16cid:commentId w16cid:paraId="0C2F093B" w16cid:durableId="06229430"/>
  <w16cid:commentId w16cid:paraId="60630620" w16cid:durableId="7321611A"/>
  <w16cid:commentId w16cid:paraId="53506A4C" w16cid:durableId="7040565E"/>
  <w16cid:commentId w16cid:paraId="2FB11458" w16cid:durableId="67645AEC"/>
  <w16cid:commentId w16cid:paraId="5CEA0A43" w16cid:durableId="65FC2D89"/>
  <w16cid:commentId w16cid:paraId="74EC41A5" w16cid:durableId="29120D0E"/>
  <w16cid:commentId w16cid:paraId="14AD4553" w16cid:durableId="6C25E80F"/>
  <w16cid:commentId w16cid:paraId="030F7D23" w16cid:durableId="74A6977E"/>
  <w16cid:commentId w16cid:paraId="6BC537B1" w16cid:durableId="0BE94FF4"/>
  <w16cid:commentId w16cid:paraId="00BAFB46" w16cid:durableId="29120D1C"/>
  <w16cid:commentId w16cid:paraId="2E532A0F" w16cid:durableId="018EA291"/>
  <w16cid:commentId w16cid:paraId="1B8D380A" w16cid:durableId="10034273"/>
  <w16cid:commentId w16cid:paraId="1EDB6281" w16cid:durableId="2DA84A7C"/>
  <w16cid:commentId w16cid:paraId="53AC451A" w16cid:durableId="19B0309A"/>
  <w16cid:commentId w16cid:paraId="640A115C" w16cid:durableId="29120D3B"/>
  <w16cid:commentId w16cid:paraId="3D1973D3" w16cid:durableId="29120D50"/>
  <w16cid:commentId w16cid:paraId="2B03F56A" w16cid:durableId="29120D65"/>
  <w16cid:commentId w16cid:paraId="21CC35BA" w16cid:durableId="29120D7A"/>
  <w16cid:commentId w16cid:paraId="4B372A79" w16cid:durableId="18047B12"/>
  <w16cid:commentId w16cid:paraId="2D62337C" w16cid:durableId="64C9F7C5"/>
  <w16cid:commentId w16cid:paraId="75CC3105" w16cid:durableId="66E708D9"/>
  <w16cid:commentId w16cid:paraId="0EA6B899" w16cid:durableId="29120D97"/>
  <w16cid:commentId w16cid:paraId="6EEF64C9" w16cid:durableId="29120DBD"/>
  <w16cid:commentId w16cid:paraId="56530D53" w16cid:durableId="78B421E2"/>
  <w16cid:commentId w16cid:paraId="52854906" w16cid:durableId="02A114DA"/>
  <w16cid:commentId w16cid:paraId="03DE7132" w16cid:durableId="17FC7723"/>
  <w16cid:commentId w16cid:paraId="34C65F36" w16cid:durableId="6408D5A6"/>
  <w16cid:commentId w16cid:paraId="30AA5839" w16cid:durableId="344D7346"/>
  <w16cid:commentId w16cid:paraId="59A2116A" w16cid:durableId="2F74FC0D"/>
  <w16cid:commentId w16cid:paraId="58810781" w16cid:durableId="121FA5A8"/>
  <w16cid:commentId w16cid:paraId="224D4B15" w16cid:durableId="64652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F2DA" w14:textId="77777777" w:rsidR="00FC72BF" w:rsidRDefault="00FC72BF">
      <w:pPr>
        <w:spacing w:after="0" w:line="240" w:lineRule="auto"/>
      </w:pPr>
      <w:r>
        <w:separator/>
      </w:r>
    </w:p>
  </w:endnote>
  <w:endnote w:type="continuationSeparator" w:id="0">
    <w:p w14:paraId="53565BCC" w14:textId="77777777" w:rsidR="00FC72BF" w:rsidRDefault="00FC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27D9" w14:textId="77777777" w:rsidR="00FC72BF" w:rsidRDefault="00FC72BF">
      <w:pPr>
        <w:spacing w:after="0" w:line="240" w:lineRule="auto"/>
      </w:pPr>
      <w:r>
        <w:separator/>
      </w:r>
    </w:p>
  </w:footnote>
  <w:footnote w:type="continuationSeparator" w:id="0">
    <w:p w14:paraId="5B8E18C2" w14:textId="77777777" w:rsidR="00FC72BF" w:rsidRDefault="00FC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1194" w14:textId="77777777" w:rsidR="00AE5DFE" w:rsidRDefault="009337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16cid:durableId="1704793370">
    <w:abstractNumId w:val="4"/>
  </w:num>
  <w:num w:numId="2" w16cid:durableId="690454477">
    <w:abstractNumId w:val="3"/>
  </w:num>
  <w:num w:numId="3" w16cid:durableId="1397314176">
    <w:abstractNumId w:val="0"/>
  </w:num>
  <w:num w:numId="4" w16cid:durableId="2094206800">
    <w:abstractNumId w:val="2"/>
    <w:lvlOverride w:ilvl="0">
      <w:startOverride w:val="1"/>
    </w:lvlOverride>
  </w:num>
  <w:num w:numId="5" w16cid:durableId="2144540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Ericsson - Tony">
    <w15:presenceInfo w15:providerId="None" w15:userId="Ericsson - Tony"/>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Ericsson">
    <w15:presenceInfo w15:providerId="None" w15:userId="Ericsson"/>
  </w15:person>
  <w15:person w15:author="Qualcomm">
    <w15:presenceInfo w15:providerId="None" w15:userId="Qualcomm"/>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42"/>
    <w:rsid w:val="0000129D"/>
    <w:rsid w:val="00003A52"/>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3947"/>
    <w:rsid w:val="006D5280"/>
    <w:rsid w:val="006E21FB"/>
    <w:rsid w:val="006E3C52"/>
    <w:rsid w:val="006E5CCC"/>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50728"/>
    <w:rsid w:val="00755A37"/>
    <w:rsid w:val="00755B6C"/>
    <w:rsid w:val="007651EF"/>
    <w:rsid w:val="00767FD5"/>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27B1269B"/>
  <w15:docId w15:val="{D00E2968-20F2-CD4F-A318-DE1BCBDB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SimSun"/>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spacing w:after="160" w:line="259" w:lineRule="auto"/>
      <w:jc w:val="both"/>
    </w:pPr>
    <w:rPr>
      <w:rFonts w:ascii="Times New Roman" w:eastAsia="SimSun" w:hAnsi="Times New Roman"/>
      <w:kern w:val="2"/>
      <w:sz w:val="21"/>
      <w:szCs w:val="21"/>
      <w:lang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Revision">
    <w:name w:val="Revision"/>
    <w:hidden/>
    <w:uiPriority w:val="99"/>
    <w:unhideWhenUsed/>
    <w:rsid w:val="00B74F7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oleObject1.bin"/><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6.vsdx"/><Relationship Id="rId45"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oleObject" Target="embeddings/Microsoft_Visio_2003-2010_Drawing3.vsd"/><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wmf"/><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4.vsd"/><Relationship Id="rId46" Type="http://schemas.openxmlformats.org/officeDocument/2006/relationships/fontTable" Target="fontTable.xml"/><Relationship Id="rId20" Type="http://schemas.openxmlformats.org/officeDocument/2006/relationships/oleObject" Target="embeddings/Microsoft_Visio_2003-2010_Drawing1.vsd"/><Relationship Id="rId41" Type="http://schemas.openxmlformats.org/officeDocument/2006/relationships/image" Target="media/image1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96900-2DBE-4773-B43A-B3637586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16729</Words>
  <Characters>89656</Characters>
  <Application>Microsoft Office Word</Application>
  <DocSecurity>0</DocSecurity>
  <Lines>747</Lines>
  <Paragraphs>212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23</cp:revision>
  <cp:lastPrinted>2411-12-31T15:59:00Z</cp:lastPrinted>
  <dcterms:created xsi:type="dcterms:W3CDTF">2023-11-29T18:22:00Z</dcterms:created>
  <dcterms:modified xsi:type="dcterms:W3CDTF">2023-11-29T21:24:00Z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