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7C44" w14:textId="77777777" w:rsidR="001C0C96" w:rsidRDefault="00047E9A">
      <w:pPr>
        <w:pStyle w:val="CRCoverPage"/>
        <w:tabs>
          <w:tab w:val="right" w:pos="9639"/>
        </w:tabs>
        <w:spacing w:after="0"/>
        <w:rPr>
          <w:b/>
          <w:sz w:val="24"/>
          <w:lang w:eastAsia="zh-CN"/>
        </w:rPr>
      </w:pPr>
      <w:bookmarkStart w:id="6" w:name="_Hlk146625443"/>
      <w:bookmarkStart w:id="7" w:name="_Hlk48597134"/>
      <w:bookmarkStart w:id="8" w:name="OLE_LINK106"/>
      <w:bookmarkStart w:id="9" w:name="OLE_LINK111"/>
      <w:bookmarkStart w:id="10" w:name="OLE_LINK107"/>
      <w:bookmarkStart w:id="11" w:name="OLE_LINK108"/>
      <w:bookmarkStart w:id="12" w:name="OLE_LINK110"/>
      <w:bookmarkStart w:id="13" w:name="OLE_LINK109"/>
      <w:bookmarkStart w:id="14" w:name="page1"/>
      <w:r>
        <w:rPr>
          <w:b/>
          <w:sz w:val="24"/>
          <w:lang w:eastAsia="zh-CN"/>
        </w:rPr>
        <w:t>3GPP TSG-RAN WG2#124</w:t>
      </w:r>
      <w:r>
        <w:rPr>
          <w:b/>
          <w:sz w:val="24"/>
          <w:lang w:eastAsia="zh-CN"/>
        </w:rPr>
        <w:tab/>
      </w:r>
      <w:r>
        <w:rPr>
          <w:b/>
          <w:sz w:val="24"/>
          <w:highlight w:val="yellow"/>
          <w:lang w:eastAsia="zh-CN"/>
        </w:rPr>
        <w:t>R2-231xxxx</w:t>
      </w:r>
    </w:p>
    <w:p w14:paraId="619AF9FE" w14:textId="77777777" w:rsidR="001C0C96" w:rsidRDefault="00047E9A">
      <w:pPr>
        <w:pStyle w:val="CRCoverPage"/>
        <w:tabs>
          <w:tab w:val="right" w:pos="9639"/>
        </w:tabs>
        <w:spacing w:after="0"/>
        <w:rPr>
          <w:b/>
          <w:sz w:val="24"/>
          <w:lang w:eastAsia="zh-CN"/>
        </w:rPr>
      </w:pPr>
      <w:r>
        <w:rPr>
          <w:b/>
          <w:sz w:val="24"/>
          <w:lang w:eastAsia="zh-CN"/>
        </w:rPr>
        <w:t>Chicago, USA, November 13 – 17, 2023</w:t>
      </w:r>
      <w:bookmarkEnd w:id="6"/>
      <w:bookmarkEnd w:id="7"/>
    </w:p>
    <w:p w14:paraId="11757572" w14:textId="77777777" w:rsidR="001C0C96" w:rsidRDefault="001C0C96">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C0C96" w14:paraId="17CEE710" w14:textId="77777777">
        <w:tc>
          <w:tcPr>
            <w:tcW w:w="9641" w:type="dxa"/>
            <w:gridSpan w:val="9"/>
            <w:tcBorders>
              <w:top w:val="single" w:sz="4" w:space="0" w:color="auto"/>
              <w:left w:val="single" w:sz="4" w:space="0" w:color="auto"/>
              <w:bottom w:val="nil"/>
              <w:right w:val="single" w:sz="4" w:space="0" w:color="auto"/>
            </w:tcBorders>
          </w:tcPr>
          <w:p w14:paraId="622746AB" w14:textId="77777777" w:rsidR="001C0C96" w:rsidRDefault="00047E9A">
            <w:pPr>
              <w:pStyle w:val="CRCoverPage"/>
              <w:spacing w:after="0"/>
              <w:jc w:val="right"/>
              <w:rPr>
                <w:i/>
              </w:rPr>
            </w:pPr>
            <w:r>
              <w:rPr>
                <w:i/>
                <w:sz w:val="14"/>
              </w:rPr>
              <w:t>CR-Form-v12.2</w:t>
            </w:r>
          </w:p>
        </w:tc>
      </w:tr>
      <w:tr w:rsidR="001C0C96" w14:paraId="7BC65455" w14:textId="77777777">
        <w:tc>
          <w:tcPr>
            <w:tcW w:w="9641" w:type="dxa"/>
            <w:gridSpan w:val="9"/>
            <w:tcBorders>
              <w:top w:val="nil"/>
              <w:left w:val="single" w:sz="4" w:space="0" w:color="auto"/>
              <w:bottom w:val="nil"/>
              <w:right w:val="single" w:sz="4" w:space="0" w:color="auto"/>
            </w:tcBorders>
          </w:tcPr>
          <w:p w14:paraId="77831B96" w14:textId="77777777" w:rsidR="001C0C96" w:rsidRDefault="00047E9A">
            <w:pPr>
              <w:pStyle w:val="CRCoverPage"/>
              <w:spacing w:after="0"/>
              <w:jc w:val="center"/>
            </w:pPr>
            <w:r>
              <w:rPr>
                <w:b/>
                <w:sz w:val="32"/>
              </w:rPr>
              <w:t>CHANGE REQUEST</w:t>
            </w:r>
          </w:p>
        </w:tc>
      </w:tr>
      <w:tr w:rsidR="001C0C96" w14:paraId="09CC700E" w14:textId="77777777">
        <w:tc>
          <w:tcPr>
            <w:tcW w:w="9641" w:type="dxa"/>
            <w:gridSpan w:val="9"/>
            <w:tcBorders>
              <w:top w:val="nil"/>
              <w:left w:val="single" w:sz="4" w:space="0" w:color="auto"/>
              <w:bottom w:val="nil"/>
              <w:right w:val="single" w:sz="4" w:space="0" w:color="auto"/>
            </w:tcBorders>
          </w:tcPr>
          <w:p w14:paraId="029E310D" w14:textId="77777777" w:rsidR="001C0C96" w:rsidRDefault="001C0C96">
            <w:pPr>
              <w:pStyle w:val="CRCoverPage"/>
              <w:spacing w:after="0"/>
              <w:rPr>
                <w:sz w:val="8"/>
                <w:szCs w:val="8"/>
              </w:rPr>
            </w:pPr>
          </w:p>
        </w:tc>
      </w:tr>
      <w:tr w:rsidR="001C0C96" w14:paraId="5D545837" w14:textId="77777777">
        <w:tc>
          <w:tcPr>
            <w:tcW w:w="142" w:type="dxa"/>
            <w:tcBorders>
              <w:top w:val="nil"/>
              <w:left w:val="single" w:sz="4" w:space="0" w:color="auto"/>
              <w:bottom w:val="nil"/>
              <w:right w:val="nil"/>
            </w:tcBorders>
          </w:tcPr>
          <w:p w14:paraId="02F382A3" w14:textId="77777777" w:rsidR="001C0C96" w:rsidRDefault="001C0C96">
            <w:pPr>
              <w:pStyle w:val="CRCoverPage"/>
              <w:spacing w:after="0"/>
              <w:jc w:val="right"/>
            </w:pPr>
          </w:p>
        </w:tc>
        <w:tc>
          <w:tcPr>
            <w:tcW w:w="1559" w:type="dxa"/>
            <w:shd w:val="pct30" w:color="FFFF00" w:fill="auto"/>
          </w:tcPr>
          <w:p w14:paraId="52E75E80" w14:textId="77777777" w:rsidR="001C0C96" w:rsidRDefault="00047E9A">
            <w:pPr>
              <w:pStyle w:val="CRCoverPage"/>
              <w:spacing w:after="0"/>
              <w:jc w:val="right"/>
              <w:rPr>
                <w:b/>
                <w:sz w:val="28"/>
              </w:rPr>
            </w:pPr>
            <w:r>
              <w:rPr>
                <w:b/>
                <w:sz w:val="28"/>
                <w:lang w:eastAsia="zh-CN"/>
              </w:rPr>
              <w:t>38.300</w:t>
            </w:r>
          </w:p>
        </w:tc>
        <w:tc>
          <w:tcPr>
            <w:tcW w:w="709" w:type="dxa"/>
          </w:tcPr>
          <w:p w14:paraId="11214766" w14:textId="77777777" w:rsidR="001C0C96" w:rsidRDefault="00047E9A">
            <w:pPr>
              <w:pStyle w:val="CRCoverPage"/>
              <w:spacing w:after="0"/>
              <w:jc w:val="center"/>
            </w:pPr>
            <w:r>
              <w:rPr>
                <w:b/>
                <w:sz w:val="28"/>
              </w:rPr>
              <w:t>CR</w:t>
            </w:r>
          </w:p>
        </w:tc>
        <w:tc>
          <w:tcPr>
            <w:tcW w:w="1276" w:type="dxa"/>
            <w:shd w:val="pct30" w:color="FFFF00" w:fill="auto"/>
          </w:tcPr>
          <w:p w14:paraId="44BCD10C" w14:textId="77777777" w:rsidR="001C0C96" w:rsidRDefault="00047E9A">
            <w:pPr>
              <w:pStyle w:val="CRCoverPage"/>
              <w:spacing w:after="0"/>
              <w:ind w:left="360"/>
            </w:pPr>
            <w:r>
              <w:rPr>
                <w:b/>
                <w:sz w:val="28"/>
                <w:lang w:eastAsia="zh-CN"/>
              </w:rPr>
              <w:t>-</w:t>
            </w:r>
          </w:p>
        </w:tc>
        <w:tc>
          <w:tcPr>
            <w:tcW w:w="709" w:type="dxa"/>
          </w:tcPr>
          <w:p w14:paraId="1AAC8DA8" w14:textId="77777777" w:rsidR="001C0C96" w:rsidRDefault="00047E9A">
            <w:pPr>
              <w:pStyle w:val="CRCoverPage"/>
              <w:tabs>
                <w:tab w:val="right" w:pos="625"/>
              </w:tabs>
              <w:spacing w:after="0"/>
              <w:jc w:val="center"/>
            </w:pPr>
            <w:r>
              <w:rPr>
                <w:b/>
                <w:bCs/>
                <w:sz w:val="28"/>
              </w:rPr>
              <w:t>rev</w:t>
            </w:r>
          </w:p>
        </w:tc>
        <w:tc>
          <w:tcPr>
            <w:tcW w:w="992" w:type="dxa"/>
            <w:shd w:val="pct30" w:color="FFFF00" w:fill="auto"/>
          </w:tcPr>
          <w:p w14:paraId="68C326C4" w14:textId="77777777" w:rsidR="001C0C96" w:rsidRDefault="00047E9A">
            <w:pPr>
              <w:pStyle w:val="CRCoverPage"/>
              <w:spacing w:after="0"/>
              <w:jc w:val="center"/>
              <w:rPr>
                <w:b/>
              </w:rPr>
            </w:pPr>
            <w:r>
              <w:rPr>
                <w:b/>
                <w:sz w:val="28"/>
                <w:lang w:eastAsia="zh-CN"/>
              </w:rPr>
              <w:t>-</w:t>
            </w:r>
          </w:p>
        </w:tc>
        <w:tc>
          <w:tcPr>
            <w:tcW w:w="2410" w:type="dxa"/>
          </w:tcPr>
          <w:p w14:paraId="21B32B03" w14:textId="77777777" w:rsidR="001C0C96" w:rsidRDefault="00047E9A">
            <w:pPr>
              <w:pStyle w:val="CRCoverPage"/>
              <w:tabs>
                <w:tab w:val="right" w:pos="1825"/>
              </w:tabs>
              <w:spacing w:after="0"/>
              <w:jc w:val="center"/>
            </w:pPr>
            <w:r>
              <w:rPr>
                <w:b/>
                <w:sz w:val="28"/>
                <w:szCs w:val="28"/>
              </w:rPr>
              <w:t>Current version:</w:t>
            </w:r>
          </w:p>
        </w:tc>
        <w:tc>
          <w:tcPr>
            <w:tcW w:w="1701" w:type="dxa"/>
            <w:shd w:val="pct30" w:color="FFFF00" w:fill="auto"/>
          </w:tcPr>
          <w:p w14:paraId="7185C497" w14:textId="77777777" w:rsidR="001C0C96" w:rsidRDefault="00047E9A">
            <w:pPr>
              <w:pStyle w:val="CRCoverPage"/>
              <w:spacing w:after="0"/>
              <w:jc w:val="center"/>
              <w:rPr>
                <w:sz w:val="28"/>
              </w:rPr>
            </w:pPr>
            <w:r>
              <w:rPr>
                <w:b/>
                <w:sz w:val="28"/>
                <w:lang w:val="en-US" w:eastAsia="zh-CN"/>
              </w:rPr>
              <w:t>17.</w:t>
            </w:r>
            <w:r>
              <w:rPr>
                <w:rFonts w:eastAsia="宋体"/>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33D3BF08" w14:textId="77777777" w:rsidR="001C0C96" w:rsidRDefault="001C0C96">
            <w:pPr>
              <w:pStyle w:val="CRCoverPage"/>
              <w:spacing w:after="0"/>
            </w:pPr>
          </w:p>
        </w:tc>
      </w:tr>
      <w:tr w:rsidR="001C0C96" w14:paraId="4BC36B2C" w14:textId="77777777">
        <w:tc>
          <w:tcPr>
            <w:tcW w:w="9641" w:type="dxa"/>
            <w:gridSpan w:val="9"/>
            <w:tcBorders>
              <w:top w:val="nil"/>
              <w:left w:val="single" w:sz="4" w:space="0" w:color="auto"/>
              <w:bottom w:val="nil"/>
              <w:right w:val="single" w:sz="4" w:space="0" w:color="auto"/>
            </w:tcBorders>
          </w:tcPr>
          <w:p w14:paraId="07C92CAC" w14:textId="77777777" w:rsidR="001C0C96" w:rsidRDefault="001C0C96">
            <w:pPr>
              <w:pStyle w:val="CRCoverPage"/>
              <w:spacing w:after="0"/>
            </w:pPr>
          </w:p>
        </w:tc>
      </w:tr>
      <w:tr w:rsidR="001C0C96" w14:paraId="695138C4" w14:textId="77777777">
        <w:tc>
          <w:tcPr>
            <w:tcW w:w="9641" w:type="dxa"/>
            <w:gridSpan w:val="9"/>
            <w:tcBorders>
              <w:top w:val="single" w:sz="4" w:space="0" w:color="auto"/>
              <w:left w:val="nil"/>
              <w:bottom w:val="nil"/>
              <w:right w:val="nil"/>
            </w:tcBorders>
          </w:tcPr>
          <w:p w14:paraId="22F342AA" w14:textId="77777777" w:rsidR="001C0C96" w:rsidRDefault="00047E9A">
            <w:pPr>
              <w:pStyle w:val="CRCoverPage"/>
              <w:spacing w:after="0"/>
              <w:jc w:val="center"/>
              <w:rPr>
                <w:rFonts w:cs="Arial"/>
                <w:i/>
              </w:rPr>
            </w:pPr>
            <w:r>
              <w:rPr>
                <w:rFonts w:cs="Arial"/>
                <w:i/>
              </w:rPr>
              <w:t xml:space="preserve">For </w:t>
            </w:r>
            <w:hyperlink r:id="rId9" w:anchor="_blank" w:history="1">
              <w:r>
                <w:rPr>
                  <w:rStyle w:val="af5"/>
                  <w:rFonts w:cs="Arial"/>
                  <w:b/>
                  <w:i/>
                  <w:color w:val="FF0000"/>
                </w:rPr>
                <w:t>HE</w:t>
              </w:r>
              <w:bookmarkStart w:id="15" w:name="_Hlt497126619"/>
              <w:r>
                <w:rPr>
                  <w:rStyle w:val="af5"/>
                  <w:rFonts w:cs="Arial"/>
                  <w:b/>
                  <w:i/>
                  <w:color w:val="FF0000"/>
                </w:rPr>
                <w:t>L</w:t>
              </w:r>
              <w:bookmarkEnd w:id="15"/>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1C0C96" w14:paraId="2EA47166" w14:textId="77777777">
        <w:tc>
          <w:tcPr>
            <w:tcW w:w="9641" w:type="dxa"/>
            <w:gridSpan w:val="9"/>
          </w:tcPr>
          <w:p w14:paraId="6BFB9C34" w14:textId="77777777" w:rsidR="001C0C96" w:rsidRDefault="001C0C96">
            <w:pPr>
              <w:pStyle w:val="CRCoverPage"/>
              <w:spacing w:after="0"/>
              <w:rPr>
                <w:sz w:val="8"/>
                <w:szCs w:val="8"/>
              </w:rPr>
            </w:pPr>
          </w:p>
        </w:tc>
      </w:tr>
    </w:tbl>
    <w:p w14:paraId="759F2F4B"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C0C96" w14:paraId="159FCAE4" w14:textId="77777777">
        <w:tc>
          <w:tcPr>
            <w:tcW w:w="2835" w:type="dxa"/>
          </w:tcPr>
          <w:p w14:paraId="76E636E5" w14:textId="77777777" w:rsidR="001C0C96" w:rsidRDefault="00047E9A">
            <w:pPr>
              <w:pStyle w:val="CRCoverPage"/>
              <w:tabs>
                <w:tab w:val="right" w:pos="2751"/>
              </w:tabs>
              <w:spacing w:after="0"/>
              <w:rPr>
                <w:b/>
                <w:i/>
              </w:rPr>
            </w:pPr>
            <w:r>
              <w:rPr>
                <w:b/>
                <w:i/>
              </w:rPr>
              <w:t>Proposed change affects:</w:t>
            </w:r>
          </w:p>
        </w:tc>
        <w:tc>
          <w:tcPr>
            <w:tcW w:w="1418" w:type="dxa"/>
          </w:tcPr>
          <w:p w14:paraId="78D4E9B2" w14:textId="77777777" w:rsidR="001C0C96" w:rsidRDefault="00047E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65145" w14:textId="77777777" w:rsidR="001C0C96" w:rsidRDefault="001C0C96">
            <w:pPr>
              <w:pStyle w:val="CRCoverPage"/>
              <w:spacing w:after="0"/>
              <w:jc w:val="center"/>
              <w:rPr>
                <w:b/>
                <w:caps/>
              </w:rPr>
            </w:pPr>
          </w:p>
        </w:tc>
        <w:tc>
          <w:tcPr>
            <w:tcW w:w="709" w:type="dxa"/>
            <w:tcBorders>
              <w:top w:val="nil"/>
              <w:left w:val="single" w:sz="4" w:space="0" w:color="auto"/>
              <w:bottom w:val="nil"/>
              <w:right w:val="nil"/>
            </w:tcBorders>
          </w:tcPr>
          <w:p w14:paraId="4238846E" w14:textId="77777777" w:rsidR="001C0C96" w:rsidRDefault="00047E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3D4AED" w14:textId="77777777" w:rsidR="001C0C96" w:rsidRDefault="00047E9A">
            <w:pPr>
              <w:pStyle w:val="CRCoverPage"/>
              <w:spacing w:after="0"/>
              <w:jc w:val="center"/>
              <w:rPr>
                <w:b/>
                <w:caps/>
              </w:rPr>
            </w:pPr>
            <w:r>
              <w:rPr>
                <w:b/>
                <w:caps/>
                <w:lang w:eastAsia="zh-CN"/>
              </w:rPr>
              <w:t>X</w:t>
            </w:r>
          </w:p>
        </w:tc>
        <w:tc>
          <w:tcPr>
            <w:tcW w:w="2126" w:type="dxa"/>
          </w:tcPr>
          <w:p w14:paraId="03702D35" w14:textId="77777777" w:rsidR="001C0C96" w:rsidRDefault="00047E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30C32" w14:textId="77777777" w:rsidR="001C0C96" w:rsidRDefault="00047E9A">
            <w:pPr>
              <w:pStyle w:val="CRCoverPage"/>
              <w:spacing w:after="0"/>
              <w:jc w:val="center"/>
              <w:rPr>
                <w:b/>
                <w:caps/>
              </w:rPr>
            </w:pPr>
            <w:r>
              <w:rPr>
                <w:b/>
                <w:caps/>
                <w:lang w:eastAsia="zh-CN"/>
              </w:rPr>
              <w:t>X</w:t>
            </w:r>
          </w:p>
        </w:tc>
        <w:tc>
          <w:tcPr>
            <w:tcW w:w="1418" w:type="dxa"/>
          </w:tcPr>
          <w:p w14:paraId="1B7787A6" w14:textId="77777777" w:rsidR="001C0C96" w:rsidRDefault="00047E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9BA899" w14:textId="77777777" w:rsidR="001C0C96" w:rsidRDefault="001C0C96">
            <w:pPr>
              <w:pStyle w:val="CRCoverPage"/>
              <w:spacing w:after="0"/>
              <w:jc w:val="center"/>
              <w:rPr>
                <w:b/>
                <w:bCs/>
                <w:caps/>
              </w:rPr>
            </w:pPr>
          </w:p>
        </w:tc>
      </w:tr>
    </w:tbl>
    <w:p w14:paraId="2E374BC5"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C0C96" w14:paraId="51F6E963" w14:textId="77777777">
        <w:tc>
          <w:tcPr>
            <w:tcW w:w="9640" w:type="dxa"/>
            <w:gridSpan w:val="11"/>
          </w:tcPr>
          <w:p w14:paraId="1A628E39" w14:textId="77777777" w:rsidR="001C0C96" w:rsidRDefault="001C0C96">
            <w:pPr>
              <w:pStyle w:val="CRCoverPage"/>
              <w:spacing w:after="0"/>
              <w:rPr>
                <w:sz w:val="8"/>
                <w:szCs w:val="8"/>
              </w:rPr>
            </w:pPr>
          </w:p>
        </w:tc>
      </w:tr>
      <w:tr w:rsidR="001C0C96" w14:paraId="01DDC1E8" w14:textId="77777777">
        <w:tc>
          <w:tcPr>
            <w:tcW w:w="1843" w:type="dxa"/>
            <w:tcBorders>
              <w:top w:val="single" w:sz="4" w:space="0" w:color="auto"/>
              <w:left w:val="single" w:sz="4" w:space="0" w:color="auto"/>
              <w:bottom w:val="nil"/>
              <w:right w:val="nil"/>
            </w:tcBorders>
          </w:tcPr>
          <w:p w14:paraId="08645C27" w14:textId="77777777" w:rsidR="001C0C96" w:rsidRDefault="00047E9A">
            <w:pPr>
              <w:pStyle w:val="CRCoverPage"/>
              <w:tabs>
                <w:tab w:val="right" w:pos="1759"/>
              </w:tabs>
              <w:spacing w:after="0"/>
              <w:rPr>
                <w:b/>
                <w:i/>
              </w:rPr>
            </w:pPr>
            <w:bookmarkStart w:id="16" w:name="_Hlk151641647"/>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2FE7D6" w14:textId="77777777" w:rsidR="001C0C96" w:rsidRDefault="00047E9A">
            <w:pPr>
              <w:pStyle w:val="CRCoverPage"/>
              <w:spacing w:after="0"/>
              <w:ind w:left="100"/>
            </w:pPr>
            <w:bookmarkStart w:id="17" w:name="OLE_LINK29"/>
            <w:bookmarkStart w:id="18" w:name="OLE_LINK28"/>
            <w:r>
              <w:t>Introduction of NR further mobility enhancements in TS 38.3</w:t>
            </w:r>
            <w:bookmarkEnd w:id="17"/>
            <w:bookmarkEnd w:id="18"/>
            <w:r>
              <w:t>00</w:t>
            </w:r>
          </w:p>
        </w:tc>
      </w:tr>
      <w:bookmarkEnd w:id="16"/>
      <w:tr w:rsidR="001C0C96" w14:paraId="79AF738C" w14:textId="77777777">
        <w:tc>
          <w:tcPr>
            <w:tcW w:w="1843" w:type="dxa"/>
            <w:tcBorders>
              <w:top w:val="nil"/>
              <w:left w:val="single" w:sz="4" w:space="0" w:color="auto"/>
              <w:bottom w:val="nil"/>
              <w:right w:val="nil"/>
            </w:tcBorders>
          </w:tcPr>
          <w:p w14:paraId="3364877F"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32AEDF0B" w14:textId="77777777" w:rsidR="001C0C96" w:rsidRDefault="001C0C96">
            <w:pPr>
              <w:pStyle w:val="CRCoverPage"/>
              <w:spacing w:after="0"/>
              <w:rPr>
                <w:sz w:val="8"/>
                <w:szCs w:val="8"/>
              </w:rPr>
            </w:pPr>
          </w:p>
        </w:tc>
      </w:tr>
      <w:tr w:rsidR="001C0C96" w14:paraId="1269D029" w14:textId="77777777">
        <w:tc>
          <w:tcPr>
            <w:tcW w:w="1843" w:type="dxa"/>
            <w:tcBorders>
              <w:top w:val="nil"/>
              <w:left w:val="single" w:sz="4" w:space="0" w:color="auto"/>
              <w:bottom w:val="nil"/>
              <w:right w:val="nil"/>
            </w:tcBorders>
          </w:tcPr>
          <w:p w14:paraId="5AF0B7CC" w14:textId="77777777" w:rsidR="001C0C96" w:rsidRDefault="00047E9A">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FC7E35A" w14:textId="77777777" w:rsidR="001C0C96" w:rsidRDefault="00047E9A">
            <w:pPr>
              <w:pStyle w:val="CRCoverPage"/>
              <w:spacing w:after="0"/>
              <w:ind w:left="100"/>
            </w:pPr>
            <w:r>
              <w:t>MediaTek Inc., vivo</w:t>
            </w:r>
          </w:p>
        </w:tc>
      </w:tr>
      <w:tr w:rsidR="001C0C96" w14:paraId="222B3E60" w14:textId="77777777">
        <w:tc>
          <w:tcPr>
            <w:tcW w:w="1843" w:type="dxa"/>
            <w:tcBorders>
              <w:top w:val="nil"/>
              <w:left w:val="single" w:sz="4" w:space="0" w:color="auto"/>
              <w:bottom w:val="nil"/>
              <w:right w:val="nil"/>
            </w:tcBorders>
          </w:tcPr>
          <w:p w14:paraId="00636DEB" w14:textId="77777777" w:rsidR="001C0C96" w:rsidRDefault="00047E9A">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7C8C9E" w14:textId="77777777" w:rsidR="001C0C96" w:rsidRDefault="00047E9A">
            <w:pPr>
              <w:pStyle w:val="CRCoverPage"/>
              <w:spacing w:after="0"/>
            </w:pPr>
            <w:r>
              <w:t xml:space="preserve"> R2</w:t>
            </w:r>
          </w:p>
        </w:tc>
      </w:tr>
      <w:tr w:rsidR="001C0C96" w14:paraId="5905F56A" w14:textId="77777777">
        <w:tc>
          <w:tcPr>
            <w:tcW w:w="1843" w:type="dxa"/>
            <w:tcBorders>
              <w:top w:val="nil"/>
              <w:left w:val="single" w:sz="4" w:space="0" w:color="auto"/>
              <w:bottom w:val="nil"/>
              <w:right w:val="nil"/>
            </w:tcBorders>
          </w:tcPr>
          <w:p w14:paraId="7004BAD5"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00806742" w14:textId="77777777" w:rsidR="001C0C96" w:rsidRDefault="001C0C96">
            <w:pPr>
              <w:pStyle w:val="CRCoverPage"/>
              <w:spacing w:after="0"/>
              <w:rPr>
                <w:sz w:val="8"/>
                <w:szCs w:val="8"/>
              </w:rPr>
            </w:pPr>
          </w:p>
        </w:tc>
      </w:tr>
      <w:tr w:rsidR="001C0C96" w14:paraId="43B761E5" w14:textId="77777777">
        <w:tc>
          <w:tcPr>
            <w:tcW w:w="1843" w:type="dxa"/>
            <w:tcBorders>
              <w:top w:val="nil"/>
              <w:left w:val="single" w:sz="4" w:space="0" w:color="auto"/>
              <w:bottom w:val="nil"/>
              <w:right w:val="nil"/>
            </w:tcBorders>
          </w:tcPr>
          <w:p w14:paraId="54A4C451" w14:textId="77777777" w:rsidR="001C0C96" w:rsidRDefault="00047E9A">
            <w:pPr>
              <w:pStyle w:val="CRCoverPage"/>
              <w:tabs>
                <w:tab w:val="right" w:pos="1759"/>
              </w:tabs>
              <w:spacing w:after="0"/>
              <w:rPr>
                <w:b/>
                <w:i/>
              </w:rPr>
            </w:pPr>
            <w:r>
              <w:rPr>
                <w:b/>
                <w:i/>
              </w:rPr>
              <w:t>Work item code:</w:t>
            </w:r>
          </w:p>
        </w:tc>
        <w:tc>
          <w:tcPr>
            <w:tcW w:w="3686" w:type="dxa"/>
            <w:gridSpan w:val="5"/>
            <w:shd w:val="pct30" w:color="FFFF00" w:fill="auto"/>
          </w:tcPr>
          <w:p w14:paraId="500C3071" w14:textId="77777777" w:rsidR="001C0C96" w:rsidRDefault="00047E9A">
            <w:pPr>
              <w:pStyle w:val="CRCoverPage"/>
              <w:spacing w:after="0"/>
              <w:ind w:left="100"/>
            </w:pPr>
            <w:r>
              <w:t>NR_Mob_enh2-Core</w:t>
            </w:r>
          </w:p>
        </w:tc>
        <w:tc>
          <w:tcPr>
            <w:tcW w:w="567" w:type="dxa"/>
          </w:tcPr>
          <w:p w14:paraId="7EAB30CB" w14:textId="77777777" w:rsidR="001C0C96" w:rsidRDefault="001C0C96">
            <w:pPr>
              <w:pStyle w:val="CRCoverPage"/>
              <w:spacing w:after="0"/>
              <w:ind w:right="100"/>
            </w:pPr>
          </w:p>
        </w:tc>
        <w:tc>
          <w:tcPr>
            <w:tcW w:w="1417" w:type="dxa"/>
            <w:gridSpan w:val="3"/>
          </w:tcPr>
          <w:p w14:paraId="087BE279" w14:textId="77777777" w:rsidR="001C0C96" w:rsidRDefault="00047E9A">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13ABDFDA" w14:textId="77777777" w:rsidR="001C0C96" w:rsidRDefault="00047E9A">
            <w:pPr>
              <w:pStyle w:val="CRCoverPage"/>
              <w:spacing w:after="0"/>
              <w:ind w:left="100"/>
            </w:pPr>
            <w:r>
              <w:t>20</w:t>
            </w:r>
            <w:r>
              <w:rPr>
                <w:lang w:eastAsia="zh-CN"/>
              </w:rPr>
              <w:t>23-11-23</w:t>
            </w:r>
          </w:p>
        </w:tc>
      </w:tr>
      <w:tr w:rsidR="001C0C96" w14:paraId="07B19296" w14:textId="77777777">
        <w:tc>
          <w:tcPr>
            <w:tcW w:w="1843" w:type="dxa"/>
            <w:tcBorders>
              <w:top w:val="nil"/>
              <w:left w:val="single" w:sz="4" w:space="0" w:color="auto"/>
              <w:bottom w:val="nil"/>
              <w:right w:val="nil"/>
            </w:tcBorders>
          </w:tcPr>
          <w:p w14:paraId="6D3374C4" w14:textId="77777777" w:rsidR="001C0C96" w:rsidRDefault="001C0C96">
            <w:pPr>
              <w:pStyle w:val="CRCoverPage"/>
              <w:spacing w:after="0"/>
              <w:rPr>
                <w:b/>
                <w:i/>
                <w:sz w:val="8"/>
                <w:szCs w:val="8"/>
              </w:rPr>
            </w:pPr>
          </w:p>
        </w:tc>
        <w:tc>
          <w:tcPr>
            <w:tcW w:w="1986" w:type="dxa"/>
            <w:gridSpan w:val="4"/>
          </w:tcPr>
          <w:p w14:paraId="6A137697" w14:textId="77777777" w:rsidR="001C0C96" w:rsidRDefault="001C0C96">
            <w:pPr>
              <w:pStyle w:val="CRCoverPage"/>
              <w:spacing w:after="0"/>
              <w:rPr>
                <w:sz w:val="8"/>
                <w:szCs w:val="8"/>
              </w:rPr>
            </w:pPr>
          </w:p>
        </w:tc>
        <w:tc>
          <w:tcPr>
            <w:tcW w:w="2267" w:type="dxa"/>
            <w:gridSpan w:val="2"/>
          </w:tcPr>
          <w:p w14:paraId="07B97492" w14:textId="77777777" w:rsidR="001C0C96" w:rsidRDefault="001C0C96">
            <w:pPr>
              <w:pStyle w:val="CRCoverPage"/>
              <w:spacing w:after="0"/>
              <w:rPr>
                <w:sz w:val="8"/>
                <w:szCs w:val="8"/>
              </w:rPr>
            </w:pPr>
          </w:p>
        </w:tc>
        <w:tc>
          <w:tcPr>
            <w:tcW w:w="1417" w:type="dxa"/>
            <w:gridSpan w:val="3"/>
          </w:tcPr>
          <w:p w14:paraId="70B9C639" w14:textId="77777777" w:rsidR="001C0C96" w:rsidRDefault="001C0C96">
            <w:pPr>
              <w:pStyle w:val="CRCoverPage"/>
              <w:spacing w:after="0"/>
              <w:rPr>
                <w:sz w:val="8"/>
                <w:szCs w:val="8"/>
              </w:rPr>
            </w:pPr>
          </w:p>
        </w:tc>
        <w:tc>
          <w:tcPr>
            <w:tcW w:w="2127" w:type="dxa"/>
            <w:tcBorders>
              <w:top w:val="nil"/>
              <w:left w:val="nil"/>
              <w:bottom w:val="nil"/>
              <w:right w:val="single" w:sz="4" w:space="0" w:color="auto"/>
            </w:tcBorders>
          </w:tcPr>
          <w:p w14:paraId="21F679F6" w14:textId="77777777" w:rsidR="001C0C96" w:rsidRDefault="001C0C96">
            <w:pPr>
              <w:pStyle w:val="CRCoverPage"/>
              <w:spacing w:after="0"/>
              <w:rPr>
                <w:sz w:val="8"/>
                <w:szCs w:val="8"/>
              </w:rPr>
            </w:pPr>
          </w:p>
        </w:tc>
      </w:tr>
      <w:tr w:rsidR="001C0C96" w14:paraId="0DE8349A" w14:textId="77777777">
        <w:trPr>
          <w:cantSplit/>
        </w:trPr>
        <w:tc>
          <w:tcPr>
            <w:tcW w:w="1843" w:type="dxa"/>
            <w:tcBorders>
              <w:top w:val="nil"/>
              <w:left w:val="single" w:sz="4" w:space="0" w:color="auto"/>
              <w:bottom w:val="nil"/>
              <w:right w:val="nil"/>
            </w:tcBorders>
          </w:tcPr>
          <w:p w14:paraId="42512B28" w14:textId="77777777" w:rsidR="001C0C96" w:rsidRDefault="00047E9A">
            <w:pPr>
              <w:pStyle w:val="CRCoverPage"/>
              <w:tabs>
                <w:tab w:val="right" w:pos="1759"/>
              </w:tabs>
              <w:spacing w:after="0"/>
              <w:rPr>
                <w:b/>
                <w:i/>
              </w:rPr>
            </w:pPr>
            <w:r>
              <w:rPr>
                <w:b/>
                <w:i/>
              </w:rPr>
              <w:t>Category:</w:t>
            </w:r>
          </w:p>
        </w:tc>
        <w:tc>
          <w:tcPr>
            <w:tcW w:w="851" w:type="dxa"/>
            <w:shd w:val="pct30" w:color="FFFF00" w:fill="auto"/>
          </w:tcPr>
          <w:p w14:paraId="3EF16CE1" w14:textId="77777777" w:rsidR="001C0C96" w:rsidRDefault="00047E9A">
            <w:pPr>
              <w:pStyle w:val="CRCoverPage"/>
              <w:spacing w:after="0"/>
              <w:ind w:left="100" w:right="-609"/>
              <w:rPr>
                <w:b/>
              </w:rPr>
            </w:pPr>
            <w:r>
              <w:t>B</w:t>
            </w:r>
          </w:p>
        </w:tc>
        <w:tc>
          <w:tcPr>
            <w:tcW w:w="3402" w:type="dxa"/>
            <w:gridSpan w:val="5"/>
          </w:tcPr>
          <w:p w14:paraId="4EEADB4A" w14:textId="77777777" w:rsidR="001C0C96" w:rsidRDefault="001C0C96">
            <w:pPr>
              <w:pStyle w:val="CRCoverPage"/>
              <w:spacing w:after="0"/>
            </w:pPr>
          </w:p>
        </w:tc>
        <w:tc>
          <w:tcPr>
            <w:tcW w:w="1417" w:type="dxa"/>
            <w:gridSpan w:val="3"/>
          </w:tcPr>
          <w:p w14:paraId="22EB80C6" w14:textId="77777777" w:rsidR="001C0C96" w:rsidRDefault="00047E9A">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FB7EC12" w14:textId="77777777" w:rsidR="001C0C96" w:rsidRDefault="00047E9A">
            <w:pPr>
              <w:pStyle w:val="CRCoverPage"/>
              <w:spacing w:after="0"/>
              <w:ind w:left="100"/>
            </w:pPr>
            <w:r>
              <w:t>Rel-1</w:t>
            </w:r>
            <w:r>
              <w:rPr>
                <w:rFonts w:eastAsia="宋体"/>
                <w:lang w:eastAsia="zh-CN"/>
              </w:rPr>
              <w:t>8</w:t>
            </w:r>
          </w:p>
        </w:tc>
      </w:tr>
      <w:tr w:rsidR="001C0C96" w14:paraId="7C073380" w14:textId="77777777">
        <w:tc>
          <w:tcPr>
            <w:tcW w:w="1843" w:type="dxa"/>
            <w:tcBorders>
              <w:top w:val="nil"/>
              <w:left w:val="single" w:sz="4" w:space="0" w:color="auto"/>
              <w:bottom w:val="single" w:sz="4" w:space="0" w:color="auto"/>
              <w:right w:val="nil"/>
            </w:tcBorders>
          </w:tcPr>
          <w:p w14:paraId="2036A50E" w14:textId="77777777" w:rsidR="001C0C96" w:rsidRDefault="001C0C96">
            <w:pPr>
              <w:pStyle w:val="CRCoverPage"/>
              <w:spacing w:after="0"/>
              <w:rPr>
                <w:b/>
                <w:i/>
              </w:rPr>
            </w:pPr>
          </w:p>
        </w:tc>
        <w:tc>
          <w:tcPr>
            <w:tcW w:w="4677" w:type="dxa"/>
            <w:gridSpan w:val="8"/>
            <w:tcBorders>
              <w:top w:val="nil"/>
              <w:left w:val="nil"/>
              <w:bottom w:val="single" w:sz="4" w:space="0" w:color="auto"/>
              <w:right w:val="nil"/>
            </w:tcBorders>
          </w:tcPr>
          <w:p w14:paraId="6B66CAE6" w14:textId="77777777" w:rsidR="001C0C96" w:rsidRDefault="00047E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182B7F6" w14:textId="77777777" w:rsidR="001C0C96" w:rsidRDefault="00047E9A">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6ED85379" w14:textId="77777777" w:rsidR="001C0C96" w:rsidRDefault="00047E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C0C96" w14:paraId="4FADDA74" w14:textId="77777777">
        <w:tc>
          <w:tcPr>
            <w:tcW w:w="1843" w:type="dxa"/>
          </w:tcPr>
          <w:p w14:paraId="3B4FC118" w14:textId="77777777" w:rsidR="001C0C96" w:rsidRDefault="001C0C96">
            <w:pPr>
              <w:pStyle w:val="CRCoverPage"/>
              <w:spacing w:after="0"/>
              <w:rPr>
                <w:b/>
                <w:i/>
                <w:sz w:val="8"/>
                <w:szCs w:val="8"/>
              </w:rPr>
            </w:pPr>
          </w:p>
        </w:tc>
        <w:tc>
          <w:tcPr>
            <w:tcW w:w="7797" w:type="dxa"/>
            <w:gridSpan w:val="10"/>
          </w:tcPr>
          <w:p w14:paraId="7DAF787A" w14:textId="77777777" w:rsidR="001C0C96" w:rsidRDefault="001C0C96">
            <w:pPr>
              <w:pStyle w:val="CRCoverPage"/>
              <w:spacing w:after="0"/>
              <w:rPr>
                <w:sz w:val="8"/>
                <w:szCs w:val="8"/>
              </w:rPr>
            </w:pPr>
          </w:p>
        </w:tc>
      </w:tr>
      <w:tr w:rsidR="001C0C96" w14:paraId="093E0F6F" w14:textId="77777777">
        <w:tc>
          <w:tcPr>
            <w:tcW w:w="2694" w:type="dxa"/>
            <w:gridSpan w:val="2"/>
            <w:tcBorders>
              <w:top w:val="single" w:sz="4" w:space="0" w:color="auto"/>
              <w:left w:val="single" w:sz="4" w:space="0" w:color="auto"/>
              <w:bottom w:val="nil"/>
              <w:right w:val="nil"/>
            </w:tcBorders>
          </w:tcPr>
          <w:p w14:paraId="5BA270FA" w14:textId="77777777" w:rsidR="001C0C96" w:rsidRDefault="00047E9A">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01D502B0" w14:textId="77777777" w:rsidR="001C0C96" w:rsidRDefault="00047E9A">
            <w:pPr>
              <w:pStyle w:val="CRCoverPage"/>
              <w:spacing w:after="0"/>
              <w:rPr>
                <w:lang w:val="en-US"/>
              </w:rPr>
            </w:pPr>
            <w:r>
              <w:t>This CR introduces the support of Rel-18 further NR mobility enhancements, including L1/L2 Triggered Mobility (LTM)</w:t>
            </w:r>
            <w:r>
              <w:rPr>
                <w:lang w:val="en-US"/>
              </w:rPr>
              <w:t>.</w:t>
            </w:r>
          </w:p>
          <w:p w14:paraId="63D4C193" w14:textId="77777777" w:rsidR="001C0C96" w:rsidRDefault="001C0C96">
            <w:pPr>
              <w:pStyle w:val="CRCoverPage"/>
              <w:spacing w:after="0"/>
              <w:rPr>
                <w:lang w:val="en-US" w:eastAsia="zh-CN"/>
              </w:rPr>
            </w:pPr>
          </w:p>
          <w:p w14:paraId="7413019D" w14:textId="77777777" w:rsidR="001C0C96" w:rsidRDefault="00047E9A">
            <w:pPr>
              <w:pStyle w:val="CRCoverPage"/>
              <w:spacing w:after="0"/>
              <w:rPr>
                <w:lang w:val="en-US" w:eastAsia="zh-CN"/>
              </w:rPr>
            </w:pPr>
            <w:r>
              <w:rPr>
                <w:lang w:val="en-US" w:eastAsia="zh-CN"/>
              </w:rPr>
              <w:t>Stage-2 related agreements:</w:t>
            </w:r>
          </w:p>
          <w:tbl>
            <w:tblPr>
              <w:tblStyle w:val="af4"/>
              <w:tblW w:w="0" w:type="auto"/>
              <w:tblLayout w:type="fixed"/>
              <w:tblLook w:val="04A0" w:firstRow="1" w:lastRow="0" w:firstColumn="1" w:lastColumn="0" w:noHBand="0" w:noVBand="1"/>
            </w:tblPr>
            <w:tblGrid>
              <w:gridCol w:w="6852"/>
            </w:tblGrid>
            <w:tr w:rsidR="001C0C96" w14:paraId="5A29E434" w14:textId="77777777">
              <w:tc>
                <w:tcPr>
                  <w:tcW w:w="6852" w:type="dxa"/>
                  <w:tcBorders>
                    <w:top w:val="single" w:sz="4" w:space="0" w:color="auto"/>
                    <w:left w:val="single" w:sz="4" w:space="0" w:color="auto"/>
                    <w:bottom w:val="single" w:sz="4" w:space="0" w:color="auto"/>
                    <w:right w:val="single" w:sz="4" w:space="0" w:color="auto"/>
                  </w:tcBorders>
                </w:tcPr>
                <w:p w14:paraId="1831D362" w14:textId="77777777" w:rsidR="001C0C96" w:rsidRDefault="00047E9A">
                  <w:pPr>
                    <w:pStyle w:val="CRCoverPage"/>
                    <w:spacing w:after="0"/>
                    <w:rPr>
                      <w:lang w:val="en-US" w:eastAsia="zh-CN"/>
                    </w:rPr>
                  </w:pPr>
                  <w:r>
                    <w:rPr>
                      <w:lang w:val="en-US" w:eastAsia="zh-CN"/>
                    </w:rPr>
                    <w:t>RAN2#119-e</w:t>
                  </w:r>
                </w:p>
                <w:p w14:paraId="4A870714"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rPr>
                      <w:b w:val="0"/>
                      <w:bCs/>
                    </w:rPr>
                    <w:t>i.e.</w:t>
                  </w:r>
                  <w:proofErr w:type="gramEnd"/>
                  <w:r>
                    <w:rPr>
                      <w:b w:val="0"/>
                      <w:bCs/>
                    </w:rPr>
                    <w:t xml:space="preserve"> the time to use a high-performance beam (can be clarified further).</w:t>
                  </w:r>
                </w:p>
                <w:p w14:paraId="3927781C"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 xml:space="preserve">Assumption: To reduce HO interruption time, investigate </w:t>
                  </w:r>
                  <w:proofErr w:type="gramStart"/>
                  <w:r>
                    <w:rPr>
                      <w:b w:val="0"/>
                      <w:bCs/>
                    </w:rPr>
                    <w:t>e.g.</w:t>
                  </w:r>
                  <w:proofErr w:type="gramEnd"/>
                  <w:r>
                    <w:rPr>
                      <w:b w:val="0"/>
                      <w:bCs/>
                    </w:rPr>
                    <w:t xml:space="preserve"> solutions to reduce the time for UE reconfiguration (already in the WID), downlink and uplink synchronization after handover decision (other parts of dynamic switch not precluded).</w:t>
                  </w:r>
                </w:p>
                <w:p w14:paraId="3A37AEF3"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 xml:space="preserve">Confirm to Support L1/L2-based inter-cell mobility for inter-DU scenario (as well as intra-DU scenarios).  </w:t>
                  </w:r>
                </w:p>
                <w:p w14:paraId="053F85E2"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The design for intra-DU and inter-DU L1/L2-based mobility should share as much commonality as reasonable. FFS which aspects need to be different.</w:t>
                  </w:r>
                </w:p>
                <w:p w14:paraId="70FFEE43"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R2 assumes that L2 is continued whenever possible (</w:t>
                  </w:r>
                  <w:proofErr w:type="gramStart"/>
                  <w:r>
                    <w:rPr>
                      <w:b w:val="0"/>
                      <w:bCs/>
                    </w:rPr>
                    <w:t>e.g.</w:t>
                  </w:r>
                  <w:proofErr w:type="gramEnd"/>
                  <w:r>
                    <w:rPr>
                      <w:b w:val="0"/>
                      <w:bCs/>
                    </w:rPr>
                    <w:t xml:space="preserve"> intra-DU), without Reset, with the target to avoid data loss, and the additional delay of data recovery.</w:t>
                  </w:r>
                </w:p>
                <w:p w14:paraId="25648544"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ICBM is one scenario considered for L1L2 mobility, but is not the only one, and is not a prerequisite for using L1L2 mobility.</w:t>
                  </w:r>
                </w:p>
                <w:p w14:paraId="1C593E2C"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Measurement delay can/may be considered in this work</w:t>
                  </w:r>
                </w:p>
                <w:p w14:paraId="26B2E7DE"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lastRenderedPageBreak/>
                    <w:t>Assume that we rely on L1 measurements to trigger L1L2 mobility (still measurement for preparation could be L3, FFS)</w:t>
                  </w:r>
                </w:p>
                <w:p w14:paraId="3875E6DF"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 xml:space="preserve">R2 will initially focus on </w:t>
                  </w:r>
                  <w:proofErr w:type="spellStart"/>
                  <w:r>
                    <w:rPr>
                      <w:b w:val="0"/>
                      <w:bCs/>
                    </w:rPr>
                    <w:t>PCell</w:t>
                  </w:r>
                  <w:proofErr w:type="spellEnd"/>
                  <w:r>
                    <w:rPr>
                      <w:b w:val="0"/>
                      <w:bCs/>
                    </w:rPr>
                    <w:t xml:space="preserve"> mobility. </w:t>
                  </w:r>
                </w:p>
                <w:p w14:paraId="1E26CDD5"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R2 assumption: Rel-18 L1/L2 mobility includes both non-CA (</w:t>
                  </w:r>
                  <w:proofErr w:type="spellStart"/>
                  <w:r>
                    <w:rPr>
                      <w:b w:val="0"/>
                      <w:bCs/>
                      <w:lang w:eastAsia="zh-CN"/>
                    </w:rPr>
                    <w:t>PCell</w:t>
                  </w:r>
                  <w:proofErr w:type="spellEnd"/>
                  <w:r>
                    <w:rPr>
                      <w:b w:val="0"/>
                      <w:bCs/>
                      <w:lang w:eastAsia="zh-CN"/>
                    </w:rPr>
                    <w:t xml:space="preserve"> only) and CA scenarios (</w:t>
                  </w:r>
                  <w:proofErr w:type="spellStart"/>
                  <w:r>
                    <w:rPr>
                      <w:b w:val="0"/>
                      <w:bCs/>
                      <w:lang w:eastAsia="zh-CN"/>
                    </w:rPr>
                    <w:t>PCell</w:t>
                  </w:r>
                  <w:proofErr w:type="spellEnd"/>
                  <w:r>
                    <w:rPr>
                      <w:b w:val="0"/>
                      <w:bCs/>
                      <w:lang w:eastAsia="zh-CN"/>
                    </w:rPr>
                    <w:t xml:space="preserve"> and </w:t>
                  </w:r>
                  <w:proofErr w:type="spellStart"/>
                  <w:r>
                    <w:rPr>
                      <w:b w:val="0"/>
                      <w:bCs/>
                      <w:lang w:eastAsia="zh-CN"/>
                    </w:rPr>
                    <w:t>SCell</w:t>
                  </w:r>
                  <w:proofErr w:type="spellEnd"/>
                  <w:r>
                    <w:rPr>
                      <w:b w:val="0"/>
                      <w:bCs/>
                      <w:lang w:eastAsia="zh-CN"/>
                    </w:rPr>
                    <w:t>). This includes the following cases</w:t>
                  </w:r>
                </w:p>
                <w:p w14:paraId="51B32F88" w14:textId="77777777" w:rsidR="001C0C96" w:rsidRDefault="00047E9A">
                  <w:pPr>
                    <w:pStyle w:val="Agreement"/>
                    <w:numPr>
                      <w:ilvl w:val="0"/>
                      <w:numId w:val="0"/>
                    </w:numPr>
                    <w:spacing w:before="0"/>
                    <w:ind w:leftChars="229" w:left="458"/>
                    <w:jc w:val="left"/>
                    <w:rPr>
                      <w:b w:val="0"/>
                      <w:bCs/>
                      <w:lang w:eastAsia="zh-CN"/>
                    </w:rPr>
                  </w:pPr>
                  <w:r>
                    <w:rPr>
                      <w:b w:val="0"/>
                      <w:bCs/>
                      <w:lang w:eastAsia="zh-CN"/>
                    </w:rPr>
                    <w:t xml:space="preserve">a) the target </w:t>
                  </w:r>
                  <w:proofErr w:type="spellStart"/>
                  <w:r>
                    <w:rPr>
                      <w:b w:val="0"/>
                      <w:bCs/>
                      <w:lang w:eastAsia="zh-CN"/>
                    </w:rPr>
                    <w:t>PCell</w:t>
                  </w:r>
                  <w:proofErr w:type="spellEnd"/>
                  <w:r>
                    <w:rPr>
                      <w:b w:val="0"/>
                      <w:bCs/>
                      <w:lang w:eastAsia="zh-CN"/>
                    </w:rPr>
                    <w:t xml:space="preserve">/target </w:t>
                  </w:r>
                  <w:proofErr w:type="spellStart"/>
                  <w:r>
                    <w:rPr>
                      <w:b w:val="0"/>
                      <w:bCs/>
                      <w:lang w:eastAsia="zh-CN"/>
                    </w:rPr>
                    <w:t>SCell</w:t>
                  </w:r>
                  <w:proofErr w:type="spellEnd"/>
                  <w:r>
                    <w:rPr>
                      <w:b w:val="0"/>
                      <w:bCs/>
                      <w:lang w:eastAsia="zh-CN"/>
                    </w:rPr>
                    <w:t xml:space="preserve">(s) is not a current serving cell (CA </w:t>
                  </w:r>
                  <w:r>
                    <w:rPr>
                      <w:b w:val="0"/>
                      <w:bCs/>
                      <w:lang w:eastAsia="zh-CN"/>
                    </w:rPr>
                    <w:sym w:font="Wingdings" w:char="F0E0"/>
                  </w:r>
                  <w:r>
                    <w:rPr>
                      <w:b w:val="0"/>
                      <w:bCs/>
                      <w:lang w:eastAsia="zh-CN"/>
                    </w:rPr>
                    <w:t xml:space="preserve"> CA scenario with </w:t>
                  </w:r>
                  <w:proofErr w:type="spellStart"/>
                  <w:r>
                    <w:rPr>
                      <w:b w:val="0"/>
                      <w:bCs/>
                      <w:lang w:eastAsia="zh-CN"/>
                    </w:rPr>
                    <w:t>PCell</w:t>
                  </w:r>
                  <w:proofErr w:type="spellEnd"/>
                  <w:r>
                    <w:rPr>
                      <w:b w:val="0"/>
                      <w:bCs/>
                      <w:lang w:eastAsia="zh-CN"/>
                    </w:rPr>
                    <w:t xml:space="preserve"> change)</w:t>
                  </w:r>
                </w:p>
                <w:p w14:paraId="6233555D" w14:textId="77777777" w:rsidR="001C0C96" w:rsidRDefault="00047E9A">
                  <w:pPr>
                    <w:pStyle w:val="Agreement"/>
                    <w:numPr>
                      <w:ilvl w:val="0"/>
                      <w:numId w:val="0"/>
                    </w:numPr>
                    <w:spacing w:before="0"/>
                    <w:ind w:leftChars="229" w:left="458"/>
                    <w:jc w:val="left"/>
                    <w:rPr>
                      <w:b w:val="0"/>
                      <w:bCs/>
                      <w:lang w:eastAsia="zh-CN"/>
                    </w:rPr>
                  </w:pPr>
                  <w:r>
                    <w:rPr>
                      <w:b w:val="0"/>
                      <w:bCs/>
                      <w:lang w:eastAsia="zh-CN"/>
                    </w:rPr>
                    <w:t xml:space="preserve">b) FFS the target </w:t>
                  </w:r>
                  <w:proofErr w:type="spellStart"/>
                  <w:r>
                    <w:rPr>
                      <w:b w:val="0"/>
                      <w:bCs/>
                      <w:lang w:eastAsia="zh-CN"/>
                    </w:rPr>
                    <w:t>PCell</w:t>
                  </w:r>
                  <w:proofErr w:type="spellEnd"/>
                  <w:r>
                    <w:rPr>
                      <w:b w:val="0"/>
                      <w:bCs/>
                      <w:lang w:eastAsia="zh-CN"/>
                    </w:rPr>
                    <w:t xml:space="preserve"> is a current </w:t>
                  </w:r>
                  <w:proofErr w:type="spellStart"/>
                  <w:r>
                    <w:rPr>
                      <w:b w:val="0"/>
                      <w:bCs/>
                      <w:lang w:eastAsia="zh-CN"/>
                    </w:rPr>
                    <w:t>SCell</w:t>
                  </w:r>
                  <w:proofErr w:type="spellEnd"/>
                </w:p>
                <w:p w14:paraId="665EAC45" w14:textId="77777777" w:rsidR="001C0C96" w:rsidRDefault="00047E9A">
                  <w:pPr>
                    <w:pStyle w:val="Agreement"/>
                    <w:numPr>
                      <w:ilvl w:val="0"/>
                      <w:numId w:val="0"/>
                    </w:numPr>
                    <w:spacing w:before="0"/>
                    <w:ind w:leftChars="229" w:left="458"/>
                    <w:jc w:val="left"/>
                    <w:rPr>
                      <w:b w:val="0"/>
                      <w:bCs/>
                      <w:lang w:eastAsia="zh-CN"/>
                    </w:rPr>
                  </w:pPr>
                  <w:r>
                    <w:rPr>
                      <w:b w:val="0"/>
                      <w:bCs/>
                      <w:lang w:eastAsia="zh-CN"/>
                    </w:rPr>
                    <w:t xml:space="preserve">c) FFS the target </w:t>
                  </w:r>
                  <w:proofErr w:type="spellStart"/>
                  <w:r>
                    <w:rPr>
                      <w:b w:val="0"/>
                      <w:bCs/>
                      <w:lang w:eastAsia="zh-CN"/>
                    </w:rPr>
                    <w:t>SCell</w:t>
                  </w:r>
                  <w:proofErr w:type="spellEnd"/>
                  <w:r>
                    <w:rPr>
                      <w:b w:val="0"/>
                      <w:bCs/>
                      <w:lang w:eastAsia="zh-CN"/>
                    </w:rPr>
                    <w:t xml:space="preserve"> is the current </w:t>
                  </w:r>
                  <w:proofErr w:type="spellStart"/>
                  <w:r>
                    <w:rPr>
                      <w:b w:val="0"/>
                      <w:bCs/>
                      <w:lang w:eastAsia="zh-CN"/>
                    </w:rPr>
                    <w:t>PCell</w:t>
                  </w:r>
                  <w:proofErr w:type="spellEnd"/>
                  <w:r>
                    <w:rPr>
                      <w:b w:val="0"/>
                      <w:bCs/>
                      <w:lang w:eastAsia="zh-CN"/>
                    </w:rPr>
                    <w:t>.</w:t>
                  </w:r>
                </w:p>
                <w:p w14:paraId="5903CAF3"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DC scenarios are FFS (</w:t>
                  </w:r>
                  <w:proofErr w:type="gramStart"/>
                  <w:r>
                    <w:rPr>
                      <w:b w:val="0"/>
                      <w:bCs/>
                      <w:lang w:eastAsia="zh-CN"/>
                    </w:rPr>
                    <w:t>e.g.</w:t>
                  </w:r>
                  <w:proofErr w:type="gramEnd"/>
                  <w:r>
                    <w:rPr>
                      <w:b w:val="0"/>
                      <w:bCs/>
                      <w:lang w:eastAsia="zh-CN"/>
                    </w:rPr>
                    <w:t xml:space="preserve"> </w:t>
                  </w:r>
                  <w:proofErr w:type="spellStart"/>
                  <w:r>
                    <w:rPr>
                      <w:b w:val="0"/>
                      <w:bCs/>
                      <w:lang w:eastAsia="zh-CN"/>
                    </w:rPr>
                    <w:t>PSCell</w:t>
                  </w:r>
                  <w:proofErr w:type="spellEnd"/>
                  <w:r>
                    <w:rPr>
                      <w:b w:val="0"/>
                      <w:bCs/>
                      <w:lang w:eastAsia="zh-CN"/>
                    </w:rPr>
                    <w:t xml:space="preserve"> mobility may be a low hanging fruit FFS). </w:t>
                  </w:r>
                </w:p>
                <w:p w14:paraId="018DBE19"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Current options on the table: to configure a L1/L2 inter-cell mobility candidate cell:</w:t>
                  </w:r>
                </w:p>
                <w:p w14:paraId="35C27530" w14:textId="77777777" w:rsidR="001C0C96" w:rsidRDefault="00047E9A">
                  <w:pPr>
                    <w:pStyle w:val="Agreement"/>
                    <w:numPr>
                      <w:ilvl w:val="0"/>
                      <w:numId w:val="0"/>
                    </w:numPr>
                    <w:spacing w:before="0"/>
                    <w:ind w:leftChars="229" w:left="458"/>
                    <w:jc w:val="left"/>
                    <w:rPr>
                      <w:b w:val="0"/>
                      <w:bCs/>
                      <w:lang w:val="en-US"/>
                    </w:rPr>
                  </w:pPr>
                  <w:r>
                    <w:rPr>
                      <w:b w:val="0"/>
                      <w:bCs/>
                      <w:lang w:val="en-US"/>
                    </w:rPr>
                    <w:t xml:space="preserve">a. One </w:t>
                  </w:r>
                  <w:proofErr w:type="spellStart"/>
                  <w:r>
                    <w:rPr>
                      <w:b w:val="0"/>
                      <w:bCs/>
                      <w:lang w:val="en-US"/>
                    </w:rPr>
                    <w:t>RRCReconfiguration</w:t>
                  </w:r>
                  <w:proofErr w:type="spellEnd"/>
                  <w:r>
                    <w:rPr>
                      <w:b w:val="0"/>
                      <w:bCs/>
                      <w:lang w:val="en-US"/>
                    </w:rPr>
                    <w:t xml:space="preserve"> message for candidate target cell</w:t>
                  </w:r>
                </w:p>
                <w:p w14:paraId="00167D72" w14:textId="77777777" w:rsidR="001C0C96" w:rsidRDefault="00047E9A">
                  <w:pPr>
                    <w:pStyle w:val="Agreement"/>
                    <w:numPr>
                      <w:ilvl w:val="0"/>
                      <w:numId w:val="0"/>
                    </w:numPr>
                    <w:spacing w:before="0"/>
                    <w:ind w:leftChars="229" w:left="458"/>
                    <w:jc w:val="left"/>
                    <w:rPr>
                      <w:b w:val="0"/>
                      <w:bCs/>
                      <w:lang w:val="en-US"/>
                    </w:rPr>
                  </w:pPr>
                  <w:r>
                    <w:rPr>
                      <w:b w:val="0"/>
                      <w:bCs/>
                      <w:lang w:val="en-US"/>
                    </w:rPr>
                    <w:t xml:space="preserve">b. One </w:t>
                  </w:r>
                  <w:proofErr w:type="spellStart"/>
                  <w:r>
                    <w:rPr>
                      <w:b w:val="0"/>
                      <w:bCs/>
                      <w:lang w:val="en-US"/>
                    </w:rPr>
                    <w:t>CellGroupConfig</w:t>
                  </w:r>
                  <w:proofErr w:type="spellEnd"/>
                  <w:r>
                    <w:rPr>
                      <w:b w:val="0"/>
                      <w:bCs/>
                      <w:lang w:val="en-US"/>
                    </w:rPr>
                    <w:t xml:space="preserve"> IE for each candidate target cell</w:t>
                  </w:r>
                </w:p>
                <w:p w14:paraId="79D73688" w14:textId="77777777" w:rsidR="001C0C96" w:rsidRDefault="00047E9A">
                  <w:pPr>
                    <w:pStyle w:val="Agreement"/>
                    <w:numPr>
                      <w:ilvl w:val="0"/>
                      <w:numId w:val="0"/>
                    </w:numPr>
                    <w:spacing w:before="0"/>
                    <w:ind w:leftChars="229" w:left="458"/>
                    <w:jc w:val="left"/>
                    <w:rPr>
                      <w:b w:val="0"/>
                      <w:bCs/>
                    </w:rPr>
                  </w:pPr>
                  <w:r>
                    <w:rPr>
                      <w:b w:val="0"/>
                      <w:bCs/>
                      <w:lang w:val="en-US"/>
                    </w:rPr>
                    <w:t xml:space="preserve">c. One </w:t>
                  </w:r>
                  <w:proofErr w:type="spellStart"/>
                  <w:r>
                    <w:rPr>
                      <w:b w:val="0"/>
                      <w:bCs/>
                      <w:lang w:val="en-US"/>
                    </w:rPr>
                    <w:t>SpCellConfig</w:t>
                  </w:r>
                  <w:proofErr w:type="spellEnd"/>
                  <w:r>
                    <w:rPr>
                      <w:b w:val="0"/>
                      <w:bCs/>
                      <w:lang w:val="en-US"/>
                    </w:rPr>
                    <w:t xml:space="preserve"> IE for each candidate target cell</w:t>
                  </w:r>
                </w:p>
                <w:p w14:paraId="5054017C" w14:textId="77777777" w:rsidR="001C0C96" w:rsidRDefault="001C0C96">
                  <w:pPr>
                    <w:pStyle w:val="CRCoverPage"/>
                    <w:spacing w:after="0"/>
                    <w:rPr>
                      <w:lang w:val="en-US" w:eastAsia="zh-CN"/>
                    </w:rPr>
                  </w:pPr>
                </w:p>
                <w:p w14:paraId="41C9BFE6" w14:textId="77777777" w:rsidR="001C0C96" w:rsidRDefault="00047E9A">
                  <w:pPr>
                    <w:pStyle w:val="CRCoverPage"/>
                    <w:spacing w:after="0"/>
                    <w:rPr>
                      <w:lang w:val="en-US" w:eastAsia="zh-CN"/>
                    </w:rPr>
                  </w:pPr>
                  <w:r>
                    <w:rPr>
                      <w:lang w:val="en-US" w:eastAsia="zh-CN"/>
                    </w:rPr>
                    <w:t>RAN2#119bis</w:t>
                  </w:r>
                </w:p>
                <w:p w14:paraId="73D3A9D3"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to use “LTM” as term for the L1/L2-triggered mobility. </w:t>
                  </w:r>
                </w:p>
                <w:p w14:paraId="1A270A9A"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Use the term “cell switch” for the procedure of triggering change of cells via the LTM feature</w:t>
                  </w:r>
                </w:p>
                <w:p w14:paraId="66CE6EAA"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Use the term “Subsequent” LTM for the case when cell switch between L1/L2 mobility candidates is done without RRC reconfiguration in between.</w:t>
                  </w:r>
                </w:p>
                <w:p w14:paraId="18785CDB"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No security update support in Rel-18 with L1/L2 based mobility.</w:t>
                  </w:r>
                </w:p>
                <w:p w14:paraId="5C8F0304"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For UE processing, the following (not exhaustive) is assumed to be performed after receiving the cell switch command:</w:t>
                  </w:r>
                </w:p>
                <w:p w14:paraId="757398E6"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MAC/RLC reset (when configured) </w:t>
                  </w:r>
                </w:p>
                <w:p w14:paraId="6EBDB7B2"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RF retuning (</w:t>
                  </w:r>
                  <w:proofErr w:type="gramStart"/>
                  <w:r>
                    <w:rPr>
                      <w:b w:val="0"/>
                      <w:bCs/>
                      <w:lang w:eastAsia="zh-CN"/>
                    </w:rPr>
                    <w:t>e.g.</w:t>
                  </w:r>
                  <w:proofErr w:type="gramEnd"/>
                  <w:r>
                    <w:rPr>
                      <w:b w:val="0"/>
                      <w:bCs/>
                      <w:lang w:eastAsia="zh-CN"/>
                    </w:rPr>
                    <w:t xml:space="preserve"> needed for inter-frequency), baseband retuning </w:t>
                  </w:r>
                </w:p>
                <w:p w14:paraId="7F3D2983"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L1L2 based mobility supports the following CA scenarios:</w:t>
                  </w:r>
                </w:p>
                <w:p w14:paraId="686E7E8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proofErr w:type="spellStart"/>
                  <w:r>
                    <w:rPr>
                      <w:b w:val="0"/>
                      <w:bCs/>
                      <w:lang w:eastAsia="zh-CN"/>
                    </w:rPr>
                    <w:t>PCell</w:t>
                  </w:r>
                  <w:proofErr w:type="spellEnd"/>
                  <w:r>
                    <w:rPr>
                      <w:b w:val="0"/>
                      <w:bCs/>
                      <w:lang w:eastAsia="zh-CN"/>
                    </w:rPr>
                    <w:t xml:space="preserve"> change without </w:t>
                  </w:r>
                  <w:proofErr w:type="spellStart"/>
                  <w:r>
                    <w:rPr>
                      <w:b w:val="0"/>
                      <w:bCs/>
                      <w:lang w:eastAsia="zh-CN"/>
                    </w:rPr>
                    <w:t>SCell</w:t>
                  </w:r>
                  <w:proofErr w:type="spellEnd"/>
                  <w:r>
                    <w:rPr>
                      <w:b w:val="0"/>
                      <w:bCs/>
                      <w:lang w:eastAsia="zh-CN"/>
                    </w:rPr>
                    <w:t xml:space="preserve"> change</w:t>
                  </w:r>
                </w:p>
                <w:p w14:paraId="71F9B9B7"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proofErr w:type="spellStart"/>
                  <w:r>
                    <w:rPr>
                      <w:b w:val="0"/>
                      <w:bCs/>
                      <w:lang w:eastAsia="zh-CN"/>
                    </w:rPr>
                    <w:t>PCell</w:t>
                  </w:r>
                  <w:proofErr w:type="spellEnd"/>
                  <w:r>
                    <w:rPr>
                      <w:b w:val="0"/>
                      <w:bCs/>
                      <w:lang w:eastAsia="zh-CN"/>
                    </w:rPr>
                    <w:t xml:space="preserve"> change with </w:t>
                  </w:r>
                  <w:proofErr w:type="spellStart"/>
                  <w:r>
                    <w:rPr>
                      <w:b w:val="0"/>
                      <w:bCs/>
                      <w:lang w:eastAsia="zh-CN"/>
                    </w:rPr>
                    <w:t>SCell</w:t>
                  </w:r>
                  <w:proofErr w:type="spellEnd"/>
                  <w:r>
                    <w:rPr>
                      <w:b w:val="0"/>
                      <w:bCs/>
                      <w:lang w:eastAsia="zh-CN"/>
                    </w:rPr>
                    <w:t xml:space="preserve"> change</w:t>
                  </w:r>
                </w:p>
                <w:p w14:paraId="1456A129"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Support NR-DC scenario in L1L2 based mobility, at least for the </w:t>
                  </w:r>
                  <w:proofErr w:type="spellStart"/>
                  <w:r>
                    <w:rPr>
                      <w:b w:val="0"/>
                      <w:bCs/>
                      <w:lang w:eastAsia="zh-CN"/>
                    </w:rPr>
                    <w:t>PSCell</w:t>
                  </w:r>
                  <w:proofErr w:type="spellEnd"/>
                  <w:r>
                    <w:rPr>
                      <w:b w:val="0"/>
                      <w:bCs/>
                      <w:lang w:eastAsia="zh-CN"/>
                    </w:rPr>
                    <w:t xml:space="preserve"> change without MN involvement case, </w:t>
                  </w:r>
                  <w:proofErr w:type="gramStart"/>
                  <w:r>
                    <w:rPr>
                      <w:b w:val="0"/>
                      <w:bCs/>
                      <w:lang w:eastAsia="zh-CN"/>
                    </w:rPr>
                    <w:t>i.e.</w:t>
                  </w:r>
                  <w:proofErr w:type="gramEnd"/>
                  <w:r>
                    <w:rPr>
                      <w:b w:val="0"/>
                      <w:bCs/>
                      <w:lang w:eastAsia="zh-CN"/>
                    </w:rPr>
                    <w:t xml:space="preserve"> intra-SN. </w:t>
                  </w:r>
                </w:p>
                <w:p w14:paraId="5A716926"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A L1/L2 inter-cell mobility candidate (target) configuration is received within an RRC message before the L1/L2 dynamic switch is triggered.</w:t>
                  </w:r>
                </w:p>
                <w:p w14:paraId="4BDBCD0B"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sequential L1L2 cell change between Candidates without RRC reconfiguration can be supported. </w:t>
                  </w:r>
                </w:p>
                <w:p w14:paraId="4A55EA99"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candidate cell configuration can only be modified / released by Network (FFS later whether some optimization should be applied </w:t>
                  </w:r>
                  <w:proofErr w:type="gramStart"/>
                  <w:r>
                    <w:rPr>
                      <w:b w:val="0"/>
                      <w:bCs/>
                      <w:lang w:eastAsia="zh-CN"/>
                    </w:rPr>
                    <w:t>e.g.</w:t>
                  </w:r>
                  <w:proofErr w:type="gramEnd"/>
                  <w:r>
                    <w:rPr>
                      <w:b w:val="0"/>
                      <w:bCs/>
                      <w:lang w:eastAsia="zh-CN"/>
                    </w:rPr>
                    <w:t xml:space="preserve"> for release). </w:t>
                  </w:r>
                </w:p>
                <w:p w14:paraId="5D15D3F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For L1L2 mobility will support that candidate configurations are delta configurations on top of a reference configuration. FFS if the reference configuration is a separate reference configuration or </w:t>
                  </w:r>
                  <w:proofErr w:type="gramStart"/>
                  <w:r>
                    <w:rPr>
                      <w:b w:val="0"/>
                      <w:bCs/>
                      <w:lang w:eastAsia="zh-CN"/>
                    </w:rPr>
                    <w:t>e.g.</w:t>
                  </w:r>
                  <w:proofErr w:type="gramEnd"/>
                  <w:r>
                    <w:rPr>
                      <w:b w:val="0"/>
                      <w:bCs/>
                      <w:lang w:eastAsia="zh-CN"/>
                    </w:rPr>
                    <w:t xml:space="preserve"> the current configuration. </w:t>
                  </w:r>
                </w:p>
                <w:p w14:paraId="297253A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For L1L2 mobility, Target </w:t>
                  </w:r>
                  <w:proofErr w:type="spellStart"/>
                  <w:r>
                    <w:rPr>
                      <w:b w:val="0"/>
                      <w:bCs/>
                      <w:lang w:eastAsia="zh-CN"/>
                    </w:rPr>
                    <w:t>Pcell</w:t>
                  </w:r>
                  <w:proofErr w:type="spellEnd"/>
                  <w:r>
                    <w:rPr>
                      <w:b w:val="0"/>
                      <w:bCs/>
                      <w:lang w:eastAsia="zh-CN"/>
                    </w:rPr>
                    <w:t>/</w:t>
                  </w:r>
                  <w:proofErr w:type="spellStart"/>
                  <w:r>
                    <w:rPr>
                      <w:b w:val="0"/>
                      <w:bCs/>
                      <w:lang w:eastAsia="zh-CN"/>
                    </w:rPr>
                    <w:t>SCell</w:t>
                  </w:r>
                  <w:proofErr w:type="spellEnd"/>
                  <w:r>
                    <w:rPr>
                      <w:b w:val="0"/>
                      <w:bCs/>
                      <w:lang w:eastAsia="zh-CN"/>
                    </w:rPr>
                    <w:t xml:space="preserve"> can be current </w:t>
                  </w:r>
                  <w:proofErr w:type="spellStart"/>
                  <w:r>
                    <w:rPr>
                      <w:b w:val="0"/>
                      <w:bCs/>
                      <w:lang w:eastAsia="zh-CN"/>
                    </w:rPr>
                    <w:t>SCell</w:t>
                  </w:r>
                  <w:proofErr w:type="spellEnd"/>
                  <w:r>
                    <w:rPr>
                      <w:b w:val="0"/>
                      <w:bCs/>
                      <w:lang w:eastAsia="zh-CN"/>
                    </w:rPr>
                    <w:t>/</w:t>
                  </w:r>
                  <w:proofErr w:type="spellStart"/>
                  <w:r>
                    <w:rPr>
                      <w:b w:val="0"/>
                      <w:bCs/>
                      <w:lang w:eastAsia="zh-CN"/>
                    </w:rPr>
                    <w:t>PCell</w:t>
                  </w:r>
                  <w:proofErr w:type="spellEnd"/>
                  <w:r>
                    <w:rPr>
                      <w:b w:val="0"/>
                      <w:bCs/>
                      <w:lang w:eastAsia="zh-CN"/>
                    </w:rPr>
                    <w:t xml:space="preserve">, i.e., current </w:t>
                  </w:r>
                  <w:proofErr w:type="spellStart"/>
                  <w:r>
                    <w:rPr>
                      <w:b w:val="0"/>
                      <w:bCs/>
                      <w:lang w:eastAsia="zh-CN"/>
                    </w:rPr>
                    <w:t>SCell</w:t>
                  </w:r>
                  <w:proofErr w:type="spellEnd"/>
                  <w:r>
                    <w:rPr>
                      <w:b w:val="0"/>
                      <w:bCs/>
                      <w:lang w:eastAsia="zh-CN"/>
                    </w:rPr>
                    <w:t>/</w:t>
                  </w:r>
                  <w:proofErr w:type="spellStart"/>
                  <w:r>
                    <w:rPr>
                      <w:b w:val="0"/>
                      <w:bCs/>
                      <w:lang w:eastAsia="zh-CN"/>
                    </w:rPr>
                    <w:t>PCell</w:t>
                  </w:r>
                  <w:proofErr w:type="spellEnd"/>
                  <w:r>
                    <w:rPr>
                      <w:b w:val="0"/>
                      <w:bCs/>
                      <w:lang w:eastAsia="zh-CN"/>
                    </w:rPr>
                    <w:t xml:space="preserve"> can be configured as candidates.</w:t>
                  </w:r>
                </w:p>
                <w:p w14:paraId="2200C142"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L1/2 mobility trigger information is conveyed in a MAC CE, FFS if the MAC CE or a DCI is used for the actual triggering. </w:t>
                  </w:r>
                </w:p>
                <w:p w14:paraId="1202B74D"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the MAC CE for L1/2 mobility trigger contains at least a candidate configuration index. </w:t>
                  </w:r>
                </w:p>
                <w:p w14:paraId="0D3ED2E7"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both RACH-based (CFRA, CBRA) and RACH-less procedures for L1 L2 mobility switch may be supported. RACH-less if the UE doesn’t need to acquire TA during the cell switch. </w:t>
                  </w:r>
                  <w:r>
                    <w:rPr>
                      <w:b w:val="0"/>
                      <w:bCs/>
                      <w:lang w:eastAsia="zh-CN"/>
                    </w:rPr>
                    <w:lastRenderedPageBreak/>
                    <w:t xml:space="preserve">RAN2 understands that the feasibility of RACH-less may depend on </w:t>
                  </w:r>
                  <w:proofErr w:type="gramStart"/>
                  <w:r>
                    <w:rPr>
                      <w:b w:val="0"/>
                      <w:bCs/>
                      <w:lang w:eastAsia="zh-CN"/>
                    </w:rPr>
                    <w:t>RAN1, and</w:t>
                  </w:r>
                  <w:proofErr w:type="gramEnd"/>
                  <w:r>
                    <w:rPr>
                      <w:b w:val="0"/>
                      <w:bCs/>
                      <w:lang w:eastAsia="zh-CN"/>
                    </w:rPr>
                    <w:t xml:space="preserve"> expect that RAN1 is working on this. </w:t>
                  </w:r>
                </w:p>
                <w:p w14:paraId="3E2D97C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RACH resource for CFRA for L1 L2 dynamic switch may be provided in RRC configuration (or potentially by MAC CE FFS). </w:t>
                  </w:r>
                </w:p>
                <w:p w14:paraId="76254991"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R2 assumes that at L1L2 cell switch: Whether the UE performs partial or full MAC reset (FFS what partial reset is, </w:t>
                  </w:r>
                  <w:proofErr w:type="gramStart"/>
                  <w:r>
                    <w:rPr>
                      <w:b w:val="0"/>
                      <w:bCs/>
                      <w:lang w:eastAsia="zh-CN"/>
                    </w:rPr>
                    <w:t>e.g.</w:t>
                  </w:r>
                  <w:proofErr w:type="gramEnd"/>
                  <w:r>
                    <w:rPr>
                      <w:b w:val="0"/>
                      <w:bCs/>
                      <w:lang w:eastAsia="zh-CN"/>
                    </w:rPr>
                    <w:t xml:space="preserve"> to avoid data loss), re-establish RLC, perform data recovery with PDCP is explicitly controlled by the network. R2 assumes that this can be configured by RRC. FFS if MAC CE indication(s) is/are needed. </w:t>
                  </w:r>
                </w:p>
                <w:p w14:paraId="0F84456D"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Inter-</w:t>
                  </w:r>
                  <w:proofErr w:type="spellStart"/>
                  <w:r>
                    <w:rPr>
                      <w:b w:val="0"/>
                      <w:bCs/>
                      <w:lang w:eastAsia="zh-CN"/>
                    </w:rPr>
                    <w:t>freq</w:t>
                  </w:r>
                  <w:proofErr w:type="spellEnd"/>
                  <w:r>
                    <w:rPr>
                      <w:b w:val="0"/>
                      <w:bCs/>
                      <w:lang w:eastAsia="zh-CN"/>
                    </w:rPr>
                    <w:t xml:space="preserve"> L1L2 mobility: R2 Confirms that For L1L2 mobility inter-</w:t>
                  </w:r>
                  <w:proofErr w:type="spellStart"/>
                  <w:r>
                    <w:rPr>
                      <w:b w:val="0"/>
                      <w:bCs/>
                      <w:lang w:eastAsia="zh-CN"/>
                    </w:rPr>
                    <w:t>freq</w:t>
                  </w:r>
                  <w:proofErr w:type="spellEnd"/>
                  <w:r>
                    <w:rPr>
                      <w:b w:val="0"/>
                      <w:bCs/>
                      <w:lang w:eastAsia="zh-CN"/>
                    </w:rPr>
                    <w:t xml:space="preserve"> scenarios in general should be supported (including mobility to inter-frequency cell that is not a current serving cell), including the support of inter-frequency L1 measurements, if feasible by R4 and R1.</w:t>
                  </w:r>
                </w:p>
                <w:p w14:paraId="606822EA" w14:textId="77777777" w:rsidR="001C0C96" w:rsidRDefault="001C0C96">
                  <w:pPr>
                    <w:pStyle w:val="CRCoverPage"/>
                    <w:spacing w:after="0"/>
                    <w:rPr>
                      <w:lang w:eastAsia="zh-CN"/>
                    </w:rPr>
                  </w:pPr>
                </w:p>
                <w:p w14:paraId="16104D51" w14:textId="77777777" w:rsidR="001C0C96" w:rsidRDefault="00047E9A">
                  <w:pPr>
                    <w:pStyle w:val="CRCoverPage"/>
                    <w:spacing w:after="0"/>
                    <w:rPr>
                      <w:lang w:eastAsia="zh-CN"/>
                    </w:rPr>
                  </w:pPr>
                  <w:r>
                    <w:rPr>
                      <w:lang w:eastAsia="zh-CN"/>
                    </w:rPr>
                    <w:t>RAN2#120</w:t>
                  </w:r>
                </w:p>
                <w:p w14:paraId="0A72DBE5"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to confirm that the </w:t>
                  </w:r>
                  <w:proofErr w:type="spellStart"/>
                  <w:r>
                    <w:rPr>
                      <w:b w:val="0"/>
                      <w:bCs/>
                      <w:lang w:eastAsia="zh-CN"/>
                    </w:rPr>
                    <w:t>CellGroupConfig</w:t>
                  </w:r>
                  <w:proofErr w:type="spellEnd"/>
                  <w:r>
                    <w:rPr>
                      <w:b w:val="0"/>
                      <w:bCs/>
                      <w:lang w:eastAsia="zh-CN"/>
                    </w:rPr>
                    <w:t xml:space="preserve"> IE is (mandatory) needed within an LTM candidate cell configuration.</w:t>
                  </w:r>
                </w:p>
                <w:p w14:paraId="736A8DE5"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The MAC CE agreed to carry LTM related information for cell switch is used for LTM triggering of the cell switch.</w:t>
                  </w:r>
                </w:p>
                <w:p w14:paraId="59D282C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UE arrival in the target cell </w:t>
                  </w:r>
                  <w:proofErr w:type="gramStart"/>
                  <w:r>
                    <w:rPr>
                      <w:b w:val="0"/>
                      <w:bCs/>
                      <w:lang w:eastAsia="zh-CN"/>
                    </w:rPr>
                    <w:t>need</w:t>
                  </w:r>
                  <w:proofErr w:type="gramEnd"/>
                  <w:r>
                    <w:rPr>
                      <w:b w:val="0"/>
                      <w:bCs/>
                      <w:lang w:eastAsia="zh-CN"/>
                    </w:rPr>
                    <w:t xml:space="preserve"> to be indicated (somehow)</w:t>
                  </w:r>
                </w:p>
                <w:p w14:paraId="7BEEE3A0" w14:textId="77777777" w:rsidR="001C0C96" w:rsidRDefault="001C0C96">
                  <w:pPr>
                    <w:pStyle w:val="CRCoverPage"/>
                    <w:spacing w:after="0"/>
                    <w:rPr>
                      <w:lang w:eastAsia="zh-CN"/>
                    </w:rPr>
                  </w:pPr>
                </w:p>
                <w:p w14:paraId="169F7633" w14:textId="77777777" w:rsidR="001C0C96" w:rsidRDefault="00047E9A">
                  <w:pPr>
                    <w:pStyle w:val="CRCoverPage"/>
                    <w:spacing w:after="0"/>
                    <w:rPr>
                      <w:lang w:eastAsia="zh-CN"/>
                    </w:rPr>
                  </w:pPr>
                  <w:r>
                    <w:rPr>
                      <w:lang w:eastAsia="zh-CN"/>
                    </w:rPr>
                    <w:t>RAN#121</w:t>
                  </w:r>
                </w:p>
                <w:p w14:paraId="7E864CC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No consensus to support HARQ continuation (and in order to resume discussion some new input may be needed, </w:t>
                  </w:r>
                  <w:proofErr w:type="gramStart"/>
                  <w:r>
                    <w:rPr>
                      <w:b w:val="0"/>
                      <w:bCs/>
                      <w:lang w:eastAsia="zh-CN"/>
                    </w:rPr>
                    <w:t>e.g.</w:t>
                  </w:r>
                  <w:proofErr w:type="gramEnd"/>
                  <w:r>
                    <w:rPr>
                      <w:b w:val="0"/>
                      <w:bCs/>
                      <w:lang w:eastAsia="zh-CN"/>
                    </w:rPr>
                    <w:t xml:space="preserve"> quantitative evidence of a serious problem).</w:t>
                  </w:r>
                </w:p>
                <w:p w14:paraId="013C6EB9"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To determine if to reset L2 or not is based on RRC configuration (</w:t>
                  </w:r>
                  <w:proofErr w:type="gramStart"/>
                  <w:r>
                    <w:rPr>
                      <w:b w:val="0"/>
                      <w:bCs/>
                      <w:lang w:eastAsia="zh-CN"/>
                    </w:rPr>
                    <w:t>e.g.</w:t>
                  </w:r>
                  <w:proofErr w:type="gramEnd"/>
                  <w:r>
                    <w:rPr>
                      <w:b w:val="0"/>
                      <w:bCs/>
                      <w:lang w:eastAsia="zh-CN"/>
                    </w:rPr>
                    <w:t xml:space="preserve"> set of cells. FFS if separate for RLC, MAC, PDCP). </w:t>
                  </w:r>
                </w:p>
                <w:p w14:paraId="06706F93" w14:textId="77777777" w:rsidR="001C0C96" w:rsidRDefault="001C0C96">
                  <w:pPr>
                    <w:pStyle w:val="CRCoverPage"/>
                    <w:spacing w:after="0"/>
                    <w:rPr>
                      <w:lang w:eastAsia="zh-CN"/>
                    </w:rPr>
                  </w:pPr>
                </w:p>
                <w:p w14:paraId="22750F01" w14:textId="77777777" w:rsidR="001C0C96" w:rsidRDefault="00047E9A">
                  <w:pPr>
                    <w:pStyle w:val="CRCoverPage"/>
                    <w:spacing w:after="0"/>
                    <w:rPr>
                      <w:lang w:eastAsia="zh-CN"/>
                    </w:rPr>
                  </w:pPr>
                  <w:r>
                    <w:rPr>
                      <w:lang w:eastAsia="zh-CN"/>
                    </w:rPr>
                    <w:t>RAN2#121bis-e</w:t>
                  </w:r>
                </w:p>
                <w:p w14:paraId="7FCD6BF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From RAN2 perspective, to enable shared preamble resource among multiple UEs, it is beneficial that the information that identifies the allocated CFRA resource (i.e., SS/PBCH index, RACH occasion, and </w:t>
                  </w:r>
                  <w:proofErr w:type="gramStart"/>
                  <w:r>
                    <w:rPr>
                      <w:b w:val="0"/>
                      <w:bCs/>
                      <w:lang w:eastAsia="zh-CN"/>
                    </w:rPr>
                    <w:t>Random Access</w:t>
                  </w:r>
                  <w:proofErr w:type="gramEnd"/>
                  <w:r>
                    <w:rPr>
                      <w:b w:val="0"/>
                      <w:bCs/>
                      <w:lang w:eastAsia="zh-CN"/>
                    </w:rPr>
                    <w:t xml:space="preserve"> Preamble index) can be indicated in the PDCCH order (as legacy intra-cell PDCCH order). </w:t>
                  </w:r>
                </w:p>
                <w:p w14:paraId="06B3D20A"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With the assumption that the UE will skip RACH in the target cell if a TA value is given in the cell switch command: It is FFS if the following TA values can be given to the UE: </w:t>
                  </w:r>
                </w:p>
                <w:p w14:paraId="3B8D89B2"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0, </w:t>
                  </w:r>
                </w:p>
                <w:p w14:paraId="3FE8571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indicating that the UE shall apply the TA of one source cell. </w:t>
                  </w:r>
                </w:p>
                <w:p w14:paraId="4F62F17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R2 assumes </w:t>
                  </w:r>
                  <w:proofErr w:type="spellStart"/>
                  <w:r>
                    <w:rPr>
                      <w:b w:val="0"/>
                      <w:bCs/>
                      <w:lang w:eastAsia="zh-CN"/>
                    </w:rPr>
                    <w:t>RRCReconfigurationComplete</w:t>
                  </w:r>
                  <w:proofErr w:type="spellEnd"/>
                  <w:r>
                    <w:rPr>
                      <w:b w:val="0"/>
                      <w:bCs/>
                      <w:lang w:eastAsia="zh-CN"/>
                    </w:rPr>
                    <w:t xml:space="preserve"> message is always sent at each LTM execution.</w:t>
                  </w:r>
                </w:p>
                <w:p w14:paraId="21D72F3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In RACH-based LTM, the target cell is aware of the UE’s arrival based on the reception of preamble in CFRA and on the reception of Msg3/</w:t>
                  </w:r>
                  <w:proofErr w:type="spellStart"/>
                  <w:r>
                    <w:rPr>
                      <w:b w:val="0"/>
                      <w:bCs/>
                      <w:lang w:eastAsia="zh-CN"/>
                    </w:rPr>
                    <w:t>MsgA</w:t>
                  </w:r>
                  <w:proofErr w:type="spellEnd"/>
                  <w:r>
                    <w:rPr>
                      <w:b w:val="0"/>
                      <w:bCs/>
                      <w:lang w:eastAsia="zh-CN"/>
                    </w:rPr>
                    <w:t xml:space="preserve"> in CBRA, like the legacy HO. </w:t>
                  </w:r>
                </w:p>
                <w:p w14:paraId="573B0C8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In RACH-less LTM, the target cell is aware of the UE’s arrival based on reception of the first UL transmission from this UE</w:t>
                  </w:r>
                </w:p>
                <w:p w14:paraId="0F5D4036"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In RACH-less LTM, </w:t>
                  </w:r>
                  <w:proofErr w:type="spellStart"/>
                  <w:r>
                    <w:rPr>
                      <w:b w:val="0"/>
                      <w:bCs/>
                      <w:lang w:eastAsia="zh-CN"/>
                    </w:rPr>
                    <w:t>RRCReconfigurationComplete</w:t>
                  </w:r>
                  <w:proofErr w:type="spellEnd"/>
                  <w:r>
                    <w:rPr>
                      <w:b w:val="0"/>
                      <w:bCs/>
                      <w:lang w:eastAsia="zh-CN"/>
                    </w:rPr>
                    <w:t xml:space="preserve"> can be the content of the first UL MAC PDU/transmission to indicate UE arrival, </w:t>
                  </w:r>
                  <w:proofErr w:type="gramStart"/>
                  <w:r>
                    <w:rPr>
                      <w:b w:val="0"/>
                      <w:bCs/>
                      <w:lang w:eastAsia="zh-CN"/>
                    </w:rPr>
                    <w:t>i.e.</w:t>
                  </w:r>
                  <w:proofErr w:type="gramEnd"/>
                  <w:r>
                    <w:rPr>
                      <w:b w:val="0"/>
                      <w:bCs/>
                      <w:lang w:eastAsia="zh-CN"/>
                    </w:rPr>
                    <w:t xml:space="preserve"> no need to introduce any new </w:t>
                  </w:r>
                  <w:proofErr w:type="spellStart"/>
                  <w:r>
                    <w:rPr>
                      <w:b w:val="0"/>
                      <w:bCs/>
                      <w:lang w:eastAsia="zh-CN"/>
                    </w:rPr>
                    <w:t>signaling</w:t>
                  </w:r>
                  <w:proofErr w:type="spellEnd"/>
                  <w:r>
                    <w:rPr>
                      <w:b w:val="0"/>
                      <w:bCs/>
                      <w:lang w:eastAsia="zh-CN"/>
                    </w:rPr>
                    <w:t xml:space="preserve"> to indicate UE arrival (for the MCG-switch case)</w:t>
                  </w:r>
                </w:p>
                <w:p w14:paraId="077519EF"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RACH-based LTM, the UE considers that LTM execution procedure is successfully completed when the RACH is successfully completed.</w:t>
                  </w:r>
                </w:p>
                <w:p w14:paraId="32708FC9"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RACH-less LTM, the UE considers that LTM execution procedure is successfully complete when the UE determines the NW has successfully received its first UL data.</w:t>
                  </w:r>
                </w:p>
                <w:p w14:paraId="2348E112"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Following </w:t>
                  </w:r>
                  <w:proofErr w:type="spellStart"/>
                  <w:r>
                    <w:rPr>
                      <w:b w:val="0"/>
                      <w:bCs/>
                      <w:lang w:eastAsia="zh-CN"/>
                    </w:rPr>
                    <w:t>behaviors</w:t>
                  </w:r>
                  <w:proofErr w:type="spellEnd"/>
                  <w:r>
                    <w:rPr>
                      <w:b w:val="0"/>
                      <w:bCs/>
                      <w:lang w:eastAsia="zh-CN"/>
                    </w:rPr>
                    <w:t xml:space="preserve"> of LTM supervisor timer are agreed: </w:t>
                  </w:r>
                </w:p>
                <w:p w14:paraId="3DEF3B3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lastRenderedPageBreak/>
                    <w:t xml:space="preserve">- 1: The UE starts the LTM supervisor timer, upon reception of the LTM cell switch MAC </w:t>
                  </w:r>
                  <w:proofErr w:type="gramStart"/>
                  <w:r>
                    <w:rPr>
                      <w:b w:val="0"/>
                      <w:bCs/>
                      <w:lang w:eastAsia="zh-CN"/>
                    </w:rPr>
                    <w:t>CE;</w:t>
                  </w:r>
                  <w:proofErr w:type="gramEnd"/>
                </w:p>
                <w:p w14:paraId="1DBF985B"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- 2: The UE stops the LTM supervisor timer, upon successful completion of LTM cell </w:t>
                  </w:r>
                  <w:proofErr w:type="gramStart"/>
                  <w:r>
                    <w:rPr>
                      <w:b w:val="0"/>
                      <w:bCs/>
                      <w:lang w:eastAsia="zh-CN"/>
                    </w:rPr>
                    <w:t>switch;</w:t>
                  </w:r>
                  <w:proofErr w:type="gramEnd"/>
                </w:p>
                <w:p w14:paraId="5A4499B3"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- 3: If the LTM supervisor timer for MCG expires, as baseline, the UE considers LTM failure and initiates RRC re-establishment. (SCG switch case FFS)</w:t>
                  </w:r>
                </w:p>
                <w:p w14:paraId="14C93C2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LTM supervisor timer is RRC layer timer.</w:t>
                  </w:r>
                </w:p>
                <w:p w14:paraId="07163D2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At RLF or LTM execution failure (for MCG), RAN2 intend to support fast recovery to a candidate cell by LTM execution.</w:t>
                  </w:r>
                </w:p>
                <w:p w14:paraId="7B34BA7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Pr>
                      <w:b w:val="0"/>
                      <w:bCs/>
                      <w:lang w:eastAsia="zh-CN"/>
                    </w:rPr>
                    <w:t>e.g.</w:t>
                  </w:r>
                  <w:proofErr w:type="gramEnd"/>
                  <w:r>
                    <w:rPr>
                      <w:b w:val="0"/>
                      <w:bCs/>
                      <w:lang w:eastAsia="zh-CN"/>
                    </w:rPr>
                    <w:t xml:space="preserve"> L3 HO </w:t>
                  </w:r>
                  <w:proofErr w:type="spellStart"/>
                  <w:r>
                    <w:rPr>
                      <w:b w:val="0"/>
                      <w:bCs/>
                      <w:lang w:eastAsia="zh-CN"/>
                    </w:rPr>
                    <w:t>cmd</w:t>
                  </w:r>
                  <w:proofErr w:type="spellEnd"/>
                  <w:r>
                    <w:rPr>
                      <w:b w:val="0"/>
                      <w:bCs/>
                      <w:lang w:eastAsia="zh-CN"/>
                    </w:rPr>
                    <w:t xml:space="preserve">), e.g. avoid sending LTM switch </w:t>
                  </w:r>
                  <w:proofErr w:type="spellStart"/>
                  <w:r>
                    <w:rPr>
                      <w:b w:val="0"/>
                      <w:bCs/>
                      <w:lang w:eastAsia="zh-CN"/>
                    </w:rPr>
                    <w:t>cmd</w:t>
                  </w:r>
                  <w:proofErr w:type="spellEnd"/>
                  <w:r>
                    <w:rPr>
                      <w:b w:val="0"/>
                      <w:bCs/>
                      <w:lang w:eastAsia="zh-CN"/>
                    </w:rPr>
                    <w:t xml:space="preserve"> and L3 HO </w:t>
                  </w:r>
                  <w:proofErr w:type="spellStart"/>
                  <w:r>
                    <w:rPr>
                      <w:b w:val="0"/>
                      <w:bCs/>
                      <w:lang w:eastAsia="zh-CN"/>
                    </w:rPr>
                    <w:t>cmd</w:t>
                  </w:r>
                  <w:proofErr w:type="spellEnd"/>
                  <w:r>
                    <w:rPr>
                      <w:b w:val="0"/>
                      <w:bCs/>
                      <w:lang w:eastAsia="zh-CN"/>
                    </w:rPr>
                    <w:t xml:space="preserve"> in the same TB.</w:t>
                  </w:r>
                </w:p>
                <w:p w14:paraId="30E32587" w14:textId="77777777" w:rsidR="001C0C96" w:rsidRDefault="001C0C96">
                  <w:pPr>
                    <w:pStyle w:val="CRCoverPage"/>
                    <w:spacing w:after="0"/>
                    <w:rPr>
                      <w:lang w:eastAsia="zh-CN"/>
                    </w:rPr>
                  </w:pPr>
                </w:p>
                <w:p w14:paraId="152376E6" w14:textId="77777777" w:rsidR="001C0C96" w:rsidRDefault="00047E9A">
                  <w:pPr>
                    <w:pStyle w:val="CRCoverPage"/>
                    <w:spacing w:after="0"/>
                    <w:rPr>
                      <w:lang w:eastAsia="zh-CN"/>
                    </w:rPr>
                  </w:pPr>
                  <w:r>
                    <w:rPr>
                      <w:lang w:eastAsia="zh-CN"/>
                    </w:rPr>
                    <w:t>RAN2#122</w:t>
                  </w:r>
                </w:p>
                <w:p w14:paraId="0C951AA4"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Dynamic grant can be used for RACH-less LTM, for the first UL data transmission to the target cell:</w:t>
                  </w:r>
                </w:p>
                <w:p w14:paraId="4F2BCB3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 the UE monitors PDCCH for dynamic scheduling from the target cell, upon LTM cell switch. </w:t>
                  </w:r>
                </w:p>
                <w:p w14:paraId="5E1EC076"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 upon cell switch decision, R2 assumes that the source DU informs the target DU about the selected beam, so that the target DU can start scheduling dynamic UL grant. </w:t>
                  </w:r>
                </w:p>
                <w:p w14:paraId="5CCA4868"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574899F1"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PDCCH ordered early TA acquisition without RAR, there is no need for UE to maintain the TA timer for candidate cell (</w:t>
                  </w:r>
                  <w:proofErr w:type="gramStart"/>
                  <w:r>
                    <w:rPr>
                      <w:b w:val="0"/>
                      <w:bCs/>
                      <w:lang w:eastAsia="zh-CN"/>
                    </w:rPr>
                    <w:t>i.e.</w:t>
                  </w:r>
                  <w:proofErr w:type="gramEnd"/>
                  <w:r>
                    <w:rPr>
                      <w:b w:val="0"/>
                      <w:bCs/>
                      <w:lang w:eastAsia="zh-CN"/>
                    </w:rPr>
                    <w:t xml:space="preserve"> it is NW implementation to determine the TA validity), TA is given in the cell switch MAC CE (when available in the network). </w:t>
                  </w:r>
                </w:p>
                <w:p w14:paraId="17469C6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doesn’t see a need for a solution with RAR in for Rel-18. </w:t>
                  </w:r>
                </w:p>
                <w:p w14:paraId="0AEBCE54"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Observation: Without RAR (without UE maintaining TA), the UE will need to do RACH for link recovery and/or conditional (if supported), which is acceptable in Rel-18</w:t>
                  </w:r>
                </w:p>
                <w:p w14:paraId="13571FFF"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The UE determines to trigger RACH-less cell switch in MAC layer, if the LTM cell switch MAC CE provides the TA value (no RAR is assumed).</w:t>
                  </w:r>
                </w:p>
                <w:p w14:paraId="107324F3"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P3: The PDCP data recovery procedure can be applied to the RLC AM bearers for inter-DU LTM cell switch. </w:t>
                  </w:r>
                </w:p>
                <w:p w14:paraId="2C5D314E"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Will not support HARQ continue at LTM cell switch in this release.</w:t>
                  </w:r>
                </w:p>
                <w:p w14:paraId="0E394B90" w14:textId="77777777" w:rsidR="001C0C96" w:rsidRDefault="001C0C96">
                  <w:pPr>
                    <w:pStyle w:val="Doc-text2"/>
                    <w:rPr>
                      <w:lang w:eastAsia="zh-CN"/>
                    </w:rPr>
                  </w:pPr>
                </w:p>
                <w:p w14:paraId="47149F11" w14:textId="77777777" w:rsidR="001C0C96" w:rsidRDefault="00047E9A">
                  <w:pPr>
                    <w:pStyle w:val="Doc-text2"/>
                    <w:ind w:left="0" w:firstLine="0"/>
                    <w:rPr>
                      <w:lang w:eastAsia="zh-CN"/>
                    </w:rPr>
                  </w:pPr>
                  <w:r>
                    <w:rPr>
                      <w:lang w:eastAsia="zh-CN"/>
                    </w:rPr>
                    <w:t>RAN#123</w:t>
                  </w:r>
                </w:p>
                <w:p w14:paraId="7D271B26"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understand that there is no impact on RAN2 TS </w:t>
                  </w:r>
                  <w:proofErr w:type="spellStart"/>
                  <w:r>
                    <w:rPr>
                      <w:b w:val="0"/>
                      <w:bCs/>
                      <w:lang w:eastAsia="zh-CN"/>
                    </w:rPr>
                    <w:t>wrt</w:t>
                  </w:r>
                  <w:proofErr w:type="spellEnd"/>
                  <w:r>
                    <w:rPr>
                      <w:b w:val="0"/>
                      <w:bCs/>
                      <w:lang w:eastAsia="zh-CN"/>
                    </w:rPr>
                    <w:t xml:space="preserve"> beam application time, and RAN2 understands further that a requirement, if needed, would be specified by RAN4. </w:t>
                  </w:r>
                </w:p>
                <w:p w14:paraId="6049880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1b) The case of </w:t>
                  </w:r>
                  <w:proofErr w:type="spellStart"/>
                  <w:r>
                    <w:rPr>
                      <w:b w:val="0"/>
                      <w:bCs/>
                      <w:lang w:eastAsia="zh-CN"/>
                    </w:rPr>
                    <w:t>PCell</w:t>
                  </w:r>
                  <w:proofErr w:type="spellEnd"/>
                  <w:r>
                    <w:rPr>
                      <w:b w:val="0"/>
                      <w:bCs/>
                      <w:lang w:eastAsia="zh-CN"/>
                    </w:rPr>
                    <w:t xml:space="preserve"> change (MCG) by LTM, without SCG, is supported (If there is an SCG configuration it is released at LTM execution). </w:t>
                  </w:r>
                </w:p>
                <w:p w14:paraId="7FF52F5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2b) The case of SCG LTM, without MN involvement is supported </w:t>
                  </w:r>
                </w:p>
                <w:p w14:paraId="7C251309"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as a working assumption (can be revisited </w:t>
                  </w:r>
                  <w:proofErr w:type="gramStart"/>
                  <w:r>
                    <w:rPr>
                      <w:b w:val="0"/>
                      <w:bCs/>
                      <w:lang w:eastAsia="zh-CN"/>
                    </w:rPr>
                    <w:t>e.g.</w:t>
                  </w:r>
                  <w:proofErr w:type="gramEnd"/>
                  <w:r>
                    <w:rPr>
                      <w:b w:val="0"/>
                      <w:bCs/>
                      <w:lang w:eastAsia="zh-CN"/>
                    </w:rPr>
                    <w:t xml:space="preserve"> at the last meeting), it is assumed that other MCG/SCG cases are not supported.</w:t>
                  </w:r>
                </w:p>
                <w:p w14:paraId="35582D9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Define the association between CG occasion and beam in RRC and specify that the UE uses a CG occasion associated with the indicated beam in MAC</w:t>
                  </w:r>
                </w:p>
                <w:p w14:paraId="12D9D44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lastRenderedPageBreak/>
                    <w:t>Before RACH-less LTM procedure completion, the UE shall not trigger RACH (when the UE has no valid PUCCH resource for triggered SRs), as in LTE RACH-less.</w:t>
                  </w:r>
                </w:p>
                <w:p w14:paraId="49B2244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assumes </w:t>
                  </w:r>
                  <w:proofErr w:type="gramStart"/>
                  <w:r>
                    <w:rPr>
                      <w:b w:val="0"/>
                      <w:bCs/>
                      <w:lang w:eastAsia="zh-CN"/>
                    </w:rPr>
                    <w:t>For</w:t>
                  </w:r>
                  <w:proofErr w:type="gramEnd"/>
                  <w:r>
                    <w:rPr>
                      <w:b w:val="0"/>
                      <w:bCs/>
                      <w:lang w:eastAsia="zh-CN"/>
                    </w:rPr>
                    <w:t xml:space="preserve"> RACH-less LTM, the UE determines successful reception of its first UL data based on receiving a PDCCH addressing the UE’s C-RNTI in the target cell scheduling a new transmission after the first UL data, (FFS if specified contents should be transmitted with this transmission, e.g. as LTE MAC CE). </w:t>
                  </w:r>
                </w:p>
                <w:p w14:paraId="52277CC2"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Legacy T304 timer is used to supervision the LTM cell switch procedure. FFS whether new values for timer T304 are needed.</w:t>
                  </w:r>
                </w:p>
                <w:p w14:paraId="4FE9EFB3"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Upon an LTM cell switch failure (i.e., supervision timer expiry) or RLF, fast recovery </w:t>
                  </w:r>
                  <w:proofErr w:type="gramStart"/>
                  <w:r>
                    <w:rPr>
                      <w:b w:val="0"/>
                      <w:bCs/>
                      <w:lang w:eastAsia="zh-CN"/>
                    </w:rPr>
                    <w:t>similar to</w:t>
                  </w:r>
                  <w:proofErr w:type="gramEnd"/>
                  <w:r>
                    <w:rPr>
                      <w:b w:val="0"/>
                      <w:bCs/>
                      <w:lang w:eastAsia="zh-CN"/>
                    </w:rPr>
                    <w:t xml:space="preserve"> CHO:</w:t>
                  </w:r>
                </w:p>
                <w:p w14:paraId="5C9D7BF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a) UE performs cell selection.</w:t>
                  </w:r>
                </w:p>
                <w:p w14:paraId="20A9C00C"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b) If selected cell is an LTM candidate cell, UE performs RACH-based LTM cell switch on the selected cell (network-controlled).</w:t>
                  </w:r>
                </w:p>
                <w:p w14:paraId="2B3955D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c) If selected cell is not an LTM candidate cell, UE transmits RRC re-establishment request.</w:t>
                  </w:r>
                </w:p>
                <w:p w14:paraId="519FE064" w14:textId="77777777" w:rsidR="001C0C96" w:rsidRDefault="001C0C96">
                  <w:pPr>
                    <w:pStyle w:val="Doc-text2"/>
                    <w:ind w:left="0" w:firstLine="0"/>
                    <w:rPr>
                      <w:lang w:eastAsia="zh-CN"/>
                    </w:rPr>
                  </w:pPr>
                </w:p>
                <w:p w14:paraId="7D7045C0" w14:textId="77777777" w:rsidR="001C0C96" w:rsidRDefault="00047E9A">
                  <w:pPr>
                    <w:pStyle w:val="CRCoverPage"/>
                    <w:spacing w:after="0"/>
                    <w:rPr>
                      <w:lang w:eastAsia="zh-CN"/>
                    </w:rPr>
                  </w:pPr>
                  <w:r>
                    <w:rPr>
                      <w:lang w:eastAsia="zh-CN"/>
                    </w:rPr>
                    <w:t>RAN2#123bis</w:t>
                  </w:r>
                </w:p>
                <w:p w14:paraId="5730C664"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If UE is configured by RRC to perform UE based TA measurement, UE applies the measured TA value and performs RACH-less LTM, upon LTM cell switch. (</w:t>
                  </w:r>
                  <w:proofErr w:type="gramStart"/>
                  <w:r>
                    <w:rPr>
                      <w:b w:val="0"/>
                      <w:bCs/>
                      <w:lang w:eastAsia="zh-CN"/>
                    </w:rPr>
                    <w:t>assume</w:t>
                  </w:r>
                  <w:proofErr w:type="gramEnd"/>
                  <w:r>
                    <w:rPr>
                      <w:b w:val="0"/>
                      <w:bCs/>
                      <w:lang w:eastAsia="zh-CN"/>
                    </w:rPr>
                    <w:t xml:space="preserve"> similar config as for L2 reset)</w:t>
                  </w:r>
                </w:p>
                <w:p w14:paraId="0537DD0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B27CC5B" w14:textId="77777777" w:rsidR="001C0C96" w:rsidRDefault="001C0C96">
                  <w:pPr>
                    <w:pStyle w:val="CRCoverPage"/>
                    <w:spacing w:after="0"/>
                    <w:rPr>
                      <w:lang w:eastAsia="zh-CN"/>
                    </w:rPr>
                  </w:pPr>
                </w:p>
                <w:p w14:paraId="50D7A556" w14:textId="77777777" w:rsidR="001C0C96" w:rsidRDefault="00047E9A">
                  <w:pPr>
                    <w:pStyle w:val="CRCoverPage"/>
                    <w:spacing w:after="0"/>
                    <w:rPr>
                      <w:lang w:eastAsia="zh-CN"/>
                    </w:rPr>
                  </w:pPr>
                  <w:r>
                    <w:rPr>
                      <w:lang w:eastAsia="zh-CN"/>
                    </w:rPr>
                    <w:t>RAN2#124</w:t>
                  </w:r>
                </w:p>
                <w:p w14:paraId="7BEEABC1"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P1: RAN2 to introduce separate flow charts and procedural texts for SCG LTM procedure in TS 37.340, </w:t>
                  </w:r>
                  <w:proofErr w:type="gramStart"/>
                  <w:r>
                    <w:rPr>
                      <w:b w:val="0"/>
                      <w:bCs/>
                      <w:lang w:eastAsia="zh-CN"/>
                    </w:rPr>
                    <w:t>i.e.</w:t>
                  </w:r>
                  <w:proofErr w:type="gramEnd"/>
                  <w:r>
                    <w:rPr>
                      <w:b w:val="0"/>
                      <w:bCs/>
                      <w:lang w:eastAsia="zh-CN"/>
                    </w:rPr>
                    <w:t xml:space="preserve"> including both cases when SRB3 is used and when SRB3 is not used.</w:t>
                  </w:r>
                </w:p>
                <w:p w14:paraId="0E40115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P2: RAN2 to approve the TP for SCG LTM procedure in the Annex. (</w:t>
                  </w:r>
                  <w:proofErr w:type="gramStart"/>
                  <w:r>
                    <w:rPr>
                      <w:b w:val="0"/>
                      <w:bCs/>
                      <w:lang w:eastAsia="zh-CN"/>
                    </w:rPr>
                    <w:t>can</w:t>
                  </w:r>
                  <w:proofErr w:type="gramEnd"/>
                  <w:r>
                    <w:rPr>
                      <w:b w:val="0"/>
                      <w:bCs/>
                      <w:lang w:eastAsia="zh-CN"/>
                    </w:rPr>
                    <w:t xml:space="preserve"> be further enhanced in CR disc)</w:t>
                  </w:r>
                </w:p>
                <w:p w14:paraId="4AE4E9D3"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The UE performs TA measurements for candidate cell(s) after configured by RRC</w:t>
                  </w:r>
                </w:p>
                <w:p w14:paraId="4AEB3398"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R2 assumes that the exact time the UE performs TA measurement is up to UE </w:t>
                  </w:r>
                  <w:proofErr w:type="spellStart"/>
                  <w:r>
                    <w:rPr>
                      <w:b w:val="0"/>
                      <w:bCs/>
                      <w:lang w:eastAsia="zh-CN"/>
                    </w:rPr>
                    <w:t>impl</w:t>
                  </w:r>
                  <w:proofErr w:type="spellEnd"/>
                  <w:r>
                    <w:rPr>
                      <w:b w:val="0"/>
                      <w:bCs/>
                      <w:lang w:eastAsia="zh-CN"/>
                    </w:rPr>
                    <w:t xml:space="preserve"> (no need to specify in R2 TS)</w:t>
                  </w:r>
                </w:p>
                <w:p w14:paraId="3C27364B"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Procedure assumptions: At LTM cell switch: UE uses TA from the network if it is provided (target TA or TA=0 or TA=same as </w:t>
                  </w:r>
                  <w:proofErr w:type="spellStart"/>
                  <w:r>
                    <w:rPr>
                      <w:b w:val="0"/>
                      <w:bCs/>
                      <w:lang w:eastAsia="zh-CN"/>
                    </w:rPr>
                    <w:t>src</w:t>
                  </w:r>
                  <w:proofErr w:type="spellEnd"/>
                  <w:r>
                    <w:rPr>
                      <w:b w:val="0"/>
                      <w:bCs/>
                      <w:lang w:eastAsia="zh-CN"/>
                    </w:rPr>
                    <w:t xml:space="preserve">). If not provided and the UE is configured for UE based TA, then UE based TA is used. If the UE does not have/cannot derive the TA for target, the cell switch uses RACH. (FFS if more details need to be considered). </w:t>
                  </w:r>
                </w:p>
                <w:p w14:paraId="475AC08D" w14:textId="77777777" w:rsidR="001C0C96" w:rsidRDefault="00047E9A" w:rsidP="00FD05C7">
                  <w:pPr>
                    <w:pStyle w:val="Agreement"/>
                    <w:tabs>
                      <w:tab w:val="left" w:pos="1619"/>
                    </w:tabs>
                    <w:spacing w:before="0" w:line="240" w:lineRule="auto"/>
                    <w:ind w:leftChars="50" w:left="460"/>
                    <w:jc w:val="left"/>
                    <w:rPr>
                      <w:b w:val="0"/>
                      <w:bCs/>
                      <w:lang w:eastAsia="zh-CN"/>
                    </w:rPr>
                  </w:pPr>
                  <w:proofErr w:type="gramStart"/>
                  <w:r>
                    <w:rPr>
                      <w:b w:val="0"/>
                      <w:bCs/>
                      <w:lang w:eastAsia="zh-CN"/>
                    </w:rPr>
                    <w:t>Regardless</w:t>
                  </w:r>
                  <w:proofErr w:type="gramEnd"/>
                  <w:r>
                    <w:rPr>
                      <w:b w:val="0"/>
                      <w:bCs/>
                      <w:lang w:eastAsia="zh-CN"/>
                    </w:rPr>
                    <w:t xml:space="preserve"> if the UE is configured for UE based TA, the UE follows PDCCH-order, including requests to do RACH towards cand cells, for which the UE could derive the TA by itself. </w:t>
                  </w:r>
                </w:p>
                <w:p w14:paraId="7F99AAE0" w14:textId="77777777" w:rsidR="001C0C96" w:rsidRDefault="00047E9A" w:rsidP="00FD05C7">
                  <w:pPr>
                    <w:pStyle w:val="Agreement"/>
                    <w:tabs>
                      <w:tab w:val="left" w:pos="1619"/>
                    </w:tabs>
                    <w:spacing w:before="0" w:line="240" w:lineRule="auto"/>
                    <w:ind w:leftChars="50" w:left="460"/>
                    <w:jc w:val="left"/>
                    <w:rPr>
                      <w:b w:val="0"/>
                      <w:bCs/>
                      <w:lang w:eastAsia="zh-CN"/>
                    </w:rPr>
                  </w:pPr>
                  <w:proofErr w:type="gramStart"/>
                  <w:r>
                    <w:rPr>
                      <w:b w:val="0"/>
                      <w:bCs/>
                      <w:lang w:eastAsia="zh-CN"/>
                    </w:rPr>
                    <w:t>Regardless</w:t>
                  </w:r>
                  <w:proofErr w:type="gramEnd"/>
                  <w:r>
                    <w:rPr>
                      <w:b w:val="0"/>
                      <w:bCs/>
                      <w:lang w:eastAsia="zh-CN"/>
                    </w:rPr>
                    <w:t xml:space="preserve"> if the UE has performed RACH towards cand cell, the UE will follow configuration for UE based TA, if configured.</w:t>
                  </w:r>
                </w:p>
                <w:p w14:paraId="453D426B" w14:textId="77777777" w:rsidR="001C0C96" w:rsidRDefault="00047E9A" w:rsidP="00FD05C7">
                  <w:pPr>
                    <w:pStyle w:val="Agreement"/>
                    <w:tabs>
                      <w:tab w:val="left" w:pos="1619"/>
                    </w:tabs>
                    <w:spacing w:before="0" w:line="240" w:lineRule="auto"/>
                    <w:ind w:leftChars="50" w:left="460"/>
                    <w:jc w:val="left"/>
                    <w:rPr>
                      <w:b w:val="0"/>
                      <w:bCs/>
                      <w:lang w:eastAsia="zh-CN"/>
                    </w:rPr>
                  </w:pPr>
                  <w:bookmarkStart w:id="19" w:name="OLE_LINK97"/>
                  <w:bookmarkStart w:id="20" w:name="OLE_LINK96"/>
                  <w:r>
                    <w:rPr>
                      <w:b w:val="0"/>
                      <w:bCs/>
                      <w:lang w:eastAsia="zh-CN"/>
                    </w:rPr>
                    <w:t xml:space="preserve">LTM for simultaneous </w:t>
                  </w:r>
                  <w:proofErr w:type="spellStart"/>
                  <w:r>
                    <w:rPr>
                      <w:b w:val="0"/>
                      <w:bCs/>
                      <w:lang w:eastAsia="zh-CN"/>
                    </w:rPr>
                    <w:t>PCell</w:t>
                  </w:r>
                  <w:proofErr w:type="spellEnd"/>
                  <w:r>
                    <w:rPr>
                      <w:b w:val="0"/>
                      <w:bCs/>
                      <w:lang w:eastAsia="zh-CN"/>
                    </w:rPr>
                    <w:t xml:space="preserve"> and </w:t>
                  </w:r>
                  <w:proofErr w:type="spellStart"/>
                  <w:r>
                    <w:rPr>
                      <w:b w:val="0"/>
                      <w:bCs/>
                      <w:lang w:eastAsia="zh-CN"/>
                    </w:rPr>
                    <w:t>PSCell</w:t>
                  </w:r>
                  <w:proofErr w:type="spellEnd"/>
                  <w:r>
                    <w:rPr>
                      <w:b w:val="0"/>
                      <w:bCs/>
                      <w:lang w:eastAsia="zh-CN"/>
                    </w:rPr>
                    <w:t xml:space="preserve"> change is not supported in </w:t>
                  </w:r>
                  <w:proofErr w:type="spellStart"/>
                  <w:r>
                    <w:rPr>
                      <w:b w:val="0"/>
                      <w:bCs/>
                      <w:lang w:eastAsia="zh-CN"/>
                    </w:rPr>
                    <w:t>Rel</w:t>
                  </w:r>
                  <w:proofErr w:type="spellEnd"/>
                  <w:r>
                    <w:rPr>
                      <w:b w:val="0"/>
                      <w:bCs/>
                      <w:lang w:eastAsia="zh-CN"/>
                    </w:rPr>
                    <w:t xml:space="preserve"> 18</w:t>
                  </w:r>
                  <w:bookmarkEnd w:id="19"/>
                  <w:bookmarkEnd w:id="20"/>
                </w:p>
              </w:tc>
            </w:tr>
          </w:tbl>
          <w:p w14:paraId="142476DC" w14:textId="77777777" w:rsidR="001C0C96" w:rsidRDefault="001C0C96">
            <w:pPr>
              <w:pStyle w:val="CRCoverPage"/>
              <w:spacing w:after="0"/>
              <w:rPr>
                <w:rFonts w:eastAsiaTheme="minorEastAsia"/>
                <w:lang w:val="en-US" w:eastAsia="zh-CN"/>
              </w:rPr>
            </w:pPr>
          </w:p>
          <w:p w14:paraId="55F092D6" w14:textId="77777777" w:rsidR="001C0C96" w:rsidRDefault="001C0C96">
            <w:pPr>
              <w:pStyle w:val="CRCoverPage"/>
              <w:spacing w:after="0"/>
              <w:ind w:left="100"/>
            </w:pPr>
          </w:p>
        </w:tc>
      </w:tr>
      <w:tr w:rsidR="001C0C96" w14:paraId="43E68577" w14:textId="77777777">
        <w:tc>
          <w:tcPr>
            <w:tcW w:w="2694" w:type="dxa"/>
            <w:gridSpan w:val="2"/>
            <w:tcBorders>
              <w:top w:val="nil"/>
              <w:left w:val="single" w:sz="4" w:space="0" w:color="auto"/>
              <w:bottom w:val="nil"/>
              <w:right w:val="nil"/>
            </w:tcBorders>
          </w:tcPr>
          <w:p w14:paraId="2CE2DA2F"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5D91425" w14:textId="77777777" w:rsidR="001C0C96" w:rsidRDefault="001C0C96">
            <w:pPr>
              <w:pStyle w:val="CRCoverPage"/>
              <w:spacing w:after="0"/>
              <w:rPr>
                <w:sz w:val="8"/>
                <w:szCs w:val="8"/>
              </w:rPr>
            </w:pPr>
          </w:p>
        </w:tc>
      </w:tr>
      <w:tr w:rsidR="001C0C96" w14:paraId="1DE92A41" w14:textId="77777777">
        <w:tc>
          <w:tcPr>
            <w:tcW w:w="2694" w:type="dxa"/>
            <w:gridSpan w:val="2"/>
            <w:tcBorders>
              <w:top w:val="nil"/>
              <w:left w:val="single" w:sz="4" w:space="0" w:color="auto"/>
              <w:bottom w:val="nil"/>
              <w:right w:val="nil"/>
            </w:tcBorders>
          </w:tcPr>
          <w:p w14:paraId="7D9AFEA4" w14:textId="77777777" w:rsidR="001C0C96" w:rsidRDefault="00047E9A">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3E27E6AB" w14:textId="77777777" w:rsidR="001C0C96" w:rsidRDefault="00047E9A">
            <w:pPr>
              <w:pStyle w:val="CRCoverPage"/>
              <w:spacing w:after="0"/>
              <w:ind w:left="100"/>
            </w:pPr>
            <w:r>
              <w:t xml:space="preserve">In order to introduce the further NR mobility enhancements, following procedures and changes are introduced in the stage-2 specification. </w:t>
            </w:r>
          </w:p>
          <w:p w14:paraId="1BC90929" w14:textId="77777777" w:rsidR="001C0C96" w:rsidRDefault="001C0C96">
            <w:pPr>
              <w:pStyle w:val="CRCoverPage"/>
              <w:spacing w:after="0"/>
              <w:ind w:firstLineChars="50" w:firstLine="100"/>
              <w:rPr>
                <w:lang w:eastAsia="zh-CN"/>
              </w:rPr>
            </w:pPr>
          </w:p>
          <w:p w14:paraId="0A7137F9" w14:textId="77777777" w:rsidR="001C0C96" w:rsidRDefault="00047E9A" w:rsidP="00CC2693">
            <w:pPr>
              <w:pStyle w:val="CRCoverPage"/>
              <w:numPr>
                <w:ilvl w:val="0"/>
                <w:numId w:val="6"/>
              </w:numPr>
              <w:spacing w:after="0" w:line="240" w:lineRule="auto"/>
              <w:jc w:val="left"/>
              <w:rPr>
                <w:lang w:eastAsia="zh-CN"/>
              </w:rPr>
            </w:pPr>
            <w:r>
              <w:rPr>
                <w:lang w:eastAsia="zh-CN"/>
              </w:rPr>
              <w:t>Add definitions and abbreviations for LTM</w:t>
            </w:r>
          </w:p>
          <w:p w14:paraId="347D0946" w14:textId="77777777" w:rsidR="001C0C96" w:rsidRDefault="00047E9A" w:rsidP="00CC2693">
            <w:pPr>
              <w:pStyle w:val="CRCoverPage"/>
              <w:numPr>
                <w:ilvl w:val="0"/>
                <w:numId w:val="6"/>
              </w:numPr>
              <w:spacing w:after="0" w:line="240" w:lineRule="auto"/>
              <w:jc w:val="left"/>
              <w:rPr>
                <w:lang w:eastAsia="zh-CN"/>
              </w:rPr>
            </w:pPr>
            <w:r>
              <w:rPr>
                <w:lang w:eastAsia="zh-CN"/>
              </w:rPr>
              <w:lastRenderedPageBreak/>
              <w:t xml:space="preserve">Add introduction of LTM including general </w:t>
            </w:r>
            <w:proofErr w:type="spellStart"/>
            <w:r>
              <w:rPr>
                <w:lang w:eastAsia="zh-CN"/>
              </w:rPr>
              <w:t>decription</w:t>
            </w:r>
            <w:proofErr w:type="spellEnd"/>
            <w:r>
              <w:rPr>
                <w:lang w:eastAsia="zh-CN"/>
              </w:rPr>
              <w:t>, CP handling and UP handling</w:t>
            </w:r>
          </w:p>
          <w:p w14:paraId="3BD996A6" w14:textId="77777777" w:rsidR="001C0C96" w:rsidRDefault="00047E9A" w:rsidP="00CC2693">
            <w:pPr>
              <w:pStyle w:val="CRCoverPage"/>
              <w:numPr>
                <w:ilvl w:val="0"/>
                <w:numId w:val="6"/>
              </w:numPr>
              <w:spacing w:after="0" w:line="240" w:lineRule="auto"/>
              <w:jc w:val="left"/>
              <w:rPr>
                <w:lang w:eastAsia="zh-CN"/>
              </w:rPr>
            </w:pPr>
            <w:r>
              <w:rPr>
                <w:lang w:eastAsia="zh-CN"/>
              </w:rPr>
              <w:t>Add mobility latency time chart in Annex</w:t>
            </w:r>
          </w:p>
          <w:p w14:paraId="25753E71" w14:textId="77777777" w:rsidR="001C0C96" w:rsidRDefault="00047E9A" w:rsidP="00CC2693">
            <w:pPr>
              <w:pStyle w:val="CRCoverPage"/>
              <w:numPr>
                <w:ilvl w:val="0"/>
                <w:numId w:val="6"/>
              </w:numPr>
              <w:spacing w:after="0" w:line="240" w:lineRule="auto"/>
              <w:jc w:val="left"/>
            </w:pPr>
            <w:r>
              <w:rPr>
                <w:lang w:eastAsia="zh-CN"/>
              </w:rPr>
              <w:t>Changes in the overview of mobility in RRC_CONNECTED, random access procedure, radio link failure, and activation/deactivation mechanism</w:t>
            </w:r>
          </w:p>
        </w:tc>
      </w:tr>
      <w:tr w:rsidR="001C0C96" w14:paraId="1A84B2E7" w14:textId="77777777">
        <w:tc>
          <w:tcPr>
            <w:tcW w:w="2694" w:type="dxa"/>
            <w:gridSpan w:val="2"/>
            <w:tcBorders>
              <w:top w:val="nil"/>
              <w:left w:val="single" w:sz="4" w:space="0" w:color="auto"/>
              <w:bottom w:val="nil"/>
              <w:right w:val="nil"/>
            </w:tcBorders>
          </w:tcPr>
          <w:p w14:paraId="1506B1BE"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3CDD8D5B" w14:textId="77777777" w:rsidR="001C0C96" w:rsidRDefault="001C0C96">
            <w:pPr>
              <w:pStyle w:val="CRCoverPage"/>
              <w:spacing w:after="0"/>
              <w:rPr>
                <w:sz w:val="8"/>
                <w:szCs w:val="8"/>
              </w:rPr>
            </w:pPr>
          </w:p>
        </w:tc>
      </w:tr>
      <w:tr w:rsidR="001C0C96" w14:paraId="3985F10F" w14:textId="77777777">
        <w:tc>
          <w:tcPr>
            <w:tcW w:w="2694" w:type="dxa"/>
            <w:gridSpan w:val="2"/>
            <w:tcBorders>
              <w:top w:val="nil"/>
              <w:left w:val="single" w:sz="4" w:space="0" w:color="auto"/>
              <w:bottom w:val="single" w:sz="4" w:space="0" w:color="auto"/>
              <w:right w:val="nil"/>
            </w:tcBorders>
          </w:tcPr>
          <w:p w14:paraId="6FD00F66" w14:textId="77777777" w:rsidR="001C0C96" w:rsidRDefault="00047E9A">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BEBA0D6" w14:textId="77777777" w:rsidR="001C0C96" w:rsidRDefault="00047E9A">
            <w:pPr>
              <w:pStyle w:val="CRCoverPage"/>
              <w:spacing w:after="0"/>
              <w:ind w:left="100"/>
            </w:pPr>
            <w:r>
              <w:t>Rel-18 further NR mobility enhancements (including LTM) are not supported by TS 38.300.</w:t>
            </w:r>
          </w:p>
        </w:tc>
      </w:tr>
      <w:tr w:rsidR="001C0C96" w14:paraId="271FF5BC" w14:textId="77777777">
        <w:tc>
          <w:tcPr>
            <w:tcW w:w="2694" w:type="dxa"/>
            <w:gridSpan w:val="2"/>
          </w:tcPr>
          <w:p w14:paraId="627D9295" w14:textId="77777777" w:rsidR="001C0C96" w:rsidRDefault="001C0C96">
            <w:pPr>
              <w:pStyle w:val="CRCoverPage"/>
              <w:spacing w:after="0"/>
              <w:rPr>
                <w:b/>
                <w:i/>
                <w:sz w:val="8"/>
                <w:szCs w:val="8"/>
              </w:rPr>
            </w:pPr>
          </w:p>
        </w:tc>
        <w:tc>
          <w:tcPr>
            <w:tcW w:w="6946" w:type="dxa"/>
            <w:gridSpan w:val="9"/>
          </w:tcPr>
          <w:p w14:paraId="066D3892" w14:textId="77777777" w:rsidR="001C0C96" w:rsidRDefault="001C0C96">
            <w:pPr>
              <w:pStyle w:val="CRCoverPage"/>
              <w:spacing w:after="0"/>
              <w:rPr>
                <w:sz w:val="8"/>
                <w:szCs w:val="8"/>
              </w:rPr>
            </w:pPr>
          </w:p>
        </w:tc>
      </w:tr>
      <w:tr w:rsidR="001C0C96" w14:paraId="410A831E" w14:textId="77777777">
        <w:tc>
          <w:tcPr>
            <w:tcW w:w="2694" w:type="dxa"/>
            <w:gridSpan w:val="2"/>
            <w:tcBorders>
              <w:top w:val="single" w:sz="4" w:space="0" w:color="auto"/>
              <w:left w:val="single" w:sz="4" w:space="0" w:color="auto"/>
              <w:bottom w:val="nil"/>
              <w:right w:val="nil"/>
            </w:tcBorders>
          </w:tcPr>
          <w:p w14:paraId="1022E5B9" w14:textId="77777777" w:rsidR="001C0C96" w:rsidRDefault="00047E9A">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5D39511" w14:textId="77777777" w:rsidR="001C0C96" w:rsidRDefault="00047E9A">
            <w:pPr>
              <w:pStyle w:val="CRCoverPage"/>
              <w:spacing w:after="0"/>
              <w:ind w:left="100"/>
              <w:rPr>
                <w:lang w:eastAsia="zh-CN"/>
              </w:rPr>
            </w:pPr>
            <w:r>
              <w:rPr>
                <w:lang w:eastAsia="zh-CN"/>
              </w:rPr>
              <w:t>3.1, 3.2, 9.2.3, 9.2.6, 0.2.7, 10.6, Annex</w:t>
            </w:r>
          </w:p>
        </w:tc>
      </w:tr>
      <w:tr w:rsidR="001C0C96" w14:paraId="21A8B423" w14:textId="77777777">
        <w:tc>
          <w:tcPr>
            <w:tcW w:w="2694" w:type="dxa"/>
            <w:gridSpan w:val="2"/>
            <w:tcBorders>
              <w:top w:val="nil"/>
              <w:left w:val="single" w:sz="4" w:space="0" w:color="auto"/>
              <w:bottom w:val="nil"/>
              <w:right w:val="nil"/>
            </w:tcBorders>
          </w:tcPr>
          <w:p w14:paraId="4B54FCD9"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67500B4" w14:textId="77777777" w:rsidR="001C0C96" w:rsidRDefault="001C0C96">
            <w:pPr>
              <w:pStyle w:val="CRCoverPage"/>
              <w:spacing w:after="0"/>
              <w:rPr>
                <w:sz w:val="8"/>
                <w:szCs w:val="8"/>
              </w:rPr>
            </w:pPr>
          </w:p>
        </w:tc>
      </w:tr>
      <w:tr w:rsidR="001C0C96" w14:paraId="5BF318E8" w14:textId="77777777">
        <w:tc>
          <w:tcPr>
            <w:tcW w:w="2694" w:type="dxa"/>
            <w:gridSpan w:val="2"/>
            <w:tcBorders>
              <w:top w:val="nil"/>
              <w:left w:val="single" w:sz="4" w:space="0" w:color="auto"/>
              <w:bottom w:val="nil"/>
              <w:right w:val="nil"/>
            </w:tcBorders>
          </w:tcPr>
          <w:p w14:paraId="601365C6" w14:textId="77777777" w:rsidR="001C0C96" w:rsidRDefault="001C0C9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63344C92" w14:textId="77777777" w:rsidR="001C0C96" w:rsidRDefault="00047E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686A6F9A" w14:textId="77777777" w:rsidR="001C0C96" w:rsidRDefault="00047E9A">
            <w:pPr>
              <w:pStyle w:val="CRCoverPage"/>
              <w:spacing w:after="0"/>
              <w:jc w:val="center"/>
              <w:rPr>
                <w:b/>
                <w:caps/>
              </w:rPr>
            </w:pPr>
            <w:r>
              <w:rPr>
                <w:b/>
                <w:caps/>
              </w:rPr>
              <w:t>N</w:t>
            </w:r>
          </w:p>
        </w:tc>
        <w:tc>
          <w:tcPr>
            <w:tcW w:w="2977" w:type="dxa"/>
            <w:gridSpan w:val="4"/>
          </w:tcPr>
          <w:p w14:paraId="56485CBB" w14:textId="77777777" w:rsidR="001C0C96" w:rsidRDefault="001C0C96">
            <w:pPr>
              <w:pStyle w:val="CRCoverPage"/>
              <w:tabs>
                <w:tab w:val="right" w:pos="2893"/>
              </w:tabs>
              <w:spacing w:after="0"/>
            </w:pPr>
          </w:p>
        </w:tc>
        <w:tc>
          <w:tcPr>
            <w:tcW w:w="3401" w:type="dxa"/>
            <w:gridSpan w:val="3"/>
            <w:tcBorders>
              <w:top w:val="nil"/>
              <w:left w:val="nil"/>
              <w:bottom w:val="nil"/>
              <w:right w:val="single" w:sz="4" w:space="0" w:color="auto"/>
            </w:tcBorders>
          </w:tcPr>
          <w:p w14:paraId="311A6074" w14:textId="77777777" w:rsidR="001C0C96" w:rsidRDefault="001C0C96">
            <w:pPr>
              <w:pStyle w:val="CRCoverPage"/>
              <w:spacing w:after="0"/>
              <w:ind w:left="99"/>
            </w:pPr>
          </w:p>
        </w:tc>
      </w:tr>
      <w:tr w:rsidR="001C0C96" w14:paraId="0460ED81" w14:textId="77777777">
        <w:tc>
          <w:tcPr>
            <w:tcW w:w="2694" w:type="dxa"/>
            <w:gridSpan w:val="2"/>
            <w:tcBorders>
              <w:top w:val="nil"/>
              <w:left w:val="single" w:sz="4" w:space="0" w:color="auto"/>
              <w:bottom w:val="nil"/>
              <w:right w:val="nil"/>
            </w:tcBorders>
          </w:tcPr>
          <w:p w14:paraId="180F6329" w14:textId="77777777" w:rsidR="001C0C96" w:rsidRDefault="00047E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5BDE6F" w14:textId="77777777" w:rsidR="001C0C96" w:rsidRDefault="00047E9A">
            <w:pPr>
              <w:pStyle w:val="CRCoverPage"/>
              <w:spacing w:after="0"/>
              <w:jc w:val="center"/>
              <w:rPr>
                <w:b/>
                <w:caps/>
                <w:lang w:eastAsia="zh-CN"/>
              </w:rPr>
            </w:pPr>
            <w:r>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10730" w14:textId="77777777" w:rsidR="001C0C96" w:rsidRDefault="001C0C96">
            <w:pPr>
              <w:pStyle w:val="CRCoverPage"/>
              <w:spacing w:after="0"/>
              <w:jc w:val="center"/>
              <w:rPr>
                <w:b/>
                <w:caps/>
              </w:rPr>
            </w:pPr>
          </w:p>
        </w:tc>
        <w:tc>
          <w:tcPr>
            <w:tcW w:w="2977" w:type="dxa"/>
            <w:gridSpan w:val="4"/>
          </w:tcPr>
          <w:p w14:paraId="772DA57C" w14:textId="77777777" w:rsidR="001C0C96" w:rsidRDefault="00047E9A">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D327937" w14:textId="77777777" w:rsidR="001C0C96" w:rsidRDefault="00047E9A">
            <w:pPr>
              <w:pStyle w:val="CRCoverPage"/>
              <w:spacing w:after="0"/>
              <w:ind w:left="99"/>
            </w:pPr>
            <w:r>
              <w:rPr>
                <w:highlight w:val="yellow"/>
              </w:rPr>
              <w:t>TS/TR ... CR ...</w:t>
            </w:r>
            <w:r>
              <w:t xml:space="preserve"> </w:t>
            </w:r>
          </w:p>
        </w:tc>
      </w:tr>
      <w:tr w:rsidR="001C0C96" w14:paraId="7CF02830" w14:textId="77777777">
        <w:tc>
          <w:tcPr>
            <w:tcW w:w="2694" w:type="dxa"/>
            <w:gridSpan w:val="2"/>
            <w:tcBorders>
              <w:top w:val="nil"/>
              <w:left w:val="single" w:sz="4" w:space="0" w:color="auto"/>
              <w:bottom w:val="nil"/>
              <w:right w:val="nil"/>
            </w:tcBorders>
          </w:tcPr>
          <w:p w14:paraId="15841C06" w14:textId="77777777" w:rsidR="001C0C96" w:rsidRDefault="00047E9A">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3C177"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196F2"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0589BE8" w14:textId="77777777" w:rsidR="001C0C96" w:rsidRDefault="00047E9A">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0261CC88" w14:textId="77777777" w:rsidR="001C0C96" w:rsidRDefault="00047E9A">
            <w:pPr>
              <w:pStyle w:val="CRCoverPage"/>
              <w:spacing w:after="0"/>
              <w:ind w:left="99"/>
            </w:pPr>
            <w:r>
              <w:t xml:space="preserve">TS/TR ... CR ... </w:t>
            </w:r>
          </w:p>
        </w:tc>
      </w:tr>
      <w:tr w:rsidR="001C0C96" w14:paraId="38857A0D" w14:textId="77777777">
        <w:tc>
          <w:tcPr>
            <w:tcW w:w="2694" w:type="dxa"/>
            <w:gridSpan w:val="2"/>
            <w:tcBorders>
              <w:top w:val="nil"/>
              <w:left w:val="single" w:sz="4" w:space="0" w:color="auto"/>
              <w:bottom w:val="nil"/>
              <w:right w:val="nil"/>
            </w:tcBorders>
          </w:tcPr>
          <w:p w14:paraId="2442AEC8" w14:textId="77777777" w:rsidR="001C0C96" w:rsidRDefault="00047E9A">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2D37E415"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5C0A9"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D2CF4BA" w14:textId="77777777" w:rsidR="001C0C96" w:rsidRDefault="00047E9A">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0B55B8A" w14:textId="77777777" w:rsidR="001C0C96" w:rsidRDefault="00047E9A">
            <w:pPr>
              <w:pStyle w:val="CRCoverPage"/>
              <w:spacing w:after="0"/>
              <w:ind w:left="99"/>
            </w:pPr>
            <w:r>
              <w:t xml:space="preserve">TS/TR ... CR ... </w:t>
            </w:r>
          </w:p>
        </w:tc>
      </w:tr>
      <w:tr w:rsidR="001C0C96" w14:paraId="70E5C845" w14:textId="77777777">
        <w:tc>
          <w:tcPr>
            <w:tcW w:w="2694" w:type="dxa"/>
            <w:gridSpan w:val="2"/>
            <w:tcBorders>
              <w:top w:val="nil"/>
              <w:left w:val="single" w:sz="4" w:space="0" w:color="auto"/>
              <w:bottom w:val="nil"/>
              <w:right w:val="nil"/>
            </w:tcBorders>
          </w:tcPr>
          <w:p w14:paraId="73A8120C" w14:textId="77777777" w:rsidR="001C0C96" w:rsidRDefault="001C0C96">
            <w:pPr>
              <w:pStyle w:val="CRCoverPage"/>
              <w:spacing w:after="0"/>
              <w:rPr>
                <w:b/>
                <w:i/>
              </w:rPr>
            </w:pPr>
          </w:p>
        </w:tc>
        <w:tc>
          <w:tcPr>
            <w:tcW w:w="6946" w:type="dxa"/>
            <w:gridSpan w:val="9"/>
            <w:tcBorders>
              <w:top w:val="nil"/>
              <w:left w:val="nil"/>
              <w:bottom w:val="nil"/>
              <w:right w:val="single" w:sz="4" w:space="0" w:color="auto"/>
            </w:tcBorders>
          </w:tcPr>
          <w:p w14:paraId="11C94196" w14:textId="77777777" w:rsidR="001C0C96" w:rsidRDefault="001C0C96">
            <w:pPr>
              <w:pStyle w:val="CRCoverPage"/>
              <w:spacing w:after="0"/>
            </w:pPr>
          </w:p>
        </w:tc>
      </w:tr>
      <w:tr w:rsidR="001C0C96" w14:paraId="04EE6AE4" w14:textId="77777777">
        <w:tc>
          <w:tcPr>
            <w:tcW w:w="2694" w:type="dxa"/>
            <w:gridSpan w:val="2"/>
            <w:tcBorders>
              <w:top w:val="nil"/>
              <w:left w:val="single" w:sz="4" w:space="0" w:color="auto"/>
              <w:bottom w:val="single" w:sz="4" w:space="0" w:color="auto"/>
              <w:right w:val="nil"/>
            </w:tcBorders>
          </w:tcPr>
          <w:p w14:paraId="3A40E26C" w14:textId="77777777" w:rsidR="001C0C96" w:rsidRDefault="00047E9A">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663B1DAD" w14:textId="77777777" w:rsidR="001C0C96" w:rsidRDefault="001C0C96">
            <w:pPr>
              <w:pStyle w:val="CRCoverPage"/>
              <w:spacing w:after="0"/>
              <w:ind w:left="100"/>
            </w:pPr>
          </w:p>
        </w:tc>
      </w:tr>
      <w:tr w:rsidR="001C0C96" w14:paraId="385C03A5" w14:textId="77777777">
        <w:tc>
          <w:tcPr>
            <w:tcW w:w="2694" w:type="dxa"/>
            <w:gridSpan w:val="2"/>
            <w:tcBorders>
              <w:top w:val="single" w:sz="4" w:space="0" w:color="auto"/>
              <w:left w:val="nil"/>
              <w:bottom w:val="single" w:sz="4" w:space="0" w:color="auto"/>
              <w:right w:val="nil"/>
            </w:tcBorders>
          </w:tcPr>
          <w:p w14:paraId="498755AA" w14:textId="77777777" w:rsidR="001C0C96" w:rsidRDefault="001C0C9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EE345F" w14:textId="77777777" w:rsidR="001C0C96" w:rsidRDefault="001C0C96">
            <w:pPr>
              <w:pStyle w:val="CRCoverPage"/>
              <w:spacing w:after="0"/>
              <w:ind w:left="100"/>
              <w:rPr>
                <w:sz w:val="8"/>
                <w:szCs w:val="8"/>
              </w:rPr>
            </w:pPr>
          </w:p>
        </w:tc>
      </w:tr>
      <w:tr w:rsidR="001C0C96" w14:paraId="74B44880" w14:textId="77777777">
        <w:tc>
          <w:tcPr>
            <w:tcW w:w="2694" w:type="dxa"/>
            <w:gridSpan w:val="2"/>
            <w:tcBorders>
              <w:top w:val="single" w:sz="4" w:space="0" w:color="auto"/>
              <w:left w:val="single" w:sz="4" w:space="0" w:color="auto"/>
              <w:bottom w:val="single" w:sz="4" w:space="0" w:color="auto"/>
              <w:right w:val="nil"/>
            </w:tcBorders>
          </w:tcPr>
          <w:p w14:paraId="3D049055" w14:textId="77777777" w:rsidR="001C0C96" w:rsidRDefault="00047E9A">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321D9FA" w14:textId="77777777" w:rsidR="001C0C96" w:rsidRDefault="001C0C96">
            <w:pPr>
              <w:pStyle w:val="CRCoverPage"/>
              <w:spacing w:after="0"/>
              <w:ind w:left="100"/>
            </w:pPr>
          </w:p>
        </w:tc>
      </w:tr>
    </w:tbl>
    <w:p w14:paraId="434E39EE" w14:textId="77777777" w:rsidR="001C0C96" w:rsidRDefault="001C0C96">
      <w:pPr>
        <w:pStyle w:val="CRCoverPage"/>
        <w:spacing w:after="0"/>
        <w:rPr>
          <w:rFonts w:eastAsiaTheme="minorEastAsia"/>
          <w:sz w:val="8"/>
          <w:szCs w:val="8"/>
        </w:rPr>
      </w:pPr>
    </w:p>
    <w:bookmarkEnd w:id="8"/>
    <w:bookmarkEnd w:id="9"/>
    <w:bookmarkEnd w:id="10"/>
    <w:bookmarkEnd w:id="11"/>
    <w:bookmarkEnd w:id="12"/>
    <w:bookmarkEnd w:id="13"/>
    <w:p w14:paraId="2B113ACD" w14:textId="77777777" w:rsidR="001C0C96" w:rsidRDefault="00047E9A">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14"/>
    <w:p w14:paraId="4F098E0F"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3C9BA925" w14:textId="77777777" w:rsidR="001C0C96" w:rsidRDefault="00047E9A">
      <w:pPr>
        <w:pStyle w:val="2"/>
      </w:pPr>
      <w:bookmarkStart w:id="21" w:name="_Toc37231822"/>
      <w:bookmarkStart w:id="22" w:name="_Toc52551206"/>
      <w:bookmarkStart w:id="23" w:name="_Toc20387886"/>
      <w:bookmarkStart w:id="24" w:name="_Toc51971223"/>
      <w:bookmarkStart w:id="25" w:name="_Toc46501875"/>
      <w:bookmarkStart w:id="26" w:name="_Toc139017936"/>
      <w:bookmarkStart w:id="27" w:name="_Toc29375965"/>
      <w:r>
        <w:t>3.1</w:t>
      </w:r>
      <w:r>
        <w:tab/>
        <w:t>Abbreviations</w:t>
      </w:r>
      <w:bookmarkEnd w:id="21"/>
      <w:bookmarkEnd w:id="22"/>
      <w:bookmarkEnd w:id="23"/>
      <w:bookmarkEnd w:id="24"/>
      <w:bookmarkEnd w:id="25"/>
      <w:bookmarkEnd w:id="26"/>
      <w:bookmarkEnd w:id="27"/>
    </w:p>
    <w:p w14:paraId="3AB4C629" w14:textId="77777777" w:rsidR="001C0C96" w:rsidRDefault="00047E9A">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422E4F1" w14:textId="77777777" w:rsidR="001C0C96" w:rsidRDefault="00047E9A">
      <w:pPr>
        <w:pStyle w:val="EW"/>
      </w:pPr>
      <w:r>
        <w:t>5GC</w:t>
      </w:r>
      <w:r>
        <w:tab/>
        <w:t>5G Core Network</w:t>
      </w:r>
    </w:p>
    <w:p w14:paraId="09B5C76C" w14:textId="77777777" w:rsidR="001C0C96" w:rsidRDefault="00047E9A">
      <w:pPr>
        <w:pStyle w:val="EW"/>
      </w:pPr>
      <w:r>
        <w:t>5GS</w:t>
      </w:r>
      <w:r>
        <w:tab/>
        <w:t>5G System</w:t>
      </w:r>
    </w:p>
    <w:p w14:paraId="1DB033DB" w14:textId="77777777" w:rsidR="001C0C96" w:rsidRDefault="00047E9A">
      <w:pPr>
        <w:pStyle w:val="EW"/>
      </w:pPr>
      <w:r>
        <w:t>5QI</w:t>
      </w:r>
      <w:r>
        <w:tab/>
        <w:t>5G QoS Identifier</w:t>
      </w:r>
    </w:p>
    <w:p w14:paraId="0BC22630" w14:textId="77777777" w:rsidR="001C0C96" w:rsidRDefault="00047E9A">
      <w:pPr>
        <w:pStyle w:val="EW"/>
      </w:pPr>
      <w:r>
        <w:t>A-CSI</w:t>
      </w:r>
      <w:r>
        <w:tab/>
        <w:t>Aperiodic CSI</w:t>
      </w:r>
    </w:p>
    <w:p w14:paraId="323FB9CF" w14:textId="77777777" w:rsidR="001C0C96" w:rsidRDefault="00047E9A">
      <w:pPr>
        <w:pStyle w:val="EW"/>
      </w:pPr>
      <w:r>
        <w:t>AGC</w:t>
      </w:r>
      <w:r>
        <w:tab/>
        <w:t>Automatic Gain Control</w:t>
      </w:r>
    </w:p>
    <w:p w14:paraId="51C800C8" w14:textId="77777777" w:rsidR="001C0C96" w:rsidRDefault="00047E9A">
      <w:pPr>
        <w:pStyle w:val="EW"/>
      </w:pPr>
      <w:r>
        <w:t>AKA</w:t>
      </w:r>
      <w:r>
        <w:tab/>
        <w:t>Authentication and Key Agreement</w:t>
      </w:r>
    </w:p>
    <w:p w14:paraId="00D2D68C" w14:textId="77777777" w:rsidR="001C0C96" w:rsidRDefault="00047E9A">
      <w:pPr>
        <w:pStyle w:val="EW"/>
      </w:pPr>
      <w:r>
        <w:t>AMBR</w:t>
      </w:r>
      <w:r>
        <w:tab/>
        <w:t>Aggregate Maximum Bit Rate</w:t>
      </w:r>
    </w:p>
    <w:p w14:paraId="337D5CD3" w14:textId="77777777" w:rsidR="001C0C96" w:rsidRDefault="00047E9A">
      <w:pPr>
        <w:pStyle w:val="EW"/>
      </w:pPr>
      <w:r>
        <w:t>AMC</w:t>
      </w:r>
      <w:r>
        <w:tab/>
        <w:t>Adaptive Modulation and Coding</w:t>
      </w:r>
    </w:p>
    <w:p w14:paraId="6B5EEBAF" w14:textId="77777777" w:rsidR="001C0C96" w:rsidRDefault="00047E9A">
      <w:pPr>
        <w:pStyle w:val="EW"/>
      </w:pPr>
      <w:r>
        <w:t>AMF</w:t>
      </w:r>
      <w:r>
        <w:tab/>
        <w:t>Access and Mobility Management Function</w:t>
      </w:r>
    </w:p>
    <w:p w14:paraId="33848688" w14:textId="77777777" w:rsidR="001C0C96" w:rsidRDefault="00047E9A">
      <w:pPr>
        <w:pStyle w:val="EW"/>
      </w:pPr>
      <w:r>
        <w:t>ARP</w:t>
      </w:r>
      <w:r>
        <w:tab/>
        <w:t>Allocation and Retention Priority</w:t>
      </w:r>
    </w:p>
    <w:p w14:paraId="7E29EB7D" w14:textId="77777777" w:rsidR="001C0C96" w:rsidRDefault="00047E9A">
      <w:pPr>
        <w:pStyle w:val="EW"/>
      </w:pPr>
      <w:r>
        <w:t>BA</w:t>
      </w:r>
      <w:r>
        <w:tab/>
        <w:t>Bandwidth Adaptation</w:t>
      </w:r>
    </w:p>
    <w:p w14:paraId="293C23AE" w14:textId="77777777" w:rsidR="001C0C96" w:rsidRDefault="00047E9A">
      <w:pPr>
        <w:pStyle w:val="EW"/>
      </w:pPr>
      <w:r>
        <w:t>BCCH</w:t>
      </w:r>
      <w:r>
        <w:tab/>
        <w:t>Broadcast Control Channel</w:t>
      </w:r>
    </w:p>
    <w:p w14:paraId="03319B10" w14:textId="77777777" w:rsidR="001C0C96" w:rsidRDefault="00047E9A">
      <w:pPr>
        <w:pStyle w:val="EW"/>
      </w:pPr>
      <w:r>
        <w:t>BCH</w:t>
      </w:r>
      <w:r>
        <w:tab/>
        <w:t>Broadcast Channel</w:t>
      </w:r>
    </w:p>
    <w:p w14:paraId="211667EA" w14:textId="77777777" w:rsidR="001C0C96" w:rsidRDefault="00047E9A">
      <w:pPr>
        <w:pStyle w:val="EW"/>
      </w:pPr>
      <w:r>
        <w:t>BFD</w:t>
      </w:r>
      <w:r>
        <w:tab/>
        <w:t>Beam Failure Detection</w:t>
      </w:r>
    </w:p>
    <w:p w14:paraId="739D5133" w14:textId="77777777" w:rsidR="001C0C96" w:rsidRDefault="00047E9A">
      <w:pPr>
        <w:pStyle w:val="EW"/>
      </w:pPr>
      <w:r>
        <w:t>BH</w:t>
      </w:r>
      <w:r>
        <w:tab/>
        <w:t>Backhaul</w:t>
      </w:r>
    </w:p>
    <w:p w14:paraId="75411686" w14:textId="77777777" w:rsidR="001C0C96" w:rsidRDefault="00047E9A">
      <w:pPr>
        <w:pStyle w:val="EW"/>
      </w:pPr>
      <w:r>
        <w:t>BL</w:t>
      </w:r>
      <w:r>
        <w:tab/>
        <w:t>Bandwidth reduced Low complexity</w:t>
      </w:r>
    </w:p>
    <w:p w14:paraId="5D09FC67" w14:textId="77777777" w:rsidR="001C0C96" w:rsidRDefault="00047E9A">
      <w:pPr>
        <w:pStyle w:val="EW"/>
      </w:pPr>
      <w:r>
        <w:t>BPSK</w:t>
      </w:r>
      <w:r>
        <w:tab/>
        <w:t>Binary Phase Shift Keying</w:t>
      </w:r>
    </w:p>
    <w:p w14:paraId="6324E0A5" w14:textId="77777777" w:rsidR="001C0C96" w:rsidRDefault="00047E9A">
      <w:pPr>
        <w:pStyle w:val="EW"/>
      </w:pPr>
      <w:r>
        <w:t>C-RNTI</w:t>
      </w:r>
      <w:r>
        <w:tab/>
        <w:t>Cell RNTI</w:t>
      </w:r>
    </w:p>
    <w:p w14:paraId="18CB02FE" w14:textId="77777777" w:rsidR="001C0C96" w:rsidRDefault="00047E9A">
      <w:pPr>
        <w:pStyle w:val="EW"/>
      </w:pPr>
      <w:r>
        <w:t>CAG</w:t>
      </w:r>
      <w:r>
        <w:tab/>
        <w:t>Closed Access Group</w:t>
      </w:r>
    </w:p>
    <w:p w14:paraId="3F3E9713" w14:textId="77777777" w:rsidR="001C0C96" w:rsidRDefault="00047E9A">
      <w:pPr>
        <w:pStyle w:val="EW"/>
      </w:pPr>
      <w:r>
        <w:t>CAPC</w:t>
      </w:r>
      <w:r>
        <w:tab/>
        <w:t>Channel Access Priority Class</w:t>
      </w:r>
    </w:p>
    <w:p w14:paraId="5F3694B5" w14:textId="77777777" w:rsidR="001C0C96" w:rsidRDefault="00047E9A">
      <w:pPr>
        <w:pStyle w:val="EW"/>
      </w:pPr>
      <w:r>
        <w:t>CBRA</w:t>
      </w:r>
      <w:r>
        <w:tab/>
        <w:t>Contention Based Random Access</w:t>
      </w:r>
    </w:p>
    <w:p w14:paraId="4BF3D7AB" w14:textId="77777777" w:rsidR="001C0C96" w:rsidRDefault="00047E9A">
      <w:pPr>
        <w:pStyle w:val="EW"/>
      </w:pPr>
      <w:r>
        <w:t>CCE</w:t>
      </w:r>
      <w:r>
        <w:tab/>
        <w:t>Control Channel Element</w:t>
      </w:r>
    </w:p>
    <w:p w14:paraId="64A594E2" w14:textId="77777777" w:rsidR="001C0C96" w:rsidRDefault="00047E9A">
      <w:pPr>
        <w:pStyle w:val="EW"/>
      </w:pPr>
      <w:r>
        <w:t>CD-SSB</w:t>
      </w:r>
      <w:r>
        <w:tab/>
        <w:t>Cell Defining SSB</w:t>
      </w:r>
    </w:p>
    <w:p w14:paraId="3F4D932B" w14:textId="77777777" w:rsidR="001C0C96" w:rsidRDefault="00047E9A">
      <w:pPr>
        <w:pStyle w:val="EW"/>
      </w:pPr>
      <w:r>
        <w:rPr>
          <w:lang w:eastAsia="zh-CN"/>
        </w:rPr>
        <w:t>CFR</w:t>
      </w:r>
      <w:r>
        <w:rPr>
          <w:lang w:eastAsia="zh-CN"/>
        </w:rPr>
        <w:tab/>
        <w:t>Common Frequency Resource</w:t>
      </w:r>
    </w:p>
    <w:p w14:paraId="1E13B622" w14:textId="77777777" w:rsidR="001C0C96" w:rsidRDefault="00047E9A">
      <w:pPr>
        <w:pStyle w:val="EW"/>
      </w:pPr>
      <w:r>
        <w:t>CFRA</w:t>
      </w:r>
      <w:r>
        <w:tab/>
        <w:t>Contention Free Random Access</w:t>
      </w:r>
    </w:p>
    <w:p w14:paraId="753F0433" w14:textId="77777777" w:rsidR="001C0C96" w:rsidRDefault="00047E9A">
      <w:pPr>
        <w:pStyle w:val="EW"/>
      </w:pPr>
      <w:r>
        <w:t>CG</w:t>
      </w:r>
      <w:r>
        <w:tab/>
        <w:t>Configured Grant</w:t>
      </w:r>
    </w:p>
    <w:p w14:paraId="0D910E2B" w14:textId="77777777" w:rsidR="001C0C96" w:rsidRDefault="00047E9A">
      <w:pPr>
        <w:pStyle w:val="EW"/>
      </w:pPr>
      <w:r>
        <w:t>CHO</w:t>
      </w:r>
      <w:r>
        <w:tab/>
        <w:t>Conditional Handover</w:t>
      </w:r>
    </w:p>
    <w:p w14:paraId="10D941FE" w14:textId="77777777" w:rsidR="001C0C96" w:rsidRDefault="00047E9A">
      <w:pPr>
        <w:pStyle w:val="EW"/>
      </w:pPr>
      <w:proofErr w:type="spellStart"/>
      <w:r>
        <w:t>CIoT</w:t>
      </w:r>
      <w:proofErr w:type="spellEnd"/>
      <w:r>
        <w:tab/>
        <w:t>Cellular Internet of Things</w:t>
      </w:r>
    </w:p>
    <w:p w14:paraId="79C573DA" w14:textId="77777777" w:rsidR="001C0C96" w:rsidRDefault="00047E9A">
      <w:pPr>
        <w:pStyle w:val="EW"/>
      </w:pPr>
      <w:r>
        <w:t>CLI</w:t>
      </w:r>
      <w:r>
        <w:tab/>
        <w:t>Cross Link interference</w:t>
      </w:r>
    </w:p>
    <w:p w14:paraId="26FA7672" w14:textId="77777777" w:rsidR="001C0C96" w:rsidRDefault="00047E9A">
      <w:pPr>
        <w:pStyle w:val="EW"/>
      </w:pPr>
      <w:r>
        <w:t>CMAS</w:t>
      </w:r>
      <w:r>
        <w:tab/>
        <w:t>Commercial Mobile Alert Service</w:t>
      </w:r>
    </w:p>
    <w:p w14:paraId="719EBDD1" w14:textId="77777777" w:rsidR="001C0C96" w:rsidRDefault="00047E9A">
      <w:pPr>
        <w:pStyle w:val="EW"/>
      </w:pPr>
      <w:r>
        <w:t>CORESET</w:t>
      </w:r>
      <w:r>
        <w:tab/>
        <w:t>Control Resource Set</w:t>
      </w:r>
    </w:p>
    <w:p w14:paraId="71E4E2EC" w14:textId="77777777" w:rsidR="001C0C96" w:rsidRDefault="00047E9A">
      <w:pPr>
        <w:pStyle w:val="EW"/>
      </w:pPr>
      <w:r>
        <w:t>CP</w:t>
      </w:r>
      <w:r>
        <w:tab/>
        <w:t>Cyclic Prefix</w:t>
      </w:r>
    </w:p>
    <w:p w14:paraId="74E27C6E" w14:textId="77777777" w:rsidR="001C0C96" w:rsidRDefault="00047E9A">
      <w:pPr>
        <w:pStyle w:val="EW"/>
      </w:pPr>
      <w:r>
        <w:t>CPA</w:t>
      </w:r>
      <w:r>
        <w:tab/>
        <w:t xml:space="preserve">Conditional </w:t>
      </w:r>
      <w:proofErr w:type="spellStart"/>
      <w:r>
        <w:t>PSCell</w:t>
      </w:r>
      <w:proofErr w:type="spellEnd"/>
      <w:r>
        <w:t xml:space="preserve"> Addition</w:t>
      </w:r>
    </w:p>
    <w:p w14:paraId="2FCC7C2D" w14:textId="77777777" w:rsidR="001C0C96" w:rsidRDefault="00047E9A">
      <w:pPr>
        <w:pStyle w:val="EW"/>
      </w:pPr>
      <w:r>
        <w:t>CPC</w:t>
      </w:r>
      <w:r>
        <w:tab/>
        <w:t xml:space="preserve">Conditional </w:t>
      </w:r>
      <w:proofErr w:type="spellStart"/>
      <w:r>
        <w:t>PSCell</w:t>
      </w:r>
      <w:proofErr w:type="spellEnd"/>
      <w:r>
        <w:t xml:space="preserve"> Change</w:t>
      </w:r>
    </w:p>
    <w:p w14:paraId="52C499B2" w14:textId="77777777" w:rsidR="001C0C96" w:rsidRDefault="00047E9A">
      <w:pPr>
        <w:pStyle w:val="EW"/>
      </w:pPr>
      <w:r>
        <w:t>DAG</w:t>
      </w:r>
      <w:r>
        <w:tab/>
        <w:t>Directed Acyclic Graph</w:t>
      </w:r>
    </w:p>
    <w:p w14:paraId="5B492937" w14:textId="77777777" w:rsidR="001C0C96" w:rsidRDefault="00047E9A">
      <w:pPr>
        <w:pStyle w:val="EW"/>
      </w:pPr>
      <w:r>
        <w:t>DAPS</w:t>
      </w:r>
      <w:r>
        <w:tab/>
        <w:t>Dual Active Protocol Stack</w:t>
      </w:r>
    </w:p>
    <w:p w14:paraId="20BEFDDF" w14:textId="77777777" w:rsidR="001C0C96" w:rsidRDefault="00047E9A">
      <w:pPr>
        <w:pStyle w:val="EW"/>
      </w:pPr>
      <w:r>
        <w:t>DFT</w:t>
      </w:r>
      <w:r>
        <w:tab/>
        <w:t>Discrete Fourier Transform</w:t>
      </w:r>
    </w:p>
    <w:p w14:paraId="5A1E1426" w14:textId="77777777" w:rsidR="001C0C96" w:rsidRDefault="00047E9A">
      <w:pPr>
        <w:pStyle w:val="EW"/>
      </w:pPr>
      <w:r>
        <w:t>DCI</w:t>
      </w:r>
      <w:r>
        <w:tab/>
        <w:t>Downlink Control Information</w:t>
      </w:r>
    </w:p>
    <w:p w14:paraId="4EF7E23A" w14:textId="77777777" w:rsidR="001C0C96" w:rsidRDefault="00047E9A">
      <w:pPr>
        <w:pStyle w:val="EW"/>
      </w:pPr>
      <w:r>
        <w:t>DCP</w:t>
      </w:r>
      <w:r>
        <w:tab/>
        <w:t>DCI with CRC scrambled by PS-RNTI</w:t>
      </w:r>
    </w:p>
    <w:p w14:paraId="16AE9E8B" w14:textId="77777777" w:rsidR="001C0C96" w:rsidRDefault="00047E9A">
      <w:pPr>
        <w:pStyle w:val="EW"/>
      </w:pPr>
      <w:r>
        <w:t>DL-</w:t>
      </w:r>
      <w:proofErr w:type="spellStart"/>
      <w:r>
        <w:t>AoD</w:t>
      </w:r>
      <w:proofErr w:type="spellEnd"/>
      <w:r>
        <w:tab/>
        <w:t>Downlink Angle-of-Departure</w:t>
      </w:r>
    </w:p>
    <w:p w14:paraId="4404FB4F" w14:textId="77777777" w:rsidR="001C0C96" w:rsidRDefault="00047E9A">
      <w:pPr>
        <w:pStyle w:val="EW"/>
      </w:pPr>
      <w:r>
        <w:t>DL-SCH</w:t>
      </w:r>
      <w:r>
        <w:tab/>
        <w:t>Downlink Shared Channel</w:t>
      </w:r>
    </w:p>
    <w:p w14:paraId="0E29E41D" w14:textId="77777777" w:rsidR="001C0C96" w:rsidRDefault="00047E9A">
      <w:pPr>
        <w:pStyle w:val="EW"/>
      </w:pPr>
      <w:r>
        <w:t>DL-TDOA</w:t>
      </w:r>
      <w:r>
        <w:tab/>
        <w:t xml:space="preserve">Downlink Time Difference </w:t>
      </w:r>
      <w:proofErr w:type="gramStart"/>
      <w:r>
        <w:t>Of</w:t>
      </w:r>
      <w:proofErr w:type="gramEnd"/>
      <w:r>
        <w:t xml:space="preserve"> Arrival</w:t>
      </w:r>
    </w:p>
    <w:p w14:paraId="7820DAEA" w14:textId="77777777" w:rsidR="001C0C96" w:rsidRDefault="00047E9A">
      <w:pPr>
        <w:pStyle w:val="EW"/>
      </w:pPr>
      <w:r>
        <w:t>DMRS</w:t>
      </w:r>
      <w:r>
        <w:tab/>
        <w:t>Demodulation Reference Signal</w:t>
      </w:r>
    </w:p>
    <w:p w14:paraId="1F7B2D8F" w14:textId="77777777" w:rsidR="001C0C96" w:rsidRDefault="00047E9A">
      <w:pPr>
        <w:pStyle w:val="EW"/>
      </w:pPr>
      <w:r>
        <w:t>DRX</w:t>
      </w:r>
      <w:r>
        <w:tab/>
        <w:t>Discontinuous Reception</w:t>
      </w:r>
    </w:p>
    <w:p w14:paraId="538F85D0" w14:textId="77777777" w:rsidR="001C0C96" w:rsidRDefault="00047E9A">
      <w:pPr>
        <w:pStyle w:val="EW"/>
      </w:pPr>
      <w:r>
        <w:t>E-CID</w:t>
      </w:r>
      <w:r>
        <w:tab/>
        <w:t>Enhanced Cell-ID (positioning method)</w:t>
      </w:r>
    </w:p>
    <w:p w14:paraId="440D659D" w14:textId="77777777" w:rsidR="001C0C96" w:rsidRDefault="00047E9A">
      <w:pPr>
        <w:pStyle w:val="EW"/>
      </w:pPr>
      <w:r>
        <w:t>EHC</w:t>
      </w:r>
      <w:r>
        <w:tab/>
        <w:t>Ethernet Header Compression</w:t>
      </w:r>
    </w:p>
    <w:p w14:paraId="510004D6" w14:textId="77777777" w:rsidR="001C0C96" w:rsidRDefault="00047E9A">
      <w:pPr>
        <w:pStyle w:val="EW"/>
      </w:pPr>
      <w:proofErr w:type="spellStart"/>
      <w:r>
        <w:t>ePWS</w:t>
      </w:r>
      <w:proofErr w:type="spellEnd"/>
      <w:r>
        <w:tab/>
        <w:t>enhancements of Public Warning System</w:t>
      </w:r>
    </w:p>
    <w:p w14:paraId="08C6668E" w14:textId="77777777" w:rsidR="001C0C96" w:rsidRDefault="00047E9A">
      <w:pPr>
        <w:pStyle w:val="EW"/>
      </w:pPr>
      <w:r>
        <w:t>ETWS</w:t>
      </w:r>
      <w:r>
        <w:tab/>
        <w:t>Earthquake and Tsunami Warning System</w:t>
      </w:r>
    </w:p>
    <w:p w14:paraId="3E58FCC6" w14:textId="77777777" w:rsidR="001C0C96" w:rsidRDefault="00047E9A">
      <w:pPr>
        <w:pStyle w:val="EW"/>
      </w:pPr>
      <w:r>
        <w:lastRenderedPageBreak/>
        <w:t>FS</w:t>
      </w:r>
      <w:r>
        <w:tab/>
        <w:t>Feature Set</w:t>
      </w:r>
    </w:p>
    <w:p w14:paraId="76E611B1" w14:textId="77777777" w:rsidR="001C0C96" w:rsidRDefault="00047E9A">
      <w:pPr>
        <w:pStyle w:val="EW"/>
      </w:pPr>
      <w:r>
        <w:t>FSA ID</w:t>
      </w:r>
      <w:r>
        <w:tab/>
        <w:t>Frequency Selection Area Identity</w:t>
      </w:r>
    </w:p>
    <w:p w14:paraId="7341A45D" w14:textId="77777777" w:rsidR="001C0C96" w:rsidRDefault="00047E9A">
      <w:pPr>
        <w:pStyle w:val="EW"/>
      </w:pPr>
      <w:r>
        <w:t>G-CS-RNTI</w:t>
      </w:r>
      <w:r>
        <w:tab/>
        <w:t>Group Configured Scheduling RNTI</w:t>
      </w:r>
    </w:p>
    <w:p w14:paraId="384B87BC" w14:textId="77777777" w:rsidR="001C0C96" w:rsidRDefault="00047E9A">
      <w:pPr>
        <w:pStyle w:val="EW"/>
      </w:pPr>
      <w:r>
        <w:t>G-RNTI</w:t>
      </w:r>
      <w:r>
        <w:tab/>
        <w:t>Group RNTI</w:t>
      </w:r>
    </w:p>
    <w:p w14:paraId="44A30C31" w14:textId="77777777" w:rsidR="001C0C96" w:rsidRDefault="00047E9A">
      <w:pPr>
        <w:pStyle w:val="EW"/>
      </w:pPr>
      <w:r>
        <w:t>GFBR</w:t>
      </w:r>
      <w:r>
        <w:tab/>
        <w:t>Guaranteed Flow Bit Rate</w:t>
      </w:r>
    </w:p>
    <w:p w14:paraId="3E1785EC" w14:textId="77777777" w:rsidR="001C0C96" w:rsidRDefault="00047E9A">
      <w:pPr>
        <w:pStyle w:val="EW"/>
        <w:rPr>
          <w:rFonts w:eastAsia="PMingLiU"/>
        </w:rPr>
      </w:pPr>
      <w:r>
        <w:rPr>
          <w:rFonts w:eastAsia="PMingLiU"/>
        </w:rPr>
        <w:t>GIN</w:t>
      </w:r>
      <w:r>
        <w:rPr>
          <w:rFonts w:eastAsia="PMingLiU"/>
        </w:rPr>
        <w:tab/>
        <w:t>Group ID for Network selection</w:t>
      </w:r>
    </w:p>
    <w:p w14:paraId="27798B93" w14:textId="77777777" w:rsidR="001C0C96" w:rsidRDefault="00047E9A">
      <w:pPr>
        <w:pStyle w:val="EW"/>
      </w:pPr>
      <w:r>
        <w:rPr>
          <w:rFonts w:eastAsia="PMingLiU"/>
        </w:rPr>
        <w:t>GNSS</w:t>
      </w:r>
      <w:r>
        <w:rPr>
          <w:rFonts w:eastAsia="PMingLiU"/>
        </w:rPr>
        <w:tab/>
        <w:t>Global Navigation Satellite System</w:t>
      </w:r>
    </w:p>
    <w:p w14:paraId="7CEC3BE6" w14:textId="77777777" w:rsidR="001C0C96" w:rsidRDefault="00047E9A">
      <w:pPr>
        <w:pStyle w:val="EW"/>
      </w:pPr>
      <w:r>
        <w:t>GSO</w:t>
      </w:r>
      <w:r>
        <w:tab/>
        <w:t>Geosynchronous Orbit</w:t>
      </w:r>
    </w:p>
    <w:p w14:paraId="0DC2DAEC" w14:textId="77777777" w:rsidR="001C0C96" w:rsidRDefault="00047E9A">
      <w:pPr>
        <w:pStyle w:val="EW"/>
      </w:pPr>
      <w:r>
        <w:t>H-SFN</w:t>
      </w:r>
      <w:r>
        <w:tab/>
        <w:t>Hyper System Frame Number</w:t>
      </w:r>
    </w:p>
    <w:p w14:paraId="075546A9" w14:textId="77777777" w:rsidR="001C0C96" w:rsidRDefault="00047E9A">
      <w:pPr>
        <w:pStyle w:val="EW"/>
      </w:pPr>
      <w:r>
        <w:t>HAPS</w:t>
      </w:r>
      <w:r>
        <w:tab/>
        <w:t>High Altitude Platform Station</w:t>
      </w:r>
    </w:p>
    <w:p w14:paraId="6D847A56" w14:textId="77777777" w:rsidR="001C0C96" w:rsidRDefault="00047E9A">
      <w:pPr>
        <w:pStyle w:val="EW"/>
      </w:pPr>
      <w:r>
        <w:t>HRNN</w:t>
      </w:r>
      <w:r>
        <w:tab/>
        <w:t>Human-Readable Network Name</w:t>
      </w:r>
    </w:p>
    <w:p w14:paraId="0E56373F" w14:textId="77777777" w:rsidR="001C0C96" w:rsidRDefault="00047E9A">
      <w:pPr>
        <w:pStyle w:val="EW"/>
      </w:pPr>
      <w:r>
        <w:t>IAB</w:t>
      </w:r>
      <w:r>
        <w:tab/>
        <w:t>Integrated Access and Backhaul</w:t>
      </w:r>
    </w:p>
    <w:p w14:paraId="1C92250F" w14:textId="77777777" w:rsidR="001C0C96" w:rsidRDefault="00047E9A">
      <w:pPr>
        <w:pStyle w:val="EW"/>
      </w:pPr>
      <w:r>
        <w:t>IFRI</w:t>
      </w:r>
      <w:r>
        <w:tab/>
        <w:t>Intra Frequency Reselection Indication</w:t>
      </w:r>
    </w:p>
    <w:p w14:paraId="2DA47AA1" w14:textId="77777777" w:rsidR="001C0C96" w:rsidRDefault="00047E9A">
      <w:pPr>
        <w:pStyle w:val="EW"/>
      </w:pPr>
      <w:r>
        <w:t>I-RNTI</w:t>
      </w:r>
      <w:r>
        <w:tab/>
        <w:t>Inactive RNTI</w:t>
      </w:r>
    </w:p>
    <w:p w14:paraId="1A014596" w14:textId="77777777" w:rsidR="001C0C96" w:rsidRDefault="00047E9A">
      <w:pPr>
        <w:pStyle w:val="EW"/>
      </w:pPr>
      <w:r>
        <w:t>INT-RNTI</w:t>
      </w:r>
      <w:r>
        <w:tab/>
        <w:t>Interruption RNTI</w:t>
      </w:r>
    </w:p>
    <w:p w14:paraId="3DD74FD4" w14:textId="77777777" w:rsidR="001C0C96" w:rsidRDefault="00047E9A">
      <w:pPr>
        <w:pStyle w:val="EW"/>
      </w:pPr>
      <w:r>
        <w:t>KPAS</w:t>
      </w:r>
      <w:r>
        <w:tab/>
        <w:t>Korean Public Alarm System</w:t>
      </w:r>
    </w:p>
    <w:p w14:paraId="081E44AC" w14:textId="77777777" w:rsidR="001C0C96" w:rsidRDefault="00047E9A">
      <w:pPr>
        <w:pStyle w:val="EW"/>
      </w:pPr>
      <w:r>
        <w:t>L2</w:t>
      </w:r>
      <w:r>
        <w:tab/>
        <w:t>Layer-2</w:t>
      </w:r>
    </w:p>
    <w:p w14:paraId="0C3D26FF" w14:textId="77777777" w:rsidR="001C0C96" w:rsidRDefault="00047E9A">
      <w:pPr>
        <w:pStyle w:val="EW"/>
      </w:pPr>
      <w:r>
        <w:t>L3</w:t>
      </w:r>
      <w:r>
        <w:tab/>
        <w:t>Layer-3</w:t>
      </w:r>
    </w:p>
    <w:p w14:paraId="210DB412" w14:textId="77777777" w:rsidR="001C0C96" w:rsidRDefault="00047E9A">
      <w:pPr>
        <w:pStyle w:val="EW"/>
      </w:pPr>
      <w:r>
        <w:t>LDPC</w:t>
      </w:r>
      <w:r>
        <w:tab/>
        <w:t>Low Density Parity Check</w:t>
      </w:r>
    </w:p>
    <w:p w14:paraId="25C1C931" w14:textId="77777777" w:rsidR="001C0C96" w:rsidRDefault="00047E9A">
      <w:pPr>
        <w:pStyle w:val="EW"/>
      </w:pPr>
      <w:r>
        <w:t>LEO</w:t>
      </w:r>
      <w:r>
        <w:tab/>
        <w:t>Low Earth Orbit</w:t>
      </w:r>
    </w:p>
    <w:p w14:paraId="16502E8D" w14:textId="4C085DD3" w:rsidR="001C0C96" w:rsidRDefault="00C86438">
      <w:pPr>
        <w:pStyle w:val="EW"/>
        <w:rPr>
          <w:ins w:id="28" w:author="Mediatek_123bisPost556" w:date="2023-10-20T19:23:00Z"/>
        </w:rPr>
      </w:pPr>
      <w:ins w:id="29" w:author="Post124_Mediatek_RappRev" w:date="2023-11-30T10:40:00Z">
        <w:r>
          <w:rPr>
            <w:rFonts w:eastAsiaTheme="minorEastAsia"/>
            <w:lang w:eastAsia="zh-CN"/>
          </w:rPr>
          <w:t>LTM</w:t>
        </w:r>
        <w:r>
          <w:rPr>
            <w:rFonts w:eastAsiaTheme="minorEastAsia"/>
            <w:lang w:eastAsia="zh-CN"/>
          </w:rPr>
          <w:tab/>
          <w:t>L1/L2 Triggered Mo</w:t>
        </w:r>
      </w:ins>
      <w:ins w:id="30" w:author="Post124_Mediatek_RappRev" w:date="2023-11-30T10:41:00Z">
        <w:r>
          <w:rPr>
            <w:rFonts w:eastAsiaTheme="minorEastAsia"/>
            <w:lang w:eastAsia="zh-CN"/>
          </w:rPr>
          <w:t>bility</w:t>
        </w:r>
      </w:ins>
      <w:ins w:id="31" w:author="Mediatek_123bisPost556" w:date="2023-10-20T19:23:00Z">
        <w:del w:id="32" w:author="Post124_Mediatek_RappRev" w:date="2023-11-30T10:41:00Z">
          <w:r w:rsidR="00047E9A" w:rsidDel="00C86438">
            <w:rPr>
              <w:rFonts w:eastAsiaTheme="minorEastAsia" w:hint="eastAsia"/>
              <w:lang w:eastAsia="zh-CN"/>
            </w:rPr>
            <w:delText>L</w:delText>
          </w:r>
          <w:r w:rsidR="00047E9A" w:rsidDel="00C86438">
            <w:rPr>
              <w:rFonts w:eastAsiaTheme="minorEastAsia"/>
              <w:lang w:eastAsia="zh-CN"/>
            </w:rPr>
            <w:delText>TM</w:delText>
          </w:r>
          <w:commentRangeStart w:id="33"/>
          <w:commentRangeStart w:id="34"/>
          <w:r w:rsidR="00047E9A" w:rsidDel="00C86438">
            <w:rPr>
              <w:rFonts w:eastAsiaTheme="minorEastAsia"/>
              <w:lang w:eastAsia="zh-CN"/>
            </w:rPr>
            <w:delText xml:space="preserve">          </w:delText>
          </w:r>
        </w:del>
      </w:ins>
      <w:commentRangeEnd w:id="33"/>
      <w:del w:id="35" w:author="Post124_Mediatek_RappRev" w:date="2023-11-30T10:41:00Z">
        <w:r w:rsidR="00C027A2" w:rsidDel="00C86438">
          <w:rPr>
            <w:rStyle w:val="af6"/>
          </w:rPr>
          <w:commentReference w:id="33"/>
        </w:r>
      </w:del>
      <w:commentRangeEnd w:id="34"/>
      <w:r>
        <w:rPr>
          <w:rStyle w:val="af6"/>
        </w:rPr>
        <w:commentReference w:id="34"/>
      </w:r>
      <w:ins w:id="36" w:author="Mediatek_123bisPost556" w:date="2023-10-20T19:23:00Z">
        <w:del w:id="37" w:author="Post124_Mediatek_RappRev" w:date="2023-11-30T10:41:00Z">
          <w:r w:rsidR="00047E9A" w:rsidDel="00C86438">
            <w:rPr>
              <w:rFonts w:eastAsiaTheme="minorEastAsia"/>
              <w:lang w:eastAsia="zh-CN"/>
            </w:rPr>
            <w:delText>L1/L2</w:delText>
          </w:r>
          <w:commentRangeStart w:id="38"/>
          <w:commentRangeStart w:id="39"/>
          <w:r w:rsidR="00047E9A" w:rsidDel="00C86438">
            <w:rPr>
              <w:rFonts w:eastAsiaTheme="minorEastAsia"/>
              <w:lang w:eastAsia="zh-CN"/>
            </w:rPr>
            <w:delText>-</w:delText>
          </w:r>
        </w:del>
      </w:ins>
      <w:commentRangeEnd w:id="38"/>
      <w:commentRangeEnd w:id="39"/>
      <w:del w:id="40" w:author="Post124_Mediatek_RappRev" w:date="2023-11-30T10:41:00Z">
        <w:r w:rsidR="00C027A2" w:rsidDel="00C86438">
          <w:rPr>
            <w:rStyle w:val="af6"/>
          </w:rPr>
          <w:commentReference w:id="38"/>
        </w:r>
        <w:r w:rsidR="003C149B" w:rsidDel="00C86438">
          <w:rPr>
            <w:rStyle w:val="af6"/>
          </w:rPr>
          <w:commentReference w:id="39"/>
        </w:r>
      </w:del>
      <w:ins w:id="41" w:author="Mediatek_123bisPost556" w:date="2023-10-20T19:23:00Z">
        <w:del w:id="42" w:author="Post124_Mediatek_RappRev" w:date="2023-11-30T10:41:00Z">
          <w:r w:rsidR="00047E9A" w:rsidDel="00C86438">
            <w:rPr>
              <w:rFonts w:eastAsiaTheme="minorEastAsia"/>
              <w:lang w:eastAsia="zh-CN"/>
            </w:rPr>
            <w:delText>Triggered Mobility</w:delText>
          </w:r>
        </w:del>
      </w:ins>
    </w:p>
    <w:p w14:paraId="1D169138" w14:textId="77777777" w:rsidR="001C0C96" w:rsidRDefault="00047E9A">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05CDDB74" w14:textId="77777777" w:rsidR="001C0C96" w:rsidRDefault="00047E9A">
      <w:pPr>
        <w:pStyle w:val="EW"/>
      </w:pPr>
      <w:r>
        <w:t>MCE</w:t>
      </w:r>
      <w:r>
        <w:tab/>
        <w:t>Measurement Collection Entity</w:t>
      </w:r>
    </w:p>
    <w:p w14:paraId="456896E8" w14:textId="77777777" w:rsidR="001C0C96" w:rsidRDefault="00047E9A">
      <w:pPr>
        <w:pStyle w:val="EW"/>
      </w:pPr>
      <w:r>
        <w:t>MCCH</w:t>
      </w:r>
      <w:r>
        <w:tab/>
        <w:t>M</w:t>
      </w:r>
      <w:r>
        <w:rPr>
          <w:rFonts w:eastAsiaTheme="minorEastAsia"/>
          <w:lang w:eastAsia="zh-CN"/>
        </w:rPr>
        <w:t>BS</w:t>
      </w:r>
      <w:r>
        <w:t xml:space="preserve"> Control Channel</w:t>
      </w:r>
    </w:p>
    <w:p w14:paraId="58720ABC" w14:textId="77777777" w:rsidR="001C0C96" w:rsidRDefault="00047E9A">
      <w:pPr>
        <w:pStyle w:val="EW"/>
      </w:pPr>
      <w:r>
        <w:t>MDBV</w:t>
      </w:r>
      <w:r>
        <w:tab/>
        <w:t>Maximum Data Burst Volume</w:t>
      </w:r>
    </w:p>
    <w:p w14:paraId="2A12C0F0" w14:textId="77777777" w:rsidR="001C0C96" w:rsidRDefault="00047E9A">
      <w:pPr>
        <w:pStyle w:val="EW"/>
      </w:pPr>
      <w:r>
        <w:t>MEO</w:t>
      </w:r>
      <w:r>
        <w:tab/>
        <w:t>Medium Earth Orbit</w:t>
      </w:r>
    </w:p>
    <w:p w14:paraId="2C808D95" w14:textId="77777777" w:rsidR="001C0C96" w:rsidRDefault="00047E9A">
      <w:pPr>
        <w:pStyle w:val="EW"/>
      </w:pPr>
      <w:r>
        <w:t>MIB</w:t>
      </w:r>
      <w:r>
        <w:tab/>
        <w:t>Master Information Block</w:t>
      </w:r>
    </w:p>
    <w:p w14:paraId="5AC4512A" w14:textId="77777777" w:rsidR="001C0C96" w:rsidRDefault="00047E9A">
      <w:pPr>
        <w:pStyle w:val="EW"/>
        <w:rPr>
          <w:lang w:eastAsia="zh-CN"/>
        </w:rPr>
      </w:pPr>
      <w:r>
        <w:t>MICO</w:t>
      </w:r>
      <w:r>
        <w:tab/>
      </w:r>
      <w:r>
        <w:rPr>
          <w:lang w:eastAsia="zh-CN"/>
        </w:rPr>
        <w:t>Mobile Initiated Connection Only</w:t>
      </w:r>
    </w:p>
    <w:p w14:paraId="386A8F66" w14:textId="77777777" w:rsidR="001C0C96" w:rsidRDefault="00047E9A">
      <w:pPr>
        <w:pStyle w:val="EW"/>
      </w:pPr>
      <w:r>
        <w:t>MFBR</w:t>
      </w:r>
      <w:r>
        <w:tab/>
        <w:t>Maximum Flow Bit Rate</w:t>
      </w:r>
    </w:p>
    <w:p w14:paraId="6B0C1F68" w14:textId="77777777" w:rsidR="001C0C96" w:rsidRDefault="00047E9A">
      <w:pPr>
        <w:pStyle w:val="EW"/>
      </w:pPr>
      <w:r>
        <w:t>MMTEL</w:t>
      </w:r>
      <w:r>
        <w:tab/>
        <w:t>Multimedia telephony</w:t>
      </w:r>
    </w:p>
    <w:p w14:paraId="4B1DD370" w14:textId="77777777" w:rsidR="001C0C96" w:rsidRDefault="00047E9A">
      <w:pPr>
        <w:pStyle w:val="EW"/>
      </w:pPr>
      <w:r>
        <w:t>MNO</w:t>
      </w:r>
      <w:r>
        <w:tab/>
        <w:t>Mobile Network Operator</w:t>
      </w:r>
    </w:p>
    <w:p w14:paraId="524556DD" w14:textId="77777777" w:rsidR="001C0C96" w:rsidRDefault="00047E9A">
      <w:pPr>
        <w:pStyle w:val="EW"/>
      </w:pPr>
      <w:r>
        <w:t>MPE</w:t>
      </w:r>
      <w:r>
        <w:tab/>
        <w:t>Maximum Permissible Exposure</w:t>
      </w:r>
    </w:p>
    <w:p w14:paraId="49223AB2" w14:textId="77777777" w:rsidR="001C0C96" w:rsidRDefault="00047E9A">
      <w:pPr>
        <w:pStyle w:val="EW"/>
      </w:pPr>
      <w:r>
        <w:rPr>
          <w:rFonts w:eastAsiaTheme="minorEastAsia"/>
          <w:lang w:eastAsia="zh-CN"/>
        </w:rPr>
        <w:t>MRB</w:t>
      </w:r>
      <w:r>
        <w:rPr>
          <w:rFonts w:eastAsiaTheme="minorEastAsia"/>
          <w:lang w:eastAsia="zh-CN"/>
        </w:rPr>
        <w:tab/>
        <w:t>MBS Radio Bearer</w:t>
      </w:r>
    </w:p>
    <w:p w14:paraId="41329369" w14:textId="77777777" w:rsidR="001C0C96" w:rsidRDefault="00047E9A">
      <w:pPr>
        <w:pStyle w:val="EW"/>
      </w:pPr>
      <w:r>
        <w:t>MT</w:t>
      </w:r>
      <w:r>
        <w:tab/>
        <w:t>Mobile Termination</w:t>
      </w:r>
    </w:p>
    <w:p w14:paraId="4C4DE754" w14:textId="77777777" w:rsidR="001C0C96" w:rsidRDefault="00047E9A">
      <w:pPr>
        <w:pStyle w:val="EW"/>
      </w:pPr>
      <w:r>
        <w:t>MTCH</w:t>
      </w:r>
      <w:r>
        <w:tab/>
      </w:r>
      <w:r>
        <w:rPr>
          <w:rFonts w:eastAsiaTheme="minorEastAsia"/>
          <w:lang w:eastAsia="zh-CN"/>
        </w:rPr>
        <w:t>MBS</w:t>
      </w:r>
      <w:r>
        <w:t xml:space="preserve"> Traffic Channel</w:t>
      </w:r>
    </w:p>
    <w:p w14:paraId="63B06698" w14:textId="77777777" w:rsidR="001C0C96" w:rsidRDefault="00047E9A">
      <w:pPr>
        <w:pStyle w:val="EW"/>
      </w:pPr>
      <w:r>
        <w:t>MTSI</w:t>
      </w:r>
      <w:r>
        <w:tab/>
        <w:t>Multimedia Telephony Service for IMS</w:t>
      </w:r>
    </w:p>
    <w:p w14:paraId="015CB056" w14:textId="77777777" w:rsidR="001C0C96" w:rsidRDefault="00047E9A">
      <w:pPr>
        <w:pStyle w:val="EW"/>
      </w:pPr>
      <w:r>
        <w:t>MU-MIMO</w:t>
      </w:r>
      <w:r>
        <w:tab/>
      </w:r>
      <w:proofErr w:type="gramStart"/>
      <w:r>
        <w:t>Multi User</w:t>
      </w:r>
      <w:proofErr w:type="gramEnd"/>
      <w:r>
        <w:t xml:space="preserve"> MIMO</w:t>
      </w:r>
    </w:p>
    <w:p w14:paraId="5BE581EC" w14:textId="77777777" w:rsidR="001C0C96" w:rsidRDefault="00047E9A">
      <w:pPr>
        <w:pStyle w:val="EW"/>
      </w:pPr>
      <w:r>
        <w:t>Multi-RTT</w:t>
      </w:r>
      <w:r>
        <w:tab/>
        <w:t>Multi-Round Trip Time</w:t>
      </w:r>
    </w:p>
    <w:p w14:paraId="0EB61ACC" w14:textId="77777777" w:rsidR="001C0C96" w:rsidRDefault="00047E9A">
      <w:pPr>
        <w:pStyle w:val="EW"/>
      </w:pPr>
      <w:r>
        <w:t>MUSIM</w:t>
      </w:r>
      <w:r>
        <w:tab/>
        <w:t>Multi-Universal Subscriber Identity Module</w:t>
      </w:r>
    </w:p>
    <w:p w14:paraId="7B2EBDCD" w14:textId="77777777" w:rsidR="001C0C96" w:rsidRDefault="00047E9A">
      <w:pPr>
        <w:pStyle w:val="EW"/>
      </w:pPr>
      <w:r>
        <w:t>NB-IoT</w:t>
      </w:r>
      <w:r>
        <w:tab/>
        <w:t>Narrow Band Internet of Things</w:t>
      </w:r>
    </w:p>
    <w:p w14:paraId="4B345C6E" w14:textId="77777777" w:rsidR="001C0C96" w:rsidRDefault="00047E9A">
      <w:pPr>
        <w:pStyle w:val="EW"/>
      </w:pPr>
      <w:r>
        <w:t>NCD-SSB</w:t>
      </w:r>
      <w:r>
        <w:tab/>
      </w:r>
      <w:proofErr w:type="gramStart"/>
      <w:r>
        <w:t>Non Cell</w:t>
      </w:r>
      <w:proofErr w:type="gramEnd"/>
      <w:r>
        <w:t xml:space="preserve"> Defining SSB</w:t>
      </w:r>
    </w:p>
    <w:p w14:paraId="32CAC4A6" w14:textId="77777777" w:rsidR="001C0C96" w:rsidRDefault="00047E9A">
      <w:pPr>
        <w:pStyle w:val="EW"/>
      </w:pPr>
      <w:r>
        <w:t>NCGI</w:t>
      </w:r>
      <w:r>
        <w:tab/>
        <w:t>NR Cell Global Identifier</w:t>
      </w:r>
    </w:p>
    <w:p w14:paraId="27E6E23B" w14:textId="77777777" w:rsidR="001C0C96" w:rsidRDefault="00047E9A">
      <w:pPr>
        <w:pStyle w:val="EW"/>
      </w:pPr>
      <w:r>
        <w:t>NCL</w:t>
      </w:r>
      <w:r>
        <w:tab/>
        <w:t>Neighbour Cell List</w:t>
      </w:r>
    </w:p>
    <w:p w14:paraId="5F81C7AD" w14:textId="77777777" w:rsidR="001C0C96" w:rsidRDefault="00047E9A">
      <w:pPr>
        <w:pStyle w:val="EW"/>
      </w:pPr>
      <w:r>
        <w:t>NCR</w:t>
      </w:r>
      <w:r>
        <w:tab/>
        <w:t>Neighbour Cell Relation</w:t>
      </w:r>
    </w:p>
    <w:p w14:paraId="10D61450" w14:textId="77777777" w:rsidR="001C0C96" w:rsidRDefault="00047E9A">
      <w:pPr>
        <w:pStyle w:val="EW"/>
      </w:pPr>
      <w:r>
        <w:t>NCRT</w:t>
      </w:r>
      <w:r>
        <w:tab/>
        <w:t>Neighbour Cell Relation Table</w:t>
      </w:r>
    </w:p>
    <w:p w14:paraId="7FD5FA14" w14:textId="77777777" w:rsidR="001C0C96" w:rsidRDefault="00047E9A">
      <w:pPr>
        <w:pStyle w:val="EW"/>
      </w:pPr>
      <w:r>
        <w:t>NGAP</w:t>
      </w:r>
      <w:r>
        <w:tab/>
        <w:t>NG Application Protocol</w:t>
      </w:r>
    </w:p>
    <w:p w14:paraId="4EE7DA3C" w14:textId="77777777" w:rsidR="001C0C96" w:rsidRDefault="00047E9A">
      <w:pPr>
        <w:pStyle w:val="EW"/>
      </w:pPr>
      <w:r>
        <w:t>NGSO</w:t>
      </w:r>
      <w:r>
        <w:tab/>
        <w:t>Non-Geosynchronous Orbit</w:t>
      </w:r>
    </w:p>
    <w:p w14:paraId="2FAC0B23" w14:textId="77777777" w:rsidR="001C0C96" w:rsidRDefault="00047E9A">
      <w:pPr>
        <w:pStyle w:val="EW"/>
      </w:pPr>
      <w:r>
        <w:t>NID</w:t>
      </w:r>
      <w:r>
        <w:tab/>
        <w:t>Network Identifier</w:t>
      </w:r>
    </w:p>
    <w:p w14:paraId="7634014C" w14:textId="77777777" w:rsidR="001C0C96" w:rsidRDefault="00047E9A">
      <w:pPr>
        <w:pStyle w:val="EW"/>
      </w:pPr>
      <w:r>
        <w:t>NPN</w:t>
      </w:r>
      <w:r>
        <w:tab/>
        <w:t>Non-Public Network</w:t>
      </w:r>
    </w:p>
    <w:p w14:paraId="4422BAAB" w14:textId="77777777" w:rsidR="001C0C96" w:rsidRDefault="00047E9A">
      <w:pPr>
        <w:pStyle w:val="EW"/>
      </w:pPr>
      <w:r>
        <w:t>NR</w:t>
      </w:r>
      <w:r>
        <w:tab/>
        <w:t>NR Radio Access</w:t>
      </w:r>
    </w:p>
    <w:p w14:paraId="036007EB" w14:textId="77777777" w:rsidR="001C0C96" w:rsidRDefault="00047E9A">
      <w:pPr>
        <w:pStyle w:val="EW"/>
      </w:pPr>
      <w:r>
        <w:t>NSAG</w:t>
      </w:r>
      <w:r>
        <w:tab/>
        <w:t>Network Slice AS Group</w:t>
      </w:r>
    </w:p>
    <w:p w14:paraId="161C7507" w14:textId="77777777" w:rsidR="001C0C96" w:rsidRDefault="00047E9A">
      <w:pPr>
        <w:pStyle w:val="EW"/>
      </w:pPr>
      <w:r>
        <w:t>NTN</w:t>
      </w:r>
      <w:r>
        <w:tab/>
        <w:t>Non-Terrestrial Network</w:t>
      </w:r>
    </w:p>
    <w:p w14:paraId="5CC238ED" w14:textId="77777777" w:rsidR="001C0C96" w:rsidRDefault="00047E9A">
      <w:pPr>
        <w:pStyle w:val="EW"/>
      </w:pPr>
      <w:r>
        <w:t>P-MPR</w:t>
      </w:r>
      <w:r>
        <w:tab/>
        <w:t>Power Management Maximum Power Reduction</w:t>
      </w:r>
    </w:p>
    <w:p w14:paraId="220EBC75" w14:textId="77777777" w:rsidR="001C0C96" w:rsidRDefault="00047E9A">
      <w:pPr>
        <w:pStyle w:val="EW"/>
      </w:pPr>
      <w:r>
        <w:t>P-RNTI</w:t>
      </w:r>
      <w:r>
        <w:tab/>
        <w:t>Paging RNTI</w:t>
      </w:r>
    </w:p>
    <w:p w14:paraId="2A609E9C" w14:textId="77777777" w:rsidR="001C0C96" w:rsidRDefault="00047E9A">
      <w:pPr>
        <w:pStyle w:val="EW"/>
      </w:pPr>
      <w:r>
        <w:t>PCH</w:t>
      </w:r>
      <w:r>
        <w:tab/>
        <w:t>Paging Channel</w:t>
      </w:r>
    </w:p>
    <w:p w14:paraId="57B192CC" w14:textId="77777777" w:rsidR="001C0C96" w:rsidRDefault="00047E9A">
      <w:pPr>
        <w:pStyle w:val="EW"/>
      </w:pPr>
      <w:r>
        <w:t>PCI</w:t>
      </w:r>
      <w:r>
        <w:tab/>
        <w:t>Physical Cell Identifier</w:t>
      </w:r>
    </w:p>
    <w:p w14:paraId="52598AED" w14:textId="77777777" w:rsidR="001C0C96" w:rsidRDefault="00047E9A">
      <w:pPr>
        <w:pStyle w:val="EW"/>
      </w:pPr>
      <w:r>
        <w:t>PDC</w:t>
      </w:r>
      <w:r>
        <w:tab/>
        <w:t>Propagation Delay Compensation</w:t>
      </w:r>
    </w:p>
    <w:p w14:paraId="503398BD" w14:textId="77777777" w:rsidR="001C0C96" w:rsidRDefault="00047E9A">
      <w:pPr>
        <w:pStyle w:val="EW"/>
      </w:pPr>
      <w:r>
        <w:lastRenderedPageBreak/>
        <w:t>PDCCH</w:t>
      </w:r>
      <w:r>
        <w:tab/>
        <w:t>Physical Downlink Control Channel</w:t>
      </w:r>
    </w:p>
    <w:p w14:paraId="6677610D" w14:textId="77777777" w:rsidR="001C0C96" w:rsidRDefault="00047E9A">
      <w:pPr>
        <w:pStyle w:val="EW"/>
      </w:pPr>
      <w:r>
        <w:t>PDSCH</w:t>
      </w:r>
      <w:r>
        <w:tab/>
        <w:t>Physical Downlink Shared Channel</w:t>
      </w:r>
    </w:p>
    <w:p w14:paraId="0CD31A20" w14:textId="77777777" w:rsidR="001C0C96" w:rsidRDefault="00047E9A">
      <w:pPr>
        <w:pStyle w:val="EW"/>
      </w:pPr>
      <w:r>
        <w:t>PEI</w:t>
      </w:r>
      <w:r>
        <w:tab/>
        <w:t>Paging Early Indication</w:t>
      </w:r>
    </w:p>
    <w:p w14:paraId="199DEE68" w14:textId="77777777" w:rsidR="001C0C96" w:rsidRDefault="00047E9A">
      <w:pPr>
        <w:pStyle w:val="EW"/>
      </w:pPr>
      <w:r>
        <w:t>PH</w:t>
      </w:r>
      <w:r>
        <w:tab/>
        <w:t xml:space="preserve">Paging </w:t>
      </w:r>
      <w:proofErr w:type="spellStart"/>
      <w:r>
        <w:t>Hyperframe</w:t>
      </w:r>
      <w:proofErr w:type="spellEnd"/>
    </w:p>
    <w:p w14:paraId="5ACFC8C6" w14:textId="77777777" w:rsidR="001C0C96" w:rsidRDefault="00047E9A">
      <w:pPr>
        <w:pStyle w:val="EW"/>
      </w:pPr>
      <w:r>
        <w:t>PLMN</w:t>
      </w:r>
      <w:r>
        <w:tab/>
        <w:t>Public Land Mobile Network</w:t>
      </w:r>
    </w:p>
    <w:p w14:paraId="70562839" w14:textId="77777777" w:rsidR="001C0C96" w:rsidRDefault="00047E9A">
      <w:pPr>
        <w:pStyle w:val="EW"/>
      </w:pPr>
      <w:r>
        <w:t>PNI-NPN</w:t>
      </w:r>
      <w:r>
        <w:tab/>
        <w:t>Public Network Integrated NPN</w:t>
      </w:r>
    </w:p>
    <w:p w14:paraId="3451F9CF" w14:textId="77777777" w:rsidR="001C0C96" w:rsidRDefault="00047E9A">
      <w:pPr>
        <w:pStyle w:val="EW"/>
      </w:pPr>
      <w:r>
        <w:t>PO</w:t>
      </w:r>
      <w:r>
        <w:tab/>
        <w:t>Paging Occasion</w:t>
      </w:r>
    </w:p>
    <w:p w14:paraId="47E951A4" w14:textId="77777777" w:rsidR="001C0C96" w:rsidRDefault="00047E9A">
      <w:pPr>
        <w:pStyle w:val="EW"/>
      </w:pPr>
      <w:r>
        <w:t>PRACH</w:t>
      </w:r>
      <w:r>
        <w:tab/>
        <w:t xml:space="preserve">Physical </w:t>
      </w:r>
      <w:proofErr w:type="gramStart"/>
      <w:r>
        <w:t>Random Access</w:t>
      </w:r>
      <w:proofErr w:type="gramEnd"/>
      <w:r>
        <w:t xml:space="preserve"> Channel</w:t>
      </w:r>
    </w:p>
    <w:p w14:paraId="5CEDD971" w14:textId="77777777" w:rsidR="001C0C96" w:rsidRDefault="00047E9A">
      <w:pPr>
        <w:pStyle w:val="EW"/>
      </w:pPr>
      <w:r>
        <w:t>PRB</w:t>
      </w:r>
      <w:r>
        <w:tab/>
        <w:t>Physical Resource Block</w:t>
      </w:r>
    </w:p>
    <w:p w14:paraId="2BBBAE3A" w14:textId="77777777" w:rsidR="001C0C96" w:rsidRDefault="00047E9A">
      <w:pPr>
        <w:pStyle w:val="EW"/>
      </w:pPr>
      <w:r>
        <w:t>PRG</w:t>
      </w:r>
      <w:r>
        <w:tab/>
        <w:t>Precoding Resource block Group</w:t>
      </w:r>
    </w:p>
    <w:p w14:paraId="5A17A94E" w14:textId="77777777" w:rsidR="001C0C96" w:rsidRDefault="00047E9A">
      <w:pPr>
        <w:pStyle w:val="EW"/>
      </w:pPr>
      <w:r>
        <w:t>PRS</w:t>
      </w:r>
      <w:r>
        <w:tab/>
        <w:t>Positioning Reference Signal</w:t>
      </w:r>
    </w:p>
    <w:p w14:paraId="58C7050E" w14:textId="77777777" w:rsidR="001C0C96" w:rsidRDefault="00047E9A">
      <w:pPr>
        <w:pStyle w:val="EW"/>
      </w:pPr>
      <w:r>
        <w:t>PS-RNTI</w:t>
      </w:r>
      <w:r>
        <w:tab/>
        <w:t>Power Saving RNTI</w:t>
      </w:r>
    </w:p>
    <w:p w14:paraId="6619BD41" w14:textId="77777777" w:rsidR="001C0C96" w:rsidRDefault="00047E9A">
      <w:pPr>
        <w:pStyle w:val="EW"/>
      </w:pPr>
      <w:r>
        <w:t>PSS</w:t>
      </w:r>
      <w:r>
        <w:tab/>
        <w:t>Primary Synchronisation Signal</w:t>
      </w:r>
    </w:p>
    <w:p w14:paraId="047E5849" w14:textId="77777777" w:rsidR="001C0C96" w:rsidRDefault="00047E9A">
      <w:pPr>
        <w:pStyle w:val="EW"/>
        <w:rPr>
          <w:rFonts w:eastAsia="宋体"/>
          <w:lang w:eastAsia="zh-CN"/>
        </w:rPr>
      </w:pPr>
      <w:r>
        <w:rPr>
          <w:lang w:eastAsia="ko-KR"/>
        </w:rPr>
        <w:t>PTM</w:t>
      </w:r>
      <w:r>
        <w:rPr>
          <w:rFonts w:eastAsia="宋体"/>
          <w:lang w:eastAsia="zh-CN"/>
        </w:rPr>
        <w:tab/>
        <w:t>P</w:t>
      </w:r>
      <w:r>
        <w:rPr>
          <w:lang w:eastAsia="ko-KR"/>
        </w:rPr>
        <w:t>oint to Multipoint</w:t>
      </w:r>
    </w:p>
    <w:p w14:paraId="7E0D8AAF" w14:textId="77777777" w:rsidR="001C0C96" w:rsidRDefault="00047E9A">
      <w:pPr>
        <w:pStyle w:val="EW"/>
      </w:pPr>
      <w:r>
        <w:rPr>
          <w:rFonts w:eastAsia="宋体"/>
          <w:lang w:eastAsia="zh-CN"/>
        </w:rPr>
        <w:t>PTP</w:t>
      </w:r>
      <w:r>
        <w:rPr>
          <w:rFonts w:eastAsia="宋体"/>
          <w:lang w:eastAsia="zh-CN"/>
        </w:rPr>
        <w:tab/>
        <w:t>P</w:t>
      </w:r>
      <w:r>
        <w:rPr>
          <w:lang w:eastAsia="ko-KR"/>
        </w:rPr>
        <w:t>oint to Point</w:t>
      </w:r>
    </w:p>
    <w:p w14:paraId="688E552E" w14:textId="77777777" w:rsidR="001C0C96" w:rsidRDefault="00047E9A">
      <w:pPr>
        <w:pStyle w:val="EW"/>
      </w:pPr>
      <w:r>
        <w:t>PTW</w:t>
      </w:r>
      <w:r>
        <w:tab/>
        <w:t>Paging Time Window</w:t>
      </w:r>
    </w:p>
    <w:p w14:paraId="3766BE6C" w14:textId="77777777" w:rsidR="001C0C96" w:rsidRDefault="00047E9A">
      <w:pPr>
        <w:pStyle w:val="EW"/>
      </w:pPr>
      <w:r>
        <w:t>PUCCH</w:t>
      </w:r>
      <w:r>
        <w:tab/>
        <w:t>Physical Uplink Control Channel</w:t>
      </w:r>
    </w:p>
    <w:p w14:paraId="7BA4009C" w14:textId="77777777" w:rsidR="001C0C96" w:rsidRDefault="00047E9A">
      <w:pPr>
        <w:pStyle w:val="EW"/>
      </w:pPr>
      <w:r>
        <w:t>PUSCH</w:t>
      </w:r>
      <w:r>
        <w:tab/>
        <w:t>Physical Uplink Shared Channel</w:t>
      </w:r>
    </w:p>
    <w:p w14:paraId="5DB85688" w14:textId="77777777" w:rsidR="001C0C96" w:rsidRDefault="00047E9A">
      <w:pPr>
        <w:pStyle w:val="EW"/>
      </w:pPr>
      <w:r>
        <w:t>PWS</w:t>
      </w:r>
      <w:r>
        <w:tab/>
        <w:t>Public Warning System</w:t>
      </w:r>
    </w:p>
    <w:p w14:paraId="03DC94F9" w14:textId="77777777" w:rsidR="001C0C96" w:rsidRDefault="00047E9A">
      <w:pPr>
        <w:pStyle w:val="EW"/>
      </w:pPr>
      <w:r>
        <w:t>QAM</w:t>
      </w:r>
      <w:r>
        <w:tab/>
        <w:t>Quadrature Amplitude Modulation</w:t>
      </w:r>
    </w:p>
    <w:p w14:paraId="404BC7B5" w14:textId="77777777" w:rsidR="001C0C96" w:rsidRDefault="00047E9A">
      <w:pPr>
        <w:pStyle w:val="EW"/>
      </w:pPr>
      <w:r>
        <w:t>QFI</w:t>
      </w:r>
      <w:r>
        <w:tab/>
        <w:t>QoS Flow ID</w:t>
      </w:r>
    </w:p>
    <w:p w14:paraId="36394DE3" w14:textId="77777777" w:rsidR="001C0C96" w:rsidRDefault="00047E9A">
      <w:pPr>
        <w:pStyle w:val="EW"/>
      </w:pPr>
      <w:r>
        <w:t>QMC</w:t>
      </w:r>
      <w:r>
        <w:tab/>
      </w:r>
      <w:proofErr w:type="spellStart"/>
      <w:r>
        <w:t>QoE</w:t>
      </w:r>
      <w:proofErr w:type="spellEnd"/>
      <w:r>
        <w:t xml:space="preserve"> Measurement Collection</w:t>
      </w:r>
    </w:p>
    <w:p w14:paraId="4F6DBCDB" w14:textId="77777777" w:rsidR="001C0C96" w:rsidRDefault="00047E9A">
      <w:pPr>
        <w:pStyle w:val="EW"/>
      </w:pPr>
      <w:proofErr w:type="spellStart"/>
      <w:r>
        <w:t>QoE</w:t>
      </w:r>
      <w:proofErr w:type="spellEnd"/>
      <w:r>
        <w:tab/>
        <w:t>Quality of Experience</w:t>
      </w:r>
    </w:p>
    <w:p w14:paraId="3FF2EAA9" w14:textId="77777777" w:rsidR="001C0C96" w:rsidRDefault="00047E9A">
      <w:pPr>
        <w:pStyle w:val="EW"/>
      </w:pPr>
      <w:r>
        <w:t>QPSK</w:t>
      </w:r>
      <w:r>
        <w:tab/>
        <w:t>Quadrature Phase Shift Keying</w:t>
      </w:r>
    </w:p>
    <w:p w14:paraId="65212BB6" w14:textId="77777777" w:rsidR="001C0C96" w:rsidRDefault="00047E9A">
      <w:pPr>
        <w:pStyle w:val="EW"/>
      </w:pPr>
      <w:r>
        <w:t>RA</w:t>
      </w:r>
      <w:r>
        <w:tab/>
        <w:t>Random Access</w:t>
      </w:r>
    </w:p>
    <w:p w14:paraId="4496C88C" w14:textId="77777777" w:rsidR="001C0C96" w:rsidRDefault="00047E9A">
      <w:pPr>
        <w:pStyle w:val="EW"/>
      </w:pPr>
      <w:r>
        <w:t>RA-RNTI</w:t>
      </w:r>
      <w:r>
        <w:tab/>
        <w:t>Random Access RNTI</w:t>
      </w:r>
    </w:p>
    <w:p w14:paraId="67987E1F" w14:textId="77777777" w:rsidR="001C0C96" w:rsidRDefault="00047E9A">
      <w:pPr>
        <w:pStyle w:val="EW"/>
      </w:pPr>
      <w:r>
        <w:t>RACH</w:t>
      </w:r>
      <w:r>
        <w:tab/>
        <w:t>Random Access Channel</w:t>
      </w:r>
    </w:p>
    <w:p w14:paraId="602B4E3E" w14:textId="77777777" w:rsidR="001C0C96" w:rsidRDefault="00047E9A">
      <w:pPr>
        <w:pStyle w:val="EW"/>
      </w:pPr>
      <w:r>
        <w:t>RANAC</w:t>
      </w:r>
      <w:r>
        <w:tab/>
        <w:t>RAN-based Notification Area Code</w:t>
      </w:r>
    </w:p>
    <w:p w14:paraId="78657856" w14:textId="77777777" w:rsidR="001C0C96" w:rsidRDefault="00047E9A">
      <w:pPr>
        <w:pStyle w:val="EW"/>
      </w:pPr>
      <w:r>
        <w:t>REG</w:t>
      </w:r>
      <w:r>
        <w:tab/>
        <w:t>Resource Element Group</w:t>
      </w:r>
    </w:p>
    <w:p w14:paraId="67C676F2" w14:textId="77777777" w:rsidR="001C0C96" w:rsidRDefault="00047E9A">
      <w:pPr>
        <w:pStyle w:val="EW"/>
      </w:pPr>
      <w:r>
        <w:t>RIM</w:t>
      </w:r>
      <w:r>
        <w:tab/>
        <w:t>Remote Interference Management</w:t>
      </w:r>
    </w:p>
    <w:p w14:paraId="43CE1DEC" w14:textId="77777777" w:rsidR="001C0C96" w:rsidRDefault="00047E9A">
      <w:pPr>
        <w:pStyle w:val="EW"/>
      </w:pPr>
      <w:r>
        <w:t>RLM</w:t>
      </w:r>
      <w:r>
        <w:tab/>
        <w:t>Radio Link Monitoring</w:t>
      </w:r>
    </w:p>
    <w:p w14:paraId="555EB1D0" w14:textId="77777777" w:rsidR="001C0C96" w:rsidRDefault="00047E9A">
      <w:pPr>
        <w:pStyle w:val="EW"/>
      </w:pPr>
      <w:r>
        <w:t>RMSI</w:t>
      </w:r>
      <w:r>
        <w:tab/>
        <w:t>Remaining Minimum SI</w:t>
      </w:r>
    </w:p>
    <w:p w14:paraId="2CD8528E" w14:textId="77777777" w:rsidR="001C0C96" w:rsidRDefault="00047E9A">
      <w:pPr>
        <w:pStyle w:val="EW"/>
      </w:pPr>
      <w:r>
        <w:t>RNA</w:t>
      </w:r>
      <w:r>
        <w:tab/>
        <w:t>RAN-based Notification Area</w:t>
      </w:r>
    </w:p>
    <w:p w14:paraId="01E3CAD6" w14:textId="77777777" w:rsidR="001C0C96" w:rsidRDefault="00047E9A">
      <w:pPr>
        <w:pStyle w:val="EW"/>
      </w:pPr>
      <w:r>
        <w:t>RNAU</w:t>
      </w:r>
      <w:r>
        <w:tab/>
        <w:t>RAN-based Notification Area Update</w:t>
      </w:r>
    </w:p>
    <w:p w14:paraId="1AE91E87" w14:textId="77777777" w:rsidR="001C0C96" w:rsidRDefault="00047E9A">
      <w:pPr>
        <w:pStyle w:val="EW"/>
      </w:pPr>
      <w:r>
        <w:t>RNTI</w:t>
      </w:r>
      <w:r>
        <w:tab/>
        <w:t>Radio Network Temporary Identifier</w:t>
      </w:r>
    </w:p>
    <w:p w14:paraId="7C44F004" w14:textId="77777777" w:rsidR="001C0C96" w:rsidRDefault="00047E9A">
      <w:pPr>
        <w:pStyle w:val="EW"/>
      </w:pPr>
      <w:r>
        <w:t>RQA</w:t>
      </w:r>
      <w:r>
        <w:tab/>
        <w:t>Reflective QoS Attribute</w:t>
      </w:r>
    </w:p>
    <w:p w14:paraId="7BB8CB86" w14:textId="77777777" w:rsidR="001C0C96" w:rsidRDefault="00047E9A">
      <w:pPr>
        <w:pStyle w:val="EW"/>
      </w:pPr>
      <w:proofErr w:type="spellStart"/>
      <w:r>
        <w:t>RQoS</w:t>
      </w:r>
      <w:proofErr w:type="spellEnd"/>
      <w:r>
        <w:tab/>
        <w:t>Reflective Quality of Service</w:t>
      </w:r>
    </w:p>
    <w:p w14:paraId="7B64E077" w14:textId="77777777" w:rsidR="001C0C96" w:rsidRDefault="00047E9A">
      <w:pPr>
        <w:pStyle w:val="EW"/>
      </w:pPr>
      <w:r>
        <w:t>RS</w:t>
      </w:r>
      <w:r>
        <w:tab/>
        <w:t>Reference Signal</w:t>
      </w:r>
    </w:p>
    <w:p w14:paraId="6804411F" w14:textId="77777777" w:rsidR="001C0C96" w:rsidRDefault="00047E9A">
      <w:pPr>
        <w:pStyle w:val="EW"/>
      </w:pPr>
      <w:r>
        <w:t>RSRP</w:t>
      </w:r>
      <w:r>
        <w:tab/>
        <w:t>Reference Signal Received Power</w:t>
      </w:r>
    </w:p>
    <w:p w14:paraId="064320E6" w14:textId="77777777" w:rsidR="001C0C96" w:rsidRDefault="00047E9A">
      <w:pPr>
        <w:pStyle w:val="EW"/>
      </w:pPr>
      <w:r>
        <w:t>RSRQ</w:t>
      </w:r>
      <w:r>
        <w:tab/>
        <w:t>Reference Signal Received Quality</w:t>
      </w:r>
    </w:p>
    <w:p w14:paraId="5851DAD7" w14:textId="77777777" w:rsidR="001C0C96" w:rsidRDefault="00047E9A">
      <w:pPr>
        <w:pStyle w:val="EW"/>
      </w:pPr>
      <w:r>
        <w:t>RSSI</w:t>
      </w:r>
      <w:r>
        <w:tab/>
        <w:t>Received Signal Strength Indicator</w:t>
      </w:r>
    </w:p>
    <w:p w14:paraId="5745484A" w14:textId="77777777" w:rsidR="001C0C96" w:rsidRDefault="00047E9A">
      <w:pPr>
        <w:pStyle w:val="EW"/>
      </w:pPr>
      <w:r>
        <w:t>RSTD</w:t>
      </w:r>
      <w:r>
        <w:tab/>
        <w:t>Reference Signal Time Difference</w:t>
      </w:r>
    </w:p>
    <w:p w14:paraId="17F32516" w14:textId="77777777" w:rsidR="001C0C96" w:rsidRDefault="00047E9A">
      <w:pPr>
        <w:pStyle w:val="EW"/>
      </w:pPr>
      <w:r>
        <w:t>RTT</w:t>
      </w:r>
      <w:r>
        <w:tab/>
        <w:t>Round Trip Time</w:t>
      </w:r>
    </w:p>
    <w:p w14:paraId="65E28D8A" w14:textId="77777777" w:rsidR="001C0C96" w:rsidRDefault="00047E9A">
      <w:pPr>
        <w:pStyle w:val="EW"/>
      </w:pPr>
      <w:r>
        <w:t>SCS</w:t>
      </w:r>
      <w:r>
        <w:tab/>
      </w:r>
      <w:proofErr w:type="spellStart"/>
      <w:r>
        <w:t>SubCarrier</w:t>
      </w:r>
      <w:proofErr w:type="spellEnd"/>
      <w:r>
        <w:t xml:space="preserve"> Spacing</w:t>
      </w:r>
    </w:p>
    <w:p w14:paraId="3F5CCB16" w14:textId="77777777" w:rsidR="001C0C96" w:rsidRDefault="00047E9A">
      <w:pPr>
        <w:pStyle w:val="EW"/>
      </w:pPr>
      <w:r>
        <w:t>SD</w:t>
      </w:r>
      <w:r>
        <w:tab/>
        <w:t>Slice Differentiator</w:t>
      </w:r>
    </w:p>
    <w:p w14:paraId="65E7F0AB" w14:textId="77777777" w:rsidR="001C0C96" w:rsidRDefault="00047E9A">
      <w:pPr>
        <w:pStyle w:val="EW"/>
      </w:pPr>
      <w:r>
        <w:t>SDAP</w:t>
      </w:r>
      <w:r>
        <w:tab/>
        <w:t>Service Data Adaptation Protocol</w:t>
      </w:r>
    </w:p>
    <w:p w14:paraId="0E08BC9F" w14:textId="77777777" w:rsidR="001C0C96" w:rsidRDefault="00047E9A">
      <w:pPr>
        <w:pStyle w:val="EW"/>
      </w:pPr>
      <w:r>
        <w:t>SDT</w:t>
      </w:r>
      <w:r>
        <w:tab/>
        <w:t>Small Data Transmission</w:t>
      </w:r>
    </w:p>
    <w:p w14:paraId="0038D3D7" w14:textId="77777777" w:rsidR="001C0C96" w:rsidRDefault="00047E9A">
      <w:pPr>
        <w:pStyle w:val="EW"/>
      </w:pPr>
      <w:r>
        <w:t>SD-RSRP</w:t>
      </w:r>
      <w:r>
        <w:tab/>
      </w:r>
      <w:proofErr w:type="spellStart"/>
      <w:r>
        <w:t>Sidelink</w:t>
      </w:r>
      <w:proofErr w:type="spellEnd"/>
      <w:r>
        <w:t xml:space="preserve"> Discovery RSRP</w:t>
      </w:r>
    </w:p>
    <w:p w14:paraId="1F239BCD" w14:textId="77777777" w:rsidR="001C0C96" w:rsidRDefault="00047E9A">
      <w:pPr>
        <w:pStyle w:val="EW"/>
      </w:pPr>
      <w:r>
        <w:t>SFI-RNTI</w:t>
      </w:r>
      <w:r>
        <w:tab/>
        <w:t>Slot Format Indication RNTI</w:t>
      </w:r>
    </w:p>
    <w:p w14:paraId="341CBFE5" w14:textId="77777777" w:rsidR="001C0C96" w:rsidRDefault="00047E9A">
      <w:pPr>
        <w:pStyle w:val="EW"/>
      </w:pPr>
      <w:r>
        <w:t>SHR</w:t>
      </w:r>
      <w:r>
        <w:tab/>
        <w:t>Successful Handover Report</w:t>
      </w:r>
    </w:p>
    <w:p w14:paraId="4DFA93CD" w14:textId="77777777" w:rsidR="001C0C96" w:rsidRDefault="00047E9A">
      <w:pPr>
        <w:pStyle w:val="EW"/>
      </w:pPr>
      <w:r>
        <w:t>SIB</w:t>
      </w:r>
      <w:r>
        <w:tab/>
        <w:t>System Information Block</w:t>
      </w:r>
    </w:p>
    <w:p w14:paraId="2104F09F" w14:textId="77777777" w:rsidR="001C0C96" w:rsidRDefault="00047E9A">
      <w:pPr>
        <w:pStyle w:val="EW"/>
      </w:pPr>
      <w:r>
        <w:t>SI-RNTI</w:t>
      </w:r>
      <w:r>
        <w:tab/>
        <w:t>System Information RNTI</w:t>
      </w:r>
    </w:p>
    <w:p w14:paraId="558FD2BC" w14:textId="77777777" w:rsidR="001C0C96" w:rsidRDefault="00047E9A">
      <w:pPr>
        <w:pStyle w:val="EW"/>
      </w:pPr>
      <w:r>
        <w:t>SLA</w:t>
      </w:r>
      <w:r>
        <w:tab/>
        <w:t>Service Level Agreement</w:t>
      </w:r>
    </w:p>
    <w:p w14:paraId="09946160" w14:textId="77777777" w:rsidR="001C0C96" w:rsidRDefault="00047E9A">
      <w:pPr>
        <w:pStyle w:val="EW"/>
      </w:pPr>
      <w:r>
        <w:t>SL-RSRP</w:t>
      </w:r>
      <w:r>
        <w:tab/>
      </w:r>
      <w:proofErr w:type="spellStart"/>
      <w:r>
        <w:t>Sidelink</w:t>
      </w:r>
      <w:proofErr w:type="spellEnd"/>
      <w:r>
        <w:t xml:space="preserve"> RSRP</w:t>
      </w:r>
    </w:p>
    <w:p w14:paraId="1C6842A5" w14:textId="77777777" w:rsidR="001C0C96" w:rsidRDefault="00047E9A">
      <w:pPr>
        <w:pStyle w:val="EW"/>
      </w:pPr>
      <w:r>
        <w:t>SMC</w:t>
      </w:r>
      <w:r>
        <w:tab/>
        <w:t>Security Mode Command</w:t>
      </w:r>
    </w:p>
    <w:p w14:paraId="66D17234" w14:textId="77777777" w:rsidR="001C0C96" w:rsidRDefault="00047E9A">
      <w:pPr>
        <w:pStyle w:val="EW"/>
      </w:pPr>
      <w:r>
        <w:t>SMF</w:t>
      </w:r>
      <w:r>
        <w:tab/>
        <w:t>Session Management Function</w:t>
      </w:r>
    </w:p>
    <w:p w14:paraId="0C1732EC" w14:textId="77777777" w:rsidR="001C0C96" w:rsidRDefault="00047E9A">
      <w:pPr>
        <w:pStyle w:val="EW"/>
      </w:pPr>
      <w:r>
        <w:t>SMTC</w:t>
      </w:r>
      <w:r>
        <w:tab/>
        <w:t>SS/PBCH block Measurement Timing Configuration</w:t>
      </w:r>
    </w:p>
    <w:p w14:paraId="71094F23" w14:textId="77777777" w:rsidR="001C0C96" w:rsidRDefault="00047E9A">
      <w:pPr>
        <w:pStyle w:val="EW"/>
      </w:pPr>
      <w:r>
        <w:lastRenderedPageBreak/>
        <w:t>S-NSSAI</w:t>
      </w:r>
      <w:r>
        <w:tab/>
        <w:t>Single Network Slice Selection Assistance Information</w:t>
      </w:r>
    </w:p>
    <w:p w14:paraId="0D2DF5E4" w14:textId="77777777" w:rsidR="001C0C96" w:rsidRDefault="00047E9A">
      <w:pPr>
        <w:pStyle w:val="EW"/>
      </w:pPr>
      <w:r>
        <w:t>SNPN</w:t>
      </w:r>
      <w:r>
        <w:tab/>
        <w:t>Stand-alone Non-Public Network</w:t>
      </w:r>
    </w:p>
    <w:p w14:paraId="373EEF31" w14:textId="77777777" w:rsidR="001C0C96" w:rsidRDefault="00047E9A">
      <w:pPr>
        <w:pStyle w:val="EW"/>
      </w:pPr>
      <w:r>
        <w:t>SNPN ID</w:t>
      </w:r>
      <w:r>
        <w:tab/>
        <w:t>Stand-alone Non-Public Network Identity</w:t>
      </w:r>
    </w:p>
    <w:p w14:paraId="046AE998" w14:textId="77777777" w:rsidR="001C0C96" w:rsidRDefault="00047E9A">
      <w:pPr>
        <w:pStyle w:val="EW"/>
      </w:pPr>
      <w:r>
        <w:t>SPS</w:t>
      </w:r>
      <w:r>
        <w:tab/>
        <w:t>Semi-Persistent Scheduling</w:t>
      </w:r>
    </w:p>
    <w:p w14:paraId="149027F1" w14:textId="77777777" w:rsidR="001C0C96" w:rsidRDefault="00047E9A">
      <w:pPr>
        <w:pStyle w:val="EW"/>
      </w:pPr>
      <w:r>
        <w:t>SR</w:t>
      </w:r>
      <w:r>
        <w:tab/>
        <w:t>Scheduling Request</w:t>
      </w:r>
    </w:p>
    <w:p w14:paraId="7958F31B" w14:textId="77777777" w:rsidR="001C0C96" w:rsidRDefault="00047E9A">
      <w:pPr>
        <w:pStyle w:val="EW"/>
      </w:pPr>
      <w:r>
        <w:t>SRAP</w:t>
      </w:r>
      <w:r>
        <w:tab/>
      </w:r>
      <w:proofErr w:type="spellStart"/>
      <w:r>
        <w:t>Sidelink</w:t>
      </w:r>
      <w:proofErr w:type="spellEnd"/>
      <w:r>
        <w:t xml:space="preserve"> Relay Adaptation Protocol</w:t>
      </w:r>
    </w:p>
    <w:p w14:paraId="6473599A" w14:textId="77777777" w:rsidR="001C0C96" w:rsidRDefault="00047E9A">
      <w:pPr>
        <w:pStyle w:val="EW"/>
      </w:pPr>
      <w:r>
        <w:t>SRS</w:t>
      </w:r>
      <w:r>
        <w:tab/>
        <w:t>Sounding Reference Signal</w:t>
      </w:r>
    </w:p>
    <w:p w14:paraId="38416075" w14:textId="77777777" w:rsidR="001C0C96" w:rsidRDefault="00047E9A">
      <w:pPr>
        <w:pStyle w:val="EW"/>
      </w:pPr>
      <w:r>
        <w:t>SRVCC</w:t>
      </w:r>
      <w:r>
        <w:tab/>
        <w:t>Single Radio Voice Call Continuity</w:t>
      </w:r>
    </w:p>
    <w:p w14:paraId="3F1E377B" w14:textId="77777777" w:rsidR="001C0C96" w:rsidRDefault="00047E9A">
      <w:pPr>
        <w:pStyle w:val="EW"/>
      </w:pPr>
      <w:r>
        <w:t>SS</w:t>
      </w:r>
      <w:r>
        <w:tab/>
        <w:t>Synchronization Signal</w:t>
      </w:r>
    </w:p>
    <w:p w14:paraId="05432E66" w14:textId="77777777" w:rsidR="001C0C96" w:rsidRDefault="00047E9A">
      <w:pPr>
        <w:pStyle w:val="EW"/>
      </w:pPr>
      <w:r>
        <w:t>SSB</w:t>
      </w:r>
      <w:r>
        <w:tab/>
        <w:t>SS/PBCH block</w:t>
      </w:r>
    </w:p>
    <w:p w14:paraId="7D57A1D1" w14:textId="77777777" w:rsidR="001C0C96" w:rsidRDefault="00047E9A">
      <w:pPr>
        <w:pStyle w:val="EW"/>
      </w:pPr>
      <w:r>
        <w:t>SSS</w:t>
      </w:r>
      <w:r>
        <w:tab/>
        <w:t>Secondary Synchronisation Signal</w:t>
      </w:r>
    </w:p>
    <w:p w14:paraId="25E7D9EB" w14:textId="77777777" w:rsidR="001C0C96" w:rsidRDefault="00047E9A">
      <w:pPr>
        <w:pStyle w:val="EW"/>
      </w:pPr>
      <w:r>
        <w:t>SSSG</w:t>
      </w:r>
      <w:r>
        <w:tab/>
        <w:t>Search Space Set Group</w:t>
      </w:r>
    </w:p>
    <w:p w14:paraId="4A9FE41D" w14:textId="77777777" w:rsidR="001C0C96" w:rsidRDefault="00047E9A">
      <w:pPr>
        <w:pStyle w:val="EW"/>
      </w:pPr>
      <w:r>
        <w:t>SST</w:t>
      </w:r>
      <w:r>
        <w:tab/>
        <w:t>Slice/Service Type</w:t>
      </w:r>
    </w:p>
    <w:p w14:paraId="72FEFAE8" w14:textId="77777777" w:rsidR="001C0C96" w:rsidRDefault="00047E9A">
      <w:pPr>
        <w:pStyle w:val="EW"/>
      </w:pPr>
      <w:r>
        <w:t>SU-MIMO</w:t>
      </w:r>
      <w:r>
        <w:tab/>
        <w:t>Single User MIMO</w:t>
      </w:r>
    </w:p>
    <w:p w14:paraId="3AEC9656" w14:textId="77777777" w:rsidR="001C0C96" w:rsidRDefault="00047E9A">
      <w:pPr>
        <w:pStyle w:val="EW"/>
      </w:pPr>
      <w:r>
        <w:t>SUL</w:t>
      </w:r>
      <w:r>
        <w:tab/>
        <w:t>Supplementary Uplink</w:t>
      </w:r>
    </w:p>
    <w:p w14:paraId="2150250E" w14:textId="77777777" w:rsidR="001C0C96" w:rsidRDefault="00047E9A">
      <w:pPr>
        <w:pStyle w:val="EW"/>
      </w:pPr>
      <w:r>
        <w:t>TA</w:t>
      </w:r>
      <w:r>
        <w:tab/>
        <w:t>Timing Advance</w:t>
      </w:r>
    </w:p>
    <w:p w14:paraId="1AAA4C53" w14:textId="77777777" w:rsidR="001C0C96" w:rsidRDefault="00047E9A">
      <w:pPr>
        <w:pStyle w:val="EW"/>
      </w:pPr>
      <w:r>
        <w:t>TB</w:t>
      </w:r>
      <w:r>
        <w:tab/>
        <w:t>Transport Block</w:t>
      </w:r>
    </w:p>
    <w:p w14:paraId="123ED583" w14:textId="77777777" w:rsidR="001C0C96" w:rsidRDefault="00047E9A">
      <w:pPr>
        <w:pStyle w:val="EW"/>
      </w:pPr>
      <w:r>
        <w:t>TCE</w:t>
      </w:r>
      <w:r>
        <w:tab/>
        <w:t>Trace Collection Entity</w:t>
      </w:r>
    </w:p>
    <w:p w14:paraId="0F91AF66" w14:textId="77777777" w:rsidR="001C0C96" w:rsidRDefault="00047E9A">
      <w:pPr>
        <w:pStyle w:val="EW"/>
      </w:pPr>
      <w:r>
        <w:t>TNL</w:t>
      </w:r>
      <w:r>
        <w:tab/>
        <w:t>Transport Network Layer</w:t>
      </w:r>
    </w:p>
    <w:p w14:paraId="6302A75B" w14:textId="77777777" w:rsidR="001C0C96" w:rsidRDefault="00047E9A">
      <w:pPr>
        <w:pStyle w:val="EW"/>
      </w:pPr>
      <w:r>
        <w:t>TPC</w:t>
      </w:r>
      <w:r>
        <w:tab/>
        <w:t>Transmit Power Control</w:t>
      </w:r>
    </w:p>
    <w:p w14:paraId="77DB3CF3" w14:textId="77777777" w:rsidR="001C0C96" w:rsidRDefault="00047E9A">
      <w:pPr>
        <w:pStyle w:val="EW"/>
      </w:pPr>
      <w:r>
        <w:t>TRP</w:t>
      </w:r>
      <w:r>
        <w:tab/>
        <w:t>Transmit/Receive Point</w:t>
      </w:r>
    </w:p>
    <w:p w14:paraId="30BE2FE3" w14:textId="77777777" w:rsidR="001C0C96" w:rsidRDefault="00047E9A">
      <w:pPr>
        <w:pStyle w:val="EW"/>
      </w:pPr>
      <w:r>
        <w:t>TRS</w:t>
      </w:r>
      <w:r>
        <w:tab/>
      </w:r>
      <w:r>
        <w:rPr>
          <w:lang w:eastAsia="zh-CN"/>
        </w:rPr>
        <w:t>Tracking Reference Signal</w:t>
      </w:r>
    </w:p>
    <w:p w14:paraId="0B3FE9D1" w14:textId="77777777" w:rsidR="001C0C96" w:rsidRDefault="00047E9A">
      <w:pPr>
        <w:pStyle w:val="EW"/>
      </w:pPr>
      <w:r>
        <w:t>U2N</w:t>
      </w:r>
      <w:r>
        <w:tab/>
        <w:t>UE-to-Network</w:t>
      </w:r>
    </w:p>
    <w:p w14:paraId="2DF99BF1" w14:textId="77777777" w:rsidR="001C0C96" w:rsidRDefault="00047E9A">
      <w:pPr>
        <w:pStyle w:val="EW"/>
      </w:pPr>
      <w:r>
        <w:t>UCI</w:t>
      </w:r>
      <w:r>
        <w:tab/>
        <w:t>Uplink Control Information</w:t>
      </w:r>
    </w:p>
    <w:p w14:paraId="5BE03C0C" w14:textId="77777777" w:rsidR="001C0C96" w:rsidRDefault="00047E9A">
      <w:pPr>
        <w:pStyle w:val="EW"/>
        <w:rPr>
          <w:lang w:eastAsia="fr-FR"/>
        </w:rPr>
      </w:pPr>
      <w:r>
        <w:rPr>
          <w:lang w:eastAsia="zh-CN"/>
        </w:rPr>
        <w:t>UDC</w:t>
      </w:r>
      <w:r>
        <w:rPr>
          <w:lang w:eastAsia="zh-CN"/>
        </w:rPr>
        <w:tab/>
      </w:r>
      <w:r>
        <w:t>Uplink Data Compression</w:t>
      </w:r>
    </w:p>
    <w:p w14:paraId="446C8DD9" w14:textId="77777777" w:rsidR="001C0C96" w:rsidRDefault="00047E9A">
      <w:pPr>
        <w:pStyle w:val="EW"/>
        <w:rPr>
          <w:lang w:eastAsia="fr-FR"/>
        </w:rPr>
      </w:pPr>
      <w:r>
        <w:rPr>
          <w:lang w:eastAsia="fr-FR"/>
        </w:rPr>
        <w:t>UE-Slice-MBR</w:t>
      </w:r>
      <w:r>
        <w:rPr>
          <w:lang w:eastAsia="fr-FR"/>
        </w:rPr>
        <w:tab/>
        <w:t>UE Slice Maximum Bit Rate</w:t>
      </w:r>
    </w:p>
    <w:p w14:paraId="138A907B" w14:textId="77777777" w:rsidR="001C0C96" w:rsidRDefault="00047E9A">
      <w:pPr>
        <w:pStyle w:val="EW"/>
      </w:pPr>
      <w:r>
        <w:t>UL-</w:t>
      </w:r>
      <w:proofErr w:type="spellStart"/>
      <w:r>
        <w:t>AoA</w:t>
      </w:r>
      <w:proofErr w:type="spellEnd"/>
      <w:r>
        <w:tab/>
        <w:t>Uplink Angles of Arrival</w:t>
      </w:r>
    </w:p>
    <w:p w14:paraId="45D57F92" w14:textId="77777777" w:rsidR="001C0C96" w:rsidRDefault="00047E9A">
      <w:pPr>
        <w:pStyle w:val="EW"/>
      </w:pPr>
      <w:r>
        <w:t>UL-RTOA</w:t>
      </w:r>
      <w:r>
        <w:tab/>
        <w:t>Uplink Relative Time of Arrival</w:t>
      </w:r>
    </w:p>
    <w:p w14:paraId="2A8BE96B" w14:textId="77777777" w:rsidR="001C0C96" w:rsidRDefault="00047E9A">
      <w:pPr>
        <w:pStyle w:val="EW"/>
      </w:pPr>
      <w:r>
        <w:t>UL-SCH</w:t>
      </w:r>
      <w:r>
        <w:tab/>
        <w:t>Uplink Shared Channel</w:t>
      </w:r>
    </w:p>
    <w:p w14:paraId="54867E7E" w14:textId="77777777" w:rsidR="001C0C96" w:rsidRDefault="00047E9A">
      <w:pPr>
        <w:pStyle w:val="EW"/>
      </w:pPr>
      <w:r>
        <w:t>UPF</w:t>
      </w:r>
      <w:r>
        <w:tab/>
        <w:t>User Plane Function</w:t>
      </w:r>
    </w:p>
    <w:p w14:paraId="46AF92B2" w14:textId="77777777" w:rsidR="001C0C96" w:rsidRDefault="00047E9A">
      <w:pPr>
        <w:pStyle w:val="EW"/>
      </w:pPr>
      <w:r>
        <w:t>URLLC</w:t>
      </w:r>
      <w:r>
        <w:tab/>
        <w:t>Ultra-Reliable and Low Latency Communications</w:t>
      </w:r>
    </w:p>
    <w:p w14:paraId="589B9838" w14:textId="77777777" w:rsidR="001C0C96" w:rsidRDefault="00047E9A">
      <w:pPr>
        <w:pStyle w:val="EW"/>
        <w:rPr>
          <w:lang w:eastAsia="ko-KR"/>
        </w:rPr>
      </w:pPr>
      <w:r>
        <w:rPr>
          <w:lang w:eastAsia="ko-KR"/>
        </w:rPr>
        <w:t>VR</w:t>
      </w:r>
      <w:r>
        <w:rPr>
          <w:lang w:eastAsia="ko-KR"/>
        </w:rPr>
        <w:tab/>
        <w:t>Virtual Reality</w:t>
      </w:r>
    </w:p>
    <w:p w14:paraId="642B8936" w14:textId="77777777" w:rsidR="001C0C96" w:rsidRDefault="00047E9A">
      <w:pPr>
        <w:pStyle w:val="EW"/>
      </w:pPr>
      <w:r>
        <w:t>V2X</w:t>
      </w:r>
      <w:r>
        <w:tab/>
      </w:r>
      <w:r>
        <w:rPr>
          <w:lang w:eastAsia="ko-KR"/>
        </w:rPr>
        <w:t>Vehicle-to-Everything</w:t>
      </w:r>
    </w:p>
    <w:p w14:paraId="753BD9E5" w14:textId="77777777" w:rsidR="001C0C96" w:rsidRDefault="00047E9A">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4231B02" w14:textId="77777777" w:rsidR="001C0C96" w:rsidRDefault="00047E9A">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1CFD619" w14:textId="77777777" w:rsidR="001C0C96" w:rsidRDefault="00047E9A">
      <w:pPr>
        <w:pStyle w:val="EX"/>
        <w:rPr>
          <w:rFonts w:eastAsiaTheme="minorEastAsia"/>
        </w:rPr>
      </w:pPr>
      <w:proofErr w:type="spellStart"/>
      <w:r>
        <w:t>XnAP</w:t>
      </w:r>
      <w:proofErr w:type="spellEnd"/>
      <w:r>
        <w:tab/>
      </w:r>
      <w:proofErr w:type="spellStart"/>
      <w:r>
        <w:t>Xn</w:t>
      </w:r>
      <w:proofErr w:type="spellEnd"/>
      <w:r>
        <w:t xml:space="preserve"> Application Protocol</w:t>
      </w:r>
    </w:p>
    <w:p w14:paraId="3D5543A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B11AEA6" w14:textId="77777777" w:rsidR="001C0C96" w:rsidRDefault="00047E9A">
      <w:pPr>
        <w:pStyle w:val="2"/>
      </w:pPr>
      <w:bookmarkStart w:id="43" w:name="_Toc139017937"/>
      <w:bookmarkStart w:id="44" w:name="_Toc46501876"/>
      <w:bookmarkStart w:id="45" w:name="_Toc52551207"/>
      <w:bookmarkStart w:id="46" w:name="_Toc20387887"/>
      <w:bookmarkStart w:id="47" w:name="_Toc29375966"/>
      <w:bookmarkStart w:id="48" w:name="_Toc51971224"/>
      <w:bookmarkStart w:id="49" w:name="_Toc37231823"/>
      <w:r>
        <w:t>3.2</w:t>
      </w:r>
      <w:r>
        <w:tab/>
        <w:t>Definitions</w:t>
      </w:r>
      <w:bookmarkEnd w:id="43"/>
      <w:bookmarkEnd w:id="44"/>
      <w:bookmarkEnd w:id="45"/>
      <w:bookmarkEnd w:id="46"/>
      <w:bookmarkEnd w:id="47"/>
      <w:bookmarkEnd w:id="48"/>
      <w:bookmarkEnd w:id="49"/>
    </w:p>
    <w:p w14:paraId="4065BA45" w14:textId="77777777" w:rsidR="001C0C96" w:rsidRDefault="00047E9A">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9A7CA1A" w14:textId="77777777" w:rsidR="001C0C96" w:rsidRDefault="00047E9A">
      <w:pPr>
        <w:rPr>
          <w:b/>
        </w:rPr>
      </w:pPr>
      <w:r>
        <w:rPr>
          <w:b/>
          <w:bCs/>
        </w:rPr>
        <w:t>BH RLC channel</w:t>
      </w:r>
      <w:r>
        <w:t>: an RLC channel between two nodes, which is used to transport backhaul packets</w:t>
      </w:r>
      <w:r>
        <w:rPr>
          <w:b/>
        </w:rPr>
        <w:t>.</w:t>
      </w:r>
    </w:p>
    <w:p w14:paraId="55010389" w14:textId="77777777" w:rsidR="001C0C96" w:rsidRDefault="00047E9A">
      <w:r>
        <w:rPr>
          <w:b/>
          <w:bCs/>
        </w:rPr>
        <w:t xml:space="preserve">Boundary IAB-node: </w:t>
      </w:r>
      <w:r>
        <w:t>as defined in TS 38.401 [4].</w:t>
      </w:r>
    </w:p>
    <w:p w14:paraId="22F19289" w14:textId="77777777" w:rsidR="001C0C96" w:rsidRDefault="00047E9A">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288F5D99" w14:textId="77777777" w:rsidR="001C0C96" w:rsidRDefault="00047E9A">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F068988" w14:textId="77777777" w:rsidR="001C0C96" w:rsidRDefault="00047E9A">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8D6DCCE" w14:textId="77777777" w:rsidR="001C0C96" w:rsidRDefault="00047E9A">
      <w:pPr>
        <w:rPr>
          <w:bCs/>
        </w:rPr>
      </w:pPr>
      <w:r>
        <w:rPr>
          <w:b/>
        </w:rPr>
        <w:t>CAG-only cell</w:t>
      </w:r>
      <w:r>
        <w:rPr>
          <w:bCs/>
        </w:rPr>
        <w:t xml:space="preserve">: a </w:t>
      </w:r>
      <w:r>
        <w:t xml:space="preserve">CAG </w:t>
      </w:r>
      <w:r>
        <w:rPr>
          <w:bCs/>
        </w:rPr>
        <w:t>cell that is only available for normal service for CAG UEs.</w:t>
      </w:r>
    </w:p>
    <w:p w14:paraId="45E19FBB" w14:textId="77777777" w:rsidR="001C0C96" w:rsidRDefault="00047E9A">
      <w:r>
        <w:rPr>
          <w:b/>
        </w:rPr>
        <w:lastRenderedPageBreak/>
        <w:t>Cell-Defining SSB</w:t>
      </w:r>
      <w:r>
        <w:rPr>
          <w:bCs/>
        </w:rPr>
        <w:t>:</w:t>
      </w:r>
      <w:r>
        <w:t xml:space="preserve"> an SSB with an RMSI associated.</w:t>
      </w:r>
    </w:p>
    <w:p w14:paraId="7BB99B0D" w14:textId="77777777" w:rsidR="001C0C96" w:rsidRDefault="00047E9A">
      <w:r>
        <w:rPr>
          <w:b/>
        </w:rPr>
        <w:t>Child node</w:t>
      </w:r>
      <w:r>
        <w:t>: IAB-DU's and IAB-donor-DU's next hop neighbour node; the child node is also an IAB-node.</w:t>
      </w:r>
    </w:p>
    <w:p w14:paraId="1A7E44ED" w14:textId="77777777" w:rsidR="001C0C96" w:rsidRDefault="00047E9A">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7926EDAB" w14:textId="77777777" w:rsidR="001C0C96" w:rsidRDefault="00047E9A">
      <w:r>
        <w:rPr>
          <w:b/>
        </w:rPr>
        <w:t>CORESET#0</w:t>
      </w:r>
      <w:r>
        <w:t>: the control resource set for at least SIB1 scheduling, can be configured either via MIB or via dedicated RRC signalling.</w:t>
      </w:r>
    </w:p>
    <w:p w14:paraId="6578B473" w14:textId="77777777" w:rsidR="001C0C96" w:rsidRDefault="00047E9A">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2AF9F61" w14:textId="77777777" w:rsidR="001C0C96" w:rsidRDefault="00047E9A">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068232E5" w14:textId="77777777" w:rsidR="001C0C96" w:rsidRDefault="00047E9A">
      <w:r>
        <w:rPr>
          <w:b/>
        </w:rPr>
        <w:t>Downstream</w:t>
      </w:r>
      <w:r>
        <w:t>: direction toward child node or UE in IAB-topology.</w:t>
      </w:r>
    </w:p>
    <w:p w14:paraId="4BE728D3" w14:textId="77777777" w:rsidR="001C0C96" w:rsidRDefault="00047E9A">
      <w:r>
        <w:rPr>
          <w:b/>
        </w:rPr>
        <w:t>Early Data Forwarding</w:t>
      </w:r>
      <w:r>
        <w:t>: data forwarding that is initiated before the UE executes the handover.</w:t>
      </w:r>
    </w:p>
    <w:p w14:paraId="7E15F1E0" w14:textId="77777777" w:rsidR="001C0C96" w:rsidRDefault="00047E9A">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2AED2CAA" w14:textId="77777777" w:rsidR="001C0C96" w:rsidRDefault="00047E9A">
      <w:r>
        <w:rPr>
          <w:b/>
        </w:rPr>
        <w:t>Feeder link</w:t>
      </w:r>
      <w:r>
        <w:t>: wireless link between the NTN Gateway and the NTN payload.</w:t>
      </w:r>
    </w:p>
    <w:p w14:paraId="67D74D32" w14:textId="77777777" w:rsidR="001C0C96" w:rsidRDefault="00047E9A">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49B97664" w14:textId="77777777" w:rsidR="001C0C96" w:rsidRDefault="00047E9A">
      <w:r>
        <w:rPr>
          <w:b/>
          <w:bCs/>
        </w:rPr>
        <w:t>Group ID for Network Selection</w:t>
      </w:r>
      <w:r>
        <w:t>: an identifier used during SNPN selection to enhance the likelihood of selecting a preferred SNPN that supports a Default Credentials Server or a Credentials Holder, as specified in TS 23.501 [3].</w:t>
      </w:r>
    </w:p>
    <w:p w14:paraId="6AFFC480" w14:textId="77777777" w:rsidR="001C0C96" w:rsidRDefault="00047E9A">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71224B19" w14:textId="77777777" w:rsidR="001C0C96" w:rsidRDefault="00047E9A">
      <w:r>
        <w:rPr>
          <w:b/>
        </w:rPr>
        <w:t>High Altitude Platform Station</w:t>
      </w:r>
      <w:r>
        <w:rPr>
          <w:bCs/>
        </w:rPr>
        <w:t xml:space="preserve">: airborne </w:t>
      </w:r>
      <w:r>
        <w:t>vehicle embarking the NTN payload placed at an altitude between 8 and 50 km.</w:t>
      </w:r>
    </w:p>
    <w:p w14:paraId="4BA7EDCD" w14:textId="77777777" w:rsidR="001C0C96" w:rsidRDefault="00047E9A">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045AA4B9" w14:textId="77777777" w:rsidR="001C0C96" w:rsidRDefault="00047E9A">
      <w:r>
        <w:rPr>
          <w:b/>
        </w:rPr>
        <w:t>IAB-donor-CU</w:t>
      </w:r>
      <w:r>
        <w:t>: as defined in TS 38.401 [4].</w:t>
      </w:r>
    </w:p>
    <w:p w14:paraId="246DF91E" w14:textId="77777777" w:rsidR="001C0C96" w:rsidRDefault="00047E9A">
      <w:r>
        <w:rPr>
          <w:b/>
        </w:rPr>
        <w:t>IAB-donor-DU</w:t>
      </w:r>
      <w:r>
        <w:t>:</w:t>
      </w:r>
      <w:r>
        <w:rPr>
          <w:b/>
        </w:rPr>
        <w:t xml:space="preserve"> </w:t>
      </w:r>
      <w:r>
        <w:t>as defined in TS 38.401 [4].</w:t>
      </w:r>
    </w:p>
    <w:p w14:paraId="29FAB84F" w14:textId="77777777" w:rsidR="001C0C96" w:rsidRDefault="00047E9A">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127D8253" w14:textId="77777777" w:rsidR="001C0C96" w:rsidRDefault="00047E9A">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73FD5289" w14:textId="77777777" w:rsidR="001C0C96" w:rsidRDefault="00047E9A">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58544E4D" w14:textId="77777777" w:rsidR="001C0C96" w:rsidRDefault="00047E9A">
      <w:pPr>
        <w:spacing w:before="120"/>
      </w:pPr>
      <w:r>
        <w:rPr>
          <w:b/>
        </w:rPr>
        <w:t>IAB topology</w:t>
      </w:r>
      <w:r>
        <w:rPr>
          <w:bCs/>
        </w:rPr>
        <w:t xml:space="preserve">: the unison of all </w:t>
      </w:r>
      <w:r>
        <w:t>IAB-nodes and IAB-donor-DUs whose F1 and/or RRC connections are terminated at the same IAB-donor-CU.</w:t>
      </w:r>
    </w:p>
    <w:p w14:paraId="354CB59E" w14:textId="77777777" w:rsidR="001C0C96" w:rsidRDefault="00047E9A">
      <w:r>
        <w:rPr>
          <w:b/>
        </w:rPr>
        <w:t>Indirect Path</w:t>
      </w:r>
      <w:r>
        <w:t>: a type of UE-to-Network transmission path, where data is forwarded via a U2N Relay UE between a U2N Remote UE and the network.</w:t>
      </w:r>
    </w:p>
    <w:p w14:paraId="5AE0397A" w14:textId="77777777" w:rsidR="001C0C96" w:rsidRDefault="00047E9A">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6709D74F" w14:textId="77777777" w:rsidR="001C0C96" w:rsidRDefault="00047E9A">
      <w:r>
        <w:rPr>
          <w:b/>
        </w:rPr>
        <w:lastRenderedPageBreak/>
        <w:t>Intra-system Handover</w:t>
      </w:r>
      <w:r>
        <w:rPr>
          <w:bCs/>
        </w:rPr>
        <w:t>:</w:t>
      </w:r>
      <w:r>
        <w:rPr>
          <w:b/>
        </w:rPr>
        <w:t xml:space="preserve"> </w:t>
      </w:r>
      <w:r>
        <w:t>handover that does not involve a CN change (EPC or 5GC).</w:t>
      </w:r>
    </w:p>
    <w:p w14:paraId="7F95D14E" w14:textId="77777777" w:rsidR="001C0C96" w:rsidRDefault="00047E9A">
      <w:r>
        <w:rPr>
          <w:b/>
        </w:rPr>
        <w:t>Inter-system Handover</w:t>
      </w:r>
      <w:r>
        <w:rPr>
          <w:bCs/>
        </w:rPr>
        <w:t>:</w:t>
      </w:r>
      <w:r>
        <w:rPr>
          <w:b/>
        </w:rPr>
        <w:t xml:space="preserve"> </w:t>
      </w:r>
      <w:r>
        <w:t>handover that involves a CN change (EPC or 5GC).</w:t>
      </w:r>
    </w:p>
    <w:p w14:paraId="318B94D9" w14:textId="77777777" w:rsidR="001C0C96" w:rsidRDefault="00047E9A">
      <w:r>
        <w:rPr>
          <w:b/>
        </w:rPr>
        <w:t>Late Data Forwarding</w:t>
      </w:r>
      <w:r>
        <w:t>: data forwarding that is initiated after the source NG-RAN node knows that the UE has successfully accessed a target NG-RAN node.</w:t>
      </w:r>
    </w:p>
    <w:p w14:paraId="52DA17E1" w14:textId="2A1ABAF5" w:rsidR="001C0C96" w:rsidRDefault="00047E9A">
      <w:pPr>
        <w:rPr>
          <w:ins w:id="50" w:author="Mediatek_123bisPost556" w:date="2023-10-20T19:23:00Z"/>
        </w:rPr>
      </w:pPr>
      <w:commentRangeStart w:id="51"/>
      <w:ins w:id="52" w:author="Mediatek_123bisPost556" w:date="2023-10-20T19:23:00Z">
        <w:r>
          <w:rPr>
            <w:rFonts w:eastAsiaTheme="minorEastAsia"/>
            <w:b/>
            <w:bCs/>
            <w:lang w:eastAsia="zh-CN"/>
          </w:rPr>
          <w:t>L1/L2</w:t>
        </w:r>
        <w:commentRangeStart w:id="53"/>
        <w:del w:id="54" w:author="Post124_Mediatek_RappRev" w:date="2023-11-30T10:43:00Z">
          <w:r w:rsidDel="00C86438">
            <w:rPr>
              <w:rFonts w:eastAsiaTheme="minorEastAsia"/>
              <w:b/>
              <w:bCs/>
              <w:lang w:eastAsia="zh-CN"/>
            </w:rPr>
            <w:delText>-</w:delText>
          </w:r>
        </w:del>
      </w:ins>
      <w:commentRangeEnd w:id="53"/>
      <w:del w:id="55" w:author="Post124_Mediatek_RappRev" w:date="2023-11-30T10:43:00Z">
        <w:r w:rsidR="003C149B" w:rsidDel="00C86438">
          <w:rPr>
            <w:rStyle w:val="af6"/>
          </w:rPr>
          <w:commentReference w:id="53"/>
        </w:r>
      </w:del>
      <w:ins w:id="56" w:author="Post124_Mediatek_RappRev" w:date="2023-11-30T10:43:00Z">
        <w:r w:rsidR="00C86438">
          <w:rPr>
            <w:rFonts w:eastAsiaTheme="minorEastAsia"/>
            <w:b/>
            <w:bCs/>
            <w:lang w:eastAsia="zh-CN"/>
          </w:rPr>
          <w:t xml:space="preserve"> </w:t>
        </w:r>
      </w:ins>
      <w:ins w:id="57" w:author="Mediatek_123bisPost556" w:date="2023-10-20T19:23:00Z">
        <w:r>
          <w:rPr>
            <w:rFonts w:eastAsiaTheme="minorEastAsia"/>
            <w:b/>
            <w:bCs/>
            <w:lang w:eastAsia="zh-CN"/>
          </w:rPr>
          <w:t>Triggered Mobility</w:t>
        </w:r>
        <w:r>
          <w:t xml:space="preserve">: a </w:t>
        </w:r>
        <w:proofErr w:type="spellStart"/>
        <w:r>
          <w:t>PCell</w:t>
        </w:r>
        <w:proofErr w:type="spellEnd"/>
        <w:r>
          <w:t xml:space="preserve"> (or </w:t>
        </w:r>
        <w:proofErr w:type="spellStart"/>
        <w:r>
          <w:t>PSCell</w:t>
        </w:r>
        <w:proofErr w:type="spellEnd"/>
        <w:r>
          <w:t xml:space="preserve">) cell switch procedure </w:t>
        </w:r>
        <w:commentRangeStart w:id="58"/>
        <w:commentRangeStart w:id="59"/>
        <w:del w:id="60" w:author="Post124_Mediatek_RappRev" w:date="2023-11-30T10:44:00Z">
          <w:r w:rsidDel="00C86438">
            <w:delText xml:space="preserve">consequently with Cell Group change </w:delText>
          </w:r>
        </w:del>
      </w:ins>
      <w:commentRangeEnd w:id="58"/>
      <w:del w:id="61" w:author="Post124_Mediatek_RappRev" w:date="2023-11-30T10:44:00Z">
        <w:r w:rsidDel="00C86438">
          <w:rPr>
            <w:rStyle w:val="af6"/>
          </w:rPr>
          <w:commentReference w:id="58"/>
        </w:r>
        <w:commentRangeEnd w:id="59"/>
        <w:r w:rsidR="003C149B" w:rsidDel="00C86438">
          <w:rPr>
            <w:rStyle w:val="af6"/>
          </w:rPr>
          <w:commentReference w:id="59"/>
        </w:r>
      </w:del>
      <w:ins w:id="62" w:author="Mediatek_123bisPost556" w:date="2023-10-20T19:23:00Z">
        <w:r>
          <w:t>that the network triggers via MAC CE based on L1 measurements.</w:t>
        </w:r>
      </w:ins>
      <w:commentRangeEnd w:id="51"/>
      <w:r w:rsidR="00C027A2">
        <w:rPr>
          <w:rStyle w:val="af6"/>
        </w:rPr>
        <w:commentReference w:id="51"/>
      </w:r>
    </w:p>
    <w:p w14:paraId="285D2BC3" w14:textId="77777777" w:rsidR="001C0C96" w:rsidRDefault="00047E9A">
      <w:r>
        <w:rPr>
          <w:b/>
        </w:rPr>
        <w:t>Mapped Cell ID</w:t>
      </w:r>
      <w:r>
        <w:t>: in NTN, it corresponds to a fixed geographical area.</w:t>
      </w:r>
    </w:p>
    <w:p w14:paraId="1964ABFD" w14:textId="77777777" w:rsidR="001C0C96" w:rsidRDefault="00047E9A">
      <w:pPr>
        <w:rPr>
          <w:lang w:val="en-US"/>
        </w:rPr>
      </w:pPr>
      <w:r>
        <w:rPr>
          <w:b/>
        </w:rPr>
        <w:t>MBS Radio Bearer</w:t>
      </w:r>
      <w:r>
        <w:rPr>
          <w:bCs/>
        </w:rPr>
        <w:t>:</w:t>
      </w:r>
      <w:r>
        <w:t xml:space="preserve"> A radio bearer configured for MBS delivery.</w:t>
      </w:r>
    </w:p>
    <w:p w14:paraId="4626BBB6" w14:textId="77777777" w:rsidR="001C0C96" w:rsidRDefault="00047E9A">
      <w:r>
        <w:rPr>
          <w:b/>
        </w:rPr>
        <w:t>MSG1</w:t>
      </w:r>
      <w:r>
        <w:t xml:space="preserve">: preamble transmission of the </w:t>
      </w:r>
      <w:proofErr w:type="gramStart"/>
      <w:r>
        <w:t>random access</w:t>
      </w:r>
      <w:proofErr w:type="gramEnd"/>
      <w:r>
        <w:t xml:space="preserve"> procedure for 4-step random access (RA) type.</w:t>
      </w:r>
    </w:p>
    <w:p w14:paraId="56FC14CD" w14:textId="77777777" w:rsidR="001C0C96" w:rsidRDefault="00047E9A">
      <w:r>
        <w:rPr>
          <w:b/>
        </w:rPr>
        <w:t>MSG3</w:t>
      </w:r>
      <w:r>
        <w:t xml:space="preserve">: first scheduled transmission of the </w:t>
      </w:r>
      <w:proofErr w:type="gramStart"/>
      <w:r>
        <w:t>random access</w:t>
      </w:r>
      <w:proofErr w:type="gramEnd"/>
      <w:r>
        <w:t xml:space="preserve"> procedure.</w:t>
      </w:r>
    </w:p>
    <w:p w14:paraId="1FB6D497" w14:textId="77777777" w:rsidR="001C0C96" w:rsidRDefault="00047E9A">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44066FB5" w14:textId="77777777" w:rsidR="001C0C96" w:rsidRDefault="00047E9A">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5F85E33" w14:textId="77777777" w:rsidR="001C0C96" w:rsidRDefault="00047E9A">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442B67F" w14:textId="77777777" w:rsidR="001C0C96" w:rsidRDefault="00047E9A">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6E601C85" w14:textId="77777777" w:rsidR="001C0C96" w:rsidRDefault="00047E9A">
      <w:r>
        <w:rPr>
          <w:b/>
        </w:rPr>
        <w:t>Multi-hop backhauling</w:t>
      </w:r>
      <w:r>
        <w:t>: using a chain of NR backhaul links between an IAB-node and an IAB-donor.</w:t>
      </w:r>
    </w:p>
    <w:p w14:paraId="78331A37" w14:textId="77777777" w:rsidR="001C0C96" w:rsidRDefault="00047E9A">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5B81B294" w14:textId="77777777" w:rsidR="001C0C96" w:rsidRDefault="00047E9A">
      <w:r>
        <w:rPr>
          <w:b/>
        </w:rPr>
        <w:t>NG-C</w:t>
      </w:r>
      <w:r>
        <w:t>: control plane interface between NG-RAN and 5GC.</w:t>
      </w:r>
    </w:p>
    <w:p w14:paraId="19ACC8AF" w14:textId="77777777" w:rsidR="001C0C96" w:rsidRDefault="00047E9A">
      <w:r>
        <w:rPr>
          <w:b/>
        </w:rPr>
        <w:t>NG-U</w:t>
      </w:r>
      <w:r>
        <w:t>: user plane interface between NG-RAN and 5GC.</w:t>
      </w:r>
    </w:p>
    <w:p w14:paraId="149BB127" w14:textId="77777777" w:rsidR="001C0C96" w:rsidRDefault="00047E9A">
      <w:r>
        <w:rPr>
          <w:b/>
        </w:rPr>
        <w:t>NG-RAN node</w:t>
      </w:r>
      <w:r>
        <w:t xml:space="preserve">: either a </w:t>
      </w:r>
      <w:proofErr w:type="spellStart"/>
      <w:r>
        <w:t>gNB</w:t>
      </w:r>
      <w:proofErr w:type="spellEnd"/>
      <w:r>
        <w:t xml:space="preserve"> or an ng-</w:t>
      </w:r>
      <w:proofErr w:type="spellStart"/>
      <w:r>
        <w:t>eNB</w:t>
      </w:r>
      <w:proofErr w:type="spellEnd"/>
      <w:r>
        <w:t>.</w:t>
      </w:r>
    </w:p>
    <w:p w14:paraId="33E7D4E6" w14:textId="77777777" w:rsidR="001C0C96" w:rsidRDefault="00047E9A">
      <w:pPr>
        <w:rPr>
          <w:bCs/>
        </w:rPr>
      </w:pPr>
      <w:r>
        <w:rPr>
          <w:b/>
        </w:rPr>
        <w:t>Non-CAG Cell</w:t>
      </w:r>
      <w:r>
        <w:rPr>
          <w:bCs/>
        </w:rPr>
        <w:t>: a PLMN cell which does not broadcast any Closed Access Group identity.</w:t>
      </w:r>
    </w:p>
    <w:p w14:paraId="5FDF4A14" w14:textId="77777777" w:rsidR="001C0C96" w:rsidRDefault="00047E9A">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29C8E5" w14:textId="77777777" w:rsidR="001C0C96" w:rsidRDefault="00047E9A">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220CB4B0" w14:textId="77777777" w:rsidR="001C0C96" w:rsidRDefault="00047E9A">
      <w:r>
        <w:rPr>
          <w:b/>
        </w:rPr>
        <w:t>NR backhaul link</w:t>
      </w:r>
      <w:r>
        <w:rPr>
          <w:bCs/>
        </w:rPr>
        <w:t>:</w:t>
      </w:r>
      <w:r>
        <w:t xml:space="preserve"> NR link used for backhauling between an IAB-node and an IAB-donor, and between IAB-nodes in case of a multi-hop backhauling.</w:t>
      </w:r>
    </w:p>
    <w:p w14:paraId="5C7C7FF4" w14:textId="77777777" w:rsidR="001C0C96" w:rsidRDefault="00047E9A">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2F45A070" w14:textId="77777777" w:rsidR="001C0C96" w:rsidRDefault="00047E9A">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D28B8A3" w14:textId="77777777" w:rsidR="001C0C96" w:rsidRDefault="00047E9A">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3E4017C9" w14:textId="77777777" w:rsidR="001C0C96" w:rsidRDefault="00047E9A">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3BDD5A4E" w14:textId="77777777" w:rsidR="001C0C96" w:rsidRDefault="00047E9A">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35DE2579" w14:textId="77777777" w:rsidR="001C0C96" w:rsidRDefault="00047E9A">
      <w:r>
        <w:rPr>
          <w:b/>
        </w:rPr>
        <w:t>Parent node</w:t>
      </w:r>
      <w:r>
        <w:t>: IAB-MT's next hop neighbour node; the parent node can be IAB-node or IAB-donor-DU</w:t>
      </w:r>
    </w:p>
    <w:p w14:paraId="26506335" w14:textId="77777777" w:rsidR="001C0C96" w:rsidRDefault="00047E9A">
      <w:r>
        <w:rPr>
          <w:b/>
          <w:bCs/>
        </w:rPr>
        <w:t>PC5 Relay RLC channel</w:t>
      </w:r>
      <w:r>
        <w:t>: an RLC channel between L2 U2N Remote UE and L2 U2N Relay UE, which is used to transport packets over PC5 for L2 UE-to-Network Relay</w:t>
      </w:r>
      <w:r>
        <w:rPr>
          <w:b/>
          <w:bCs/>
        </w:rPr>
        <w:t>.</w:t>
      </w:r>
    </w:p>
    <w:p w14:paraId="74FAB055" w14:textId="77777777" w:rsidR="001C0C96" w:rsidRDefault="00047E9A">
      <w:pPr>
        <w:rPr>
          <w:bCs/>
        </w:rPr>
      </w:pPr>
      <w:r>
        <w:rPr>
          <w:b/>
        </w:rPr>
        <w:t>PLMN Cell</w:t>
      </w:r>
      <w:r>
        <w:rPr>
          <w:bCs/>
        </w:rPr>
        <w:t>: a cell of the PLMN.</w:t>
      </w:r>
    </w:p>
    <w:p w14:paraId="504BA30A" w14:textId="656E048D" w:rsidR="001C0C96" w:rsidRDefault="00047E9A">
      <w:pPr>
        <w:rPr>
          <w:ins w:id="63" w:author="Mediatek_123bisPost556" w:date="2023-10-20T19:24:00Z"/>
          <w:bCs/>
        </w:rPr>
      </w:pPr>
      <w:ins w:id="64" w:author="Mediatek_123bisPost556" w:date="2023-10-20T19:24:00Z">
        <w:r>
          <w:rPr>
            <w:rFonts w:hint="eastAsia"/>
            <w:b/>
          </w:rPr>
          <w:t>R</w:t>
        </w:r>
        <w:r>
          <w:rPr>
            <w:b/>
          </w:rPr>
          <w:t>ACH-less LTM</w:t>
        </w:r>
        <w:r>
          <w:rPr>
            <w:bCs/>
          </w:rPr>
          <w:t xml:space="preserve">: </w:t>
        </w:r>
        <w:commentRangeStart w:id="65"/>
        <w:commentRangeStart w:id="66"/>
        <w:commentRangeStart w:id="67"/>
        <w:r>
          <w:rPr>
            <w:bCs/>
          </w:rPr>
          <w:t xml:space="preserve">an LTM cell switch procedure where UE skips the </w:t>
        </w:r>
        <w:commentRangeStart w:id="68"/>
        <w:del w:id="69" w:author="Post124_Mediatek_RappRev" w:date="2023-11-30T10:49:00Z">
          <w:r w:rsidDel="00C86438">
            <w:rPr>
              <w:bCs/>
            </w:rPr>
            <w:delText>RA</w:delText>
          </w:r>
        </w:del>
      </w:ins>
      <w:commentRangeEnd w:id="68"/>
      <w:del w:id="70" w:author="Post124_Mediatek_RappRev" w:date="2023-11-30T10:49:00Z">
        <w:r w:rsidR="003C149B" w:rsidDel="00C86438">
          <w:rPr>
            <w:rStyle w:val="af6"/>
          </w:rPr>
          <w:commentReference w:id="68"/>
        </w:r>
      </w:del>
      <w:ins w:id="71" w:author="Post124_Mediatek_RappRev" w:date="2023-11-30T10:49:00Z">
        <w:r w:rsidR="00C86438">
          <w:rPr>
            <w:bCs/>
          </w:rPr>
          <w:t>random access</w:t>
        </w:r>
      </w:ins>
      <w:ins w:id="72" w:author="Mediatek_123bisPost556" w:date="2023-10-20T19:24:00Z">
        <w:r>
          <w:rPr>
            <w:bCs/>
          </w:rPr>
          <w:t xml:space="preserve"> procedure</w:t>
        </w:r>
      </w:ins>
      <w:commentRangeEnd w:id="65"/>
      <w:r>
        <w:rPr>
          <w:rStyle w:val="af6"/>
        </w:rPr>
        <w:commentReference w:id="65"/>
      </w:r>
      <w:commentRangeEnd w:id="66"/>
      <w:r w:rsidR="003C149B">
        <w:rPr>
          <w:rStyle w:val="af6"/>
        </w:rPr>
        <w:commentReference w:id="66"/>
      </w:r>
      <w:commentRangeEnd w:id="67"/>
      <w:r w:rsidR="001D6A57">
        <w:rPr>
          <w:rStyle w:val="af6"/>
        </w:rPr>
        <w:commentReference w:id="67"/>
      </w:r>
      <w:ins w:id="73" w:author="Mediatek_123bisPost556" w:date="2023-10-20T19:24:00Z">
        <w:r>
          <w:rPr>
            <w:bCs/>
          </w:rPr>
          <w:t>.</w:t>
        </w:r>
      </w:ins>
    </w:p>
    <w:p w14:paraId="12DA65E3" w14:textId="77777777" w:rsidR="001C0C96" w:rsidRDefault="00047E9A">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5F8373BB" w14:textId="77777777" w:rsidR="001C0C96" w:rsidRDefault="00047E9A">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50FBB01A" w14:textId="77777777" w:rsidR="001C0C96" w:rsidRDefault="00047E9A">
      <w:r>
        <w:rPr>
          <w:b/>
        </w:rPr>
        <w:t>Satellite</w:t>
      </w:r>
      <w:r>
        <w:rPr>
          <w:bCs/>
        </w:rPr>
        <w:t>:</w:t>
      </w:r>
      <w:r>
        <w:rPr>
          <w:b/>
        </w:rPr>
        <w:t xml:space="preserve"> </w:t>
      </w:r>
      <w:r>
        <w:t>a space-borne vehicle orbiting the Earth embarking the NTN payload.</w:t>
      </w:r>
    </w:p>
    <w:p w14:paraId="629FAB76" w14:textId="77777777" w:rsidR="001C0C96" w:rsidRDefault="00047E9A">
      <w:r>
        <w:rPr>
          <w:b/>
        </w:rPr>
        <w:t>Service link</w:t>
      </w:r>
      <w:r>
        <w:rPr>
          <w:bCs/>
        </w:rPr>
        <w:t>:</w:t>
      </w:r>
      <w:r>
        <w:rPr>
          <w:b/>
        </w:rPr>
        <w:t xml:space="preserve"> </w:t>
      </w:r>
      <w:r>
        <w:t>wireless link between the NTN payload and UE.</w:t>
      </w:r>
    </w:p>
    <w:p w14:paraId="2281BBCA" w14:textId="77777777" w:rsidR="001C0C96" w:rsidRDefault="00047E9A">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660DF9C4" w14:textId="77777777" w:rsidR="001C0C96" w:rsidRDefault="00047E9A">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4133B5AF" w14:textId="77777777" w:rsidR="001C0C96" w:rsidRDefault="00047E9A">
      <w:pPr>
        <w:rPr>
          <w:bCs/>
        </w:rPr>
      </w:pPr>
      <w:r>
        <w:rPr>
          <w:b/>
        </w:rPr>
        <w:t>SNPN Access Mode</w:t>
      </w:r>
      <w:r>
        <w:rPr>
          <w:bCs/>
        </w:rPr>
        <w:t>: mode of operation whereby a UE only accesses SNPNs.</w:t>
      </w:r>
    </w:p>
    <w:p w14:paraId="77CDE079" w14:textId="77777777" w:rsidR="001C0C96" w:rsidRDefault="00047E9A">
      <w:pPr>
        <w:rPr>
          <w:bCs/>
        </w:rPr>
      </w:pPr>
      <w:r>
        <w:rPr>
          <w:b/>
        </w:rPr>
        <w:t>SNPN-only cell</w:t>
      </w:r>
      <w:r>
        <w:rPr>
          <w:bCs/>
        </w:rPr>
        <w:t>: a cell that is only available for normal service for SNPN subscribers.</w:t>
      </w:r>
    </w:p>
    <w:p w14:paraId="3029835C" w14:textId="77777777" w:rsidR="001C0C96" w:rsidRDefault="00047E9A">
      <w:pPr>
        <w:rPr>
          <w:bCs/>
        </w:rPr>
      </w:pPr>
      <w:r>
        <w:rPr>
          <w:b/>
        </w:rPr>
        <w:t>SNPN Identity</w:t>
      </w:r>
      <w:r>
        <w:rPr>
          <w:bCs/>
        </w:rPr>
        <w:t xml:space="preserve">: the </w:t>
      </w:r>
      <w:r>
        <w:t>identity of Stand-alone NPN defined by the pair (PLMN ID, NID).</w:t>
      </w:r>
    </w:p>
    <w:p w14:paraId="43A12E92" w14:textId="77777777" w:rsidR="001C0C96" w:rsidRDefault="00047E9A">
      <w:pPr>
        <w:rPr>
          <w:ins w:id="74" w:author="Mediatek_123bisPost556" w:date="2023-10-20T19:24:00Z"/>
          <w:bCs/>
        </w:rPr>
      </w:pPr>
      <w:ins w:id="75" w:author="Mediatek_123bisPost556" w:date="2023-10-20T19:24:00Z">
        <w:r>
          <w:rPr>
            <w:b/>
          </w:rPr>
          <w:t>Subsequent LTM</w:t>
        </w:r>
        <w:r>
          <w:rPr>
            <w:rFonts w:eastAsia="宋体"/>
          </w:rPr>
          <w:t xml:space="preserve">: </w:t>
        </w:r>
        <w:commentRangeStart w:id="76"/>
        <w:commentRangeStart w:id="77"/>
        <w:commentRangeStart w:id="78"/>
        <w:r>
          <w:rPr>
            <w:bCs/>
          </w:rPr>
          <w:t>Subsequent LTM cell switch procedures between candidate cells without RRC reconfiguration by the network in between.</w:t>
        </w:r>
      </w:ins>
      <w:commentRangeEnd w:id="76"/>
      <w:r>
        <w:rPr>
          <w:rStyle w:val="af6"/>
        </w:rPr>
        <w:commentReference w:id="76"/>
      </w:r>
      <w:commentRangeEnd w:id="77"/>
      <w:r w:rsidR="003C149B">
        <w:rPr>
          <w:rStyle w:val="af6"/>
        </w:rPr>
        <w:commentReference w:id="77"/>
      </w:r>
      <w:commentRangeEnd w:id="78"/>
      <w:r w:rsidR="001D6A57">
        <w:rPr>
          <w:rStyle w:val="af6"/>
        </w:rPr>
        <w:commentReference w:id="78"/>
      </w:r>
    </w:p>
    <w:p w14:paraId="0B833B8A" w14:textId="77777777" w:rsidR="001C0C96" w:rsidRDefault="00047E9A">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448FD747" w14:textId="77777777" w:rsidR="001C0C96" w:rsidRDefault="00047E9A">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5D4296D5" w14:textId="77777777" w:rsidR="001C0C96" w:rsidRDefault="00047E9A">
      <w:pPr>
        <w:rPr>
          <w:b/>
        </w:rPr>
      </w:pPr>
      <w:r>
        <w:rPr>
          <w:b/>
        </w:rPr>
        <w:t>U2N Remote UE</w:t>
      </w:r>
      <w:r>
        <w:rPr>
          <w:bCs/>
        </w:rPr>
        <w:t xml:space="preserve">: </w:t>
      </w:r>
      <w:r>
        <w:t>a UE that communicates with the</w:t>
      </w:r>
      <w:r>
        <w:rPr>
          <w:lang w:eastAsia="zh-CN"/>
        </w:rPr>
        <w:t xml:space="preserve"> network</w:t>
      </w:r>
      <w:r>
        <w:t xml:space="preserve"> via a U2N Relay UE.</w:t>
      </w:r>
    </w:p>
    <w:p w14:paraId="5EA153A0" w14:textId="77777777" w:rsidR="001C0C96" w:rsidRDefault="00047E9A">
      <w:r>
        <w:rPr>
          <w:b/>
        </w:rPr>
        <w:t>Upstream</w:t>
      </w:r>
      <w:r>
        <w:t>: direction toward parent node in IAB-topology.</w:t>
      </w:r>
    </w:p>
    <w:p w14:paraId="6E1210B1" w14:textId="77777777" w:rsidR="001C0C96" w:rsidRDefault="00047E9A">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461741E6" w14:textId="77777777" w:rsidR="001C0C96" w:rsidRDefault="00047E9A">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547E81B" w14:textId="77777777" w:rsidR="001C0C96" w:rsidRDefault="00047E9A">
      <w:proofErr w:type="spellStart"/>
      <w:r>
        <w:rPr>
          <w:b/>
        </w:rPr>
        <w:t>Xn</w:t>
      </w:r>
      <w:proofErr w:type="spellEnd"/>
      <w:r>
        <w:rPr>
          <w:bCs/>
        </w:rPr>
        <w:t>:</w:t>
      </w:r>
      <w:r>
        <w:t xml:space="preserve"> network interface between NG-RAN nodes.</w:t>
      </w:r>
    </w:p>
    <w:p w14:paraId="329FF53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8F8C5C" w14:textId="77777777" w:rsidR="001C0C96" w:rsidRDefault="00047E9A">
      <w:pPr>
        <w:pStyle w:val="3"/>
      </w:pPr>
      <w:bookmarkStart w:id="79" w:name="_Toc51971354"/>
      <w:bookmarkStart w:id="80" w:name="_Toc52551337"/>
      <w:bookmarkStart w:id="81" w:name="_Toc139018070"/>
      <w:bookmarkStart w:id="82" w:name="_Toc20387980"/>
      <w:bookmarkStart w:id="83" w:name="_Toc29376060"/>
      <w:bookmarkStart w:id="84" w:name="_Toc37231951"/>
      <w:bookmarkStart w:id="85" w:name="_Toc46502006"/>
      <w:r>
        <w:t>9.2.3</w:t>
      </w:r>
      <w:r>
        <w:tab/>
        <w:t>Mobility in RRC_CONNECTED</w:t>
      </w:r>
      <w:bookmarkEnd w:id="79"/>
      <w:bookmarkEnd w:id="80"/>
      <w:bookmarkEnd w:id="81"/>
      <w:bookmarkEnd w:id="82"/>
      <w:bookmarkEnd w:id="83"/>
      <w:bookmarkEnd w:id="84"/>
      <w:bookmarkEnd w:id="85"/>
    </w:p>
    <w:p w14:paraId="47087A8A" w14:textId="77777777" w:rsidR="001C0C96" w:rsidRDefault="00047E9A">
      <w:pPr>
        <w:pStyle w:val="4"/>
      </w:pPr>
      <w:r>
        <w:t>9.2.3.1</w:t>
      </w:r>
      <w:r>
        <w:tab/>
        <w:t>Overview</w:t>
      </w:r>
    </w:p>
    <w:p w14:paraId="2B51E729" w14:textId="77777777" w:rsidR="001C0C96" w:rsidRDefault="00047E9A">
      <w:r>
        <w:t>Network controlled mobility applies to UEs in RRC_CONNECTED and is categorized into two types of mobility: cell level mobility and beam level mobility. Beam level mobility includes intra-cell beam level mobility and inter-cell beam level mobility.</w:t>
      </w:r>
    </w:p>
    <w:p w14:paraId="001DE05F" w14:textId="77777777" w:rsidR="001C0C96" w:rsidRDefault="00047E9A">
      <w:r>
        <w:rPr>
          <w:b/>
        </w:rPr>
        <w:lastRenderedPageBreak/>
        <w:t>Cell Level Mobility</w:t>
      </w:r>
      <w:r>
        <w:t xml:space="preserve"> requires explicit RRC signalling to be triggered, </w:t>
      </w:r>
      <w:proofErr w:type="gramStart"/>
      <w:r>
        <w:t>i.e.</w:t>
      </w:r>
      <w:proofErr w:type="gramEnd"/>
      <w:r>
        <w:t xml:space="preserve"> handover. For inter-</w:t>
      </w:r>
      <w:proofErr w:type="spellStart"/>
      <w:r>
        <w:t>gNB</w:t>
      </w:r>
      <w:proofErr w:type="spellEnd"/>
      <w:r>
        <w:t xml:space="preserve"> handover, the signalling procedures consist of at least the following elemental components illustrated in Figure 9.2.3.1-1:</w:t>
      </w:r>
    </w:p>
    <w:p w14:paraId="438A5AC7" w14:textId="77777777" w:rsidR="003C60FF" w:rsidRPr="00253D75" w:rsidRDefault="009470C2" w:rsidP="003C60FF">
      <w:pPr>
        <w:pStyle w:val="TH"/>
        <w:rPr>
          <w:del w:id="86" w:author="Ericsson - Tony" w:date="2023-11-30T09:09:00Z"/>
        </w:rPr>
      </w:pPr>
      <w:del w:id="87" w:author="Ericsson - Tony" w:date="2023-11-30T09:09:00Z">
        <w:r w:rsidRPr="00253D75">
          <w:rPr>
            <w:noProof/>
          </w:rPr>
          <w:object w:dxaOrig="9360" w:dyaOrig="4140" w14:anchorId="2099B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54.5pt;mso-width-percent:0;mso-height-percent:0;mso-width-percent:0;mso-height-percent:0" o:ole="">
              <v:imagedata r:id="rId16" o:title=""/>
            </v:shape>
            <o:OLEObject Type="Embed" ProgID="Mscgen.Chart" ShapeID="_x0000_i1025" DrawAspect="Content" ObjectID="_1762856847" r:id="rId17"/>
          </w:object>
        </w:r>
      </w:del>
    </w:p>
    <w:p w14:paraId="15355323" w14:textId="77777777" w:rsidR="001C0C96" w:rsidRDefault="005526FD">
      <w:pPr>
        <w:pStyle w:val="TH"/>
        <w:rPr>
          <w:ins w:id="88" w:author="Ericsson - Tony" w:date="2023-11-30T09:09:00Z"/>
        </w:rPr>
      </w:pPr>
      <w:ins w:id="89" w:author="Ericsson - Tony" w:date="2023-11-30T09:09:00Z">
        <w:r>
          <w:rPr>
            <w:noProof/>
          </w:rPr>
          <w:object w:dxaOrig="7056" w:dyaOrig="3102" w14:anchorId="739E1A7A">
            <v:shape id="_x0000_i1215" type="#_x0000_t75" alt="" style="width:353pt;height:155pt;mso-width-percent:0;mso-height-percent:0;mso-width-percent:0;mso-height-percent:0" o:ole="">
              <v:imagedata r:id="rId16" o:title=""/>
            </v:shape>
            <o:OLEObject Type="Embed" ProgID="Mscgen.Chart" ShapeID="_x0000_i1215" DrawAspect="Content" ObjectID="_1762856848" r:id="rId18"/>
          </w:object>
        </w:r>
      </w:ins>
    </w:p>
    <w:p w14:paraId="3426BC64" w14:textId="77777777" w:rsidR="001C0C96" w:rsidRDefault="00047E9A">
      <w:pPr>
        <w:pStyle w:val="TF"/>
      </w:pPr>
      <w:r>
        <w:t>Figure 9.2.3.1-1: Inter-gNB handover procedures</w:t>
      </w:r>
    </w:p>
    <w:p w14:paraId="4D161D39" w14:textId="77777777" w:rsidR="001C0C96" w:rsidRDefault="00047E9A">
      <w:pPr>
        <w:pStyle w:val="B1"/>
      </w:pPr>
      <w:r>
        <w:t>1.</w:t>
      </w:r>
      <w:r>
        <w:tab/>
        <w:t>The source gNB initiates handover and issues a HANDOVER REQUEST over the Xn interface.</w:t>
      </w:r>
    </w:p>
    <w:p w14:paraId="646BE5D4" w14:textId="77777777" w:rsidR="001C0C96" w:rsidRDefault="00047E9A">
      <w:pPr>
        <w:pStyle w:val="B1"/>
      </w:pPr>
      <w:r>
        <w:t>2.</w:t>
      </w:r>
      <w:r>
        <w:tab/>
        <w:t>The target gNB performs admission control and provides the new RRC configuration as part of the HANDOVER REQUEST ACKNOWLEDGE.</w:t>
      </w:r>
    </w:p>
    <w:p w14:paraId="1A5CD2DB" w14:textId="77777777" w:rsidR="001C0C96" w:rsidRDefault="00047E9A">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14:paraId="7611D10E" w14:textId="77777777" w:rsidR="001C0C96" w:rsidRDefault="00047E9A">
      <w:pPr>
        <w:pStyle w:val="B1"/>
      </w:pPr>
      <w:r>
        <w:t>4.</w:t>
      </w:r>
      <w:r>
        <w:tab/>
        <w:t xml:space="preserve">The UE moves the RRC connection to the target gNB and replies with the </w:t>
      </w:r>
      <w:r>
        <w:rPr>
          <w:i/>
        </w:rPr>
        <w:t>RRCReconfigurationComplete</w:t>
      </w:r>
      <w:r>
        <w:t>.</w:t>
      </w:r>
    </w:p>
    <w:p w14:paraId="248DFA74" w14:textId="77777777" w:rsidR="001C0C96" w:rsidRDefault="00047E9A">
      <w:pPr>
        <w:pStyle w:val="NO"/>
      </w:pPr>
      <w:r>
        <w:t>NOTE 1:</w:t>
      </w:r>
      <w:r>
        <w:tab/>
        <w:t>User Data can also be sent in step 4 if the grant allows.</w:t>
      </w:r>
    </w:p>
    <w:p w14:paraId="75CDEB0F" w14:textId="77777777" w:rsidR="001C0C96" w:rsidRDefault="00047E9A">
      <w:r>
        <w:t>In case of DAPS handover, the UE continues the downlink user data reception from the source gNB until releasing the source cell and continues the uplink user data transmission to the source gNB until successful random access procedure to the target gNB.</w:t>
      </w:r>
    </w:p>
    <w:p w14:paraId="77BFA41E" w14:textId="7D67AB7C" w:rsidR="001C0C96" w:rsidRDefault="00047E9A">
      <w:pPr>
        <w:rPr>
          <w:ins w:id="90" w:author="Mediatek_123bisPost556" w:date="2023-10-20T09:54:00Z"/>
        </w:rPr>
      </w:pPr>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宋体"/>
          <w:lang w:eastAsia="zh-CN"/>
        </w:rPr>
        <w:t>, EHC, CHO</w:t>
      </w:r>
      <w:r>
        <w:rPr>
          <w:lang w:eastAsia="zh-CN"/>
        </w:rPr>
        <w:t>, UDC</w:t>
      </w:r>
      <w:r>
        <w:rPr>
          <w:rFonts w:eastAsia="宋体"/>
          <w:lang w:eastAsia="zh-CN"/>
        </w:rPr>
        <w:t>, NR sidelink configurations</w:t>
      </w:r>
      <w:ins w:id="91" w:author="Mediatek_123bisPost556" w:date="2023-10-20T19:25:00Z">
        <w:r>
          <w:rPr>
            <w:rFonts w:eastAsia="宋体"/>
            <w:lang w:eastAsia="zh-CN"/>
          </w:rPr>
          <w:t xml:space="preserve">, </w:t>
        </w:r>
      </w:ins>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configurations </w:t>
      </w:r>
      <w:commentRangeStart w:id="92"/>
      <w:commentRangeStart w:id="93"/>
      <w:commentRangeStart w:id="94"/>
      <w:commentRangeStart w:id="95"/>
      <w:commentRangeEnd w:id="95"/>
      <w:r w:rsidR="000B0F23">
        <w:rPr>
          <w:rStyle w:val="af6"/>
        </w:rPr>
        <w:commentReference w:id="95"/>
      </w:r>
      <w:commentRangeEnd w:id="92"/>
      <w:r w:rsidR="00C027A2">
        <w:rPr>
          <w:rStyle w:val="af6"/>
        </w:rPr>
        <w:commentReference w:id="92"/>
      </w:r>
      <w:commentRangeStart w:id="96"/>
      <w:commentRangeEnd w:id="96"/>
      <w:r>
        <w:rPr>
          <w:rStyle w:val="af6"/>
        </w:rPr>
        <w:commentReference w:id="96"/>
      </w:r>
      <w:commentRangeEnd w:id="93"/>
      <w:r w:rsidR="003C149B">
        <w:rPr>
          <w:rStyle w:val="af6"/>
        </w:rPr>
        <w:commentReference w:id="93"/>
      </w:r>
      <w:commentRangeEnd w:id="94"/>
      <w:r w:rsidR="001D6A57">
        <w:rPr>
          <w:rStyle w:val="af6"/>
        </w:rPr>
        <w:commentReference w:id="94"/>
      </w:r>
      <w:r>
        <w:t>are released by the source gNB before the handover command is sent to the UE and are not configured by the target gNB until the DAPS handover has completed (</w:t>
      </w:r>
      <w:proofErr w:type="gramStart"/>
      <w:r>
        <w:t>i.e.</w:t>
      </w:r>
      <w:proofErr w:type="gramEnd"/>
      <w:r>
        <w:t xml:space="preserve"> at earliest in the same message that releases the source PCell).</w:t>
      </w:r>
    </w:p>
    <w:p w14:paraId="67169B16" w14:textId="77777777" w:rsidR="001C0C96" w:rsidRDefault="00047E9A">
      <w:pPr>
        <w:pStyle w:val="EditorsNote"/>
        <w:rPr>
          <w:del w:id="97" w:author="Post124_Mediatek" w:date="2023-11-23T14:35:00Z"/>
          <w:rFonts w:eastAsia="宋体"/>
        </w:rPr>
      </w:pPr>
      <w:ins w:id="98" w:author="Mediatek_123bisPost556" w:date="2023-10-20T19:26:00Z">
        <w:del w:id="99" w:author="Post124_Mediatek" w:date="2023-11-23T14:35:00Z">
          <w:r>
            <w:rPr>
              <w:rFonts w:eastAsia="宋体"/>
            </w:rPr>
            <w:delText xml:space="preserve">Editor’s note: </w:delText>
          </w:r>
          <w:r>
            <w:rPr>
              <w:rFonts w:eastAsia="宋体" w:hint="eastAsia"/>
            </w:rPr>
            <w:delText>F</w:delText>
          </w:r>
          <w:r>
            <w:rPr>
              <w:rFonts w:eastAsia="宋体"/>
            </w:rPr>
            <w:delText>FS coexistence of LTM with other mobility features. The above description can be revised later.</w:delText>
          </w:r>
        </w:del>
      </w:ins>
    </w:p>
    <w:p w14:paraId="69488B88" w14:textId="77777777" w:rsidR="001C0C96" w:rsidRDefault="00047E9A">
      <w:r>
        <w:lastRenderedPageBreak/>
        <w:t>The handover mechanism triggered by RRC requires the UE at least to reset the MAC entity and re-establish RLC, except for DAPS handover, where upon reception of the handover command, the UE:</w:t>
      </w:r>
    </w:p>
    <w:p w14:paraId="1F1DD9DE" w14:textId="77777777" w:rsidR="001C0C96" w:rsidRDefault="00047E9A">
      <w:pPr>
        <w:pStyle w:val="B1"/>
      </w:pPr>
      <w:r>
        <w:t>-</w:t>
      </w:r>
      <w:r>
        <w:tab/>
        <w:t>Creates a MAC entity for target;</w:t>
      </w:r>
    </w:p>
    <w:p w14:paraId="573BDDFB" w14:textId="77777777" w:rsidR="001C0C96" w:rsidRDefault="00047E9A">
      <w:pPr>
        <w:pStyle w:val="B1"/>
      </w:pPr>
      <w:r>
        <w:t>-</w:t>
      </w:r>
      <w:r>
        <w:tab/>
        <w:t>Establishes the RLC entity and an associated DTCH logical channel for target for each DRB configured with DAPS;</w:t>
      </w:r>
    </w:p>
    <w:p w14:paraId="2EBFD933" w14:textId="77777777" w:rsidR="001C0C96" w:rsidRDefault="00047E9A">
      <w:pPr>
        <w:pStyle w:val="B1"/>
      </w:pPr>
      <w:bookmarkStart w:id="100" w:name="_Hlk22837273"/>
      <w:r>
        <w:t>-</w:t>
      </w:r>
      <w:r>
        <w:tab/>
        <w:t>For each DRB configured with DAPS, reconfigures the PDCP entity with separate security and ROHC functions for source and target and associates them with the RLC entities configured by source and target respectively;</w:t>
      </w:r>
    </w:p>
    <w:bookmarkEnd w:id="100"/>
    <w:p w14:paraId="10FC4C67" w14:textId="77777777" w:rsidR="001C0C96" w:rsidRDefault="00047E9A">
      <w:pPr>
        <w:pStyle w:val="B1"/>
      </w:pPr>
      <w:r>
        <w:t>-</w:t>
      </w:r>
      <w:r>
        <w:tab/>
        <w:t>Retains the rest of the source configurations until release of the source.</w:t>
      </w:r>
    </w:p>
    <w:p w14:paraId="3A0BBAD9" w14:textId="64E8939C" w:rsidR="001C0C96" w:rsidRDefault="00047E9A">
      <w:pPr>
        <w:rPr>
          <w:ins w:id="101" w:author="Mediatek_123bisPost556" w:date="2023-10-20T19:27:00Z"/>
        </w:rPr>
      </w:pPr>
      <w:ins w:id="102" w:author="Mediatek_123bisPost556" w:date="2023-10-20T19:27:00Z">
        <w:r>
          <w:t>The cell switch mechanism triggered by MAC, (i.e., LTM cell switch) requires the UE at least to reset the MAC entity.</w:t>
        </w:r>
      </w:ins>
      <w:ins w:id="103" w:author="Post124_Mediatek_RappRev" w:date="2023-11-30T11:06:00Z">
        <w:r w:rsidR="00A60049">
          <w:t xml:space="preserve"> According to what indicated by the network, an</w:t>
        </w:r>
      </w:ins>
      <w:ins w:id="104" w:author="Mediatek_123bisPost556" w:date="2023-10-20T19:27:00Z">
        <w:r>
          <w:t xml:space="preserve"> RLC re-establishment</w:t>
        </w:r>
        <w:commentRangeStart w:id="105"/>
        <w:commentRangeStart w:id="106"/>
        <w:r>
          <w:t xml:space="preserve"> </w:t>
        </w:r>
      </w:ins>
      <w:commentRangeEnd w:id="105"/>
      <w:r>
        <w:commentReference w:id="105"/>
      </w:r>
      <w:commentRangeEnd w:id="106"/>
      <w:r w:rsidR="001D6A57">
        <w:rPr>
          <w:rStyle w:val="af6"/>
        </w:rPr>
        <w:commentReference w:id="106"/>
      </w:r>
      <w:ins w:id="107" w:author="Mediatek_123bisPost556" w:date="2023-10-20T19:27:00Z">
        <w:r>
          <w:t>may not be needed</w:t>
        </w:r>
        <w:del w:id="108" w:author="Post124_Mediatek_RappRev" w:date="2023-11-30T11:06:00Z">
          <w:r w:rsidDel="00A60049">
            <w:delText xml:space="preserve">, </w:delText>
          </w:r>
          <w:commentRangeStart w:id="109"/>
          <w:r w:rsidDel="00A60049">
            <w:delText>e.g., for intra-gNB-DU cell switch</w:delText>
          </w:r>
        </w:del>
        <w:commentRangeStart w:id="110"/>
        <w:r>
          <w:t>.</w:t>
        </w:r>
      </w:ins>
      <w:commentRangeEnd w:id="110"/>
      <w:r>
        <w:rPr>
          <w:rStyle w:val="af6"/>
        </w:rPr>
        <w:commentReference w:id="110"/>
      </w:r>
      <w:commentRangeEnd w:id="109"/>
      <w:r w:rsidR="003C149B">
        <w:rPr>
          <w:rStyle w:val="af6"/>
        </w:rPr>
        <w:commentReference w:id="109"/>
      </w:r>
    </w:p>
    <w:p w14:paraId="0630F334" w14:textId="77777777" w:rsidR="001C0C96" w:rsidRDefault="00047E9A">
      <w:pPr>
        <w:pStyle w:val="NO"/>
        <w:rPr>
          <w:lang w:eastAsia="zh-CN"/>
        </w:rPr>
      </w:pPr>
      <w:r>
        <w:t>NOTE 2:</w:t>
      </w:r>
      <w:r>
        <w:tab/>
        <w:t>Void.</w:t>
      </w:r>
    </w:p>
    <w:p w14:paraId="1EEEBC9A" w14:textId="77777777" w:rsidR="001C0C96" w:rsidRDefault="00047E9A">
      <w:pPr>
        <w:pStyle w:val="NO"/>
      </w:pPr>
      <w:r>
        <w:t>NOTE 3:</w:t>
      </w:r>
      <w:r>
        <w:tab/>
        <w:t>Void.</w:t>
      </w:r>
    </w:p>
    <w:p w14:paraId="47C627F4" w14:textId="77777777" w:rsidR="001C0C96" w:rsidRDefault="00047E9A">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7F78479" w14:textId="77777777" w:rsidR="001C0C96" w:rsidRDefault="00047E9A">
      <w:r>
        <w:t>Data forwarding, in-sequence delivery and duplication avoidance at handover can be guaranteed when the target gNB uses the same DRB configuration as the source gNB.</w:t>
      </w:r>
    </w:p>
    <w:p w14:paraId="0DA1DEB7" w14:textId="3A708882" w:rsidR="001C0C96" w:rsidRDefault="00047E9A">
      <w:pPr>
        <w:rPr>
          <w:lang w:eastAsia="en-GB"/>
        </w:rPr>
      </w:pPr>
      <w:r>
        <w:t xml:space="preserve">Timer based handover failure procedure is supported in NR. RRC connection re-establishment procedure is used for recovering from handover failure except in certain </w:t>
      </w:r>
      <w:commentRangeStart w:id="111"/>
      <w:commentRangeStart w:id="112"/>
      <w:r>
        <w:t>CHO</w:t>
      </w:r>
      <w:del w:id="113" w:author="Post124_Mediatek_RappRev" w:date="2023-11-30T11:15:00Z">
        <w:r w:rsidDel="00CF3D81">
          <w:delText xml:space="preserve"> or </w:delText>
        </w:r>
      </w:del>
      <w:ins w:id="114" w:author="Post124_Mediatek_RappRev" w:date="2023-11-30T11:15:00Z">
        <w:r w:rsidR="00CF3D81">
          <w:t>,</w:t>
        </w:r>
      </w:ins>
      <w:r>
        <w:t>DAPS handover</w:t>
      </w:r>
      <w:ins w:id="115" w:author="Post124_Mediatek_RappRev" w:date="2023-11-30T11:15:00Z">
        <w:r w:rsidR="00CF3D81">
          <w:t xml:space="preserve"> or LTM cell switch</w:t>
        </w:r>
      </w:ins>
      <w:r>
        <w:t xml:space="preserve"> scenarios</w:t>
      </w:r>
      <w:commentRangeEnd w:id="111"/>
      <w:r>
        <w:commentReference w:id="111"/>
      </w:r>
      <w:commentRangeEnd w:id="112"/>
      <w:r w:rsidR="00DC47B5">
        <w:rPr>
          <w:rStyle w:val="af6"/>
        </w:rPr>
        <w:commentReference w:id="112"/>
      </w:r>
      <w:r>
        <w:t>:</w:t>
      </w:r>
    </w:p>
    <w:p w14:paraId="468120F9" w14:textId="77777777" w:rsidR="001C0C96" w:rsidRDefault="00047E9A">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2DADC5A" w14:textId="0A31BA5F" w:rsidR="001C0C96" w:rsidRDefault="00047E9A">
      <w:pPr>
        <w:pStyle w:val="B1"/>
        <w:rPr>
          <w:ins w:id="116" w:author="Post124_Mediatek_RappRev" w:date="2023-11-30T11:15:00Z"/>
        </w:rPr>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30C78B81" w14:textId="34FAEEA6" w:rsidR="00CF3D81" w:rsidRDefault="00CF3D81">
      <w:pPr>
        <w:pStyle w:val="B1"/>
      </w:pPr>
      <w:ins w:id="117" w:author="Post124_Mediatek_RappRev" w:date="2023-11-30T11:15:00Z">
        <w:r>
          <w:t>-</w:t>
        </w:r>
        <w:r>
          <w:tab/>
        </w:r>
      </w:ins>
      <w:ins w:id="118" w:author="Post124_Mediatek_RappRev" w:date="2023-11-30T11:16:00Z">
        <w:r>
          <w:t xml:space="preserve">When </w:t>
        </w:r>
      </w:ins>
      <w:ins w:id="119" w:author="Post124_Mediatek_RappRev" w:date="2023-11-30T11:15:00Z">
        <w:r>
          <w:t xml:space="preserve">LTM execution failure, </w:t>
        </w:r>
      </w:ins>
      <w:ins w:id="120" w:author="Post124_Mediatek_RappRev" w:date="2023-11-30T11:16:00Z">
        <w:r>
          <w:t xml:space="preserve">the </w:t>
        </w:r>
      </w:ins>
      <w:ins w:id="121" w:author="Post124_Mediatek_RappRev" w:date="2023-11-30T11:15:00Z">
        <w:r>
          <w:t xml:space="preserve">UE </w:t>
        </w:r>
      </w:ins>
      <w:ins w:id="122" w:author="Post124_Mediatek_RappRev" w:date="2023-11-30T11:16:00Z">
        <w:r>
          <w:t xml:space="preserve">performs cell selection and </w:t>
        </w:r>
      </w:ins>
      <w:ins w:id="123" w:author="Post124_Mediatek_RappRev" w:date="2023-11-30T11:15:00Z">
        <w:r>
          <w:t xml:space="preserve">if the selected cell is an LTM candidate cell and if network configured the UE to </w:t>
        </w:r>
      </w:ins>
      <w:ins w:id="124" w:author="Post124_Mediatek_RappRev" w:date="2023-11-30T11:17:00Z">
        <w:r>
          <w:t>try</w:t>
        </w:r>
      </w:ins>
      <w:ins w:id="125" w:author="Post124_Mediatek_RappRev" w:date="2023-11-30T11:15:00Z">
        <w:r>
          <w:t xml:space="preserve"> LTM after LTM execution failure</w:t>
        </w:r>
      </w:ins>
      <w:ins w:id="126" w:author="Post124_Mediatek_RappRev" w:date="2023-11-30T11:17:00Z">
        <w:r>
          <w:t>,</w:t>
        </w:r>
      </w:ins>
      <w:ins w:id="127" w:author="Post124_Mediatek_RappRev" w:date="2023-11-30T11:15:00Z">
        <w:r>
          <w:t xml:space="preserve"> then the UE attempts LTM execution once, otherwise re-establishment is performed.</w:t>
        </w:r>
      </w:ins>
    </w:p>
    <w:p w14:paraId="0144581E" w14:textId="77777777" w:rsidR="001C0C96" w:rsidRDefault="00047E9A">
      <w:pPr>
        <w:rPr>
          <w:lang w:eastAsia="zh-CN"/>
        </w:rPr>
      </w:pPr>
      <w:r>
        <w:rPr>
          <w:lang w:eastAsia="zh-CN"/>
        </w:rPr>
        <w:t xml:space="preserve">DAPS handover for </w:t>
      </w:r>
      <w:proofErr w:type="gramStart"/>
      <w:r>
        <w:rPr>
          <w:lang w:eastAsia="zh-CN"/>
        </w:rPr>
        <w:t>FR2 to FR2</w:t>
      </w:r>
      <w:proofErr w:type="gramEnd"/>
      <w:r>
        <w:rPr>
          <w:lang w:eastAsia="zh-CN"/>
        </w:rPr>
        <w:t xml:space="preserve"> case is not supported in this release of the specification.</w:t>
      </w:r>
    </w:p>
    <w:p w14:paraId="35F52E32" w14:textId="77777777" w:rsidR="001C0C96" w:rsidRDefault="00047E9A">
      <w: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9FA0FF4" w14:textId="77777777" w:rsidR="001C0C96" w:rsidRDefault="00047E9A">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942D623" w14:textId="77777777" w:rsidR="001C0C96" w:rsidRDefault="00047E9A">
      <w:r>
        <w:rPr>
          <w:shd w:val="clear" w:color="auto" w:fill="FFFFFF"/>
        </w:rPr>
        <w:lastRenderedPageBreak/>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41DD609"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7A8B82B" w14:textId="77777777" w:rsidR="001C0C96" w:rsidRDefault="00047E9A">
      <w:pPr>
        <w:pStyle w:val="4"/>
        <w:rPr>
          <w:ins w:id="128" w:author="Mediatek_123bisPost556" w:date="2023-10-20T19:32:00Z"/>
        </w:rPr>
      </w:pPr>
      <w:bookmarkStart w:id="129" w:name="_Toc20387981"/>
      <w:bookmarkStart w:id="130" w:name="_Toc51971355"/>
      <w:bookmarkStart w:id="131" w:name="_Toc52551338"/>
      <w:bookmarkStart w:id="132" w:name="_Toc37231952"/>
      <w:bookmarkStart w:id="133" w:name="_Toc139018071"/>
      <w:bookmarkStart w:id="134" w:name="_Toc46502007"/>
      <w:bookmarkStart w:id="135" w:name="_Toc29376061"/>
      <w:ins w:id="136" w:author="Mediatek_123bisPost556" w:date="2023-10-20T19:32:00Z">
        <w:r>
          <w:t>9.2.3.x</w:t>
        </w:r>
        <w:r>
          <w:tab/>
          <w:t>L1/L2-Triggered Mobility</w:t>
        </w:r>
      </w:ins>
    </w:p>
    <w:p w14:paraId="6EADF321" w14:textId="77777777" w:rsidR="001C0C96" w:rsidRDefault="00047E9A">
      <w:pPr>
        <w:pStyle w:val="5"/>
        <w:rPr>
          <w:ins w:id="137" w:author="Mediatek_123bisPost556" w:date="2023-10-20T19:32:00Z"/>
        </w:rPr>
      </w:pPr>
      <w:ins w:id="138" w:author="Mediatek_123bisPost556" w:date="2023-10-20T19:32:00Z">
        <w:r>
          <w:t>9.2.</w:t>
        </w:r>
        <w:proofErr w:type="gramStart"/>
        <w:r>
          <w:t>3.x.</w:t>
        </w:r>
        <w:proofErr w:type="gramEnd"/>
        <w:r>
          <w:t>1</w:t>
        </w:r>
        <w:r>
          <w:tab/>
        </w:r>
        <w:commentRangeStart w:id="139"/>
        <w:commentRangeStart w:id="140"/>
        <w:r>
          <w:t>General</w:t>
        </w:r>
      </w:ins>
      <w:commentRangeEnd w:id="139"/>
      <w:r w:rsidR="002D4A24">
        <w:rPr>
          <w:rStyle w:val="af6"/>
          <w:rFonts w:ascii="Times New Roman" w:hAnsi="Times New Roman"/>
        </w:rPr>
        <w:commentReference w:id="139"/>
      </w:r>
      <w:commentRangeEnd w:id="140"/>
      <w:r w:rsidR="00CF3D81">
        <w:rPr>
          <w:rStyle w:val="af6"/>
          <w:rFonts w:ascii="Times New Roman" w:hAnsi="Times New Roman"/>
        </w:rPr>
        <w:commentReference w:id="140"/>
      </w:r>
    </w:p>
    <w:p w14:paraId="22552AF5" w14:textId="0F2B5183" w:rsidR="001C0C96" w:rsidRDefault="00047E9A">
      <w:pPr>
        <w:rPr>
          <w:ins w:id="141" w:author="Mediatek_123bisPost556" w:date="2023-10-20T19:32:00Z"/>
        </w:rPr>
      </w:pPr>
      <w:ins w:id="142" w:author="Mediatek_123bisPost556" w:date="2023-10-20T19:32:00Z">
        <w:r>
          <w:t>LTM is a procedure in which a gN</w:t>
        </w:r>
        <w:r>
          <w:rPr>
            <w:rFonts w:hint="eastAsia"/>
          </w:rPr>
          <w:t>B</w:t>
        </w:r>
        <w:r>
          <w:t xml:space="preserve"> receives L1 measurement report(s) from a UE, and on their basis the </w:t>
        </w:r>
        <w:proofErr w:type="spellStart"/>
        <w:r>
          <w:t>gNB</w:t>
        </w:r>
        <w:proofErr w:type="spellEnd"/>
        <w:r>
          <w:t xml:space="preserve"> changes UE</w:t>
        </w:r>
        <w:commentRangeStart w:id="143"/>
        <w:del w:id="144" w:author="Post124_Mediatek_RappRev" w:date="2023-11-30T11:13:00Z">
          <w:r w:rsidDel="00CF3D81">
            <w:delText>’s</w:delText>
          </w:r>
        </w:del>
      </w:ins>
      <w:commentRangeEnd w:id="143"/>
      <w:del w:id="145" w:author="Post124_Mediatek_RappRev" w:date="2023-11-30T11:13:00Z">
        <w:r w:rsidR="00386EC9" w:rsidDel="00CF3D81">
          <w:rPr>
            <w:rStyle w:val="af6"/>
          </w:rPr>
          <w:commentReference w:id="143"/>
        </w:r>
      </w:del>
      <w:ins w:id="146" w:author="Post124_Mediatek_RappRev" w:date="2023-11-30T11:13:00Z">
        <w:r w:rsidR="00CF3D81">
          <w:t xml:space="preserve"> </w:t>
        </w:r>
      </w:ins>
      <w:ins w:id="147" w:author="Mediatek_123bisPost556" w:date="2023-10-20T19:32:00Z">
        <w:r>
          <w:t xml:space="preserve"> </w:t>
        </w:r>
        <w:commentRangeStart w:id="148"/>
        <w:del w:id="149" w:author="Post124_Mediatek_RappRev" w:date="2023-11-30T11:44:00Z">
          <w:r w:rsidDel="00145079">
            <w:delText xml:space="preserve">serving </w:delText>
          </w:r>
        </w:del>
      </w:ins>
      <w:proofErr w:type="spellStart"/>
      <w:ins w:id="150" w:author="Post124_Mediatek_RappRev" w:date="2023-11-30T11:44:00Z">
        <w:r w:rsidR="00145079">
          <w:t>Sp</w:t>
        </w:r>
      </w:ins>
      <w:ins w:id="151" w:author="Mediatek_123bisPost556" w:date="2023-10-20T19:32:00Z">
        <w:del w:id="152" w:author="Post124_Mediatek_RappRev" w:date="2023-11-30T11:44:00Z">
          <w:r w:rsidDel="00145079">
            <w:delText>c</w:delText>
          </w:r>
        </w:del>
      </w:ins>
      <w:ins w:id="153" w:author="Post124_Mediatek_RappRev" w:date="2023-11-30T11:44:00Z">
        <w:r w:rsidR="00145079">
          <w:t>C</w:t>
        </w:r>
      </w:ins>
      <w:ins w:id="154" w:author="Mediatek_123bisPost556" w:date="2023-10-20T19:32:00Z">
        <w:r>
          <w:t>ell</w:t>
        </w:r>
      </w:ins>
      <w:commentRangeEnd w:id="148"/>
      <w:proofErr w:type="spellEnd"/>
      <w:r w:rsidR="00386EC9">
        <w:rPr>
          <w:rStyle w:val="af6"/>
        </w:rPr>
        <w:commentReference w:id="148"/>
      </w:r>
      <w:ins w:id="155" w:author="Mediatek_123bisPost556" w:date="2023-10-20T19:32:00Z">
        <w:r>
          <w:t xml:space="preserve"> by a cell switch command signalled via a MAC CE. The cell switch command indicates an LTM candidate </w:t>
        </w:r>
        <w:commentRangeStart w:id="156"/>
        <w:commentRangeStart w:id="157"/>
        <w:del w:id="158" w:author="Post124_Mediatek_RappRev" w:date="2023-11-30T11:23:00Z">
          <w:r w:rsidDel="00CF4CC0">
            <w:delText xml:space="preserve">cell </w:delText>
          </w:r>
        </w:del>
      </w:ins>
      <w:commentRangeEnd w:id="156"/>
      <w:del w:id="159" w:author="Post124_Mediatek_RappRev" w:date="2023-11-30T11:23:00Z">
        <w:r w:rsidR="00386EC9" w:rsidDel="00CF4CC0">
          <w:rPr>
            <w:rStyle w:val="af6"/>
          </w:rPr>
          <w:commentReference w:id="156"/>
        </w:r>
        <w:commentRangeEnd w:id="157"/>
        <w:r w:rsidR="00CF3D81" w:rsidDel="00CF4CC0">
          <w:rPr>
            <w:rStyle w:val="af6"/>
          </w:rPr>
          <w:commentReference w:id="157"/>
        </w:r>
      </w:del>
      <w:ins w:id="160" w:author="Mediatek_123bisPost556" w:date="2023-10-20T19:32:00Z">
        <w:r>
          <w:t xml:space="preserve">configuration that the </w:t>
        </w:r>
        <w:proofErr w:type="spellStart"/>
        <w:r>
          <w:t>gNB</w:t>
        </w:r>
        <w:proofErr w:type="spellEnd"/>
        <w:r>
          <w:t xml:space="preserve"> previously prepared and provided to the UE through RRC signalling. Then the UE switches to the target </w:t>
        </w:r>
        <w:commentRangeStart w:id="161"/>
        <w:del w:id="162" w:author="Post124_Mediatek_RappRev" w:date="2023-11-30T11:25:00Z">
          <w:r w:rsidDel="00CF4CC0">
            <w:delText>cell</w:delText>
          </w:r>
        </w:del>
      </w:ins>
      <w:commentRangeEnd w:id="161"/>
      <w:del w:id="163" w:author="Post124_Mediatek_RappRev" w:date="2023-11-30T11:25:00Z">
        <w:r w:rsidR="00386EC9" w:rsidDel="00CF4CC0">
          <w:rPr>
            <w:rStyle w:val="af6"/>
          </w:rPr>
          <w:commentReference w:id="161"/>
        </w:r>
      </w:del>
      <w:ins w:id="164" w:author="Post124_Mediatek_RappRev" w:date="2023-11-30T11:25:00Z">
        <w:r w:rsidR="00CF4CC0">
          <w:t>configuration</w:t>
        </w:r>
      </w:ins>
      <w:ins w:id="165" w:author="Mediatek_123bisPost556" w:date="2023-10-20T19:32:00Z">
        <w:r>
          <w:t xml:space="preserve"> according to the cell switch command. The LTM procedure can be used to reduce the mobility latency as described in Annex X.</w:t>
        </w:r>
      </w:ins>
    </w:p>
    <w:p w14:paraId="385DB71F" w14:textId="06224F4E" w:rsidR="001C0C96" w:rsidRDefault="00047E9A">
      <w:pPr>
        <w:rPr>
          <w:ins w:id="166" w:author="Mediatek_123bisPost556" w:date="2023-10-20T19:32:00Z"/>
        </w:rPr>
      </w:pPr>
      <w:ins w:id="167" w:author="Mediatek_123bisPost556" w:date="2023-10-20T19:32:00Z">
        <w:r>
          <w:t xml:space="preserve">When configured by the network, it is possible to activate TCI states of one or multiple cells that are different from the current serving cell. For instance, the TCI states of the LTM candidate cells can be activated in advance before any of those cells become the </w:t>
        </w:r>
        <w:commentRangeStart w:id="168"/>
        <w:commentRangeStart w:id="169"/>
        <w:del w:id="170" w:author="Post124_Mediatek_RappRev" w:date="2023-11-30T11:45:00Z">
          <w:r w:rsidDel="00145079">
            <w:delText xml:space="preserve">serving </w:delText>
          </w:r>
        </w:del>
      </w:ins>
      <w:proofErr w:type="spellStart"/>
      <w:ins w:id="171" w:author="Post124_Mediatek_RappRev" w:date="2023-11-30T11:45:00Z">
        <w:r w:rsidR="00145079">
          <w:t>Sp</w:t>
        </w:r>
      </w:ins>
      <w:ins w:id="172" w:author="Mediatek_123bisPost556" w:date="2023-10-20T19:32:00Z">
        <w:del w:id="173" w:author="Post124_Mediatek_RappRev" w:date="2023-11-30T11:45:00Z">
          <w:r w:rsidDel="00145079">
            <w:delText>c</w:delText>
          </w:r>
        </w:del>
      </w:ins>
      <w:ins w:id="174" w:author="Post124_Mediatek_RappRev" w:date="2023-11-30T11:45:00Z">
        <w:r w:rsidR="00145079">
          <w:t>C</w:t>
        </w:r>
      </w:ins>
      <w:ins w:id="175" w:author="Mediatek_123bisPost556" w:date="2023-10-20T19:32:00Z">
        <w:r>
          <w:t>ell</w:t>
        </w:r>
      </w:ins>
      <w:commentRangeEnd w:id="168"/>
      <w:proofErr w:type="spellEnd"/>
      <w:r w:rsidR="00386EC9">
        <w:rPr>
          <w:rStyle w:val="af6"/>
        </w:rPr>
        <w:commentReference w:id="168"/>
      </w:r>
      <w:commentRangeEnd w:id="169"/>
      <w:r w:rsidR="00D365DD">
        <w:rPr>
          <w:rStyle w:val="af6"/>
        </w:rPr>
        <w:commentReference w:id="169"/>
      </w:r>
      <w:ins w:id="176" w:author="Mediatek_123bisPost556" w:date="2023-10-20T19:32:00Z">
        <w:r>
          <w:t xml:space="preserve">. This allows the UE to be DL synchronized with those cells, thereby facilitating a faster cell switch to one of those cells when cell switch is triggered. </w:t>
        </w:r>
      </w:ins>
    </w:p>
    <w:p w14:paraId="7E46E9FD" w14:textId="61FACA25" w:rsidR="001C0C96" w:rsidRDefault="00047E9A">
      <w:pPr>
        <w:rPr>
          <w:ins w:id="177" w:author="Mediatek_123bisPost556" w:date="2023-10-20T19:32:00Z"/>
        </w:rPr>
      </w:pPr>
      <w:ins w:id="178" w:author="Mediatek_123bisPost556" w:date="2023-10-20T19:32:00Z">
        <w:r>
          <w:t xml:space="preserve">When configured by the network, it is possible to initiate UL TA </w:t>
        </w:r>
        <w:commentRangeStart w:id="179"/>
        <w:r>
          <w:t>acquisition</w:t>
        </w:r>
      </w:ins>
      <w:commentRangeEnd w:id="179"/>
      <w:r>
        <w:rPr>
          <w:rStyle w:val="af6"/>
        </w:rPr>
        <w:commentReference w:id="179"/>
      </w:r>
      <w:ins w:id="180" w:author="Mediatek_123bisPost556" w:date="2023-10-20T19:32:00Z">
        <w:r>
          <w:t xml:space="preserve"> </w:t>
        </w:r>
      </w:ins>
      <w:ins w:id="181" w:author="Post124_Mediatek_RappRev" w:date="2023-11-30T11:27:00Z">
        <w:r w:rsidR="00CF4CC0">
          <w:t xml:space="preserve">(called early TA) </w:t>
        </w:r>
      </w:ins>
      <w:ins w:id="182" w:author="Mediatek_123bisPost556" w:date="2023-10-20T19:32:00Z">
        <w:r>
          <w:t xml:space="preserve">procedure </w:t>
        </w:r>
        <w:commentRangeStart w:id="183"/>
        <w:del w:id="184" w:author="Post124_Mediatek_RappRev" w:date="2023-11-30T11:28:00Z">
          <w:r w:rsidDel="00CF4CC0">
            <w:delText>to</w:delText>
          </w:r>
        </w:del>
      </w:ins>
      <w:commentRangeEnd w:id="183"/>
      <w:del w:id="185" w:author="Post124_Mediatek_RappRev" w:date="2023-11-30T11:28:00Z">
        <w:r w:rsidR="00386EC9" w:rsidDel="00CF4CC0">
          <w:rPr>
            <w:rStyle w:val="af6"/>
          </w:rPr>
          <w:commentReference w:id="183"/>
        </w:r>
      </w:del>
      <w:ins w:id="186" w:author="Post124_Mediatek_RappRev" w:date="2023-11-30T11:28:00Z">
        <w:r w:rsidR="00CF4CC0">
          <w:t>of</w:t>
        </w:r>
      </w:ins>
      <w:ins w:id="187" w:author="Mediatek_123bisPost556" w:date="2023-10-20T19:32:00Z">
        <w:r>
          <w:t xml:space="preserve"> one or multiple cells that are different from the current serving </w:t>
        </w:r>
        <w:commentRangeStart w:id="188"/>
        <w:r>
          <w:t>cell</w:t>
        </w:r>
      </w:ins>
      <w:commentRangeEnd w:id="188"/>
      <w:r w:rsidR="00C027A2">
        <w:rPr>
          <w:rStyle w:val="af6"/>
        </w:rPr>
        <w:commentReference w:id="188"/>
      </w:r>
      <w:ins w:id="189" w:author="Post124_Mediatek_RappRev" w:date="2023-11-30T11:28:00Z">
        <w:r w:rsidR="00CF4CC0">
          <w:t>s</w:t>
        </w:r>
      </w:ins>
      <w:ins w:id="190" w:author="Mediatek_123bisPost556" w:date="2023-10-20T19:32:00Z">
        <w:r>
          <w:t xml:space="preserve">. </w:t>
        </w:r>
        <w:commentRangeStart w:id="191"/>
        <w:del w:id="192" w:author="Post124_Mediatek_RappRev" w:date="2023-11-30T11:28:00Z">
          <w:r w:rsidDel="00CF4CC0">
            <w:delText>For instance,</w:delText>
          </w:r>
        </w:del>
      </w:ins>
      <w:commentRangeEnd w:id="191"/>
      <w:del w:id="193" w:author="Post124_Mediatek_RappRev" w:date="2023-11-30T11:28:00Z">
        <w:r w:rsidR="00386EC9" w:rsidDel="00CF4CC0">
          <w:rPr>
            <w:rStyle w:val="af6"/>
          </w:rPr>
          <w:commentReference w:id="191"/>
        </w:r>
      </w:del>
      <w:ins w:id="194" w:author="Mediatek_123bisPost556" w:date="2023-10-20T19:32:00Z">
        <w:del w:id="195" w:author="Post124_Mediatek_RappRev" w:date="2023-11-30T11:28:00Z">
          <w:r w:rsidDel="00CF4CC0">
            <w:delText xml:space="preserve"> t</w:delText>
          </w:r>
        </w:del>
      </w:ins>
      <w:ins w:id="196" w:author="Post124_Mediatek_RappRev" w:date="2023-11-30T11:28:00Z">
        <w:r w:rsidR="00CF4CC0">
          <w:t>T</w:t>
        </w:r>
      </w:ins>
      <w:ins w:id="197" w:author="Mediatek_123bisPost556" w:date="2023-10-20T19:32:00Z">
        <w:r>
          <w:t xml:space="preserve">he network may request the UE to perform early TA acquisition of a candidate cell before a cell switch. The early TA </w:t>
        </w:r>
        <w:commentRangeStart w:id="198"/>
        <w:r>
          <w:t>acquisition</w:t>
        </w:r>
      </w:ins>
      <w:commentRangeEnd w:id="198"/>
      <w:r w:rsidR="00386EC9">
        <w:rPr>
          <w:rStyle w:val="af6"/>
        </w:rPr>
        <w:commentReference w:id="198"/>
      </w:r>
      <w:ins w:id="199" w:author="Mediatek_123bisPost556" w:date="2023-10-20T19:32:00Z">
        <w:r>
          <w:t xml:space="preserve"> </w:t>
        </w:r>
      </w:ins>
      <w:ins w:id="200" w:author="Post124_Mediatek_RappRev" w:date="2023-11-30T11:28:00Z">
        <w:r w:rsidR="00CF4CC0">
          <w:t xml:space="preserve">procedure </w:t>
        </w:r>
      </w:ins>
      <w:ins w:id="201" w:author="Mediatek_123bisPost556" w:date="2023-10-20T19:32:00Z">
        <w:r>
          <w:t>is triggered by PDCCH order as specified in clause 9.2.6 or realized through UE-based TA measurement</w:t>
        </w:r>
      </w:ins>
      <w:ins w:id="202" w:author="Post124_Mediatek" w:date="2023-11-23T14:47:00Z">
        <w:r>
          <w:t xml:space="preserve"> as configured by RRC</w:t>
        </w:r>
      </w:ins>
      <w:ins w:id="203" w:author="Mediatek_123bisPost556" w:date="2023-10-20T19:32:00Z">
        <w:r>
          <w:t>. In the former case, the gNB to which the candidate cell belongs calculates the TA value and sends it to the</w:t>
        </w:r>
        <w:commentRangeStart w:id="204"/>
        <w:r>
          <w:t xml:space="preserve"> </w:t>
        </w:r>
      </w:ins>
      <w:commentRangeEnd w:id="204"/>
      <w:r>
        <w:rPr>
          <w:rStyle w:val="af6"/>
        </w:rPr>
        <w:commentReference w:id="204"/>
      </w:r>
      <w:ins w:id="205" w:author="Mediatek_123bisPost556" w:date="2023-10-20T19:32:00Z">
        <w:r>
          <w:t xml:space="preserve">gNB </w:t>
        </w:r>
        <w:commentRangeStart w:id="206"/>
        <w:commentRangeStart w:id="207"/>
        <w:r>
          <w:t xml:space="preserve">to which the </w:t>
        </w:r>
        <w:commentRangeStart w:id="208"/>
        <w:commentRangeStart w:id="209"/>
        <w:r>
          <w:t>serving cell</w:t>
        </w:r>
      </w:ins>
      <w:commentRangeEnd w:id="208"/>
      <w:r w:rsidR="00386EC9">
        <w:rPr>
          <w:rStyle w:val="af6"/>
        </w:rPr>
        <w:commentReference w:id="208"/>
      </w:r>
      <w:commentRangeEnd w:id="209"/>
      <w:r w:rsidR="00145079">
        <w:rPr>
          <w:rStyle w:val="af6"/>
        </w:rPr>
        <w:commentReference w:id="209"/>
      </w:r>
      <w:ins w:id="210" w:author="Mediatek_123bisPost556" w:date="2023-10-20T19:32:00Z">
        <w:r>
          <w:t xml:space="preserve"> belongs</w:t>
        </w:r>
      </w:ins>
      <w:commentRangeEnd w:id="206"/>
      <w:r>
        <w:rPr>
          <w:rStyle w:val="af6"/>
        </w:rPr>
        <w:commentReference w:id="206"/>
      </w:r>
      <w:commentRangeEnd w:id="207"/>
      <w:r w:rsidR="00CF4CC0">
        <w:rPr>
          <w:rStyle w:val="af6"/>
        </w:rPr>
        <w:commentReference w:id="207"/>
      </w:r>
      <w:ins w:id="211" w:author="Mediatek_123bisPost556" w:date="2023-10-20T19:32:00Z">
        <w:r>
          <w:t xml:space="preserve">. The </w:t>
        </w:r>
        <w:commentRangeStart w:id="212"/>
        <w:r>
          <w:t>serving cell</w:t>
        </w:r>
      </w:ins>
      <w:commentRangeEnd w:id="212"/>
      <w:r w:rsidR="00386EC9">
        <w:rPr>
          <w:rStyle w:val="af6"/>
        </w:rPr>
        <w:commentReference w:id="212"/>
      </w:r>
      <w:ins w:id="213" w:author="Mediatek_123bisPost556" w:date="2023-10-20T19:32:00Z">
        <w:r>
          <w:t xml:space="preserve"> sends the TA value in the LTM cell switch command MAC CE when triggering LTM cell switch. In the latter case, </w:t>
        </w:r>
      </w:ins>
      <w:ins w:id="214" w:author="Post124_Mediatek" w:date="2023-11-23T14:48:00Z">
        <w:r>
          <w:t>the UE performs TA measurement for the candidate cells after</w:t>
        </w:r>
      </w:ins>
      <w:ins w:id="215" w:author="Post124_Mediatek_RappRev" w:date="2023-11-30T11:48:00Z">
        <w:r w:rsidR="00145079">
          <w:t xml:space="preserve"> bei</w:t>
        </w:r>
      </w:ins>
      <w:ins w:id="216" w:author="Post124_Mediatek_RappRev" w:date="2023-11-30T11:49:00Z">
        <w:r w:rsidR="00145079">
          <w:t>ng</w:t>
        </w:r>
      </w:ins>
      <w:commentRangeStart w:id="217"/>
      <w:ins w:id="218" w:author="Post124_Mediatek" w:date="2023-11-23T14:48:00Z">
        <w:r>
          <w:t xml:space="preserve"> </w:t>
        </w:r>
      </w:ins>
      <w:commentRangeEnd w:id="217"/>
      <w:r>
        <w:rPr>
          <w:rStyle w:val="af6"/>
        </w:rPr>
        <w:commentReference w:id="217"/>
      </w:r>
      <w:ins w:id="219" w:author="Post124_Mediatek" w:date="2023-11-23T14:48:00Z">
        <w:r>
          <w:t>configured by RRC</w:t>
        </w:r>
      </w:ins>
      <w:ins w:id="220" w:author="Post124_Mediatek" w:date="2023-11-23T14:49:00Z">
        <w:r>
          <w:t xml:space="preserve"> </w:t>
        </w:r>
        <w:commentRangeStart w:id="221"/>
        <w:del w:id="222" w:author="Post124_Mediatek_RappRev" w:date="2023-11-30T11:49:00Z">
          <w:r w:rsidDel="00145079">
            <w:delText>and</w:delText>
          </w:r>
        </w:del>
      </w:ins>
      <w:ins w:id="223" w:author="Post124_Mediatek_RappRev" w:date="2023-11-30T11:49:00Z">
        <w:r w:rsidR="00145079">
          <w:t>but</w:t>
        </w:r>
      </w:ins>
      <w:ins w:id="224" w:author="Post124_Mediatek" w:date="2023-11-23T14:49:00Z">
        <w:r>
          <w:t xml:space="preserve"> </w:t>
        </w:r>
      </w:ins>
      <w:commentRangeEnd w:id="221"/>
      <w:r>
        <w:rPr>
          <w:rStyle w:val="af6"/>
        </w:rPr>
        <w:commentReference w:id="221"/>
      </w:r>
      <w:ins w:id="225" w:author="Post124_Mediatek" w:date="2023-11-23T14:49:00Z">
        <w:r>
          <w:t xml:space="preserve">the exact time the UE performs TA measurement is up to UE implementation. </w:t>
        </w:r>
      </w:ins>
      <w:ins w:id="226" w:author="Mediatek_123bisPost556" w:date="2023-10-20T19:32:00Z">
        <w:del w:id="227" w:author="Post124_Mediatek" w:date="2023-11-23T14:49:00Z">
          <w:r>
            <w:delText>t</w:delText>
          </w:r>
        </w:del>
      </w:ins>
      <w:ins w:id="228" w:author="Post124_Mediatek" w:date="2023-11-23T14:49:00Z">
        <w:r>
          <w:t>T</w:t>
        </w:r>
      </w:ins>
      <w:ins w:id="229" w:author="Mediatek_123bisPost556" w:date="2023-10-20T19:32:00Z">
        <w:r>
          <w:t xml:space="preserve">he UE applies the TA value measured by itself and performs RACH-less LTM upon receiving the cell switch </w:t>
        </w:r>
        <w:commentRangeStart w:id="230"/>
        <w:r>
          <w:t>command</w:t>
        </w:r>
        <w:commentRangeStart w:id="231"/>
        <w:commentRangeEnd w:id="230"/>
        <w:r>
          <w:t>.</w:t>
        </w:r>
      </w:ins>
      <w:commentRangeEnd w:id="231"/>
      <w:r w:rsidR="00386EC9">
        <w:rPr>
          <w:rStyle w:val="af6"/>
        </w:rPr>
        <w:commentReference w:id="230"/>
      </w:r>
      <w:r>
        <w:rPr>
          <w:rStyle w:val="af6"/>
        </w:rPr>
        <w:commentReference w:id="231"/>
      </w:r>
      <w:ins w:id="232" w:author="Mediatek_123bisPost556" w:date="2023-10-20T19:32:00Z">
        <w:r w:rsidR="00D40BF3">
          <w:t>.</w:t>
        </w:r>
      </w:ins>
      <w:ins w:id="233" w:author="Post124_Mediatek_RappRev" w:date="2023-11-30T11:51:00Z">
        <w:r w:rsidR="00145079">
          <w:t xml:space="preserve"> </w:t>
        </w:r>
        <w:r w:rsidR="00145079">
          <w:t>The network may also send a TA value in the LTM cell switch command MAC CE without early TA acquisition</w:t>
        </w:r>
      </w:ins>
      <w:ins w:id="234" w:author="Post124_Mediatek_RappRev" w:date="2023-11-30T11:52:00Z">
        <w:r w:rsidR="00145079">
          <w:t xml:space="preserve">. </w:t>
        </w:r>
      </w:ins>
    </w:p>
    <w:p w14:paraId="0AC8AF01" w14:textId="5B954D77" w:rsidR="001C0C96" w:rsidRDefault="00047E9A">
      <w:pPr>
        <w:rPr>
          <w:ins w:id="235" w:author="Post124_Mediatek" w:date="2023-11-23T15:19:00Z"/>
        </w:rPr>
      </w:pPr>
      <w:commentRangeStart w:id="236"/>
      <w:commentRangeStart w:id="237"/>
      <w:ins w:id="238" w:author="Mediatek_123bisPost556" w:date="2023-10-20T19:32:00Z">
        <w:del w:id="239" w:author="Post124_Mediatek" w:date="2023-11-23T14:54:00Z">
          <w:r>
            <w:delText xml:space="preserve">If UE-based TA measurement is configured, UE performs RACH-less LTM upon receiving the cell switch command. Otherwise, </w:delText>
          </w:r>
        </w:del>
      </w:ins>
      <w:bookmarkStart w:id="240" w:name="OLE_LINK117"/>
      <w:bookmarkStart w:id="241" w:name="OLE_LINK118"/>
      <w:ins w:id="242" w:author="Post124_Mediatek" w:date="2023-11-23T15:06:00Z">
        <w:r>
          <w:t xml:space="preserve">Depending on the availability of a valid TA value, the </w:t>
        </w:r>
      </w:ins>
      <w:ins w:id="243" w:author="Mediatek_123bisPost556" w:date="2023-10-20T19:32:00Z">
        <w:r>
          <w:t xml:space="preserve">UE determines whether to access the target cell with the </w:t>
        </w:r>
        <w:del w:id="244" w:author="Post124_Mediatek_RappRev" w:date="2023-11-30T11:57:00Z">
          <w:r w:rsidDel="003963E6">
            <w:delText>RA</w:delText>
          </w:r>
        </w:del>
      </w:ins>
      <w:ins w:id="245" w:author="Post124_Mediatek_RappRev" w:date="2023-11-30T11:57:00Z">
        <w:r w:rsidR="003963E6">
          <w:t>random access</w:t>
        </w:r>
      </w:ins>
      <w:ins w:id="246" w:author="Mediatek_123bisPost556" w:date="2023-10-20T19:32:00Z">
        <w:r>
          <w:t xml:space="preserve"> procedure</w:t>
        </w:r>
      </w:ins>
      <w:ins w:id="247" w:author="Post124_Mediatek" w:date="2023-11-23T15:07:00Z">
        <w:r>
          <w:t xml:space="preserve">. </w:t>
        </w:r>
        <w:del w:id="248" w:author="Post124_Mediatek_RappRev" w:date="2023-11-30T12:56:00Z">
          <w:r w:rsidDel="00C46566">
            <w:delText xml:space="preserve">This TA value can be provided in the cell switch command or derived by the UE through UE-based TA measurement. </w:delText>
          </w:r>
        </w:del>
      </w:ins>
      <w:ins w:id="249" w:author="Mediatek_123bisPost556" w:date="2023-10-20T19:32:00Z">
        <w:del w:id="250" w:author="Post124_Mediatek_RappRev" w:date="2023-11-30T12:56:00Z">
          <w:r w:rsidDel="00C46566">
            <w:delText xml:space="preserve"> depending on whether a TA value is provided in the cell switch command.</w:delText>
          </w:r>
        </w:del>
      </w:ins>
      <w:ins w:id="251" w:author="Post124_Mediatek" w:date="2023-11-23T14:59:00Z">
        <w:r>
          <w:t xml:space="preserve">If </w:t>
        </w:r>
      </w:ins>
      <w:ins w:id="252" w:author="Post124_Mediatek" w:date="2023-11-23T15:08:00Z">
        <w:r>
          <w:t>the</w:t>
        </w:r>
      </w:ins>
      <w:ins w:id="253" w:author="Post124_Mediatek" w:date="2023-11-23T14:59:00Z">
        <w:r>
          <w:t xml:space="preserve"> TA value is provided </w:t>
        </w:r>
      </w:ins>
      <w:ins w:id="254" w:author="Post124_Mediatek" w:date="2023-11-23T15:00:00Z">
        <w:r>
          <w:t>in</w:t>
        </w:r>
      </w:ins>
      <w:ins w:id="255" w:author="Post124_Mediatek" w:date="2023-11-23T14:59:00Z">
        <w:r>
          <w:t xml:space="preserve"> the cell switch com</w:t>
        </w:r>
      </w:ins>
      <w:ins w:id="256" w:author="Post124_Mediatek" w:date="2023-11-23T15:00:00Z">
        <w:r>
          <w:t>mand</w:t>
        </w:r>
      </w:ins>
      <w:ins w:id="257" w:author="Post124_Mediatek" w:date="2023-11-23T15:03:00Z">
        <w:r>
          <w:t xml:space="preserve">, the UE applies the TA value as </w:t>
        </w:r>
      </w:ins>
      <w:ins w:id="258" w:author="Post124_Mediatek" w:date="2023-11-23T15:08:00Z">
        <w:r>
          <w:t>instructed</w:t>
        </w:r>
      </w:ins>
      <w:ins w:id="259" w:author="Post124_Mediatek" w:date="2023-11-23T15:03:00Z">
        <w:r>
          <w:t xml:space="preserve"> by the network</w:t>
        </w:r>
      </w:ins>
      <w:ins w:id="260" w:author="Post124_Mediatek" w:date="2023-11-23T15:08:00Z">
        <w:r>
          <w:t xml:space="preserve">. In the case where UE-based TA measurement </w:t>
        </w:r>
      </w:ins>
      <w:ins w:id="261" w:author="Post124_Mediatek" w:date="2023-11-23T15:00:00Z">
        <w:r>
          <w:t>is configured</w:t>
        </w:r>
      </w:ins>
      <w:ins w:id="262" w:author="Post124_Mediatek" w:date="2023-11-23T15:09:00Z">
        <w:r>
          <w:t>, but no TA value is provided</w:t>
        </w:r>
      </w:ins>
      <w:ins w:id="263" w:author="Post124_Mediatek" w:date="2023-11-23T15:00:00Z">
        <w:r>
          <w:t xml:space="preserve"> in the cell switch command, </w:t>
        </w:r>
      </w:ins>
      <w:ins w:id="264" w:author="Post124_Mediatek" w:date="2023-11-23T15:01:00Z">
        <w:r>
          <w:t>t</w:t>
        </w:r>
      </w:ins>
      <w:ins w:id="265" w:author="Post124_Mediatek" w:date="2023-11-23T14:54:00Z">
        <w:r>
          <w:t>he UE</w:t>
        </w:r>
      </w:ins>
      <w:ins w:id="266" w:author="Post124_Mediatek" w:date="2023-11-23T14:55:00Z">
        <w:r>
          <w:t xml:space="preserve"> applies the TA</w:t>
        </w:r>
      </w:ins>
      <w:ins w:id="267" w:author="Post124_Mediatek" w:date="2023-11-23T14:57:00Z">
        <w:r>
          <w:t xml:space="preserve"> value</w:t>
        </w:r>
      </w:ins>
      <w:ins w:id="268" w:author="Post124_Mediatek" w:date="2023-11-23T15:02:00Z">
        <w:r>
          <w:t xml:space="preserve"> </w:t>
        </w:r>
      </w:ins>
      <w:commentRangeStart w:id="269"/>
      <w:ins w:id="270" w:author="Post124_Mediatek" w:date="2023-11-23T15:11:00Z">
        <w:r>
          <w:t>by itself</w:t>
        </w:r>
      </w:ins>
      <w:commentRangeEnd w:id="269"/>
      <w:r>
        <w:rPr>
          <w:rStyle w:val="af6"/>
        </w:rPr>
        <w:commentReference w:id="269"/>
      </w:r>
      <w:ins w:id="271" w:author="Post124_Mediatek_RappRev" w:date="2023-11-30T12:59:00Z">
        <w:r w:rsidR="00C46566">
          <w:t xml:space="preserve"> if available</w:t>
        </w:r>
      </w:ins>
      <w:ins w:id="272" w:author="Post124_Mediatek" w:date="2023-11-23T15:04:00Z">
        <w:r>
          <w:t xml:space="preserve">. Meanwhile, the UE </w:t>
        </w:r>
      </w:ins>
      <w:ins w:id="273" w:author="Post124_Mediatek" w:date="2023-11-23T14:57:00Z">
        <w:r>
          <w:t>performs RACH-less LTM</w:t>
        </w:r>
      </w:ins>
      <w:ins w:id="274" w:author="Post124_Mediatek" w:date="2023-11-23T14:59:00Z">
        <w:r>
          <w:t xml:space="preserve"> </w:t>
        </w:r>
      </w:ins>
      <w:ins w:id="275" w:author="Post124_Mediatek_RappRev" w:date="2023-11-30T12:59:00Z">
        <w:r w:rsidR="00C46566">
          <w:t xml:space="preserve">cell switch </w:t>
        </w:r>
      </w:ins>
      <w:ins w:id="276" w:author="Post124_Mediatek" w:date="2023-11-23T14:59:00Z">
        <w:r>
          <w:t>upon receiving the cell switch command</w:t>
        </w:r>
      </w:ins>
      <w:ins w:id="277" w:author="Post124_Mediatek" w:date="2023-11-23T14:57:00Z">
        <w:r>
          <w:t>.</w:t>
        </w:r>
      </w:ins>
      <w:commentRangeEnd w:id="236"/>
      <w:r>
        <w:rPr>
          <w:rStyle w:val="af6"/>
        </w:rPr>
        <w:commentReference w:id="236"/>
      </w:r>
      <w:commentRangeEnd w:id="237"/>
      <w:r w:rsidR="003963E6">
        <w:rPr>
          <w:rStyle w:val="af6"/>
        </w:rPr>
        <w:commentReference w:id="237"/>
      </w:r>
      <w:ins w:id="278" w:author="Post124_Mediatek" w:date="2023-11-23T14:57:00Z">
        <w:r>
          <w:t xml:space="preserve"> </w:t>
        </w:r>
      </w:ins>
      <w:ins w:id="279" w:author="Post124_Mediatek" w:date="2023-11-23T15:04:00Z">
        <w:r>
          <w:t>If no valid TA value</w:t>
        </w:r>
      </w:ins>
      <w:ins w:id="280" w:author="Post124_Mediatek" w:date="2023-11-23T15:10:00Z">
        <w:r>
          <w:t xml:space="preserve"> is</w:t>
        </w:r>
      </w:ins>
      <w:ins w:id="281" w:author="Post124_Mediatek" w:date="2023-11-23T15:04:00Z">
        <w:r>
          <w:t xml:space="preserve"> available</w:t>
        </w:r>
      </w:ins>
      <w:ins w:id="282" w:author="Post124_Mediatek" w:date="2023-11-23T14:57:00Z">
        <w:r>
          <w:t xml:space="preserve">, </w:t>
        </w:r>
      </w:ins>
      <w:ins w:id="283" w:author="Post124_Mediatek" w:date="2023-11-23T14:58:00Z">
        <w:r>
          <w:t xml:space="preserve">the UE performs </w:t>
        </w:r>
      </w:ins>
      <w:ins w:id="284" w:author="Post124_Mediatek" w:date="2023-11-23T14:57:00Z">
        <w:r>
          <w:t>RACH-ba</w:t>
        </w:r>
      </w:ins>
      <w:ins w:id="285" w:author="Post124_Mediatek" w:date="2023-11-23T14:58:00Z">
        <w:r>
          <w:t>sed LTM</w:t>
        </w:r>
      </w:ins>
      <w:ins w:id="286" w:author="Post124_Mediatek_RappRev" w:date="2023-11-30T11:59:00Z">
        <w:r w:rsidR="003963E6">
          <w:t xml:space="preserve"> cell switch</w:t>
        </w:r>
      </w:ins>
      <w:commentRangeStart w:id="287"/>
      <w:ins w:id="288" w:author="Post124_Mediatek" w:date="2023-11-23T15:10:00Z">
        <w:r>
          <w:t>.</w:t>
        </w:r>
      </w:ins>
      <w:commentRangeEnd w:id="287"/>
      <w:r w:rsidR="0068691A">
        <w:rPr>
          <w:rStyle w:val="af6"/>
        </w:rPr>
        <w:commentReference w:id="287"/>
      </w:r>
      <w:ins w:id="289" w:author="Post124_Mediatek" w:date="2023-11-23T15:10:00Z">
        <w:r>
          <w:t xml:space="preserve"> </w:t>
        </w:r>
      </w:ins>
      <w:ins w:id="290" w:author="Mediatek_123bisPost556" w:date="2023-10-20T19:32:00Z">
        <w:r>
          <w:t xml:space="preserve"> </w:t>
        </w:r>
      </w:ins>
      <w:bookmarkStart w:id="291" w:name="OLE_LINK120"/>
      <w:bookmarkStart w:id="292" w:name="OLE_LINK119"/>
    </w:p>
    <w:p w14:paraId="583A8A9C" w14:textId="5B7FA3CE" w:rsidR="001C0C96" w:rsidRDefault="00047E9A">
      <w:pPr>
        <w:rPr>
          <w:ins w:id="293" w:author="Post124_Mediatek" w:date="2023-11-23T15:05:00Z"/>
        </w:rPr>
      </w:pPr>
      <w:bookmarkStart w:id="294" w:name="OLE_LINK121"/>
      <w:bookmarkStart w:id="295" w:name="OLE_LINK122"/>
      <w:commentRangeStart w:id="296"/>
      <w:commentRangeStart w:id="297"/>
      <w:ins w:id="298" w:author="Post124_Mediatek" w:date="2023-11-23T15:12:00Z">
        <w:r>
          <w:t xml:space="preserve">Regardless </w:t>
        </w:r>
      </w:ins>
      <w:ins w:id="299" w:author="Post124_Mediatek" w:date="2023-11-23T15:19:00Z">
        <w:r>
          <w:t>of whether</w:t>
        </w:r>
      </w:ins>
      <w:ins w:id="300" w:author="Post124_Mediatek" w:date="2023-11-23T15:12:00Z">
        <w:r>
          <w:t xml:space="preserve"> the UE is configured for UE-based TA measurement</w:t>
        </w:r>
      </w:ins>
      <w:ins w:id="301" w:author="Post124_Mediatek_RappRev" w:date="2023-11-30T12:02:00Z">
        <w:r w:rsidR="00DE6902">
          <w:t xml:space="preserve"> for a certain candidate</w:t>
        </w:r>
      </w:ins>
      <w:ins w:id="302" w:author="Post124_Mediatek_RappRev" w:date="2023-11-30T12:03:00Z">
        <w:r w:rsidR="00DE6902">
          <w:t xml:space="preserve"> cell</w:t>
        </w:r>
      </w:ins>
      <w:commentRangeStart w:id="303"/>
      <w:ins w:id="304" w:author="Prateek Basu Mallick" w:date="2023-11-27T12:51:00Z">
        <w:r>
          <w:t xml:space="preserve"> </w:t>
        </w:r>
      </w:ins>
      <w:commentRangeEnd w:id="303"/>
      <w:ins w:id="305" w:author="Prateek Basu Mallick" w:date="2023-11-27T12:52:00Z">
        <w:r>
          <w:rPr>
            <w:rStyle w:val="af6"/>
          </w:rPr>
          <w:commentReference w:id="303"/>
        </w:r>
      </w:ins>
      <w:ins w:id="306" w:author="Post124_Mediatek" w:date="2023-11-23T15:12:00Z">
        <w:r>
          <w:t xml:space="preserve">, </w:t>
        </w:r>
      </w:ins>
      <w:ins w:id="307" w:author="Post124_Mediatek" w:date="2023-11-23T15:20:00Z">
        <w:r>
          <w:t xml:space="preserve">it will still follow </w:t>
        </w:r>
      </w:ins>
      <w:ins w:id="308" w:author="Post124_Mediatek" w:date="2023-11-23T15:12:00Z">
        <w:r>
          <w:t>the PDCCH order</w:t>
        </w:r>
      </w:ins>
      <w:ins w:id="309" w:author="Post124_Mediatek" w:date="2023-11-23T15:20:00Z">
        <w:r>
          <w:t>, which includes requesting a</w:t>
        </w:r>
      </w:ins>
      <w:ins w:id="310" w:author="Post124_Mediatek" w:date="2023-11-23T15:16:00Z">
        <w:r>
          <w:t xml:space="preserve"> </w:t>
        </w:r>
      </w:ins>
      <w:proofErr w:type="gramStart"/>
      <w:ins w:id="311" w:author="Post124_Mediatek" w:date="2023-11-23T15:15:00Z">
        <w:r>
          <w:t>random access</w:t>
        </w:r>
      </w:ins>
      <w:proofErr w:type="gramEnd"/>
      <w:ins w:id="312" w:author="Post124_Mediatek" w:date="2023-11-23T15:12:00Z">
        <w:r>
          <w:t xml:space="preserve"> </w:t>
        </w:r>
      </w:ins>
      <w:ins w:id="313" w:author="Post124_Mediatek" w:date="2023-11-23T15:16:00Z">
        <w:r>
          <w:t>procedure</w:t>
        </w:r>
      </w:ins>
      <w:ins w:id="314" w:author="Post124_Mediatek" w:date="2023-11-23T15:13:00Z">
        <w:r>
          <w:t xml:space="preserve"> towards the candidate cells</w:t>
        </w:r>
      </w:ins>
      <w:ins w:id="315" w:author="Post124_Mediatek" w:date="2023-11-23T15:24:00Z">
        <w:r>
          <w:t>. This</w:t>
        </w:r>
      </w:ins>
      <w:ins w:id="316" w:author="Post124_Mediatek_RappRev" w:date="2023-11-30T12:01:00Z">
        <w:r w:rsidR="003963E6">
          <w:t xml:space="preserve"> </w:t>
        </w:r>
      </w:ins>
      <w:ins w:id="317" w:author="Post124_Mediatek_RappRev" w:date="2023-11-30T12:02:00Z">
        <w:r w:rsidR="003963E6">
          <w:t>also</w:t>
        </w:r>
      </w:ins>
      <w:ins w:id="318" w:author="Post124_Mediatek" w:date="2023-11-23T15:24:00Z">
        <w:r>
          <w:t xml:space="preserve"> </w:t>
        </w:r>
        <w:commentRangeStart w:id="319"/>
        <w:r>
          <w:t>app</w:t>
        </w:r>
      </w:ins>
      <w:ins w:id="320" w:author="Post124_Mediatek" w:date="2023-11-23T15:25:00Z">
        <w:r>
          <w:t xml:space="preserve">lies </w:t>
        </w:r>
        <w:del w:id="321" w:author="Post124_Mediatek_RappRev" w:date="2023-11-30T12:02:00Z">
          <w:r w:rsidDel="003963E6">
            <w:delText>specifically</w:delText>
          </w:r>
        </w:del>
      </w:ins>
      <w:commentRangeEnd w:id="319"/>
      <w:del w:id="322" w:author="Post124_Mediatek_RappRev" w:date="2023-11-30T12:02:00Z">
        <w:r w:rsidDel="003963E6">
          <w:rPr>
            <w:rStyle w:val="af6"/>
          </w:rPr>
          <w:commentReference w:id="319"/>
        </w:r>
      </w:del>
      <w:ins w:id="323" w:author="Post124_Mediatek" w:date="2023-11-23T15:25:00Z">
        <w:del w:id="324" w:author="Post124_Mediatek_RappRev" w:date="2023-11-30T12:02:00Z">
          <w:r w:rsidDel="003963E6">
            <w:delText xml:space="preserve"> </w:delText>
          </w:r>
        </w:del>
        <w:r>
          <w:t xml:space="preserve">to the candidate cells for which </w:t>
        </w:r>
      </w:ins>
      <w:ins w:id="325" w:author="Post124_Mediatek" w:date="2023-11-23T15:22:00Z">
        <w:r>
          <w:t xml:space="preserve">the </w:t>
        </w:r>
      </w:ins>
      <w:ins w:id="326" w:author="Post124_Mediatek" w:date="2023-11-23T15:13:00Z">
        <w:r>
          <w:t>UE</w:t>
        </w:r>
      </w:ins>
      <w:ins w:id="327" w:author="Post124_Mediatek" w:date="2023-11-23T15:14:00Z">
        <w:r>
          <w:t xml:space="preserve"> is </w:t>
        </w:r>
      </w:ins>
      <w:ins w:id="328" w:author="Post124_Mediatek" w:date="2023-11-23T15:22:00Z">
        <w:r>
          <w:t>cap</w:t>
        </w:r>
      </w:ins>
      <w:ins w:id="329" w:author="Post124_Mediatek" w:date="2023-11-23T15:14:00Z">
        <w:r>
          <w:t xml:space="preserve">able </w:t>
        </w:r>
      </w:ins>
      <w:ins w:id="330" w:author="Post124_Mediatek" w:date="2023-11-23T15:22:00Z">
        <w:r>
          <w:t xml:space="preserve">of </w:t>
        </w:r>
      </w:ins>
      <w:ins w:id="331" w:author="Post124_Mediatek" w:date="2023-11-23T15:14:00Z">
        <w:r>
          <w:t>deriv</w:t>
        </w:r>
      </w:ins>
      <w:ins w:id="332" w:author="Post124_Mediatek" w:date="2023-11-23T15:22:00Z">
        <w:r>
          <w:t>ing</w:t>
        </w:r>
      </w:ins>
      <w:ins w:id="333" w:author="Post124_Mediatek" w:date="2023-11-23T15:14:00Z">
        <w:r>
          <w:t xml:space="preserve"> TA value</w:t>
        </w:r>
      </w:ins>
      <w:ins w:id="334" w:author="Post124_Mediatek" w:date="2023-11-23T15:15:00Z">
        <w:r>
          <w:t xml:space="preserve">s by itself. </w:t>
        </w:r>
      </w:ins>
      <w:ins w:id="335" w:author="Post124_Mediatek" w:date="2023-11-23T15:22:00Z">
        <w:r>
          <w:t>Additi</w:t>
        </w:r>
      </w:ins>
      <w:ins w:id="336" w:author="Post124_Mediatek" w:date="2023-11-23T15:23:00Z">
        <w:r>
          <w:t>onally, r</w:t>
        </w:r>
      </w:ins>
      <w:ins w:id="337" w:author="Post124_Mediatek" w:date="2023-11-23T15:16:00Z">
        <w:r>
          <w:t xml:space="preserve">egardless </w:t>
        </w:r>
      </w:ins>
      <w:ins w:id="338" w:author="Post124_Mediatek" w:date="2023-11-23T15:23:00Z">
        <w:r>
          <w:t>of whether</w:t>
        </w:r>
      </w:ins>
      <w:ins w:id="339" w:author="Post124_Mediatek" w:date="2023-11-23T15:16:00Z">
        <w:r>
          <w:t xml:space="preserve"> the UE has </w:t>
        </w:r>
      </w:ins>
      <w:ins w:id="340" w:author="Post124_Mediatek" w:date="2023-11-23T15:23:00Z">
        <w:r>
          <w:t xml:space="preserve">already </w:t>
        </w:r>
      </w:ins>
      <w:ins w:id="341" w:author="Post124_Mediatek" w:date="2023-11-23T15:16:00Z">
        <w:r>
          <w:t xml:space="preserve">performed </w:t>
        </w:r>
      </w:ins>
      <w:ins w:id="342" w:author="Post124_Mediatek" w:date="2023-11-23T15:23:00Z">
        <w:r>
          <w:t xml:space="preserve">a </w:t>
        </w:r>
      </w:ins>
      <w:ins w:id="343" w:author="Post124_Mediatek" w:date="2023-11-23T15:16:00Z">
        <w:r>
          <w:t xml:space="preserve">random access procedure towards </w:t>
        </w:r>
      </w:ins>
      <w:ins w:id="344" w:author="Post124_Mediatek" w:date="2023-11-23T15:24:00Z">
        <w:r>
          <w:t>the</w:t>
        </w:r>
      </w:ins>
      <w:ins w:id="345" w:author="Post124_Mediatek" w:date="2023-11-23T15:16:00Z">
        <w:r>
          <w:t xml:space="preserve"> candidate cells, </w:t>
        </w:r>
      </w:ins>
      <w:ins w:id="346" w:author="Post124_Mediatek" w:date="2023-11-23T15:23:00Z">
        <w:r>
          <w:t xml:space="preserve">it will still follow </w:t>
        </w:r>
      </w:ins>
      <w:ins w:id="347" w:author="Post124_Mediatek" w:date="2023-11-23T15:17:00Z">
        <w:r>
          <w:t xml:space="preserve">the UE-based measurement configuration if </w:t>
        </w:r>
      </w:ins>
      <w:ins w:id="348" w:author="Post124_Mediatek" w:date="2023-11-23T15:18:00Z">
        <w:r>
          <w:t>configured by the network</w:t>
        </w:r>
        <w:r w:rsidR="006D5E7B">
          <w:t>.</w:t>
        </w:r>
      </w:ins>
      <w:commentRangeStart w:id="349"/>
      <w:commentRangeStart w:id="350"/>
      <w:ins w:id="351" w:author="Prateek Basu Mallick" w:date="2023-11-27T12:53:00Z">
        <w:r>
          <w:t xml:space="preserve"> </w:t>
        </w:r>
      </w:ins>
      <w:commentRangeEnd w:id="296"/>
      <w:commentRangeEnd w:id="349"/>
      <w:commentRangeEnd w:id="350"/>
      <w:r w:rsidR="0068691A">
        <w:rPr>
          <w:rStyle w:val="af6"/>
        </w:rPr>
        <w:commentReference w:id="296"/>
      </w:r>
      <w:commentRangeEnd w:id="297"/>
      <w:r w:rsidR="003963E6">
        <w:rPr>
          <w:rStyle w:val="af6"/>
        </w:rPr>
        <w:commentReference w:id="297"/>
      </w:r>
      <w:ins w:id="352" w:author="Prateek Basu Mallick" w:date="2023-11-27T13:06:00Z">
        <w:r>
          <w:rPr>
            <w:rStyle w:val="af6"/>
          </w:rPr>
          <w:commentReference w:id="349"/>
        </w:r>
      </w:ins>
      <w:r w:rsidR="00DE6902">
        <w:rPr>
          <w:rStyle w:val="af6"/>
        </w:rPr>
        <w:commentReference w:id="350"/>
      </w:r>
      <w:ins w:id="353" w:author="Post124_Mediatek" w:date="2023-11-23T15:18:00Z">
        <w:r>
          <w:t xml:space="preserve">. </w:t>
        </w:r>
      </w:ins>
    </w:p>
    <w:p w14:paraId="3F27AFF2" w14:textId="0D696482" w:rsidR="001C0C96" w:rsidRDefault="00047E9A">
      <w:pPr>
        <w:rPr>
          <w:ins w:id="354" w:author="Mediatek_123bisPost556" w:date="2023-10-20T19:32:00Z"/>
        </w:rPr>
      </w:pPr>
      <w:bookmarkStart w:id="355" w:name="OLE_LINK124"/>
      <w:bookmarkStart w:id="356" w:name="OLE_LINK125"/>
      <w:bookmarkEnd w:id="240"/>
      <w:bookmarkEnd w:id="241"/>
      <w:bookmarkEnd w:id="291"/>
      <w:bookmarkEnd w:id="292"/>
      <w:bookmarkEnd w:id="294"/>
      <w:bookmarkEnd w:id="295"/>
      <w:ins w:id="357" w:author="Mediatek_123bisPost556" w:date="2023-10-20T19:32:00Z">
        <w:r>
          <w:t xml:space="preserve">For RACH-less LTM, the UE accesses the target cell </w:t>
        </w:r>
        <w:del w:id="358" w:author="Post124_Mediatek" w:date="2023-11-23T15:42:00Z">
          <w:r>
            <w:delText>via</w:delText>
          </w:r>
        </w:del>
      </w:ins>
      <w:ins w:id="359" w:author="Post124_Mediatek" w:date="2023-11-23T15:42:00Z">
        <w:r>
          <w:t>using</w:t>
        </w:r>
      </w:ins>
      <w:ins w:id="360" w:author="Mediatek_123bisPost556" w:date="2023-10-20T19:32:00Z">
        <w:r>
          <w:t xml:space="preserve"> </w:t>
        </w:r>
      </w:ins>
      <w:ins w:id="361" w:author="Post124_Mediatek" w:date="2023-11-23T15:35:00Z">
        <w:r>
          <w:t xml:space="preserve">either </w:t>
        </w:r>
      </w:ins>
      <w:ins w:id="362" w:author="Mediatek_123bisPost556" w:date="2023-10-20T19:32:00Z">
        <w:r>
          <w:t xml:space="preserve">a configured grant </w:t>
        </w:r>
      </w:ins>
      <w:ins w:id="363" w:author="Post124_Mediatek" w:date="2023-11-23T15:36:00Z">
        <w:r>
          <w:t xml:space="preserve">or </w:t>
        </w:r>
      </w:ins>
      <w:ins w:id="364" w:author="Post124_Mediatek" w:date="2023-11-23T15:38:00Z">
        <w:r>
          <w:t xml:space="preserve">a </w:t>
        </w:r>
      </w:ins>
      <w:ins w:id="365" w:author="Post124_Mediatek" w:date="2023-11-23T15:36:00Z">
        <w:r>
          <w:t xml:space="preserve">dynamic grant. The configured grant is </w:t>
        </w:r>
      </w:ins>
      <w:ins w:id="366" w:author="Mediatek_123bisPost556" w:date="2023-10-20T19:32:00Z">
        <w:r>
          <w:t xml:space="preserve">provided in the LTM candidate </w:t>
        </w:r>
        <w:del w:id="367" w:author="Post124_Mediatek_RappRev" w:date="2023-11-30T11:23:00Z">
          <w:r w:rsidDel="00CF4CC0">
            <w:delText xml:space="preserve">cell </w:delText>
          </w:r>
        </w:del>
        <w:r>
          <w:t>configuration</w:t>
        </w:r>
      </w:ins>
      <w:ins w:id="368" w:author="Post124_Mediatek" w:date="2023-11-23T15:42:00Z">
        <w:r>
          <w:t>,</w:t>
        </w:r>
      </w:ins>
      <w:ins w:id="369" w:author="Mediatek_123bisPost556" w:date="2023-10-20T19:32:00Z">
        <w:r>
          <w:t xml:space="preserve"> and </w:t>
        </w:r>
      </w:ins>
      <w:ins w:id="370" w:author="Post124_Mediatek" w:date="2023-11-23T15:37:00Z">
        <w:r>
          <w:t xml:space="preserve">the UE </w:t>
        </w:r>
      </w:ins>
      <w:ins w:id="371" w:author="Mediatek_123bisPost556" w:date="2023-10-20T19:32:00Z">
        <w:r>
          <w:t>selects the configured grant occasion associated with the beam indicated in the cell switch command.</w:t>
        </w:r>
      </w:ins>
      <w:ins w:id="372" w:author="Post124_Mediatek" w:date="2023-11-23T15:39:00Z">
        <w:r>
          <w:t xml:space="preserve"> </w:t>
        </w:r>
      </w:ins>
      <w:commentRangeStart w:id="373"/>
      <w:ins w:id="374" w:author="Post124_Mediatek" w:date="2023-11-23T15:40:00Z">
        <w:r>
          <w:t xml:space="preserve">Upon </w:t>
        </w:r>
      </w:ins>
      <w:ins w:id="375" w:author="Post124_Mediatek_RappRev" w:date="2023-11-30T12:09:00Z">
        <w:r w:rsidR="00DE6902">
          <w:t xml:space="preserve">initiation of </w:t>
        </w:r>
      </w:ins>
      <w:ins w:id="376" w:author="Post124_Mediatek" w:date="2023-11-23T15:40:00Z">
        <w:r>
          <w:t>LTM cell swi</w:t>
        </w:r>
      </w:ins>
      <w:ins w:id="377" w:author="Post124_Mediatek" w:date="2023-11-23T15:41:00Z">
        <w:r>
          <w:t xml:space="preserve">tch </w:t>
        </w:r>
      </w:ins>
      <w:commentRangeEnd w:id="373"/>
      <w:r w:rsidR="0023765E">
        <w:rPr>
          <w:rStyle w:val="af6"/>
        </w:rPr>
        <w:commentReference w:id="373"/>
      </w:r>
      <w:ins w:id="378" w:author="Post124_Mediatek" w:date="2023-11-23T15:41:00Z">
        <w:r>
          <w:t>to the target cell, t</w:t>
        </w:r>
      </w:ins>
      <w:ins w:id="379" w:author="Post124_Mediatek" w:date="2023-11-23T15:39:00Z">
        <w:r>
          <w:t xml:space="preserve">he UE starts to </w:t>
        </w:r>
        <w:commentRangeStart w:id="380"/>
        <w:r>
          <w:t>monitor PDCCH</w:t>
        </w:r>
      </w:ins>
      <w:ins w:id="381" w:author="Post124_Mediatek_RappRev" w:date="2023-11-30T12:11:00Z">
        <w:r w:rsidR="00DE6902">
          <w:t xml:space="preserve"> on the target cell</w:t>
        </w:r>
      </w:ins>
      <w:ins w:id="382" w:author="Post124_Mediatek" w:date="2023-11-23T15:39:00Z">
        <w:r>
          <w:t xml:space="preserve"> </w:t>
        </w:r>
      </w:ins>
      <w:commentRangeEnd w:id="380"/>
      <w:r>
        <w:rPr>
          <w:rStyle w:val="af6"/>
        </w:rPr>
        <w:commentReference w:id="380"/>
      </w:r>
      <w:ins w:id="383" w:author="Post124_Mediatek" w:date="2023-11-23T15:39:00Z">
        <w:r>
          <w:t>for dynamic scheduling.</w:t>
        </w:r>
        <w:bookmarkEnd w:id="355"/>
        <w:bookmarkEnd w:id="356"/>
        <w:r>
          <w:t xml:space="preserve"> </w:t>
        </w:r>
      </w:ins>
      <w:ins w:id="384" w:author="Mediatek_123bisPost556" w:date="2023-10-20T19:32:00Z">
        <w:del w:id="385" w:author="Post124_Mediatek" w:date="2023-11-23T15:38:00Z">
          <w:r>
            <w:delText xml:space="preserve"> [If the LTM candidate cell configuration does not include a configured grant, the UE monitors PDCCH for dynamic scheduling from the target cell upon LTM cell switch.]</w:delText>
          </w:r>
        </w:del>
        <w:r>
          <w:t xml:space="preserve"> Before RACH-less LTM procedure completion, the UE shall not trigger random access procedure if it does not have a valid PUCCH resource for triggered SRs. </w:t>
        </w:r>
      </w:ins>
    </w:p>
    <w:p w14:paraId="3BE993EC" w14:textId="77777777" w:rsidR="001C0C96" w:rsidRDefault="00047E9A">
      <w:pPr>
        <w:rPr>
          <w:ins w:id="386" w:author="Mediatek_123bisPost556" w:date="2023-10-20T19:32:00Z"/>
        </w:rPr>
      </w:pPr>
      <w:ins w:id="387" w:author="Mediatek_123bisPost556" w:date="2023-10-20T19:32:00Z">
        <w:r>
          <w:t>The following principles apply to LTM:</w:t>
        </w:r>
      </w:ins>
    </w:p>
    <w:p w14:paraId="0ADC8BB2" w14:textId="77777777" w:rsidR="001C0C96" w:rsidRDefault="00047E9A">
      <w:pPr>
        <w:pStyle w:val="B1"/>
        <w:rPr>
          <w:ins w:id="388" w:author="Mediatek_123bisPost556" w:date="2023-10-20T19:32:00Z"/>
        </w:rPr>
      </w:pPr>
      <w:ins w:id="389" w:author="Mediatek_123bisPost556" w:date="2023-10-20T19:32:00Z">
        <w:r>
          <w:rPr>
            <w:rFonts w:eastAsia="PMingLiU" w:hint="eastAsia"/>
            <w:lang w:eastAsia="zh-TW"/>
          </w:rPr>
          <w:lastRenderedPageBreak/>
          <w:t>-</w:t>
        </w:r>
        <w:r>
          <w:rPr>
            <w:rFonts w:eastAsia="PMingLiU"/>
            <w:lang w:eastAsia="zh-TW"/>
          </w:rPr>
          <w:tab/>
        </w:r>
        <w:r>
          <w:t>The UE doesn’t update its security key after an intra-gNB LTM cell switch.</w:t>
        </w:r>
      </w:ins>
    </w:p>
    <w:p w14:paraId="49E7DFAA" w14:textId="77777777" w:rsidR="001C0C96" w:rsidRDefault="00047E9A">
      <w:pPr>
        <w:pStyle w:val="B1"/>
        <w:rPr>
          <w:ins w:id="390" w:author="Mediatek_123bisPost556" w:date="2023-10-20T19:32:00Z"/>
        </w:rPr>
      </w:pPr>
      <w:ins w:id="391" w:author="Mediatek_123bisPost556" w:date="2023-10-20T19:32:00Z">
        <w:r>
          <w:rPr>
            <w:rFonts w:eastAsia="宋体" w:hint="eastAsia"/>
          </w:rPr>
          <w:t>-</w:t>
        </w:r>
        <w:r>
          <w:rPr>
            <w:rFonts w:eastAsia="宋体"/>
          </w:rPr>
          <w:tab/>
        </w:r>
        <w:r>
          <w:t xml:space="preserve">Subsequent LTM is supported. </w:t>
        </w:r>
      </w:ins>
    </w:p>
    <w:p w14:paraId="5F7C58D8" w14:textId="035EC2B8" w:rsidR="001C0C96" w:rsidRDefault="00047E9A">
      <w:pPr>
        <w:rPr>
          <w:ins w:id="392" w:author="Mediatek_123bisPost556" w:date="2023-10-20T19:32:00Z"/>
        </w:rPr>
      </w:pPr>
      <w:ins w:id="393" w:author="Mediatek_123bisPost556" w:date="2023-10-20T19:32:00Z">
        <w:r>
          <w:t>LTM supports both intra-gNB-DU and intra-gNB-CU inter-gNB-DU mobility. LTM supports both intra-frequency and inter-frequency mobility, including mobility to inter-frequency cell that is not a current serving cell</w:t>
        </w:r>
        <w:commentRangeStart w:id="394"/>
        <w:r>
          <w:t xml:space="preserve">. </w:t>
        </w:r>
      </w:ins>
      <w:commentRangeEnd w:id="394"/>
      <w:r>
        <w:rPr>
          <w:rStyle w:val="af6"/>
        </w:rPr>
        <w:commentReference w:id="394"/>
      </w:r>
      <w:ins w:id="395" w:author="Post124_Mediatek_RappRev" w:date="2023-11-30T12:13:00Z">
        <w:r w:rsidR="00157320">
          <w:t xml:space="preserve">LTM is supported only for licensed spectrum. </w:t>
        </w:r>
      </w:ins>
      <w:ins w:id="396" w:author="Mediatek_123bisPost556" w:date="2023-10-20T19:32:00Z">
        <w:r>
          <w:t xml:space="preserve">The following scenarios are supported: </w:t>
        </w:r>
      </w:ins>
    </w:p>
    <w:p w14:paraId="40693960" w14:textId="77777777" w:rsidR="001C0C96" w:rsidRDefault="00047E9A">
      <w:pPr>
        <w:pStyle w:val="B1"/>
        <w:rPr>
          <w:ins w:id="397" w:author="Mediatek_123bisPost556" w:date="2023-10-20T19:32:00Z"/>
        </w:rPr>
      </w:pPr>
      <w:ins w:id="398" w:author="Mediatek_123bisPost556" w:date="2023-10-20T19:32:00Z">
        <w:r>
          <w:rPr>
            <w:rFonts w:eastAsia="PMingLiU" w:hint="eastAsia"/>
            <w:lang w:eastAsia="zh-TW"/>
          </w:rPr>
          <w:t>-</w:t>
        </w:r>
        <w:r>
          <w:rPr>
            <w:rFonts w:eastAsia="PMingLiU"/>
            <w:lang w:eastAsia="zh-TW"/>
          </w:rPr>
          <w:tab/>
        </w:r>
        <w:r>
          <w:t>PCell change in non-CA scenario and non-DC scenario,</w:t>
        </w:r>
      </w:ins>
    </w:p>
    <w:p w14:paraId="1FCAE8BA" w14:textId="04D606E3" w:rsidR="001C0C96" w:rsidRDefault="00047E9A">
      <w:pPr>
        <w:pStyle w:val="B1"/>
        <w:rPr>
          <w:ins w:id="399" w:author="Mediatek_123bisPost556" w:date="2023-10-20T19:32:00Z"/>
        </w:rPr>
      </w:pPr>
      <w:ins w:id="400" w:author="Mediatek_123bisPost556" w:date="2023-10-20T19:32:00Z">
        <w:r>
          <w:rPr>
            <w:rFonts w:hint="eastAsia"/>
          </w:rPr>
          <w:t>-</w:t>
        </w:r>
        <w:r>
          <w:tab/>
        </w:r>
        <w:proofErr w:type="spellStart"/>
        <w:r>
          <w:t>PCell</w:t>
        </w:r>
        <w:proofErr w:type="spellEnd"/>
        <w:r>
          <w:t xml:space="preserve"> </w:t>
        </w:r>
      </w:ins>
      <w:ins w:id="401" w:author="Post124_Mediatek_RappRev" w:date="2023-11-30T12:14:00Z">
        <w:r w:rsidR="00157320">
          <w:t xml:space="preserve">and </w:t>
        </w:r>
        <w:proofErr w:type="spellStart"/>
        <w:r w:rsidR="00157320">
          <w:t>SCell</w:t>
        </w:r>
        <w:proofErr w:type="spellEnd"/>
        <w:r w:rsidR="00157320">
          <w:t xml:space="preserve">(s) </w:t>
        </w:r>
      </w:ins>
      <w:ins w:id="402" w:author="Mediatek_123bisPost556" w:date="2023-10-20T19:32:00Z">
        <w:r>
          <w:t>change</w:t>
        </w:r>
        <w:commentRangeStart w:id="403"/>
        <w:r>
          <w:t xml:space="preserve"> </w:t>
        </w:r>
      </w:ins>
      <w:commentRangeEnd w:id="403"/>
      <w:r w:rsidR="0068691A">
        <w:rPr>
          <w:rStyle w:val="af6"/>
        </w:rPr>
        <w:commentReference w:id="403"/>
      </w:r>
      <w:ins w:id="404" w:author="Mediatek_123bisPost556" w:date="2023-10-20T19:32:00Z">
        <w:r>
          <w:t xml:space="preserve">in CA scenario, </w:t>
        </w:r>
      </w:ins>
    </w:p>
    <w:p w14:paraId="464EDAAC" w14:textId="7098B4EF" w:rsidR="001C0C96" w:rsidRDefault="00047E9A">
      <w:pPr>
        <w:pStyle w:val="B1"/>
        <w:rPr>
          <w:ins w:id="405" w:author="Mediatek_123bisPost556" w:date="2023-10-20T19:32:00Z"/>
          <w:rFonts w:eastAsiaTheme="minorEastAsia"/>
        </w:rPr>
      </w:pPr>
      <w:ins w:id="406" w:author="Mediatek_123bisPost556" w:date="2023-10-20T19:32:00Z">
        <w:r>
          <w:t>-</w:t>
        </w:r>
        <w:r>
          <w:tab/>
          <w:t xml:space="preserve">Dual connectivity scenario, </w:t>
        </w:r>
        <w:commentRangeStart w:id="407"/>
        <w:del w:id="408" w:author="Post124_Mediatek_RappRev" w:date="2023-11-30T12:14:00Z">
          <w:r w:rsidDel="00157320">
            <w:delText>MCG PCell</w:delText>
          </w:r>
        </w:del>
      </w:ins>
      <w:commentRangeEnd w:id="407"/>
      <w:del w:id="409" w:author="Post124_Mediatek_RappRev" w:date="2023-11-30T12:14:00Z">
        <w:r w:rsidR="0068691A" w:rsidDel="00157320">
          <w:rPr>
            <w:rStyle w:val="af6"/>
          </w:rPr>
          <w:commentReference w:id="407"/>
        </w:r>
      </w:del>
      <w:proofErr w:type="spellStart"/>
      <w:ins w:id="410" w:author="Post124_Mediatek_RappRev" w:date="2023-11-30T12:14:00Z">
        <w:r w:rsidR="00157320">
          <w:t>PCell</w:t>
        </w:r>
        <w:proofErr w:type="spellEnd"/>
        <w:r w:rsidR="00157320">
          <w:t xml:space="preserve"> and MCG </w:t>
        </w:r>
        <w:proofErr w:type="spellStart"/>
        <w:r w:rsidR="00157320">
          <w:t>SCell</w:t>
        </w:r>
        <w:proofErr w:type="spellEnd"/>
        <w:r w:rsidR="00157320">
          <w:t>(s)</w:t>
        </w:r>
      </w:ins>
      <w:ins w:id="411" w:author="Mediatek_123bisPost556" w:date="2023-10-20T19:32:00Z">
        <w:r>
          <w:t xml:space="preserve"> change and </w:t>
        </w:r>
        <w:commentRangeStart w:id="412"/>
        <w:del w:id="413" w:author="Post124_Mediatek_RappRev" w:date="2023-11-30T12:15:00Z">
          <w:r w:rsidDel="00157320">
            <w:delText>SCG PSCel</w:delText>
          </w:r>
        </w:del>
      </w:ins>
      <w:ins w:id="414" w:author="Post124_Mediatek_RappRev" w:date="2023-11-30T12:15:00Z">
        <w:r w:rsidR="00157320">
          <w:t>intr</w:t>
        </w:r>
      </w:ins>
      <w:ins w:id="415" w:author="Post124_Mediatek_RappRev" w:date="2023-11-30T12:16:00Z">
        <w:r w:rsidR="00157320">
          <w:t xml:space="preserve">a-SN </w:t>
        </w:r>
      </w:ins>
      <w:proofErr w:type="spellStart"/>
      <w:ins w:id="416" w:author="Post124_Mediatek_RappRev" w:date="2023-11-30T12:15:00Z">
        <w:r w:rsidR="00157320">
          <w:t>PSCell</w:t>
        </w:r>
        <w:proofErr w:type="spellEnd"/>
        <w:r w:rsidR="00157320">
          <w:t xml:space="preserve"> and SCG </w:t>
        </w:r>
        <w:proofErr w:type="spellStart"/>
        <w:r w:rsidR="00157320">
          <w:t>SCell</w:t>
        </w:r>
        <w:proofErr w:type="spellEnd"/>
        <w:r w:rsidR="00157320">
          <w:t>(s)</w:t>
        </w:r>
      </w:ins>
      <w:ins w:id="417" w:author="Mediatek_123bisPost556" w:date="2023-10-20T19:32:00Z">
        <w:del w:id="418" w:author="Post124_Mediatek_RappRev" w:date="2023-11-30T12:15:00Z">
          <w:r w:rsidDel="00157320">
            <w:delText>l</w:delText>
          </w:r>
        </w:del>
      </w:ins>
      <w:commentRangeEnd w:id="412"/>
      <w:r w:rsidR="0068691A">
        <w:rPr>
          <w:rStyle w:val="af6"/>
        </w:rPr>
        <w:commentReference w:id="412"/>
      </w:r>
      <w:ins w:id="419" w:author="Mediatek_123bisPost556" w:date="2023-10-20T19:32:00Z">
        <w:r>
          <w:t xml:space="preserve"> change without MN involvement</w:t>
        </w:r>
        <w:del w:id="420" w:author="Post124_Mediatek_RappRev" w:date="2023-11-30T12:16:00Z">
          <w:r w:rsidDel="00157320">
            <w:delText xml:space="preserve"> </w:delText>
          </w:r>
          <w:commentRangeStart w:id="421"/>
          <w:r w:rsidDel="00157320">
            <w:delText>case</w:delText>
          </w:r>
        </w:del>
      </w:ins>
      <w:commentRangeEnd w:id="421"/>
      <w:del w:id="422" w:author="Post124_Mediatek_RappRev" w:date="2023-11-30T12:16:00Z">
        <w:r w:rsidR="0068691A" w:rsidDel="00157320">
          <w:rPr>
            <w:rStyle w:val="af6"/>
          </w:rPr>
          <w:commentReference w:id="421"/>
        </w:r>
      </w:del>
      <w:ins w:id="423" w:author="Post124_Mediatek" w:date="2023-11-23T20:25:00Z">
        <w:del w:id="424" w:author="Post124_Mediatek_RappRev" w:date="2023-11-30T12:16:00Z">
          <w:r w:rsidDel="00157320">
            <w:delText xml:space="preserve"> </w:delText>
          </w:r>
        </w:del>
      </w:ins>
      <w:commentRangeStart w:id="425"/>
      <w:ins w:id="426" w:author="Mediatek_123bisPost556" w:date="2023-10-20T19:32:00Z">
        <w:del w:id="427" w:author="Post124_Mediatek_RappRev" w:date="2023-11-30T12:16:00Z">
          <w:r w:rsidDel="00157320">
            <w:delText xml:space="preserve">(i.e., intra-SN PSCell </w:delText>
          </w:r>
          <w:commentRangeStart w:id="428"/>
          <w:r w:rsidDel="00157320">
            <w:delText>change</w:delText>
          </w:r>
        </w:del>
      </w:ins>
      <w:commentRangeEnd w:id="425"/>
      <w:commentRangeEnd w:id="428"/>
      <w:del w:id="429" w:author="Post124_Mediatek_RappRev" w:date="2023-11-30T12:16:00Z">
        <w:r w:rsidR="0068691A" w:rsidDel="00157320">
          <w:rPr>
            <w:rStyle w:val="af6"/>
          </w:rPr>
          <w:commentReference w:id="425"/>
        </w:r>
        <w:r w:rsidDel="00157320">
          <w:rPr>
            <w:rStyle w:val="af6"/>
          </w:rPr>
          <w:commentReference w:id="428"/>
        </w:r>
      </w:del>
      <w:ins w:id="430" w:author="Mediatek_123bisPost556" w:date="2023-10-20T19:32:00Z">
        <w:r>
          <w:rPr>
            <w:rFonts w:hint="eastAsia"/>
          </w:rPr>
          <w:t>.</w:t>
        </w:r>
        <w:r>
          <w:t xml:space="preserve"> </w:t>
        </w:r>
      </w:ins>
      <w:ins w:id="431" w:author="Post124_Mediatek" w:date="2023-11-23T15:26:00Z">
        <w:r>
          <w:t>LTM for simultaneous P</w:t>
        </w:r>
      </w:ins>
      <w:ins w:id="432" w:author="Post124_Mediatek" w:date="2023-11-23T15:27:00Z">
        <w:r>
          <w:t>Cell and PSCell change is not supported.</w:t>
        </w:r>
      </w:ins>
    </w:p>
    <w:p w14:paraId="440A53D8" w14:textId="4E431D1E" w:rsidR="001C0C96" w:rsidRDefault="00047E9A">
      <w:pPr>
        <w:rPr>
          <w:ins w:id="433" w:author="Mediatek_123bisPost556" w:date="2023-10-20T19:32:00Z"/>
        </w:rPr>
      </w:pPr>
      <w:ins w:id="434" w:author="Mediatek_123bisPost556" w:date="2023-10-20T19:32:00Z">
        <w:r>
          <w:t xml:space="preserve">While the UE has stored LTM candidate </w:t>
        </w:r>
        <w:del w:id="435" w:author="Post124_Mediatek_RappRev" w:date="2023-11-30T11:23:00Z">
          <w:r w:rsidDel="00CF4CC0">
            <w:delText xml:space="preserve">cell </w:delText>
          </w:r>
        </w:del>
        <w:r>
          <w:t xml:space="preserve">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B3F51D2" w14:textId="77777777" w:rsidR="001C0C96" w:rsidRDefault="00047E9A">
      <w:pPr>
        <w:pStyle w:val="5"/>
        <w:rPr>
          <w:ins w:id="436" w:author="Mediatek_123bisPost556" w:date="2023-10-20T19:32:00Z"/>
        </w:rPr>
      </w:pPr>
      <w:ins w:id="437" w:author="Mediatek_123bisPost556" w:date="2023-10-20T19:32:00Z">
        <w:r>
          <w:t>9.2.3.x.2</w:t>
        </w:r>
        <w:r>
          <w:tab/>
          <w:t>C-Plane Handling</w:t>
        </w:r>
      </w:ins>
    </w:p>
    <w:p w14:paraId="2732C2A7" w14:textId="22A82AA5" w:rsidR="001C0C96" w:rsidDel="00681390" w:rsidRDefault="00047E9A">
      <w:pPr>
        <w:rPr>
          <w:ins w:id="438" w:author="Mediatek_123bisPost556" w:date="2023-10-20T19:32:00Z"/>
          <w:del w:id="439" w:author="Post124_Mediatek_RappRev" w:date="2023-11-30T13:34:00Z"/>
        </w:rPr>
      </w:pPr>
      <w:bookmarkStart w:id="440" w:name="_Hlk144816415"/>
      <w:ins w:id="441" w:author="Mediatek_123bisPost556" w:date="2023-10-20T19:32:00Z">
        <w:r>
          <w:t xml:space="preserve">Cell switch command is conveyed in a MAC CE, which contains the necessary information to perform the LTM cell switch. </w:t>
        </w:r>
      </w:ins>
    </w:p>
    <w:p w14:paraId="136903B0" w14:textId="77777777" w:rsidR="00681390" w:rsidRDefault="00681390" w:rsidP="00681390">
      <w:pPr>
        <w:rPr>
          <w:ins w:id="442" w:author="Post124_Mediatek_RappRev" w:date="2023-11-30T13:35:00Z"/>
          <w:b/>
        </w:rPr>
      </w:pPr>
    </w:p>
    <w:p w14:paraId="61624095" w14:textId="5EE507CC" w:rsidR="001C0C96" w:rsidRPr="00681390" w:rsidRDefault="00047E9A" w:rsidP="00681390">
      <w:pPr>
        <w:rPr>
          <w:ins w:id="443" w:author="Mediatek_123bisPost556" w:date="2023-10-20T19:32:00Z"/>
          <w:del w:id="444" w:author="Post124_Mediatek" w:date="2023-11-23T15:55:00Z"/>
          <w:rPrChange w:id="445" w:author="Post124_Mediatek_RappRev" w:date="2023-11-30T13:35:00Z">
            <w:rPr>
              <w:ins w:id="446" w:author="Mediatek_123bisPost556" w:date="2023-10-20T19:32:00Z"/>
              <w:del w:id="447" w:author="Post124_Mediatek" w:date="2023-11-23T15:55:00Z"/>
            </w:rPr>
          </w:rPrChange>
        </w:rPr>
      </w:pPr>
      <w:ins w:id="448" w:author="Mediatek_123bisPost556" w:date="2023-10-20T19:32:00Z">
        <w:r w:rsidRPr="00681390">
          <w:t xml:space="preserve">The overall procedure for LTM is shown in Figure x below. Subsequent LTM is done by repeating the early synchronization, LTM cell switch execution, and LTM cell switch completion steps without releasing other LTM candidate </w:t>
        </w:r>
        <w:del w:id="449" w:author="Post124_Mediatek_RappRev" w:date="2023-11-30T11:23:00Z">
          <w:r w:rsidRPr="00681390" w:rsidDel="00CF4CC0">
            <w:rPr>
              <w:rPrChange w:id="450" w:author="Post124_Mediatek_RappRev" w:date="2023-11-30T13:35:00Z">
                <w:rPr/>
              </w:rPrChange>
            </w:rPr>
            <w:delText xml:space="preserve">cell </w:delText>
          </w:r>
        </w:del>
        <w:r w:rsidRPr="00681390">
          <w:rPr>
            <w:rPrChange w:id="451" w:author="Post124_Mediatek_RappRev" w:date="2023-11-30T13:35:00Z">
              <w:rPr/>
            </w:rPrChange>
          </w:rPr>
          <w:t>configurations after each LTM cell switch completion.</w:t>
        </w:r>
      </w:ins>
      <w:ins w:id="452" w:author="Post124_Mediatek" w:date="2023-11-23T15:45:00Z">
        <w:r w:rsidRPr="00681390">
          <w:rPr>
            <w:rPrChange w:id="453" w:author="Post124_Mediatek_RappRev" w:date="2023-11-30T13:35:00Z">
              <w:rPr/>
            </w:rPrChange>
          </w:rPr>
          <w:t xml:space="preserve"> The general p</w:t>
        </w:r>
      </w:ins>
      <w:ins w:id="454" w:author="Post124_Mediatek" w:date="2023-11-23T15:46:00Z">
        <w:r w:rsidRPr="00681390">
          <w:rPr>
            <w:rPrChange w:id="455" w:author="Post124_Mediatek_RappRev" w:date="2023-11-30T13:35:00Z">
              <w:rPr/>
            </w:rPrChange>
          </w:rPr>
          <w:t xml:space="preserve">rocedure </w:t>
        </w:r>
      </w:ins>
      <w:ins w:id="456" w:author="Post124_Mediatek" w:date="2023-11-23T15:52:00Z">
        <w:r w:rsidRPr="00681390">
          <w:rPr>
            <w:rPrChange w:id="457" w:author="Post124_Mediatek_RappRev" w:date="2023-11-30T13:35:00Z">
              <w:rPr/>
            </w:rPrChange>
          </w:rPr>
          <w:t xml:space="preserve">over the air interface </w:t>
        </w:r>
      </w:ins>
      <w:ins w:id="458" w:author="Post124_Mediatek" w:date="2023-11-23T15:46:00Z">
        <w:r w:rsidRPr="00681390">
          <w:rPr>
            <w:rPrChange w:id="459" w:author="Post124_Mediatek_RappRev" w:date="2023-11-30T13:35:00Z">
              <w:rPr/>
            </w:rPrChange>
          </w:rPr>
          <w:t>is applicable to</w:t>
        </w:r>
      </w:ins>
      <w:ins w:id="460" w:author="Post124_Mediatek" w:date="2023-11-23T15:52:00Z">
        <w:r w:rsidRPr="00681390">
          <w:rPr>
            <w:rPrChange w:id="461" w:author="Post124_Mediatek_RappRev" w:date="2023-11-30T13:35:00Z">
              <w:rPr/>
            </w:rPrChange>
          </w:rPr>
          <w:t xml:space="preserve"> SCG LTM. </w:t>
        </w:r>
      </w:ins>
      <w:ins w:id="462" w:author="Post124_Mediatek" w:date="2023-11-23T15:57:00Z">
        <w:r w:rsidRPr="00681390">
          <w:rPr>
            <w:rPrChange w:id="463" w:author="Post124_Mediatek_RappRev" w:date="2023-11-30T13:35:00Z">
              <w:rPr/>
            </w:rPrChange>
          </w:rPr>
          <w:t>Further details of SCG LTM</w:t>
        </w:r>
      </w:ins>
      <w:ins w:id="464" w:author="Post124_Mediatek" w:date="2023-11-23T15:58:00Z">
        <w:r w:rsidRPr="00681390">
          <w:rPr>
            <w:rPrChange w:id="465" w:author="Post124_Mediatek_RappRev" w:date="2023-11-30T13:35:00Z">
              <w:rPr/>
            </w:rPrChange>
          </w:rPr>
          <w:t xml:space="preserve"> can be found </w:t>
        </w:r>
      </w:ins>
      <w:ins w:id="466" w:author="Post124_Mediatek" w:date="2023-11-23T15:54:00Z">
        <w:r w:rsidRPr="00681390">
          <w:rPr>
            <w:rPrChange w:id="467" w:author="Post124_Mediatek_RappRev" w:date="2023-11-30T13:35:00Z">
              <w:rPr/>
            </w:rPrChange>
          </w:rPr>
          <w:t xml:space="preserve">in </w:t>
        </w:r>
      </w:ins>
      <w:ins w:id="468" w:author="Post124_Mediatek" w:date="2023-11-23T15:55:00Z">
        <w:r w:rsidRPr="00681390">
          <w:rPr>
            <w:rPrChange w:id="469" w:author="Post124_Mediatek_RappRev" w:date="2023-11-30T13:35:00Z">
              <w:rPr/>
            </w:rPrChange>
          </w:rPr>
          <w:t>TS</w:t>
        </w:r>
      </w:ins>
      <w:ins w:id="470" w:author="Post124_Mediatek" w:date="2023-11-23T15:59:00Z">
        <w:r w:rsidRPr="00681390">
          <w:rPr>
            <w:rPrChange w:id="471" w:author="Post124_Mediatek_RappRev" w:date="2023-11-30T13:35:00Z">
              <w:rPr/>
            </w:rPrChange>
          </w:rPr>
          <w:t xml:space="preserve"> </w:t>
        </w:r>
      </w:ins>
      <w:ins w:id="472" w:author="Post124_Mediatek" w:date="2023-11-23T15:55:00Z">
        <w:r w:rsidRPr="00681390">
          <w:rPr>
            <w:rPrChange w:id="473" w:author="Post124_Mediatek_RappRev" w:date="2023-11-30T13:35:00Z">
              <w:rPr/>
            </w:rPrChange>
          </w:rPr>
          <w:t>37.340</w:t>
        </w:r>
      </w:ins>
      <w:ins w:id="474" w:author="Post124_Mediatek" w:date="2023-11-23T15:59:00Z">
        <w:r w:rsidRPr="00681390">
          <w:rPr>
            <w:rPrChange w:id="475" w:author="Post124_Mediatek_RappRev" w:date="2023-11-30T13:35:00Z">
              <w:rPr/>
            </w:rPrChange>
          </w:rPr>
          <w:t xml:space="preserve"> </w:t>
        </w:r>
      </w:ins>
      <w:ins w:id="476" w:author="Post124_Mediatek" w:date="2023-11-23T15:55:00Z">
        <w:r w:rsidRPr="00681390">
          <w:rPr>
            <w:rPrChange w:id="477" w:author="Post124_Mediatek_RappRev" w:date="2023-11-30T13:35:00Z">
              <w:rPr/>
            </w:rPrChange>
          </w:rPr>
          <w:t>[</w:t>
        </w:r>
      </w:ins>
      <w:ins w:id="478" w:author="Post124_Mediatek" w:date="2023-11-23T15:59:00Z">
        <w:r w:rsidRPr="00681390">
          <w:rPr>
            <w:rPrChange w:id="479" w:author="Post124_Mediatek_RappRev" w:date="2023-11-30T13:35:00Z">
              <w:rPr/>
            </w:rPrChange>
          </w:rPr>
          <w:t>21</w:t>
        </w:r>
      </w:ins>
      <w:ins w:id="480" w:author="Post124_Mediatek" w:date="2023-11-23T15:55:00Z">
        <w:r w:rsidRPr="00681390">
          <w:rPr>
            <w:rPrChange w:id="481" w:author="Post124_Mediatek_RappRev" w:date="2023-11-30T13:35:00Z">
              <w:rPr/>
            </w:rPrChange>
          </w:rPr>
          <w:t xml:space="preserve">]. </w:t>
        </w:r>
      </w:ins>
    </w:p>
    <w:p w14:paraId="39F9286F" w14:textId="77777777" w:rsidR="00D40BF3" w:rsidRPr="00681390" w:rsidRDefault="00D40BF3" w:rsidP="00681390">
      <w:pPr>
        <w:rPr>
          <w:ins w:id="482" w:author="Mediatek_123bisPost556" w:date="2023-10-20T19:32:00Z"/>
          <w:rPrChange w:id="483" w:author="Post124_Mediatek_RappRev" w:date="2023-11-30T13:35:00Z">
            <w:rPr>
              <w:ins w:id="484" w:author="Mediatek_123bisPost556" w:date="2023-10-20T19:32:00Z"/>
              <w:rFonts w:eastAsia="PMingLiU"/>
              <w:szCs w:val="16"/>
              <w:lang w:eastAsia="zh-TW"/>
            </w:rPr>
          </w:rPrChange>
        </w:rPr>
        <w:pPrChange w:id="485" w:author="Post124_Mediatek_RappRev" w:date="2023-11-30T13:34:00Z">
          <w:pPr>
            <w:pStyle w:val="TH"/>
          </w:pPr>
        </w:pPrChange>
      </w:pPr>
      <w:del w:id="486" w:author="Ericsson - Tony" w:date="2023-11-30T09:09:00Z">
        <w:r>
          <w:object w:dxaOrig="7510" w:dyaOrig="8240" w14:anchorId="04513209">
            <v:shape id="_x0000_i1262" type="#_x0000_t75" alt="" style="width:377.5pt;height:411pt" o:ole="">
              <v:imagedata r:id="rId19" o:title=""/>
            </v:shape>
            <o:OLEObject Type="Embed" ProgID="Visio.Drawing.15" ShapeID="_x0000_i1262" DrawAspect="Content" ObjectID="_1762856849" r:id="rId20"/>
          </w:object>
        </w:r>
      </w:del>
    </w:p>
    <w:p w14:paraId="11546BA6" w14:textId="77777777" w:rsidR="001C0C96" w:rsidRDefault="005526FD">
      <w:pPr>
        <w:pStyle w:val="TH"/>
        <w:rPr>
          <w:ins w:id="487" w:author="Mediatek_123bisPost556" w:date="2023-10-20T19:32:00Z"/>
          <w:rFonts w:eastAsia="PMingLiU"/>
          <w:szCs w:val="16"/>
          <w:lang w:eastAsia="zh-TW"/>
        </w:rPr>
      </w:pPr>
      <w:ins w:id="488" w:author="Ericsson - Tony" w:date="2023-11-30T09:09:00Z">
        <w:r>
          <w:rPr>
            <w:noProof/>
          </w:rPr>
          <w:object w:dxaOrig="7543" w:dyaOrig="8219" w14:anchorId="59E35C56">
            <v:shape id="_x0000_i1217" type="#_x0000_t75" alt="" style="width:377.5pt;height:411pt;mso-width-percent:0;mso-height-percent:0;mso-width-percent:0;mso-height-percent:0" o:ole="">
              <v:imagedata r:id="rId19" o:title=""/>
            </v:shape>
            <o:OLEObject Type="Embed" ProgID="Visio.Drawing.15" ShapeID="_x0000_i1217" DrawAspect="Content" ObjectID="_1762856850" r:id="rId21"/>
          </w:object>
        </w:r>
      </w:ins>
    </w:p>
    <w:p w14:paraId="5AB82C86" w14:textId="77777777" w:rsidR="001C0C96" w:rsidRDefault="00047E9A">
      <w:pPr>
        <w:pStyle w:val="TF"/>
        <w:rPr>
          <w:ins w:id="489" w:author="Mediatek_123bisPost556" w:date="2023-10-20T19:32:00Z"/>
        </w:rPr>
      </w:pPr>
      <w:ins w:id="490" w:author="Mediatek_123bisPost556" w:date="2023-10-20T19:32:00Z">
        <w:r>
          <w:t>Figure x. Signaling procedure for LTM</w:t>
        </w:r>
      </w:ins>
    </w:p>
    <w:p w14:paraId="6690E9C4" w14:textId="77777777" w:rsidR="001C0C96" w:rsidRDefault="00047E9A">
      <w:pPr>
        <w:rPr>
          <w:ins w:id="491" w:author="Mediatek_123bisPost556" w:date="2023-10-20T19:32:00Z"/>
        </w:rPr>
      </w:pPr>
      <w:ins w:id="492" w:author="Mediatek_123bisPost556" w:date="2023-10-20T19:32:00Z">
        <w:r>
          <w:t xml:space="preserve">The procedure for LTM is as follows. </w:t>
        </w:r>
      </w:ins>
    </w:p>
    <w:p w14:paraId="60650348" w14:textId="10027264" w:rsidR="001C0C96" w:rsidRDefault="00047E9A">
      <w:pPr>
        <w:pStyle w:val="B1"/>
        <w:rPr>
          <w:ins w:id="493" w:author="Mediatek_123bisPost556" w:date="2023-10-20T19:32:00Z"/>
        </w:rPr>
      </w:pPr>
      <w:ins w:id="494" w:author="Mediatek_123bisPost556" w:date="2023-10-20T19:32:00Z">
        <w:r>
          <w:rPr>
            <w:rFonts w:hint="eastAsia"/>
          </w:rPr>
          <w:t>1</w:t>
        </w:r>
        <w:r>
          <w:t>.</w:t>
        </w:r>
        <w:r>
          <w:tab/>
          <w:t xml:space="preserve">The UE sends a </w:t>
        </w:r>
        <w:r>
          <w:rPr>
            <w:i/>
            <w:iCs/>
          </w:rPr>
          <w:t>MeasurementReport</w:t>
        </w:r>
        <w:r>
          <w:t xml:space="preserve"> message to the gNB. The gNB decides to configure LTM and initiates </w:t>
        </w:r>
        <w:del w:id="495" w:author="Post124_Mediatek_RappRev" w:date="2023-11-30T13:28:00Z">
          <w:r w:rsidDel="002A1CB4">
            <w:delText>candidate cell(s)</w:delText>
          </w:r>
        </w:del>
      </w:ins>
      <w:commentRangeStart w:id="496"/>
      <w:ins w:id="497" w:author="Post124_Mediatek_RappRev" w:date="2023-11-30T13:28:00Z">
        <w:r w:rsidR="002A1CB4">
          <w:t>LTM</w:t>
        </w:r>
      </w:ins>
      <w:ins w:id="498" w:author="Mediatek_123bisPost556" w:date="2023-10-20T19:32:00Z">
        <w:r>
          <w:t xml:space="preserve"> </w:t>
        </w:r>
      </w:ins>
      <w:commentRangeEnd w:id="496"/>
      <w:r w:rsidR="002A1CB4">
        <w:rPr>
          <w:rStyle w:val="af6"/>
        </w:rPr>
        <w:commentReference w:id="496"/>
      </w:r>
      <w:ins w:id="499" w:author="Mediatek_123bisPost556" w:date="2023-10-20T19:32:00Z">
        <w:r>
          <w:t>preparation.</w:t>
        </w:r>
      </w:ins>
    </w:p>
    <w:p w14:paraId="1E3BBD65" w14:textId="60E275A4" w:rsidR="001C0C96" w:rsidRDefault="00047E9A">
      <w:pPr>
        <w:pStyle w:val="B1"/>
        <w:rPr>
          <w:ins w:id="500" w:author="Mediatek_123bisPost556" w:date="2023-10-20T19:32:00Z"/>
        </w:rPr>
      </w:pPr>
      <w:ins w:id="501" w:author="Mediatek_123bisPost556" w:date="2023-10-20T19:32:00Z">
        <w:r>
          <w:t>2.</w:t>
        </w:r>
        <w:r>
          <w:tab/>
          <w:t>The gNB transmits an</w:t>
        </w:r>
        <w:r>
          <w:rPr>
            <w:i/>
            <w:iCs/>
          </w:rPr>
          <w:t xml:space="preserve"> RRCReconfiguration</w:t>
        </w:r>
        <w:r>
          <w:t xml:space="preserve"> message to the UE including the LTM candidate </w:t>
        </w:r>
        <w:del w:id="502" w:author="Post124_Mediatek_RappRev" w:date="2023-11-30T11:23:00Z">
          <w:r w:rsidDel="00CF4CC0">
            <w:delText xml:space="preserve">cell </w:delText>
          </w:r>
        </w:del>
        <w:r>
          <w:t>configurations</w:t>
        </w:r>
        <w:del w:id="503" w:author="Post124_Mediatek_RappRev" w:date="2023-11-30T13:29:00Z">
          <w:r w:rsidDel="002A1CB4">
            <w:delText xml:space="preserve"> of one or multiple candidate cells</w:delText>
          </w:r>
        </w:del>
        <w:r>
          <w:t xml:space="preserve">. </w:t>
        </w:r>
      </w:ins>
    </w:p>
    <w:p w14:paraId="74DD962B" w14:textId="27D2363D" w:rsidR="001C0C96" w:rsidRDefault="00047E9A">
      <w:pPr>
        <w:pStyle w:val="B1"/>
        <w:rPr>
          <w:ins w:id="504" w:author="Mediatek_123bisPost556" w:date="2023-10-20T19:32:00Z"/>
        </w:rPr>
      </w:pPr>
      <w:ins w:id="505" w:author="Mediatek_123bisPost556" w:date="2023-10-20T19:32:00Z">
        <w:r>
          <w:t>3.</w:t>
        </w:r>
        <w:r>
          <w:tab/>
          <w:t xml:space="preserve">The UE stores the LTM candidate </w:t>
        </w:r>
        <w:del w:id="506" w:author="Post124_Mediatek_RappRev" w:date="2023-11-30T11:24:00Z">
          <w:r w:rsidDel="00CF4CC0">
            <w:delText xml:space="preserve">cell </w:delText>
          </w:r>
        </w:del>
        <w:r>
          <w:t xml:space="preserve">configurations and transmits an </w:t>
        </w:r>
        <w:r>
          <w:rPr>
            <w:i/>
            <w:iCs/>
          </w:rPr>
          <w:t>RRCReconfigurationComplete</w:t>
        </w:r>
        <w:r>
          <w:t xml:space="preserve"> message to the gNB.</w:t>
        </w:r>
      </w:ins>
    </w:p>
    <w:p w14:paraId="73D6DE96" w14:textId="77777777" w:rsidR="001C0C96" w:rsidRDefault="00047E9A">
      <w:pPr>
        <w:pStyle w:val="B1"/>
        <w:rPr>
          <w:ins w:id="507" w:author="Mediatek_123bisPost556" w:date="2023-10-20T19:32:00Z"/>
        </w:rPr>
      </w:pPr>
      <w:ins w:id="508" w:author="Mediatek_123bisPost556" w:date="2023-10-20T19:32:00Z">
        <w:r>
          <w:t xml:space="preserve">4a. The UE performs DL synchronization with the candidate cell(s) before receiving the cell switch command. </w:t>
        </w:r>
      </w:ins>
    </w:p>
    <w:p w14:paraId="15262126" w14:textId="297AA047" w:rsidR="001C0C96" w:rsidRDefault="00047E9A">
      <w:pPr>
        <w:pStyle w:val="B1"/>
        <w:rPr>
          <w:ins w:id="509" w:author="Mediatek_123bisPost556" w:date="2023-10-20T19:32:00Z"/>
        </w:rPr>
      </w:pPr>
      <w:ins w:id="510" w:author="Mediatek_123bisPost556" w:date="2023-10-20T19:32:00Z">
        <w:r>
          <w:t xml:space="preserve">4b. When UE-based TA measurement is configured, UE acquires the TA value(s) of the candidate cell(s) by measurement. </w:t>
        </w:r>
        <w:commentRangeStart w:id="511"/>
        <w:commentRangeStart w:id="512"/>
        <w:commentRangeStart w:id="513"/>
        <w:del w:id="514" w:author="Post124_Mediatek_RappRev" w:date="2023-11-30T12:18:00Z">
          <w:r w:rsidDel="00157320">
            <w:delText>Otherwise</w:delText>
          </w:r>
          <w:commentRangeEnd w:id="512"/>
          <w:commentRangeEnd w:id="513"/>
          <w:r w:rsidR="00D40BF3" w:rsidDel="00157320">
            <w:delText xml:space="preserve">, </w:delText>
          </w:r>
        </w:del>
      </w:ins>
      <w:commentRangeEnd w:id="511"/>
      <w:del w:id="515" w:author="Post124_Mediatek_RappRev" w:date="2023-11-30T12:18:00Z">
        <w:r w:rsidR="008C6B05" w:rsidDel="00157320">
          <w:rPr>
            <w:rStyle w:val="af6"/>
          </w:rPr>
          <w:commentReference w:id="511"/>
        </w:r>
        <w:r w:rsidDel="00157320">
          <w:rPr>
            <w:rStyle w:val="af6"/>
          </w:rPr>
          <w:commentReference w:id="512"/>
        </w:r>
      </w:del>
      <w:r w:rsidR="00C46566">
        <w:rPr>
          <w:rStyle w:val="af6"/>
        </w:rPr>
        <w:commentReference w:id="513"/>
      </w:r>
      <w:ins w:id="516" w:author="Mediatek_123bisPost556" w:date="2023-10-20T19:32:00Z">
        <w:del w:id="517" w:author="Post124_Mediatek_RappRev" w:date="2023-11-30T12:18:00Z">
          <w:r w:rsidDel="00157320">
            <w:delText xml:space="preserve">, </w:delText>
          </w:r>
        </w:del>
        <w:r>
          <w:t>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0B5EFDDA" w14:textId="082F49A3" w:rsidR="001C0C96" w:rsidRDefault="00047E9A">
      <w:pPr>
        <w:pStyle w:val="B1"/>
        <w:rPr>
          <w:ins w:id="518" w:author="Mediatek_123bisPost556" w:date="2023-10-20T19:32:00Z"/>
        </w:rPr>
      </w:pPr>
      <w:ins w:id="519" w:author="Mediatek_123bisPost556" w:date="2023-10-20T19:32:00Z">
        <w:r>
          <w:lastRenderedPageBreak/>
          <w:t>5.</w:t>
        </w:r>
        <w:r>
          <w:tab/>
          <w:t xml:space="preserve">The UE performs L1 measurements on the configured candidate cell(s) and transmits L1 measurement reports to the gNB. L1 measurement should be performed </w:t>
        </w:r>
        <w:proofErr w:type="gramStart"/>
        <w:r>
          <w:t>as long as</w:t>
        </w:r>
        <w:proofErr w:type="gramEnd"/>
        <w:r>
          <w:t xml:space="preserve"> RRC reconfiguration</w:t>
        </w:r>
      </w:ins>
      <w:commentRangeStart w:id="520"/>
      <w:commentRangeEnd w:id="520"/>
      <w:r>
        <w:commentReference w:id="520"/>
      </w:r>
      <w:ins w:id="521" w:author="Post124_Mediatek_RappRev" w:date="2023-11-30T12:22:00Z">
        <w:r w:rsidR="0060095E">
          <w:t xml:space="preserve"> </w:t>
        </w:r>
      </w:ins>
      <w:ins w:id="522" w:author="Mediatek_123bisPost556" w:date="2023-10-20T19:32:00Z">
        <w:r>
          <w:t xml:space="preserve">(step 2) is applicable. </w:t>
        </w:r>
      </w:ins>
    </w:p>
    <w:p w14:paraId="05EDFA70" w14:textId="77777777" w:rsidR="001C0C96" w:rsidRDefault="00047E9A">
      <w:pPr>
        <w:pStyle w:val="B1"/>
        <w:rPr>
          <w:ins w:id="523" w:author="Mediatek_123bisPost556" w:date="2023-10-20T19:32:00Z"/>
        </w:rPr>
      </w:pPr>
      <w:ins w:id="524" w:author="Mediatek_123bisPost556" w:date="2023-10-20T19:32:00Z">
        <w:r>
          <w:t>6.</w:t>
        </w:r>
        <w:r>
          <w:tab/>
          <w:t>The gNB decides to execute cell switch to a target cell and transmits a MAC CE triggering cell switch by including the candidate configuration index of the target cell. The UE switches to the target cell</w:t>
        </w:r>
        <w:commentRangeStart w:id="525"/>
        <w:commentRangeStart w:id="526"/>
        <w:r>
          <w:t xml:space="preserve"> </w:t>
        </w:r>
      </w:ins>
      <w:commentRangeEnd w:id="525"/>
      <w:r>
        <w:rPr>
          <w:rStyle w:val="af6"/>
        </w:rPr>
        <w:commentReference w:id="525"/>
      </w:r>
      <w:commentRangeEnd w:id="526"/>
      <w:r w:rsidR="00C46566">
        <w:rPr>
          <w:rStyle w:val="af6"/>
        </w:rPr>
        <w:commentReference w:id="526"/>
      </w:r>
      <w:ins w:id="527" w:author="Mediatek_123bisPost556" w:date="2023-10-20T19:32:00Z">
        <w:r>
          <w:t>and applies the configuration indicated by candidate configuration index.</w:t>
        </w:r>
      </w:ins>
    </w:p>
    <w:p w14:paraId="36799D76" w14:textId="2107ABF3" w:rsidR="001C0C96" w:rsidRDefault="00047E9A">
      <w:pPr>
        <w:pStyle w:val="B1"/>
        <w:rPr>
          <w:ins w:id="528" w:author="Mediatek_123bisPost556" w:date="2023-10-20T19:32:00Z"/>
        </w:rPr>
      </w:pPr>
      <w:ins w:id="529" w:author="Mediatek_123bisPost556" w:date="2023-10-20T19:32:00Z">
        <w:r>
          <w:t>7.</w:t>
        </w:r>
        <w:r>
          <w:tab/>
          <w:t>The UE performs the random access procedure towards the target cell, if UE does not have valid TA of the target cell</w:t>
        </w:r>
        <w:del w:id="530" w:author="Post124_Mediatek_RappRev" w:date="2023-11-30T13:04:00Z">
          <w:r w:rsidDel="00C46566">
            <w:delText xml:space="preserve">. </w:delText>
          </w:r>
          <w:commentRangeStart w:id="531"/>
          <w:commentRangeStart w:id="532"/>
          <w:r w:rsidDel="00C46566">
            <w:delText>The UE performs CFRA if the LTM cell switch command MAC CE</w:delText>
          </w:r>
          <w:r w:rsidDel="00C46566">
            <w:rPr>
              <w:rFonts w:eastAsia="等线"/>
              <w:lang w:eastAsia="zh-CN"/>
            </w:rPr>
            <w:delText xml:space="preserve"> contains information for CFRA</w:delText>
          </w:r>
        </w:del>
        <w:r>
          <w:rPr>
            <w:rFonts w:eastAsia="等线"/>
            <w:lang w:eastAsia="zh-CN"/>
          </w:rPr>
          <w:t xml:space="preserve"> as specified in clause 6.1.3.xy of TS 38.321[6].</w:t>
        </w:r>
      </w:ins>
      <w:commentRangeEnd w:id="531"/>
      <w:r>
        <w:rPr>
          <w:rStyle w:val="af6"/>
        </w:rPr>
        <w:commentReference w:id="531"/>
      </w:r>
      <w:commentRangeEnd w:id="532"/>
      <w:r w:rsidR="00C46566">
        <w:rPr>
          <w:rStyle w:val="af6"/>
        </w:rPr>
        <w:commentReference w:id="532"/>
      </w:r>
    </w:p>
    <w:p w14:paraId="729A97B3" w14:textId="77B6DFF8" w:rsidR="001C0C96" w:rsidRDefault="00047E9A">
      <w:pPr>
        <w:pStyle w:val="B1"/>
        <w:rPr>
          <w:ins w:id="533" w:author="Mediatek_123bisPost556" w:date="2023-10-20T19:32:00Z"/>
        </w:rPr>
      </w:pPr>
      <w:ins w:id="534" w:author="Mediatek_123bisPost556" w:date="2023-10-20T19:32:00Z">
        <w:r>
          <w:rPr>
            <w:rFonts w:hint="eastAsia"/>
          </w:rPr>
          <w:t>8</w:t>
        </w:r>
        <w:r>
          <w:t>.  The UE completes the LTM cell switch procedure by sending</w:t>
        </w:r>
        <w:r>
          <w:rPr>
            <w:i/>
            <w:iCs/>
          </w:rPr>
          <w:t xml:space="preserve"> RRCReconfigurationComplete</w:t>
        </w:r>
        <w:r>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 </w:t>
        </w:r>
        <w:commentRangeStart w:id="535"/>
        <w:commentRangeStart w:id="536"/>
        <w:del w:id="537" w:author="Post124_Mediatek_RappRev" w:date="2023-11-30T13:05:00Z">
          <w:r w:rsidDel="005037C7">
            <w:delText xml:space="preserve">The UE determines successful reception of its first UL data </w:delText>
          </w:r>
          <w:commentRangeStart w:id="538"/>
          <w:r w:rsidDel="005037C7">
            <w:delText xml:space="preserve">by </w:delText>
          </w:r>
        </w:del>
      </w:ins>
      <w:commentRangeEnd w:id="538"/>
      <w:del w:id="539" w:author="Post124_Mediatek_RappRev" w:date="2023-11-30T13:05:00Z">
        <w:r w:rsidDel="005037C7">
          <w:rPr>
            <w:rStyle w:val="af6"/>
          </w:rPr>
          <w:commentReference w:id="538"/>
        </w:r>
      </w:del>
      <w:ins w:id="540" w:author="Mediatek_123bisPost556" w:date="2023-10-20T19:32:00Z">
        <w:del w:id="541" w:author="Post124_Mediatek_RappRev" w:date="2023-11-30T13:05:00Z">
          <w:r w:rsidDel="005037C7">
            <w:delText xml:space="preserve">receiving </w:delText>
          </w:r>
          <w:r w:rsidDel="005037C7">
            <w:rPr>
              <w:szCs w:val="24"/>
            </w:rPr>
            <w:delText>a PDCCH addressing the UE’s C-RNTI in the target cell, which schedules a new transmission following the first UL data</w:delText>
          </w:r>
          <w:r w:rsidDel="005037C7">
            <w:delText>. The PDCCH carries either a DL assignment or an UL grant addressing the same HARQ process as</w:delText>
          </w:r>
          <w:commentRangeStart w:id="542"/>
          <w:r w:rsidDel="005037C7">
            <w:delText xml:space="preserve"> </w:delText>
          </w:r>
        </w:del>
      </w:ins>
      <w:commentRangeEnd w:id="542"/>
      <w:del w:id="543" w:author="Post124_Mediatek_RappRev" w:date="2023-11-30T13:05:00Z">
        <w:r w:rsidDel="005037C7">
          <w:rPr>
            <w:rStyle w:val="af6"/>
          </w:rPr>
          <w:commentReference w:id="542"/>
        </w:r>
      </w:del>
      <w:ins w:id="544" w:author="Mediatek_123bisPost556" w:date="2023-10-20T19:32:00Z">
        <w:del w:id="545" w:author="Post124_Mediatek_RappRev" w:date="2023-11-30T13:05:00Z">
          <w:r w:rsidDel="005037C7">
            <w:delText xml:space="preserve">the first UL data. </w:delText>
          </w:r>
        </w:del>
      </w:ins>
      <w:commentRangeEnd w:id="535"/>
      <w:del w:id="546" w:author="Post124_Mediatek_RappRev" w:date="2023-11-30T13:05:00Z">
        <w:r w:rsidR="008C6B05" w:rsidDel="005037C7">
          <w:rPr>
            <w:rStyle w:val="af6"/>
          </w:rPr>
          <w:commentReference w:id="535"/>
        </w:r>
        <w:commentRangeEnd w:id="536"/>
        <w:r w:rsidR="005037C7" w:rsidDel="005037C7">
          <w:rPr>
            <w:rStyle w:val="af6"/>
          </w:rPr>
          <w:commentReference w:id="536"/>
        </w:r>
      </w:del>
    </w:p>
    <w:p w14:paraId="71154C18" w14:textId="46778958" w:rsidR="001C0C96" w:rsidRDefault="00047E9A">
      <w:pPr>
        <w:rPr>
          <w:ins w:id="547" w:author="Mediatek_123bisPost556" w:date="2023-10-20T19:32:00Z"/>
        </w:rPr>
      </w:pPr>
      <w:ins w:id="548" w:author="Mediatek_123bisPost556" w:date="2023-10-20T19:32:00Z">
        <w:r>
          <w:t xml:space="preserve">The steps 4-8 can be performed multiple times for subsequent LTM using the LTM candidate </w:t>
        </w:r>
        <w:del w:id="549" w:author="Post124_Mediatek_RappRev" w:date="2023-11-30T11:24:00Z">
          <w:r w:rsidDel="00CF4CC0">
            <w:delText xml:space="preserve">cell </w:delText>
          </w:r>
        </w:del>
        <w:r>
          <w:t>configuration(s) provided in step 2</w:t>
        </w:r>
        <w:bookmarkEnd w:id="440"/>
        <w:r>
          <w:t xml:space="preserve">.  </w:t>
        </w:r>
      </w:ins>
    </w:p>
    <w:p w14:paraId="591537C4" w14:textId="2851FEE4" w:rsidR="001C0C96" w:rsidRDefault="00047E9A">
      <w:pPr>
        <w:rPr>
          <w:ins w:id="550" w:author="Mediatek_123bisPost556" w:date="2023-10-20T19:32:00Z"/>
        </w:rPr>
      </w:pPr>
      <w:ins w:id="551" w:author="Mediatek_123bisPost556" w:date="2023-10-20T19:32:00Z">
        <w:r>
          <w:t xml:space="preserve">The procedure over the air interface described in Figure x is applicable to both </w:t>
        </w:r>
        <w:commentRangeStart w:id="552"/>
        <w:r>
          <w:t>intra-</w:t>
        </w:r>
      </w:ins>
      <w:proofErr w:type="spellStart"/>
      <w:ins w:id="553" w:author="Post124_Mediatek_RappRev" w:date="2023-11-30T13:06:00Z">
        <w:r w:rsidR="005037C7">
          <w:t>gNB</w:t>
        </w:r>
        <w:proofErr w:type="spellEnd"/>
        <w:r w:rsidR="005037C7">
          <w:t>-</w:t>
        </w:r>
      </w:ins>
      <w:ins w:id="554" w:author="Mediatek_123bisPost556" w:date="2023-10-20T19:32:00Z">
        <w:r>
          <w:t>DU</w:t>
        </w:r>
      </w:ins>
      <w:commentRangeEnd w:id="552"/>
      <w:r>
        <w:commentReference w:id="552"/>
      </w:r>
      <w:ins w:id="555" w:author="Mediatek_123bisPost556" w:date="2023-10-20T19:32:00Z">
        <w:r>
          <w:t xml:space="preserve"> LTM and </w:t>
        </w:r>
        <w:commentRangeStart w:id="556"/>
        <w:r>
          <w:t>inter-</w:t>
        </w:r>
      </w:ins>
      <w:proofErr w:type="spellStart"/>
      <w:ins w:id="557" w:author="Post124_Mediatek_RappRev" w:date="2023-11-30T13:06:00Z">
        <w:r w:rsidR="005037C7">
          <w:t>gNB</w:t>
        </w:r>
        <w:proofErr w:type="spellEnd"/>
        <w:r w:rsidR="005037C7">
          <w:t>-</w:t>
        </w:r>
      </w:ins>
      <w:ins w:id="558" w:author="Mediatek_123bisPost556" w:date="2023-10-20T19:32:00Z">
        <w:r>
          <w:t>DU</w:t>
        </w:r>
      </w:ins>
      <w:commentRangeEnd w:id="556"/>
      <w:r>
        <w:commentReference w:id="556"/>
      </w:r>
      <w:ins w:id="559" w:author="Mediatek_123bisPost556" w:date="2023-10-20T19:32:00Z">
        <w:r>
          <w:t xml:space="preserve"> LTM. The overall LTM procedures over F1-C interface are captured in TS38.401[4].  </w:t>
        </w:r>
      </w:ins>
    </w:p>
    <w:p w14:paraId="3F0DF5CE" w14:textId="77777777" w:rsidR="001C0C96" w:rsidRDefault="00047E9A">
      <w:pPr>
        <w:pStyle w:val="5"/>
        <w:rPr>
          <w:ins w:id="560" w:author="Mediatek_123bisPost556" w:date="2023-10-20T19:32:00Z"/>
        </w:rPr>
      </w:pPr>
      <w:ins w:id="561" w:author="Mediatek_123bisPost556" w:date="2023-10-20T19:32:00Z">
        <w:r>
          <w:t>9.2.3.x.3</w:t>
        </w:r>
        <w:r>
          <w:tab/>
          <w:t>U-Plane Handling</w:t>
        </w:r>
      </w:ins>
    </w:p>
    <w:p w14:paraId="159BBF99" w14:textId="1ED30FC7" w:rsidR="001C0C96" w:rsidRDefault="00047E9A">
      <w:pPr>
        <w:rPr>
          <w:ins w:id="562" w:author="Mediatek_123bisPost556" w:date="2023-10-20T19:32:00Z"/>
        </w:rPr>
      </w:pPr>
      <w:ins w:id="563" w:author="Mediatek_123bisPost556" w:date="2023-10-20T19:32:00Z">
        <w:r>
          <w:t xml:space="preserve">After receiving an LTM cell switch command MAC CE, the UE performs MAC reset. Whether the UE performs RLC re-establishment and PDCP data recovery during cell switch is explicitly controlled by the network through RRC signalling. </w:t>
        </w:r>
        <w:del w:id="564" w:author="Post124_Mediatek_RappRev" w:date="2023-11-30T13:07:00Z">
          <w:r w:rsidDel="005037C7">
            <w:delText>The PDCP data recovery procedure can be applied to the RLC AM DRBs</w:delText>
          </w:r>
          <w:commentRangeStart w:id="565"/>
          <w:commentRangeStart w:id="566"/>
          <w:commentRangeStart w:id="567"/>
          <w:r w:rsidDel="005037C7">
            <w:delText xml:space="preserve"> for inter-DU LTM cell switch</w:delText>
          </w:r>
        </w:del>
      </w:ins>
      <w:commentRangeEnd w:id="565"/>
      <w:del w:id="568" w:author="Post124_Mediatek_RappRev" w:date="2023-11-30T13:07:00Z">
        <w:r w:rsidDel="005037C7">
          <w:commentReference w:id="565"/>
        </w:r>
        <w:commentRangeEnd w:id="566"/>
        <w:r w:rsidR="005B17E0" w:rsidDel="005037C7">
          <w:rPr>
            <w:rStyle w:val="af6"/>
          </w:rPr>
          <w:commentReference w:id="566"/>
        </w:r>
        <w:commentRangeEnd w:id="567"/>
        <w:r w:rsidR="00FE5D1C" w:rsidDel="005037C7">
          <w:rPr>
            <w:rStyle w:val="af6"/>
          </w:rPr>
          <w:commentReference w:id="567"/>
        </w:r>
      </w:del>
      <w:ins w:id="569" w:author="Mediatek_123bisPost556" w:date="2023-10-20T19:32:00Z">
        <w:del w:id="570" w:author="Post124_Mediatek_RappRev" w:date="2023-11-30T13:07:00Z">
          <w:r w:rsidDel="005037C7">
            <w:delText xml:space="preserve">. </w:delText>
          </w:r>
        </w:del>
      </w:ins>
    </w:p>
    <w:p w14:paraId="35FBBC12" w14:textId="503C2AB9" w:rsidR="001C0C96" w:rsidRDefault="00047E9A">
      <w:pPr>
        <w:pStyle w:val="5"/>
        <w:rPr>
          <w:ins w:id="571" w:author="Mediatek_123bisPost556" w:date="2023-10-20T19:32:00Z"/>
          <w:del w:id="572" w:author="Post124_Mediatek" w:date="2023-11-23T15:44:00Z"/>
        </w:rPr>
      </w:pPr>
      <w:commentRangeStart w:id="573"/>
      <w:commentRangeStart w:id="574"/>
      <w:ins w:id="575" w:author="Mediatek_123bisPost556" w:date="2023-10-20T19:32:00Z">
        <w:del w:id="576" w:author="Post124_Mediatek" w:date="2023-11-23T15:44:00Z">
          <w:r>
            <w:delText>9.2.3.x.4</w:delText>
          </w:r>
          <w:r>
            <w:tab/>
            <w:delText>Data Forwarding</w:delText>
          </w:r>
        </w:del>
      </w:ins>
      <w:commentRangeEnd w:id="573"/>
      <w:commentRangeEnd w:id="574"/>
      <w:r w:rsidR="00FA4D25">
        <w:rPr>
          <w:rStyle w:val="af6"/>
          <w:rFonts w:ascii="Times New Roman" w:hAnsi="Times New Roman"/>
        </w:rPr>
        <w:commentReference w:id="573"/>
      </w:r>
      <w:r>
        <w:rPr>
          <w:rStyle w:val="af6"/>
          <w:rFonts w:ascii="Times New Roman" w:hAnsi="Times New Roman"/>
        </w:rPr>
        <w:commentReference w:id="574"/>
      </w:r>
    </w:p>
    <w:p w14:paraId="3BEDF616" w14:textId="77777777" w:rsidR="001C0C96" w:rsidRDefault="00047E9A">
      <w:pPr>
        <w:pStyle w:val="EditorsNote"/>
        <w:rPr>
          <w:del w:id="577" w:author="Post124_Mediatek" w:date="2023-11-23T15:44:00Z"/>
        </w:rPr>
      </w:pPr>
      <w:ins w:id="578" w:author="Mediatek_123bisPost556" w:date="2023-10-20T19:32:00Z">
        <w:del w:id="579" w:author="Post124_Mediatek" w:date="2023-11-23T15:44:00Z">
          <w:r>
            <w:rPr>
              <w:rFonts w:eastAsia="宋体"/>
            </w:rPr>
            <w:delText>Editor’s note: RAN3 is assumed to provide details for this section.</w:delText>
          </w:r>
        </w:del>
      </w:ins>
    </w:p>
    <w:p w14:paraId="33068BC6"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80" w:name="_Toc37231954"/>
      <w:bookmarkStart w:id="581" w:name="_Toc29376063"/>
      <w:bookmarkStart w:id="582" w:name="_Toc20387983"/>
      <w:bookmarkStart w:id="583" w:name="_Toc51971357"/>
      <w:bookmarkStart w:id="584" w:name="_Toc52551340"/>
      <w:bookmarkStart w:id="585" w:name="_Toc139018073"/>
      <w:bookmarkStart w:id="586" w:name="_Toc46502009"/>
      <w:bookmarkEnd w:id="129"/>
      <w:bookmarkEnd w:id="130"/>
      <w:bookmarkEnd w:id="131"/>
      <w:bookmarkEnd w:id="132"/>
      <w:bookmarkEnd w:id="133"/>
      <w:bookmarkEnd w:id="134"/>
      <w:bookmarkEnd w:id="135"/>
      <w:r>
        <w:rPr>
          <w:i/>
        </w:rPr>
        <w:t>Next change</w:t>
      </w:r>
    </w:p>
    <w:p w14:paraId="1D2D0658" w14:textId="77777777" w:rsidR="001C0C96" w:rsidRDefault="00047E9A">
      <w:pPr>
        <w:pStyle w:val="3"/>
      </w:pPr>
      <w:bookmarkStart w:id="587" w:name="_Toc139018084"/>
      <w:bookmarkStart w:id="588" w:name="_Toc52551352"/>
      <w:bookmarkStart w:id="589" w:name="_Toc37231964"/>
      <w:bookmarkStart w:id="590" w:name="_Toc46502021"/>
      <w:bookmarkStart w:id="591" w:name="_Toc51971369"/>
      <w:bookmarkStart w:id="592" w:name="_Toc20387990"/>
      <w:bookmarkStart w:id="593" w:name="_Toc139018085"/>
      <w:bookmarkStart w:id="594" w:name="_Toc29376070"/>
      <w:r>
        <w:t>9.2.6</w:t>
      </w:r>
      <w:r>
        <w:tab/>
        <w:t>Random Access Procedure</w:t>
      </w:r>
      <w:bookmarkEnd w:id="587"/>
    </w:p>
    <w:p w14:paraId="63592885" w14:textId="77777777" w:rsidR="001C0C96" w:rsidRDefault="00047E9A">
      <w:r>
        <w:t>The random access procedure is triggered by a number of events:</w:t>
      </w:r>
    </w:p>
    <w:p w14:paraId="6E746C40" w14:textId="77777777" w:rsidR="001C0C96" w:rsidRDefault="00047E9A">
      <w:pPr>
        <w:pStyle w:val="B1"/>
      </w:pPr>
      <w:r>
        <w:t>-</w:t>
      </w:r>
      <w:r>
        <w:tab/>
        <w:t>Initial access from RRC_IDLE;</w:t>
      </w:r>
    </w:p>
    <w:p w14:paraId="0369CFB6" w14:textId="77777777" w:rsidR="001C0C96" w:rsidRDefault="00047E9A">
      <w:pPr>
        <w:pStyle w:val="B1"/>
      </w:pPr>
      <w:r>
        <w:t>-</w:t>
      </w:r>
      <w:r>
        <w:tab/>
      </w:r>
      <w:r>
        <w:rPr>
          <w:lang w:eastAsia="zh-CN"/>
        </w:rPr>
        <w:t>RRC Connection Re-establishment procedure</w:t>
      </w:r>
      <w:r>
        <w:rPr>
          <w:rFonts w:eastAsia="宋体"/>
          <w:lang w:eastAsia="zh-CN"/>
        </w:rPr>
        <w:t>;</w:t>
      </w:r>
    </w:p>
    <w:p w14:paraId="0D52215B" w14:textId="77777777" w:rsidR="001C0C96" w:rsidRDefault="00047E9A">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22D6684B" w14:textId="77777777" w:rsidR="001C0C96" w:rsidRDefault="00047E9A">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66BBC9F" w14:textId="77777777" w:rsidR="001C0C96" w:rsidRDefault="00047E9A">
      <w:pPr>
        <w:pStyle w:val="B1"/>
      </w:pPr>
      <w:r>
        <w:t>-</w:t>
      </w:r>
      <w:r>
        <w:tab/>
        <w:t>SR failure;</w:t>
      </w:r>
    </w:p>
    <w:p w14:paraId="3E2FDC28" w14:textId="77777777" w:rsidR="001C0C96" w:rsidRDefault="00047E9A">
      <w:pPr>
        <w:pStyle w:val="B1"/>
      </w:pPr>
      <w:r>
        <w:t>-</w:t>
      </w:r>
      <w:r>
        <w:tab/>
        <w:t>Request by RRC upon synchronous reconfiguration (e.g. handover);</w:t>
      </w:r>
    </w:p>
    <w:p w14:paraId="4D1DAD71" w14:textId="77777777" w:rsidR="001C0C96" w:rsidRDefault="00047E9A">
      <w:pPr>
        <w:pStyle w:val="B1"/>
      </w:pPr>
      <w:r>
        <w:t>-</w:t>
      </w:r>
      <w:r>
        <w:tab/>
        <w:t>RRC Connection Resume procedure from RRC_INACTIVE;</w:t>
      </w:r>
    </w:p>
    <w:p w14:paraId="0693A9C3" w14:textId="77777777" w:rsidR="001C0C96" w:rsidRDefault="00047E9A">
      <w:pPr>
        <w:pStyle w:val="B1"/>
      </w:pPr>
      <w:r>
        <w:t>-</w:t>
      </w:r>
      <w:r>
        <w:tab/>
        <w:t>To establish time alignment for a secondary TAG;</w:t>
      </w:r>
    </w:p>
    <w:p w14:paraId="69E44BEB" w14:textId="77777777" w:rsidR="001C0C96" w:rsidRDefault="00047E9A">
      <w:pPr>
        <w:pStyle w:val="B1"/>
      </w:pPr>
      <w:r>
        <w:lastRenderedPageBreak/>
        <w:t>-</w:t>
      </w:r>
      <w:r>
        <w:tab/>
        <w:t>Request for Other SI (see clause 7.3);</w:t>
      </w:r>
    </w:p>
    <w:p w14:paraId="76416B68" w14:textId="77777777" w:rsidR="001C0C96" w:rsidRDefault="00047E9A">
      <w:pPr>
        <w:pStyle w:val="B1"/>
      </w:pPr>
      <w:r>
        <w:t>-</w:t>
      </w:r>
      <w:r>
        <w:tab/>
        <w:t>Beam failure recovery;</w:t>
      </w:r>
    </w:p>
    <w:p w14:paraId="46C26A58" w14:textId="77777777" w:rsidR="001C0C96" w:rsidRDefault="00047E9A">
      <w:pPr>
        <w:pStyle w:val="B1"/>
        <w:rPr>
          <w:lang w:eastAsia="fr-FR"/>
        </w:rPr>
      </w:pPr>
      <w:r>
        <w:t>-</w:t>
      </w:r>
      <w:r>
        <w:tab/>
        <w:t>Consistent UL LBT failure on SpCell</w:t>
      </w:r>
      <w:r>
        <w:rPr>
          <w:lang w:eastAsia="fr-FR"/>
        </w:rPr>
        <w:t>;</w:t>
      </w:r>
    </w:p>
    <w:p w14:paraId="2B768BA9" w14:textId="77777777" w:rsidR="001C0C96" w:rsidRDefault="00047E9A">
      <w:pPr>
        <w:pStyle w:val="B1"/>
      </w:pPr>
      <w:r>
        <w:rPr>
          <w:lang w:eastAsia="fr-FR"/>
        </w:rPr>
        <w:t>-</w:t>
      </w:r>
      <w:r>
        <w:rPr>
          <w:lang w:eastAsia="fr-FR"/>
        </w:rPr>
        <w:tab/>
        <w:t>SDT in RRC_INACTIVE (see clause 18)</w:t>
      </w:r>
      <w:r>
        <w:t>;</w:t>
      </w:r>
    </w:p>
    <w:p w14:paraId="7DD89620" w14:textId="77777777" w:rsidR="001C0C96" w:rsidRDefault="00047E9A">
      <w:pPr>
        <w:pStyle w:val="B1"/>
      </w:pPr>
      <w:r>
        <w:t>-</w:t>
      </w:r>
      <w:r>
        <w:tab/>
        <w:t>Positioning purpose during RRC_CONNECTED requiring random access procedure, e.g., when timing advance is needed for UE positioning.</w:t>
      </w:r>
    </w:p>
    <w:p w14:paraId="7904519E" w14:textId="26F73A34" w:rsidR="001C0C96" w:rsidRDefault="00047E9A">
      <w:pPr>
        <w:pStyle w:val="B1"/>
        <w:rPr>
          <w:ins w:id="595" w:author="Mediatek_123bisPost556" w:date="2023-10-20T19:33:00Z"/>
        </w:rPr>
      </w:pPr>
      <w:ins w:id="596" w:author="Mediatek_123bisPost556" w:date="2023-10-20T19:33:00Z">
        <w:r>
          <w:rPr>
            <w:rFonts w:eastAsia="等线"/>
            <w:lang w:eastAsia="zh-CN"/>
          </w:rPr>
          <w:t xml:space="preserve">-  Early UL synchronization </w:t>
        </w:r>
        <w:r>
          <w:t xml:space="preserve">with a cell </w:t>
        </w:r>
        <w:commentRangeStart w:id="597"/>
        <w:commentRangeStart w:id="598"/>
        <w:r>
          <w:t xml:space="preserve">other than </w:t>
        </w:r>
        <w:commentRangeStart w:id="599"/>
        <w:del w:id="600" w:author="Post124_Mediatek_RappRev" w:date="2023-11-30T13:08:00Z">
          <w:r w:rsidDel="005037C7">
            <w:delText>the</w:delText>
          </w:r>
        </w:del>
      </w:ins>
      <w:commentRangeEnd w:id="599"/>
      <w:del w:id="601" w:author="Post124_Mediatek_RappRev" w:date="2023-11-30T13:08:00Z">
        <w:r w:rsidR="004F694E" w:rsidDel="005037C7">
          <w:rPr>
            <w:rStyle w:val="af6"/>
          </w:rPr>
          <w:commentReference w:id="599"/>
        </w:r>
      </w:del>
      <w:ins w:id="602" w:author="Post124_Mediatek_RappRev" w:date="2023-11-30T13:08:00Z">
        <w:r w:rsidR="005037C7">
          <w:t>a</w:t>
        </w:r>
      </w:ins>
      <w:ins w:id="603" w:author="Mediatek_123bisPost556" w:date="2023-10-20T19:33:00Z">
        <w:r>
          <w:t xml:space="preserve"> current serving cell</w:t>
        </w:r>
      </w:ins>
      <w:commentRangeEnd w:id="597"/>
      <w:r>
        <w:commentReference w:id="597"/>
      </w:r>
      <w:commentRangeEnd w:id="598"/>
      <w:r w:rsidR="005037C7">
        <w:rPr>
          <w:rStyle w:val="af6"/>
        </w:rPr>
        <w:commentReference w:id="598"/>
      </w:r>
      <w:ins w:id="604" w:author="Mediatek_123bisPost556" w:date="2023-10-20T19:33:00Z">
        <w:r>
          <w:t>, e.g., early TA acquisition with candidate cell(s) before LTM cell switch.</w:t>
        </w:r>
      </w:ins>
    </w:p>
    <w:p w14:paraId="0A7DECE8" w14:textId="1874DA37" w:rsidR="001C0C96" w:rsidRDefault="00047E9A">
      <w:pPr>
        <w:pStyle w:val="B1"/>
        <w:rPr>
          <w:ins w:id="605" w:author="Mediatek_123_Rev" w:date="2023-09-27T10:44:00Z"/>
        </w:rPr>
      </w:pPr>
      <w:commentRangeStart w:id="606"/>
      <w:commentRangeStart w:id="607"/>
      <w:ins w:id="608" w:author="Mediatek_123bisPost556" w:date="2023-10-20T19:33:00Z">
        <w:r>
          <w:rPr>
            <w:rFonts w:eastAsia="等线"/>
            <w:lang w:eastAsia="zh-CN"/>
          </w:rPr>
          <w:t xml:space="preserve">-  </w:t>
        </w:r>
        <w:commentRangeStart w:id="609"/>
        <w:del w:id="610" w:author="Post124_Mediatek_RappRev" w:date="2023-11-30T13:12:00Z">
          <w:r w:rsidDel="005037C7">
            <w:rPr>
              <w:rFonts w:eastAsia="等线"/>
              <w:lang w:eastAsia="zh-CN"/>
            </w:rPr>
            <w:delText>Triggered by MAC upon LTM cell switch</w:delText>
          </w:r>
        </w:del>
      </w:ins>
      <w:commentRangeEnd w:id="609"/>
      <w:ins w:id="611" w:author="Post124_Mediatek_RappRev" w:date="2023-11-30T13:12:00Z">
        <w:r w:rsidR="005037C7">
          <w:rPr>
            <w:rFonts w:eastAsia="等线"/>
            <w:lang w:eastAsia="zh-CN"/>
          </w:rPr>
          <w:t>RACH-based LTM cell switch</w:t>
        </w:r>
      </w:ins>
      <w:ins w:id="612" w:author="Mediatek_123bisPost556" w:date="2023-10-20T19:33:00Z">
        <w:del w:id="613" w:author="Post124_Mediatek_RappRev" w:date="2023-11-30T13:12:00Z">
          <w:r w:rsidR="00D40BF3" w:rsidDel="005037C7">
            <w:rPr>
              <w:rFonts w:eastAsia="等线"/>
              <w:lang w:eastAsia="zh-CN"/>
            </w:rPr>
            <w:delText>.</w:delText>
          </w:r>
        </w:del>
      </w:ins>
      <w:commentRangeEnd w:id="606"/>
      <w:del w:id="614" w:author="Post124_Mediatek_RappRev" w:date="2023-11-30T13:12:00Z">
        <w:r w:rsidR="008C6B05" w:rsidDel="005037C7">
          <w:rPr>
            <w:rStyle w:val="af6"/>
          </w:rPr>
          <w:commentReference w:id="606"/>
        </w:r>
      </w:del>
      <w:commentRangeEnd w:id="607"/>
      <w:r w:rsidR="005037C7">
        <w:rPr>
          <w:rStyle w:val="af6"/>
        </w:rPr>
        <w:commentReference w:id="607"/>
      </w:r>
      <w:del w:id="615" w:author="Post124_Mediatek_RappRev" w:date="2023-11-30T13:12:00Z">
        <w:r w:rsidDel="005037C7">
          <w:rPr>
            <w:rStyle w:val="af6"/>
          </w:rPr>
          <w:commentReference w:id="609"/>
        </w:r>
      </w:del>
      <w:ins w:id="616" w:author="Mediatek_123bisPost556" w:date="2023-10-20T19:33:00Z">
        <w:r>
          <w:rPr>
            <w:rFonts w:eastAsia="等线"/>
            <w:lang w:eastAsia="zh-CN"/>
          </w:rPr>
          <w:t>.</w:t>
        </w:r>
      </w:ins>
    </w:p>
    <w:p w14:paraId="1BF62B98" w14:textId="77777777" w:rsidR="001C0C96" w:rsidRDefault="00047E9A">
      <w:r>
        <w:t>Two types of random access procedure are supported: 4-step RA type with MSG1 and 2-step RA type with MSGA. Both types of RA procedure support contention-based random access (CBRA) and contention-free random access (CFRA) as shown on Figure 9.2.6-1 below.</w:t>
      </w:r>
    </w:p>
    <w:p w14:paraId="4DF3193F" w14:textId="77777777" w:rsidR="001C0C96" w:rsidRDefault="00047E9A">
      <w:r>
        <w:t>The UE selects the type of random access at initiation of the random access procedure based on network configuration:</w:t>
      </w:r>
    </w:p>
    <w:p w14:paraId="021C541E" w14:textId="77777777" w:rsidR="001C0C96" w:rsidRDefault="00047E9A">
      <w:pPr>
        <w:pStyle w:val="B1"/>
      </w:pPr>
      <w:r>
        <w:t>-</w:t>
      </w:r>
      <w:r>
        <w:tab/>
        <w:t>when CFRA resources are not configured, an RSRP threshold is used by the UE to select between 2-step RA type and 4-step RA type;</w:t>
      </w:r>
    </w:p>
    <w:p w14:paraId="13D3A84A" w14:textId="77777777" w:rsidR="001C0C96" w:rsidRDefault="00047E9A">
      <w:pPr>
        <w:pStyle w:val="B1"/>
      </w:pPr>
      <w:r>
        <w:t>-</w:t>
      </w:r>
      <w:r>
        <w:tab/>
        <w:t>when CFRA resources for 4-step RA type are configured, UE performs random access with 4-step RA type;</w:t>
      </w:r>
    </w:p>
    <w:p w14:paraId="39EBEADD" w14:textId="77777777" w:rsidR="001C0C96" w:rsidRDefault="00047E9A">
      <w:pPr>
        <w:pStyle w:val="B1"/>
      </w:pPr>
      <w:r>
        <w:t>-</w:t>
      </w:r>
      <w:r>
        <w:tab/>
        <w:t>when CFRA resources for 2-step RA type are configured, UE performs random access with 2-step RA type.</w:t>
      </w:r>
    </w:p>
    <w:p w14:paraId="2A9DF1CF" w14:textId="77777777" w:rsidR="001C0C96" w:rsidRDefault="00047E9A">
      <w:r>
        <w:t>The network does not configure CFRA resources for 4-step and 2-step RA types at the same time for a Bandwidth Part (BWP). CFRA with 2-step RA type is only supported for handover.</w:t>
      </w:r>
    </w:p>
    <w:p w14:paraId="08525DA8" w14:textId="77777777" w:rsidR="001C0C96" w:rsidRDefault="00047E9A">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ADFA622" w14:textId="77777777" w:rsidR="001C0C96" w:rsidRDefault="00047E9A">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50F557B8" w14:textId="77777777" w:rsidR="001C0C96" w:rsidRDefault="00047E9A">
      <w:r>
        <w:t>If the random access procedure with 2-step RA type is not completed after a number of MSGA transmissions, the UE can be configured to switch to CBRA with 4-step RA type.</w:t>
      </w:r>
    </w:p>
    <w:p w14:paraId="6F3300DD" w14:textId="779AE5BF" w:rsidR="001C0C96" w:rsidRDefault="00047E9A">
      <w:pPr>
        <w:rPr>
          <w:ins w:id="617" w:author="Mediatek_123bisPost556" w:date="2023-10-20T19:35:00Z"/>
        </w:rPr>
      </w:pPr>
      <w:ins w:id="618" w:author="Mediatek_123bisPost556" w:date="2023-10-20T19:35:00Z">
        <w:r>
          <w:rPr>
            <w:rFonts w:hint="eastAsia"/>
          </w:rPr>
          <w:t>F</w:t>
        </w:r>
        <w:r>
          <w:t xml:space="preserve">or the </w:t>
        </w:r>
        <w:proofErr w:type="gramStart"/>
        <w:r>
          <w:t>random access</w:t>
        </w:r>
        <w:proofErr w:type="gramEnd"/>
        <w:r>
          <w:t xml:space="preserve"> procedure towards </w:t>
        </w:r>
        <w:commentRangeStart w:id="619"/>
        <w:commentRangeStart w:id="620"/>
        <w:r>
          <w:t xml:space="preserve">a cell other than </w:t>
        </w:r>
        <w:commentRangeStart w:id="621"/>
        <w:del w:id="622" w:author="Post124_Mediatek_RappRev" w:date="2023-11-30T13:14:00Z">
          <w:r w:rsidDel="005037C7">
            <w:delText>the</w:delText>
          </w:r>
        </w:del>
      </w:ins>
      <w:commentRangeEnd w:id="621"/>
      <w:del w:id="623" w:author="Post124_Mediatek_RappRev" w:date="2023-11-30T13:14:00Z">
        <w:r w:rsidR="004F694E" w:rsidDel="005037C7">
          <w:rPr>
            <w:rStyle w:val="af6"/>
          </w:rPr>
          <w:commentReference w:id="621"/>
        </w:r>
      </w:del>
      <w:ins w:id="624" w:author="Post124_Mediatek_RappRev" w:date="2023-11-30T13:14:00Z">
        <w:r w:rsidR="005037C7">
          <w:t>a</w:t>
        </w:r>
      </w:ins>
      <w:ins w:id="625" w:author="Mediatek_123bisPost556" w:date="2023-10-20T19:35:00Z">
        <w:r>
          <w:t xml:space="preserve"> current serving cell</w:t>
        </w:r>
      </w:ins>
      <w:commentRangeEnd w:id="619"/>
      <w:r>
        <w:commentReference w:id="619"/>
      </w:r>
      <w:commentRangeEnd w:id="620"/>
      <w:r w:rsidR="000B3D7D">
        <w:rPr>
          <w:rStyle w:val="af6"/>
        </w:rPr>
        <w:commentReference w:id="620"/>
      </w:r>
      <w:ins w:id="626" w:author="Mediatek_123bisPost556" w:date="2023-10-20T19:35:00Z">
        <w:r>
          <w:t xml:space="preserve">, e.g. for early UL TA acquisition for an LTM candidate cell before LTM cell switch, CFRA is triggered. The UE sends MSG1 towards the </w:t>
        </w:r>
        <w:commentRangeStart w:id="627"/>
        <w:del w:id="628" w:author="Post124_Mediatek_RappRev" w:date="2023-11-30T13:17:00Z">
          <w:r w:rsidDel="000B3D7D">
            <w:delText xml:space="preserve">candidate </w:delText>
          </w:r>
        </w:del>
      </w:ins>
      <w:commentRangeEnd w:id="627"/>
      <w:del w:id="629" w:author="Post124_Mediatek_RappRev" w:date="2023-11-30T13:17:00Z">
        <w:r w:rsidR="004F694E" w:rsidDel="000B3D7D">
          <w:rPr>
            <w:rStyle w:val="af6"/>
          </w:rPr>
          <w:commentReference w:id="627"/>
        </w:r>
      </w:del>
      <w:ins w:id="630" w:author="Mediatek_123bisPost556" w:date="2023-10-20T19:35:00Z">
        <w:r>
          <w:t xml:space="preserve">cell without monitoring for a response from </w:t>
        </w:r>
        <w:del w:id="631" w:author="Post124_Mediatek_RappRev" w:date="2023-11-30T13:18:00Z">
          <w:r w:rsidDel="000B3D7D">
            <w:delText xml:space="preserve">the </w:delText>
          </w:r>
          <w:commentRangeStart w:id="632"/>
          <w:commentRangeStart w:id="633"/>
          <w:r w:rsidDel="000B3D7D">
            <w:delText>target</w:delText>
          </w:r>
          <w:commentRangeEnd w:id="633"/>
          <w:r w:rsidR="00D40BF3" w:rsidDel="000B3D7D">
            <w:delText xml:space="preserve"> </w:delText>
          </w:r>
        </w:del>
      </w:ins>
      <w:commentRangeEnd w:id="632"/>
      <w:del w:id="634" w:author="Post124_Mediatek_RappRev" w:date="2023-11-30T13:18:00Z">
        <w:r w:rsidR="004F694E" w:rsidDel="000B3D7D">
          <w:rPr>
            <w:rStyle w:val="af6"/>
          </w:rPr>
          <w:commentReference w:id="632"/>
        </w:r>
        <w:r w:rsidDel="000B3D7D">
          <w:commentReference w:id="633"/>
        </w:r>
      </w:del>
      <w:ins w:id="635" w:author="Mediatek_123bisPost556" w:date="2023-10-20T19:35:00Z">
        <w:del w:id="636" w:author="Post124_Mediatek_RappRev" w:date="2023-11-30T13:18:00Z">
          <w:r w:rsidDel="000B3D7D">
            <w:delText xml:space="preserve"> cell</w:delText>
          </w:r>
        </w:del>
      </w:ins>
      <w:ins w:id="637" w:author="Post124_Mediatek_RappRev" w:date="2023-11-30T13:18:00Z">
        <w:r w:rsidR="000B3D7D">
          <w:t>it</w:t>
        </w:r>
      </w:ins>
      <w:ins w:id="638" w:author="Mediatek_123bisPost556" w:date="2023-10-20T19:35:00Z">
        <w:r>
          <w:t xml:space="preserve"> as shown in Figure 9.2.6-1 (e). To support UE power ramping, the UE may perform MSG1 retransmission as indicated by the network.</w:t>
        </w:r>
      </w:ins>
    </w:p>
    <w:p w14:paraId="788C65B7" w14:textId="77777777" w:rsidR="00CC29BB" w:rsidRDefault="009470C2" w:rsidP="00CC29BB">
      <w:pPr>
        <w:pStyle w:val="TH"/>
        <w:rPr>
          <w:del w:id="639" w:author="Ericsson - Tony" w:date="2023-11-30T09:09:00Z"/>
        </w:rPr>
      </w:pPr>
      <w:del w:id="640" w:author="Ericsson - Tony" w:date="2023-11-30T09:09:00Z">
        <w:r>
          <w:rPr>
            <w:noProof/>
          </w:rPr>
          <w:object w:dxaOrig="3041" w:dyaOrig="3127" w14:anchorId="471DF249">
            <v:shape id="_x0000_i1218" type="#_x0000_t75" alt="" style="width:152.5pt;height:157pt;mso-width-percent:0;mso-height-percent:0;mso-width-percent:0;mso-height-percent:0" o:ole="">
              <v:imagedata r:id="rId22" o:title=""/>
            </v:shape>
            <o:OLEObject Type="Embed" ProgID="Visio.Drawing.11" ShapeID="_x0000_i1218" DrawAspect="Content" ObjectID="_1762856851" r:id="rId23"/>
          </w:object>
        </w:r>
        <w:r w:rsidR="00CC29BB">
          <w:tab/>
        </w:r>
        <w:r w:rsidR="00CC29BB">
          <w:tab/>
        </w:r>
        <w:r w:rsidR="00CC29BB">
          <w:tab/>
        </w:r>
        <w:r w:rsidR="00CC29BB">
          <w:tab/>
        </w:r>
        <w:r w:rsidR="00CC29BB">
          <w:tab/>
        </w:r>
        <w:r w:rsidR="00CC29BB">
          <w:tab/>
        </w:r>
        <w:r>
          <w:rPr>
            <w:noProof/>
          </w:rPr>
          <w:object w:dxaOrig="3009" w:dyaOrig="2106" w14:anchorId="62E4A49F">
            <v:shape id="_x0000_i1219" type="#_x0000_t75" alt="" style="width:151pt;height:105.5pt;mso-width-percent:0;mso-height-percent:0;mso-width-percent:0;mso-height-percent:0" o:ole="">
              <v:imagedata r:id="rId24" o:title=""/>
            </v:shape>
            <o:OLEObject Type="Embed" ProgID="Visio.Drawing.11" ShapeID="_x0000_i1219" DrawAspect="Content" ObjectID="_1762856852" r:id="rId25"/>
          </w:object>
        </w:r>
      </w:del>
    </w:p>
    <w:p w14:paraId="3D4C7770" w14:textId="77777777" w:rsidR="001C0C96" w:rsidRDefault="005526FD">
      <w:pPr>
        <w:pStyle w:val="TH"/>
        <w:rPr>
          <w:ins w:id="641" w:author="Ericsson - Tony" w:date="2023-11-30T09:09:00Z"/>
        </w:rPr>
      </w:pPr>
      <w:ins w:id="642" w:author="Ericsson - Tony" w:date="2023-11-30T09:09:00Z">
        <w:r>
          <w:rPr>
            <w:noProof/>
          </w:rPr>
          <w:object w:dxaOrig="3057" w:dyaOrig="3146" w14:anchorId="43EFF7B4">
            <v:shape id="_x0000_i1220" type="#_x0000_t75" alt="" style="width:152.5pt;height:157.5pt;mso-width-percent:0;mso-height-percent:0;mso-width-percent:0;mso-height-percent:0" o:ole="">
              <v:imagedata r:id="rId22" o:title=""/>
            </v:shape>
            <o:OLEObject Type="Embed" ProgID="Visio.Drawing.11" ShapeID="_x0000_i1220" DrawAspect="Content" ObjectID="_1762856853" r:id="rId26"/>
          </w:object>
        </w:r>
      </w:ins>
      <w:ins w:id="643" w:author="Ericsson - Tony" w:date="2023-11-30T09:09:00Z">
        <w:r w:rsidR="00047E9A">
          <w:tab/>
        </w:r>
        <w:r w:rsidR="00047E9A">
          <w:tab/>
        </w:r>
        <w:r w:rsidR="00047E9A">
          <w:tab/>
        </w:r>
        <w:r w:rsidR="00047E9A">
          <w:tab/>
        </w:r>
        <w:r w:rsidR="00047E9A">
          <w:tab/>
        </w:r>
        <w:r w:rsidR="00047E9A">
          <w:tab/>
        </w:r>
      </w:ins>
      <w:ins w:id="644" w:author="Ericsson - Tony" w:date="2023-11-30T09:09:00Z">
        <w:r>
          <w:rPr>
            <w:noProof/>
          </w:rPr>
          <w:object w:dxaOrig="3013" w:dyaOrig="2116" w14:anchorId="48669F03">
            <v:shape id="_x0000_i1221" type="#_x0000_t75" alt="" style="width:150.5pt;height:105.5pt;mso-width-percent:0;mso-height-percent:0;mso-width-percent:0;mso-height-percent:0" o:ole="">
              <v:imagedata r:id="rId24" o:title=""/>
            </v:shape>
            <o:OLEObject Type="Embed" ProgID="Visio.Drawing.11" ShapeID="_x0000_i1221" DrawAspect="Content" ObjectID="_1762856854" r:id="rId27"/>
          </w:object>
        </w:r>
      </w:ins>
    </w:p>
    <w:p w14:paraId="3B61A416" w14:textId="77777777" w:rsidR="001C0C96" w:rsidRDefault="00047E9A">
      <w:pPr>
        <w:pStyle w:val="TF"/>
      </w:pPr>
      <w:r>
        <w:t>(a)</w:t>
      </w:r>
      <w:r>
        <w:tab/>
        <w:t>CBRA with 4-step RA type</w:t>
      </w:r>
      <w:r>
        <w:tab/>
      </w:r>
      <w:r>
        <w:tab/>
      </w:r>
      <w:r>
        <w:tab/>
      </w:r>
      <w:r>
        <w:tab/>
      </w:r>
      <w:r>
        <w:tab/>
      </w:r>
      <w:r>
        <w:tab/>
        <w:t>(b) CBRA with 2-step RA type</w:t>
      </w:r>
    </w:p>
    <w:p w14:paraId="43C7D557" w14:textId="77777777" w:rsidR="00CC29BB" w:rsidRDefault="009470C2" w:rsidP="00CC29BB">
      <w:pPr>
        <w:pStyle w:val="TH"/>
        <w:rPr>
          <w:del w:id="645" w:author="Ericsson - Tony" w:date="2023-11-30T09:09:00Z"/>
        </w:rPr>
      </w:pPr>
      <w:del w:id="646" w:author="Ericsson - Tony" w:date="2023-11-30T09:09:00Z">
        <w:r>
          <w:rPr>
            <w:noProof/>
          </w:rPr>
          <w:object w:dxaOrig="2998" w:dyaOrig="2461" w14:anchorId="3D270448">
            <v:shape id="_x0000_i1222" type="#_x0000_t75" alt="" style="width:151pt;height:123pt;mso-width-percent:0;mso-height-percent:0;mso-width-percent:0;mso-height-percent:0" o:ole="">
              <v:imagedata r:id="rId28" o:title=""/>
            </v:shape>
            <o:OLEObject Type="Embed" ProgID="Visio.Drawing.11" ShapeID="_x0000_i1222" DrawAspect="Content" ObjectID="_1762856855" r:id="rId29"/>
          </w:object>
        </w:r>
        <w:r w:rsidR="00CC29BB">
          <w:tab/>
        </w:r>
        <w:r w:rsidR="00CC29BB">
          <w:tab/>
        </w:r>
        <w:r w:rsidR="00CC29BB">
          <w:tab/>
        </w:r>
        <w:r w:rsidR="00CC29BB">
          <w:tab/>
        </w:r>
        <w:r w:rsidR="00CC29BB">
          <w:tab/>
        </w:r>
        <w:r w:rsidR="00CC29BB">
          <w:tab/>
        </w:r>
        <w:r>
          <w:rPr>
            <w:noProof/>
          </w:rPr>
          <w:object w:dxaOrig="2987" w:dyaOrig="2461" w14:anchorId="1CDC2017">
            <v:shape id="_x0000_i1223" type="#_x0000_t75" alt="" style="width:148pt;height:123pt;mso-width-percent:0;mso-height-percent:0;mso-width-percent:0;mso-height-percent:0" o:ole="">
              <v:imagedata r:id="rId30" o:title=""/>
            </v:shape>
            <o:OLEObject Type="Embed" ProgID="Visio.Drawing.15" ShapeID="_x0000_i1223" DrawAspect="Content" ObjectID="_1762856856" r:id="rId31"/>
          </w:object>
        </w:r>
      </w:del>
    </w:p>
    <w:p w14:paraId="2BE0BF4D" w14:textId="77777777" w:rsidR="001C0C96" w:rsidRDefault="005526FD">
      <w:pPr>
        <w:pStyle w:val="TH"/>
        <w:rPr>
          <w:ins w:id="647" w:author="Ericsson - Tony" w:date="2023-11-30T09:09:00Z"/>
        </w:rPr>
      </w:pPr>
      <w:ins w:id="648" w:author="Ericsson - Tony" w:date="2023-11-30T09:09:00Z">
        <w:r>
          <w:rPr>
            <w:noProof/>
          </w:rPr>
          <w:object w:dxaOrig="3024" w:dyaOrig="2470" w14:anchorId="122FA74E">
            <v:shape id="_x0000_i1224" type="#_x0000_t75" alt="" style="width:151pt;height:123.5pt;mso-width-percent:0;mso-height-percent:0;mso-width-percent:0;mso-height-percent:0" o:ole="">
              <v:imagedata r:id="rId28" o:title=""/>
            </v:shape>
            <o:OLEObject Type="Embed" ProgID="Visio.Drawing.11" ShapeID="_x0000_i1224" DrawAspect="Content" ObjectID="_1762856857" r:id="rId32"/>
          </w:object>
        </w:r>
      </w:ins>
      <w:ins w:id="649" w:author="Ericsson - Tony" w:date="2023-11-30T09:09:00Z">
        <w:r w:rsidR="00047E9A">
          <w:tab/>
        </w:r>
        <w:r w:rsidR="00047E9A">
          <w:tab/>
        </w:r>
        <w:r w:rsidR="00047E9A">
          <w:tab/>
        </w:r>
        <w:r w:rsidR="00047E9A">
          <w:tab/>
        </w:r>
        <w:r w:rsidR="00047E9A">
          <w:tab/>
        </w:r>
        <w:r w:rsidR="00047E9A">
          <w:tab/>
        </w:r>
      </w:ins>
      <w:ins w:id="650" w:author="Ericsson - Tony" w:date="2023-11-30T09:09:00Z">
        <w:r>
          <w:rPr>
            <w:noProof/>
          </w:rPr>
          <w:object w:dxaOrig="2946" w:dyaOrig="2470" w14:anchorId="1F587D07">
            <v:shape id="_x0000_i1225" type="#_x0000_t75" alt="" style="width:147.5pt;height:123.5pt;mso-width-percent:0;mso-height-percent:0;mso-width-percent:0;mso-height-percent:0" o:ole="">
              <v:imagedata r:id="rId30" o:title=""/>
            </v:shape>
            <o:OLEObject Type="Embed" ProgID="Visio.Drawing.15" ShapeID="_x0000_i1225" DrawAspect="Content" ObjectID="_1762856858" r:id="rId33"/>
          </w:object>
        </w:r>
      </w:ins>
    </w:p>
    <w:p w14:paraId="5FC554DC" w14:textId="77777777" w:rsidR="001C0C96" w:rsidRDefault="00047E9A">
      <w:pPr>
        <w:pStyle w:val="TF"/>
        <w:rPr>
          <w:ins w:id="651" w:author="Mediatek_123_Rev" w:date="2023-09-28T22:55:00Z"/>
        </w:rPr>
      </w:pPr>
      <w:r>
        <w:t>(c) CFRA with 4-step RA type</w:t>
      </w:r>
      <w:r>
        <w:tab/>
      </w:r>
      <w:r>
        <w:tab/>
      </w:r>
      <w:r>
        <w:tab/>
      </w:r>
      <w:r>
        <w:tab/>
      </w:r>
      <w:r>
        <w:tab/>
      </w:r>
      <w:r>
        <w:tab/>
        <w:t>(d) CFRA with 2-step RA type</w:t>
      </w:r>
    </w:p>
    <w:p w14:paraId="7897C17A" w14:textId="77777777" w:rsidR="00CC29BB" w:rsidRDefault="009470C2" w:rsidP="00D40BF3">
      <w:pPr>
        <w:pStyle w:val="TH"/>
        <w:rPr>
          <w:ins w:id="652" w:author="Mediatek_123_Rev" w:date="2023-09-28T22:55:00Z"/>
        </w:rPr>
      </w:pPr>
      <w:del w:id="653" w:author="Ericsson - Tony" w:date="2023-11-30T09:09:00Z">
        <w:r>
          <w:rPr>
            <w:noProof/>
          </w:rPr>
          <w:object w:dxaOrig="5481" w:dyaOrig="3342" w14:anchorId="64505347">
            <v:shape id="_x0000_i1226" type="#_x0000_t75" alt="" style="width:275pt;height:166pt;mso-width-percent:0;mso-height-percent:0;mso-width-percent:0;mso-height-percent:0" o:ole="">
              <v:imagedata r:id="rId34" o:title=""/>
            </v:shape>
            <o:OLEObject Type="Embed" ProgID="Visio.Drawing.15" ShapeID="_x0000_i1226" DrawAspect="Content" ObjectID="_1762856859" r:id="rId35"/>
          </w:object>
        </w:r>
      </w:del>
    </w:p>
    <w:p w14:paraId="305552C4" w14:textId="77777777" w:rsidR="001C0C96" w:rsidRDefault="005526FD">
      <w:pPr>
        <w:pStyle w:val="TH"/>
        <w:rPr>
          <w:ins w:id="654" w:author="Mediatek_123_Rev" w:date="2023-09-28T22:55:00Z"/>
        </w:rPr>
      </w:pPr>
      <w:ins w:id="655" w:author="Ericsson - Tony" w:date="2023-11-30T09:09:00Z">
        <w:r>
          <w:rPr>
            <w:noProof/>
          </w:rPr>
          <w:object w:dxaOrig="5505" w:dyaOrig="3323" w14:anchorId="3FAE659F">
            <v:shape id="_x0000_i1227" type="#_x0000_t75" alt="" style="width:274.5pt;height:166pt;mso-width-percent:0;mso-height-percent:0;mso-width-percent:0;mso-height-percent:0" o:ole="">
              <v:imagedata r:id="rId34" o:title=""/>
            </v:shape>
            <o:OLEObject Type="Embed" ProgID="Visio.Drawing.15" ShapeID="_x0000_i1227" DrawAspect="Content" ObjectID="_1762856860" r:id="rId36"/>
          </w:object>
        </w:r>
      </w:ins>
    </w:p>
    <w:p w14:paraId="08745E7B" w14:textId="77777777" w:rsidR="001C0C96" w:rsidRDefault="00047E9A">
      <w:pPr>
        <w:pStyle w:val="TF"/>
        <w:rPr>
          <w:ins w:id="656" w:author="Mediatek_123bisPost556" w:date="2023-10-20T19:35:00Z"/>
        </w:rPr>
      </w:pPr>
      <w:ins w:id="657" w:author="Mediatek_123bisPost556" w:date="2023-10-20T19:35:00Z">
        <w:r>
          <w:t>(e) CFRA without network response with 4-step RA type</w:t>
        </w:r>
      </w:ins>
    </w:p>
    <w:p w14:paraId="73595425" w14:textId="77777777" w:rsidR="001C0C96" w:rsidRDefault="00047E9A">
      <w:pPr>
        <w:pStyle w:val="TF"/>
      </w:pPr>
      <w:r>
        <w:t>Figure 9.2.6-1: Random Access Procedures</w:t>
      </w:r>
    </w:p>
    <w:p w14:paraId="5033AA0C" w14:textId="77777777" w:rsidR="00CC29BB" w:rsidRDefault="009470C2" w:rsidP="00CC29BB">
      <w:pPr>
        <w:pStyle w:val="TH"/>
        <w:rPr>
          <w:del w:id="658" w:author="Ericsson - Tony" w:date="2023-11-30T09:09:00Z"/>
        </w:rPr>
      </w:pPr>
      <w:del w:id="659" w:author="Ericsson - Tony" w:date="2023-11-30T09:09:00Z">
        <w:r>
          <w:rPr>
            <w:noProof/>
          </w:rPr>
          <w:object w:dxaOrig="4094" w:dyaOrig="3374" w14:anchorId="70E65ABB">
            <v:shape id="_x0000_i1228" type="#_x0000_t75" alt="" style="width:203.5pt;height:168pt;mso-width-percent:0;mso-height-percent:0;mso-width-percent:0;mso-height-percent:0" o:ole="">
              <v:imagedata r:id="rId37" o:title=""/>
            </v:shape>
            <o:OLEObject Type="Embed" ProgID="Visio.Drawing.11" ShapeID="_x0000_i1228" DrawAspect="Content" ObjectID="_1762856861" r:id="rId38"/>
          </w:object>
        </w:r>
      </w:del>
    </w:p>
    <w:p w14:paraId="44FE09E0" w14:textId="77777777" w:rsidR="001C0C96" w:rsidRDefault="005526FD">
      <w:pPr>
        <w:pStyle w:val="TH"/>
        <w:rPr>
          <w:ins w:id="660" w:author="Ericsson - Tony" w:date="2023-11-30T09:09:00Z"/>
        </w:rPr>
      </w:pPr>
      <w:ins w:id="661" w:author="Ericsson - Tony" w:date="2023-11-30T09:09:00Z">
        <w:r>
          <w:rPr>
            <w:noProof/>
          </w:rPr>
          <w:object w:dxaOrig="4076" w:dyaOrig="3345" w14:anchorId="2693D339">
            <v:shape id="_x0000_i1229" type="#_x0000_t75" alt="" style="width:204pt;height:167pt;mso-width-percent:0;mso-height-percent:0;mso-width-percent:0;mso-height-percent:0" o:ole="">
              <v:imagedata r:id="rId37" o:title=""/>
            </v:shape>
            <o:OLEObject Type="Embed" ProgID="Visio.Drawing.11" ShapeID="_x0000_i1229" DrawAspect="Content" ObjectID="_1762856862" r:id="rId39"/>
          </w:object>
        </w:r>
      </w:ins>
    </w:p>
    <w:p w14:paraId="0B90BE0C" w14:textId="77777777" w:rsidR="001C0C96" w:rsidRDefault="00047E9A">
      <w:pPr>
        <w:pStyle w:val="TF"/>
      </w:pPr>
      <w:r>
        <w:t>Figure 9.2.6-2: Fallback for CBRA with 2-step RA type</w:t>
      </w:r>
    </w:p>
    <w:p w14:paraId="4AD778A6" w14:textId="77777777" w:rsidR="001C0C96" w:rsidRDefault="00047E9A">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73C4B2D" w14:textId="77777777" w:rsidR="001C0C96" w:rsidRDefault="00047E9A">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F1CD323" w14:textId="77777777" w:rsidR="001C0C96" w:rsidRDefault="00047E9A">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3FDCE518" w14:textId="77777777" w:rsidR="001C0C96" w:rsidRDefault="00047E9A">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84D9B78"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520496" w14:textId="77777777" w:rsidR="001C0C96" w:rsidRDefault="00047E9A">
      <w:pPr>
        <w:pStyle w:val="3"/>
      </w:pPr>
      <w:r>
        <w:lastRenderedPageBreak/>
        <w:t>9.2.7</w:t>
      </w:r>
      <w:r>
        <w:tab/>
        <w:t>Radio Link Failure</w:t>
      </w:r>
      <w:bookmarkEnd w:id="588"/>
      <w:bookmarkEnd w:id="589"/>
      <w:bookmarkEnd w:id="590"/>
      <w:bookmarkEnd w:id="591"/>
      <w:bookmarkEnd w:id="592"/>
      <w:bookmarkEnd w:id="593"/>
      <w:bookmarkEnd w:id="594"/>
    </w:p>
    <w:p w14:paraId="0986DEF7" w14:textId="77777777" w:rsidR="001C0C96" w:rsidRDefault="00047E9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16244F92" w14:textId="77777777" w:rsidR="001C0C96" w:rsidRDefault="00047E9A">
      <w:r>
        <w:t>The UE declares Radio Link Failure (RLF) when one of the following criteria are met:</w:t>
      </w:r>
    </w:p>
    <w:p w14:paraId="0A0D6377" w14:textId="77777777" w:rsidR="001C0C96" w:rsidRDefault="00047E9A">
      <w:pPr>
        <w:pStyle w:val="B1"/>
      </w:pPr>
      <w:r>
        <w:t>-</w:t>
      </w:r>
      <w:r>
        <w:tab/>
        <w:t>Expiry of a radio problem timer started after indication of radio problems from the physical layer (if radio problems are recovered before the timer is expired, the UE stops the timer); or</w:t>
      </w:r>
    </w:p>
    <w:p w14:paraId="3EAD9463" w14:textId="77777777" w:rsidR="001C0C96" w:rsidRDefault="00047E9A">
      <w:pPr>
        <w:pStyle w:val="B1"/>
      </w:pPr>
      <w:r>
        <w:t>-</w:t>
      </w:r>
      <w:r>
        <w:tab/>
        <w:t>Expiry of a timer started upon triggering a measurement report for a measurement identity for which the timer has been configured while another radio problem timer is running; or</w:t>
      </w:r>
    </w:p>
    <w:p w14:paraId="242270BC" w14:textId="77777777" w:rsidR="001C0C96" w:rsidRDefault="00047E9A">
      <w:pPr>
        <w:pStyle w:val="B1"/>
      </w:pPr>
      <w:r>
        <w:t>-</w:t>
      </w:r>
      <w:r>
        <w:tab/>
        <w:t>Random access procedure failure; or</w:t>
      </w:r>
    </w:p>
    <w:p w14:paraId="584B9CCF" w14:textId="77777777" w:rsidR="001C0C96" w:rsidRDefault="00047E9A">
      <w:pPr>
        <w:pStyle w:val="B1"/>
      </w:pPr>
      <w:r>
        <w:t>-</w:t>
      </w:r>
      <w:r>
        <w:tab/>
        <w:t>RLC failure; or</w:t>
      </w:r>
    </w:p>
    <w:p w14:paraId="67CB9A19" w14:textId="77777777" w:rsidR="001C0C96" w:rsidRDefault="00047E9A">
      <w:pPr>
        <w:pStyle w:val="B1"/>
      </w:pPr>
      <w:r>
        <w:t>-</w:t>
      </w:r>
      <w:r>
        <w:tab/>
        <w:t>Detection of consistent uplink LBT failures for operation with shared spectrum channel access as described in 5.6.1; or</w:t>
      </w:r>
    </w:p>
    <w:p w14:paraId="08E39650" w14:textId="77777777" w:rsidR="001C0C96" w:rsidRDefault="00047E9A">
      <w:pPr>
        <w:pStyle w:val="B1"/>
      </w:pPr>
      <w:r>
        <w:t>-</w:t>
      </w:r>
      <w:r>
        <w:tab/>
        <w:t>For IAB-MT, the reception of a BH RLF indication received from its parent node.</w:t>
      </w:r>
    </w:p>
    <w:p w14:paraId="1E0A3DC0" w14:textId="77777777" w:rsidR="001C0C96" w:rsidRDefault="00047E9A">
      <w:r>
        <w:t>After RLF is declared, the UE:</w:t>
      </w:r>
    </w:p>
    <w:p w14:paraId="09EFBB8E" w14:textId="77777777" w:rsidR="001C0C96" w:rsidRDefault="00047E9A">
      <w:pPr>
        <w:pStyle w:val="B1"/>
      </w:pPr>
      <w:r>
        <w:t>-</w:t>
      </w:r>
      <w:r>
        <w:tab/>
        <w:t>stays in RRC_CONNECTED;</w:t>
      </w:r>
    </w:p>
    <w:p w14:paraId="4CFAF108" w14:textId="77777777" w:rsidR="001C0C96" w:rsidRDefault="00047E9A">
      <w:pPr>
        <w:pStyle w:val="B1"/>
      </w:pPr>
      <w:r>
        <w:t>-</w:t>
      </w:r>
      <w:r>
        <w:tab/>
        <w:t>in case of DAPS handover, for RLF in the source cell:</w:t>
      </w:r>
    </w:p>
    <w:p w14:paraId="51FD8D75" w14:textId="77777777" w:rsidR="001C0C96" w:rsidRDefault="00047E9A">
      <w:pPr>
        <w:pStyle w:val="B2"/>
      </w:pPr>
      <w:r>
        <w:t>-</w:t>
      </w:r>
      <w:r>
        <w:tab/>
        <w:t>stops any data transmission or reception via the source link and releases the source link, but maintains the source RRC configuration;</w:t>
      </w:r>
    </w:p>
    <w:p w14:paraId="07289B46" w14:textId="77777777" w:rsidR="001C0C96" w:rsidRDefault="00047E9A">
      <w:pPr>
        <w:pStyle w:val="B2"/>
      </w:pPr>
      <w:r>
        <w:t>-</w:t>
      </w:r>
      <w:r>
        <w:tab/>
        <w:t>if handover failure is then declared at the target cell, the UE:</w:t>
      </w:r>
    </w:p>
    <w:p w14:paraId="3BD970C5" w14:textId="77777777" w:rsidR="001C0C96" w:rsidRDefault="00047E9A">
      <w:pPr>
        <w:pStyle w:val="B3"/>
      </w:pPr>
      <w:r>
        <w:t>-</w:t>
      </w:r>
      <w:r>
        <w:tab/>
        <w:t>selects a suitable cell and then initiates RRC re-establishment;</w:t>
      </w:r>
    </w:p>
    <w:p w14:paraId="1FC81314" w14:textId="77777777" w:rsidR="001C0C96" w:rsidRDefault="00047E9A">
      <w:pPr>
        <w:pStyle w:val="B3"/>
      </w:pPr>
      <w:r>
        <w:t>-</w:t>
      </w:r>
      <w:r>
        <w:tab/>
        <w:t>enters RRC_IDLE if a suitable cell was not found within a certain time after handover failure was declared.</w:t>
      </w:r>
    </w:p>
    <w:p w14:paraId="5990B41D" w14:textId="77777777" w:rsidR="001C0C96" w:rsidRDefault="00047E9A">
      <w:pPr>
        <w:pStyle w:val="B1"/>
      </w:pPr>
      <w:r>
        <w:t>-</w:t>
      </w:r>
      <w:r>
        <w:tab/>
        <w:t>in case of CHO, for RLF in the source cell:</w:t>
      </w:r>
    </w:p>
    <w:p w14:paraId="1F5AB22D" w14:textId="77777777" w:rsidR="001C0C96" w:rsidRDefault="00047E9A">
      <w:pPr>
        <w:pStyle w:val="B2"/>
      </w:pPr>
      <w:r>
        <w:t>-</w:t>
      </w:r>
      <w:r>
        <w:tab/>
        <w:t>selects a suitable cell and if the selected cell is a CHO candidate and if network configured the UE to try CHO after RLF then the UE attempts CHO execution once, otherwise re-establishment is performed;</w:t>
      </w:r>
    </w:p>
    <w:p w14:paraId="75722290" w14:textId="77777777" w:rsidR="001C0C96" w:rsidRDefault="00047E9A">
      <w:pPr>
        <w:pStyle w:val="B2"/>
      </w:pPr>
      <w:r>
        <w:t>-</w:t>
      </w:r>
      <w:r>
        <w:tab/>
        <w:t>enters RRC_IDLE if a suitable cell was not found within a certain time after RLF was declared.</w:t>
      </w:r>
    </w:p>
    <w:p w14:paraId="36A4F3B0" w14:textId="193CE91C" w:rsidR="001C0C96" w:rsidRDefault="00047E9A">
      <w:pPr>
        <w:pStyle w:val="B1"/>
        <w:rPr>
          <w:ins w:id="662" w:author="Mediatek_123bisPost556" w:date="2023-10-20T19:36:00Z"/>
        </w:rPr>
      </w:pPr>
      <w:ins w:id="663" w:author="Mediatek_123bisPost556" w:date="2023-10-20T19:36:00Z">
        <w:r>
          <w:t>-</w:t>
        </w:r>
        <w:r>
          <w:tab/>
          <w:t xml:space="preserve">in case of </w:t>
        </w:r>
      </w:ins>
      <w:commentRangeStart w:id="664"/>
      <w:ins w:id="665" w:author="Post124_Mediatek_RappRev" w:date="2023-11-30T13:26:00Z">
        <w:r w:rsidR="002A1CB4">
          <w:t xml:space="preserve">MCG </w:t>
        </w:r>
        <w:commentRangeEnd w:id="664"/>
        <w:r w:rsidR="002A1CB4">
          <w:rPr>
            <w:rStyle w:val="af6"/>
          </w:rPr>
          <w:commentReference w:id="664"/>
        </w:r>
      </w:ins>
      <w:ins w:id="666" w:author="Mediatek_123bisPost556" w:date="2023-10-20T19:36:00Z">
        <w:r>
          <w:t>LTM, for RLF in the source cell:</w:t>
        </w:r>
      </w:ins>
    </w:p>
    <w:p w14:paraId="712566B3" w14:textId="77777777" w:rsidR="001C0C96" w:rsidRDefault="00047E9A">
      <w:pPr>
        <w:pStyle w:val="B2"/>
        <w:rPr>
          <w:ins w:id="667" w:author="Mediatek_123bisPost556" w:date="2023-10-20T19:36:00Z"/>
        </w:rPr>
      </w:pPr>
      <w:ins w:id="668" w:author="Mediatek_123bisPost556" w:date="2023-10-20T19:36:00Z">
        <w:r>
          <w:t>-</w:t>
        </w:r>
        <w:r>
          <w:tab/>
          <w:t xml:space="preserve">selects a suitable cell and if the selected cell is an LTM candidate cell and if network configured the UE to try LTM after RLF then the UE attempts LTM execution once, otherwise re-establishment is </w:t>
        </w:r>
        <w:proofErr w:type="gramStart"/>
        <w:r>
          <w:t>performed;</w:t>
        </w:r>
        <w:proofErr w:type="gramEnd"/>
      </w:ins>
    </w:p>
    <w:p w14:paraId="42E1D0F8" w14:textId="77777777" w:rsidR="001C0C96" w:rsidRDefault="00047E9A">
      <w:pPr>
        <w:pStyle w:val="B2"/>
        <w:rPr>
          <w:ins w:id="669" w:author="Mediatek_123bisPost556" w:date="2023-10-20T19:36:00Z"/>
          <w:rFonts w:eastAsiaTheme="minorEastAsia"/>
        </w:rPr>
      </w:pPr>
      <w:ins w:id="670" w:author="Mediatek_123bisPost556" w:date="2023-10-20T19:36:00Z">
        <w:r>
          <w:t>-</w:t>
        </w:r>
        <w:r>
          <w:tab/>
          <w:t>enters RRC_IDLE if a suitable cell was not found within a certain time after RLF was declared.</w:t>
        </w:r>
      </w:ins>
    </w:p>
    <w:p w14:paraId="6C1AA251" w14:textId="77777777" w:rsidR="001C0C96" w:rsidRDefault="00047E9A">
      <w:pPr>
        <w:pStyle w:val="B1"/>
      </w:pPr>
      <w:r>
        <w:t>-</w:t>
      </w:r>
      <w:r>
        <w:tab/>
        <w:t>otherwise, for RLF in the serving cell or in case of DAPS handover, for RLF in the target cell before releasing the source cell:</w:t>
      </w:r>
    </w:p>
    <w:p w14:paraId="54D1F0AA" w14:textId="77777777" w:rsidR="001C0C96" w:rsidRDefault="00047E9A">
      <w:pPr>
        <w:pStyle w:val="B2"/>
      </w:pPr>
      <w:r>
        <w:t>-</w:t>
      </w:r>
      <w:r>
        <w:tab/>
        <w:t>selects a suitable cell and then initiates RRC re-establishment;</w:t>
      </w:r>
    </w:p>
    <w:p w14:paraId="150A91B0" w14:textId="77777777" w:rsidR="001C0C96" w:rsidRDefault="00047E9A">
      <w:pPr>
        <w:pStyle w:val="B2"/>
      </w:pPr>
      <w:r>
        <w:t>-</w:t>
      </w:r>
      <w:r>
        <w:tab/>
        <w:t>enters RRC_IDLE if a suitable cell was not found within a certain time after RLF was declared.</w:t>
      </w:r>
    </w:p>
    <w:p w14:paraId="5183BDF1" w14:textId="77777777" w:rsidR="001C0C96" w:rsidRDefault="00047E9A">
      <w:r>
        <w:lastRenderedPageBreak/>
        <w:t>When RLF occurs at the IAB BH link, the same mechanisms and procedures are applied as for the access link. This includes BH RLF detection and RLF recovery.</w:t>
      </w:r>
    </w:p>
    <w:p w14:paraId="461A9873" w14:textId="77777777" w:rsidR="001C0C96" w:rsidRDefault="00047E9A">
      <w:r>
        <w:t>The IAB-DU can transmit a BH RLF detection indication to its child nodes in the following cases:</w:t>
      </w:r>
    </w:p>
    <w:p w14:paraId="05573BB6" w14:textId="77777777" w:rsidR="001C0C96" w:rsidRDefault="00047E9A">
      <w:pPr>
        <w:pStyle w:val="B1"/>
      </w:pPr>
      <w:r>
        <w:t>-</w:t>
      </w:r>
      <w:r>
        <w:tab/>
        <w:t>The collocated IAB-MT initiates RRC re-establishment;</w:t>
      </w:r>
    </w:p>
    <w:p w14:paraId="7E9A76FA" w14:textId="77777777" w:rsidR="001C0C96" w:rsidRDefault="00047E9A">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06D34810" w14:textId="77777777" w:rsidR="001C0C96" w:rsidRDefault="00047E9A">
      <w:pPr>
        <w:pStyle w:val="B1"/>
      </w:pPr>
      <w:r>
        <w:t>-</w:t>
      </w:r>
      <w:r>
        <w:tab/>
        <w:t>The collocated IAB-MT has received a BH RLF detection indication from a parent node, and there is no remaining backhaul link that is unaffected by the BH RLF condition indicated.</w:t>
      </w:r>
    </w:p>
    <w:p w14:paraId="72804F5F" w14:textId="77777777" w:rsidR="001C0C96" w:rsidRDefault="00047E9A">
      <w:r>
        <w:t>Upon reception of the BH RLF detection indication, the child node may perform local rerouting for upstream traffic, if possible, over an available BH link.</w:t>
      </w:r>
    </w:p>
    <w:p w14:paraId="3F71ED3E" w14:textId="77777777" w:rsidR="001C0C96" w:rsidRDefault="00047E9A">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10A73593" w14:textId="77777777" w:rsidR="001C0C96" w:rsidRDefault="00047E9A">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9BEF7E7" w14:textId="77777777" w:rsidR="001C0C96" w:rsidRDefault="00047E9A">
      <w:r>
        <w:t>Upon reception of the BH RLF recovery indication, the child node reverts the actions triggered by the reception of the previous BH RLF detection indication.</w:t>
      </w:r>
    </w:p>
    <w:p w14:paraId="2E395F44" w14:textId="77777777" w:rsidR="001C0C96" w:rsidRDefault="00047E9A">
      <w:r>
        <w:t>In case the RRC re-establishment procedure fails, the IAB-node may transmit a BH RLF indication to its child nodes. The BH RLF detection indication, BH RLF recovery indication and BH RLF indication are transmitted as BAP Control PDUs.</w:t>
      </w:r>
    </w:p>
    <w:p w14:paraId="6A088167"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359341E" w14:textId="77777777" w:rsidR="001C0C96" w:rsidRDefault="00047E9A">
      <w:pPr>
        <w:pStyle w:val="2"/>
      </w:pPr>
      <w:bookmarkStart w:id="671" w:name="_Toc37231993"/>
      <w:bookmarkStart w:id="672" w:name="_Toc139018115"/>
      <w:bookmarkStart w:id="673" w:name="_Toc29376096"/>
      <w:bookmarkStart w:id="674" w:name="_Toc51971398"/>
      <w:bookmarkStart w:id="675" w:name="_Toc20388016"/>
      <w:bookmarkStart w:id="676" w:name="_Toc46502050"/>
      <w:bookmarkStart w:id="677" w:name="_Toc52551381"/>
      <w:r>
        <w:t>10.6</w:t>
      </w:r>
      <w:r>
        <w:tab/>
        <w:t>Activation/Deactivation Mechanism</w:t>
      </w:r>
      <w:bookmarkEnd w:id="671"/>
      <w:bookmarkEnd w:id="672"/>
      <w:bookmarkEnd w:id="673"/>
      <w:bookmarkEnd w:id="674"/>
      <w:bookmarkEnd w:id="675"/>
      <w:bookmarkEnd w:id="676"/>
      <w:bookmarkEnd w:id="677"/>
    </w:p>
    <w:p w14:paraId="70314BB8" w14:textId="77777777" w:rsidR="001C0C96" w:rsidRDefault="00047E9A">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2E32D678" w14:textId="77777777" w:rsidR="001C0C96" w:rsidRDefault="00047E9A">
      <w:r>
        <w:t>When reconfiguring the set of serving cells:</w:t>
      </w:r>
    </w:p>
    <w:p w14:paraId="6F5A808C" w14:textId="77777777" w:rsidR="001C0C96" w:rsidRDefault="00047E9A">
      <w:pPr>
        <w:pStyle w:val="B1"/>
      </w:pPr>
      <w:r>
        <w:t>-</w:t>
      </w:r>
      <w:r>
        <w:tab/>
        <w:t>SCells added to the set are initially activated or deactivated;</w:t>
      </w:r>
    </w:p>
    <w:p w14:paraId="7E027B95" w14:textId="77777777" w:rsidR="001C0C96" w:rsidRDefault="00047E9A">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04C05BB" w14:textId="77777777" w:rsidR="001C0C96" w:rsidRDefault="00047E9A">
      <w:r>
        <w:t>At handover</w:t>
      </w:r>
      <w:ins w:id="678" w:author="Mediatek_123bisPost556" w:date="2023-10-20T19:36:00Z">
        <w:r>
          <w:t>, LTM cell switch execution</w:t>
        </w:r>
      </w:ins>
      <w:r>
        <w:t xml:space="preserve"> or connection resume from RRC_INACTIVE:</w:t>
      </w:r>
    </w:p>
    <w:p w14:paraId="3F84A17D" w14:textId="77777777" w:rsidR="001C0C96" w:rsidRDefault="00047E9A">
      <w:pPr>
        <w:pStyle w:val="B1"/>
        <w:rPr>
          <w:lang w:eastAsia="zh-CN"/>
        </w:rPr>
      </w:pPr>
      <w:r>
        <w:rPr>
          <w:lang w:eastAsia="zh-CN"/>
        </w:rPr>
        <w:t>-</w:t>
      </w:r>
      <w:r>
        <w:rPr>
          <w:lang w:eastAsia="zh-CN"/>
        </w:rPr>
        <w:tab/>
        <w:t>SCells are activated or deactivated.</w:t>
      </w:r>
    </w:p>
    <w:p w14:paraId="5E3407FC" w14:textId="77777777" w:rsidR="001C0C96" w:rsidRDefault="00047E9A">
      <w:r>
        <w:t xml:space="preserve">To enable reasonable UE battery consumption when BA is configured, only one UL BWP for each uplink carrier and one DL BWP or only one DL/UL BWP pair can be active at a time in an active serving cell, all other BWPs that the UE </w:t>
      </w:r>
      <w:r>
        <w:lastRenderedPageBreak/>
        <w:t>is configured with being deactivated. On deactivated BWPs, the UE does not monitor the PDCCH, does not transmit on PUCCH, PRACH and UL-SCH.</w:t>
      </w:r>
    </w:p>
    <w:p w14:paraId="0D2324A5" w14:textId="77777777" w:rsidR="001C0C96" w:rsidRDefault="00047E9A">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1841761B" w14:textId="77777777" w:rsidR="001C0C96" w:rsidRDefault="00047E9A">
      <w:r>
        <w:t>The dormant BWP is one of the UE's dedicated BWPs configured by network via dedicated RRC signalling. The SpCell and PUCCH SCell cannot be configured with a dormant BWP.</w:t>
      </w:r>
    </w:p>
    <w:p w14:paraId="225CAB13" w14:textId="77777777" w:rsidR="001C0C96" w:rsidRDefault="00047E9A">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581BB365"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9BE0C13" w14:textId="77777777" w:rsidR="001C0C96" w:rsidRDefault="001C0C96"/>
    <w:p w14:paraId="4AE1FB56" w14:textId="77777777" w:rsidR="001C0C96" w:rsidRDefault="00047E9A">
      <w:pPr>
        <w:pStyle w:val="8"/>
        <w:rPr>
          <w:ins w:id="679" w:author="Mediatek_123bisPost556" w:date="2023-10-20T19:42:00Z"/>
        </w:rPr>
      </w:pPr>
      <w:bookmarkStart w:id="680" w:name="_Toc139018355"/>
      <w:bookmarkStart w:id="681" w:name="_Toc46502171"/>
      <w:bookmarkStart w:id="682" w:name="_Toc20388080"/>
      <w:bookmarkStart w:id="683" w:name="_Toc52551502"/>
      <w:bookmarkStart w:id="684" w:name="_Toc37232085"/>
      <w:bookmarkStart w:id="685" w:name="_Toc29376162"/>
      <w:bookmarkStart w:id="686" w:name="_Toc51971519"/>
      <w:bookmarkEnd w:id="580"/>
      <w:bookmarkEnd w:id="581"/>
      <w:bookmarkEnd w:id="582"/>
      <w:bookmarkEnd w:id="583"/>
      <w:bookmarkEnd w:id="584"/>
      <w:bookmarkEnd w:id="585"/>
      <w:bookmarkEnd w:id="586"/>
      <w:ins w:id="687" w:author="Mediatek_123bisPost556" w:date="2023-10-20T19:42:00Z">
        <w:r>
          <w:t>Annex X (informative):</w:t>
        </w:r>
        <w:r>
          <w:br/>
        </w:r>
      </w:ins>
    </w:p>
    <w:p w14:paraId="5A73E230" w14:textId="77777777" w:rsidR="001C0C96" w:rsidRDefault="00047E9A">
      <w:pPr>
        <w:pStyle w:val="1"/>
        <w:pBdr>
          <w:top w:val="none" w:sz="0" w:space="0" w:color="auto"/>
        </w:pBdr>
        <w:rPr>
          <w:ins w:id="688" w:author="Mediatek_123bisPost556" w:date="2023-10-20T19:42:00Z"/>
        </w:rPr>
      </w:pPr>
      <w:ins w:id="689" w:author="Mediatek_123bisPost556" w:date="2023-10-20T19:42:00Z">
        <w:r>
          <w:t>X.1</w:t>
        </w:r>
        <w:r>
          <w:tab/>
          <w:t>Components of Mobility Latency</w:t>
        </w:r>
      </w:ins>
    </w:p>
    <w:p w14:paraId="2AB94460" w14:textId="77777777" w:rsidR="001C0C96" w:rsidRDefault="00047E9A">
      <w:pPr>
        <w:rPr>
          <w:ins w:id="690" w:author="Mediatek_123bisPost556" w:date="2023-10-20T19:42:00Z"/>
        </w:rPr>
      </w:pPr>
      <w:ins w:id="691" w:author="Mediatek_123bisPost556" w:date="2023-10-20T19:42:00Z">
        <w:r>
          <w:t xml:space="preserve">HO interruption time for L1/L2-based inter-cell mobility is the time from UE receives the cell switch command to UE performs the first DL/UL reception/transmission on the indicated beam of the target cell. </w:t>
        </w:r>
      </w:ins>
    </w:p>
    <w:p w14:paraId="2080D0CC" w14:textId="77777777" w:rsidR="001C0C96" w:rsidRDefault="00047E9A">
      <w:pPr>
        <w:pStyle w:val="EditorsNote"/>
        <w:rPr>
          <w:ins w:id="692" w:author="Mediatek_123bisPost556" w:date="2023-10-20T19:42:00Z"/>
          <w:del w:id="693" w:author="Post124_Mediatek" w:date="2023-11-23T16:00:00Z"/>
          <w:rFonts w:eastAsia="宋体"/>
        </w:rPr>
      </w:pPr>
      <w:ins w:id="694" w:author="Mediatek_123bisPost556" w:date="2023-10-20T19:42:00Z">
        <w:del w:id="695" w:author="Post124_Mediatek" w:date="2023-11-23T16:00:00Z">
          <w:r>
            <w:rPr>
              <w:rFonts w:eastAsia="宋体"/>
            </w:rPr>
            <w:delText>Editor’s note: FFS if TRS tracking after HO and CSI RS measurement should also be included, i.e. the time to use a high-performance beam.</w:delText>
          </w:r>
        </w:del>
      </w:ins>
    </w:p>
    <w:p w14:paraId="08D6E540" w14:textId="77777777" w:rsidR="001C0C96" w:rsidRDefault="00047E9A">
      <w:pPr>
        <w:pStyle w:val="EditorsNote"/>
        <w:rPr>
          <w:ins w:id="696" w:author="Mediatek_123bisPost556" w:date="2023-10-20T19:42:00Z"/>
          <w:del w:id="697" w:author="Post124_Mediatek" w:date="2023-11-23T16:00:00Z"/>
          <w:rFonts w:eastAsia="宋体"/>
        </w:rPr>
      </w:pPr>
      <w:ins w:id="698" w:author="Mediatek_123bisPost556" w:date="2023-10-20T19:42:00Z">
        <w:del w:id="699" w:author="Post124_Mediatek" w:date="2023-11-23T16:00:00Z">
          <w:r>
            <w:rPr>
              <w:rFonts w:eastAsia="宋体"/>
            </w:rPr>
            <w:delText>Editor’s note: To reduce HO interruption time, investigate e.g. solutions to reduce the time for UE reconfiguration (already in the WID), downlink and uplink synchronization after handover decision (other parts of dynamic switch not precluded).</w:delText>
          </w:r>
        </w:del>
      </w:ins>
    </w:p>
    <w:p w14:paraId="37257223" w14:textId="77777777" w:rsidR="001C0C96" w:rsidRDefault="00047E9A">
      <w:pPr>
        <w:pStyle w:val="EditorsNote"/>
        <w:rPr>
          <w:ins w:id="700" w:author="Mediatek_123bisPost556" w:date="2023-10-20T19:42:00Z"/>
          <w:del w:id="701" w:author="Post124_Mediatek" w:date="2023-11-23T16:00:00Z"/>
          <w:rFonts w:eastAsia="宋体"/>
        </w:rPr>
      </w:pPr>
      <w:ins w:id="702" w:author="Mediatek_123bisPost556" w:date="2023-10-20T19:42:00Z">
        <w:del w:id="703" w:author="Post124_Mediatek" w:date="2023-11-23T16:00:00Z">
          <w:r>
            <w:rPr>
              <w:rFonts w:eastAsia="宋体"/>
            </w:rPr>
            <w:delText>Editor’s note: Measurement delay can/may be considered in this work.</w:delText>
          </w:r>
        </w:del>
      </w:ins>
    </w:p>
    <w:p w14:paraId="329870CC" w14:textId="77777777" w:rsidR="001C0C96" w:rsidRDefault="00047E9A">
      <w:pPr>
        <w:rPr>
          <w:ins w:id="704" w:author="Mediatek_123bisPost556" w:date="2023-10-20T19:42:00Z"/>
        </w:rPr>
      </w:pPr>
      <w:ins w:id="705" w:author="Mediatek_123bisPost556" w:date="2023-10-20T19:42:00Z">
        <w:r>
          <w:t xml:space="preserve">The components of mobility latency </w:t>
        </w:r>
        <w:del w:id="706" w:author="Post124_Mediatek" w:date="2023-11-23T16:01:00Z">
          <w:r>
            <w:delText>is</w:delText>
          </w:r>
        </w:del>
      </w:ins>
      <w:ins w:id="707" w:author="Post124_Mediatek" w:date="2023-11-23T16:01:00Z">
        <w:r>
          <w:t>are</w:t>
        </w:r>
      </w:ins>
      <w:ins w:id="708" w:author="Mediatek_123bisPost556" w:date="2023-10-20T19:42:00Z">
        <w:r>
          <w:t xml:space="preserve"> illustrated in Figure X.1-1.  </w:t>
        </w:r>
      </w:ins>
    </w:p>
    <w:p w14:paraId="12CC13C9" w14:textId="77777777" w:rsidR="00502D48" w:rsidRDefault="00502D48" w:rsidP="00502D48">
      <w:pPr>
        <w:pStyle w:val="TH"/>
        <w:rPr>
          <w:ins w:id="709" w:author="Mediatek_123bisPost556" w:date="2023-10-20T19:42:00Z"/>
          <w:rFonts w:eastAsia="PMingLiU"/>
          <w:lang w:eastAsia="zh-TW"/>
        </w:rPr>
      </w:pPr>
      <w:del w:id="710" w:author="Ericsson - Tony" w:date="2023-11-30T09:09:00Z">
        <w:r>
          <w:rPr>
            <w:noProof/>
          </w:rPr>
          <w:object w:dxaOrig="19010" w:dyaOrig="4900" w14:anchorId="690F80C6">
            <v:shape id="_x0000_i1230" type="#_x0000_t75" alt="" style="width:482pt;height:125pt" o:ole="">
              <v:imagedata r:id="rId40" o:title=""/>
            </v:shape>
            <o:OLEObject Type="Embed" ProgID="Visio.Drawing.15" ShapeID="_x0000_i1230" DrawAspect="Content" ObjectID="_1762856863" r:id="rId41"/>
          </w:object>
        </w:r>
      </w:del>
    </w:p>
    <w:p w14:paraId="1D2C11E9" w14:textId="77777777" w:rsidR="001C0C96" w:rsidRDefault="005526FD">
      <w:pPr>
        <w:pStyle w:val="TH"/>
        <w:rPr>
          <w:ins w:id="711" w:author="Mediatek_123bisPost556" w:date="2023-10-20T19:42:00Z"/>
          <w:rFonts w:eastAsia="PMingLiU"/>
          <w:lang w:eastAsia="zh-TW"/>
        </w:rPr>
      </w:pPr>
      <w:ins w:id="712" w:author="Ericsson - Tony" w:date="2023-11-30T09:09:00Z">
        <w:r>
          <w:rPr>
            <w:noProof/>
          </w:rPr>
          <w:object w:dxaOrig="9637" w:dyaOrig="2503" w14:anchorId="2E0EBD94">
            <v:shape id="_x0000_i1231" type="#_x0000_t75" alt="" style="width:482pt;height:125.5pt;mso-width-percent:0;mso-height-percent:0;mso-width-percent:0;mso-height-percent:0" o:ole="">
              <v:imagedata r:id="rId40" o:title=""/>
            </v:shape>
            <o:OLEObject Type="Embed" ProgID="Visio.Drawing.15" ShapeID="_x0000_i1231" DrawAspect="Content" ObjectID="_1762856864" r:id="rId42"/>
          </w:object>
        </w:r>
      </w:ins>
    </w:p>
    <w:p w14:paraId="7579F1A4" w14:textId="77777777" w:rsidR="001C0C96" w:rsidRDefault="00047E9A">
      <w:pPr>
        <w:pStyle w:val="TF"/>
        <w:rPr>
          <w:ins w:id="713" w:author="Mediatek_123bisPost556" w:date="2023-10-20T19:42:00Z"/>
        </w:rPr>
      </w:pPr>
      <w:ins w:id="714" w:author="Mediatek_123bisPost556" w:date="2023-10-20T19:42:00Z">
        <w:r>
          <w:t>Figure X.1-1: Components of Mobility Latency</w:t>
        </w:r>
      </w:ins>
    </w:p>
    <w:p w14:paraId="62381756" w14:textId="77777777" w:rsidR="001C0C96" w:rsidRDefault="00047E9A">
      <w:pPr>
        <w:rPr>
          <w:ins w:id="715" w:author="Mediatek_123bisPost556" w:date="2023-10-20T19:42:00Z"/>
          <w:lang w:val="en-US"/>
        </w:rPr>
      </w:pPr>
      <w:ins w:id="716" w:author="Mediatek_123bisPost556" w:date="2023-10-20T19:42:00Z">
        <w:r>
          <w:t xml:space="preserve">Each component of mobility latency is described in table Table X.1-1, the values of which are specified in TS 38.133[13]. </w:t>
        </w:r>
      </w:ins>
    </w:p>
    <w:p w14:paraId="1CE43AB3" w14:textId="77777777" w:rsidR="001C0C96" w:rsidRDefault="00047E9A">
      <w:pPr>
        <w:pStyle w:val="TH"/>
        <w:rPr>
          <w:ins w:id="717" w:author="Mediatek_123bisPost556" w:date="2023-10-20T19:42:00Z"/>
        </w:rPr>
      </w:pPr>
      <w:ins w:id="718" w:author="Mediatek_123bisPost556" w:date="2023-10-20T19:42:00Z">
        <w:r>
          <w:t>Table X.1-1: Components of Mobility Latency</w:t>
        </w:r>
      </w:ins>
    </w:p>
    <w:tbl>
      <w:tblPr>
        <w:tblStyle w:val="af4"/>
        <w:tblW w:w="0" w:type="auto"/>
        <w:tblLook w:val="04A0" w:firstRow="1" w:lastRow="0" w:firstColumn="1" w:lastColumn="0" w:noHBand="0" w:noVBand="1"/>
      </w:tblPr>
      <w:tblGrid>
        <w:gridCol w:w="1696"/>
        <w:gridCol w:w="7855"/>
      </w:tblGrid>
      <w:tr w:rsidR="001C0C96" w14:paraId="6279D9C3" w14:textId="77777777">
        <w:trPr>
          <w:trHeight w:val="193"/>
          <w:ins w:id="719" w:author="Mediatek_123bisPost556" w:date="2023-10-20T19:42:00Z"/>
        </w:trPr>
        <w:tc>
          <w:tcPr>
            <w:tcW w:w="1696" w:type="dxa"/>
          </w:tcPr>
          <w:p w14:paraId="7AACB38D" w14:textId="77777777" w:rsidR="001C0C96" w:rsidRDefault="00047E9A">
            <w:pPr>
              <w:pStyle w:val="TAH"/>
              <w:rPr>
                <w:ins w:id="720" w:author="Mediatek_123bisPost556" w:date="2023-10-20T19:42:00Z"/>
              </w:rPr>
            </w:pPr>
            <w:ins w:id="721" w:author="Mediatek_123bisPost556" w:date="2023-10-20T19:42:00Z">
              <w:r>
                <w:t>Component</w:t>
              </w:r>
            </w:ins>
          </w:p>
        </w:tc>
        <w:tc>
          <w:tcPr>
            <w:tcW w:w="7855" w:type="dxa"/>
          </w:tcPr>
          <w:p w14:paraId="4E710FD9" w14:textId="77777777" w:rsidR="001C0C96" w:rsidRDefault="00047E9A">
            <w:pPr>
              <w:pStyle w:val="TAH"/>
              <w:rPr>
                <w:ins w:id="722" w:author="Mediatek_123bisPost556" w:date="2023-10-20T19:42:00Z"/>
              </w:rPr>
            </w:pPr>
            <w:ins w:id="723" w:author="Mediatek_123bisPost556" w:date="2023-10-20T19:42:00Z">
              <w:r>
                <w:t>Meaning</w:t>
              </w:r>
            </w:ins>
          </w:p>
        </w:tc>
      </w:tr>
      <w:tr w:rsidR="001C0C96" w14:paraId="335289EF" w14:textId="77777777">
        <w:trPr>
          <w:trHeight w:val="397"/>
          <w:ins w:id="724" w:author="Mediatek_123bisPost556" w:date="2023-10-20T19:42:00Z"/>
        </w:trPr>
        <w:tc>
          <w:tcPr>
            <w:tcW w:w="1696" w:type="dxa"/>
          </w:tcPr>
          <w:p w14:paraId="77A3F730" w14:textId="77777777" w:rsidR="001C0C96" w:rsidRDefault="00047E9A">
            <w:pPr>
              <w:pStyle w:val="TAL"/>
              <w:rPr>
                <w:ins w:id="725" w:author="Mediatek_123bisPost556" w:date="2023-10-20T19:42:00Z"/>
                <w:lang w:val="en-US" w:eastAsia="zh-CN"/>
              </w:rPr>
            </w:pPr>
            <w:ins w:id="726" w:author="Mediatek_123bisPost556" w:date="2023-10-20T19:42:00Z">
              <w:r>
                <w:rPr>
                  <w:lang w:val="en-US" w:eastAsia="zh-CN"/>
                </w:rPr>
                <w:t>T</w:t>
              </w:r>
              <w:r>
                <w:rPr>
                  <w:vertAlign w:val="subscript"/>
                  <w:lang w:val="en-US" w:eastAsia="zh-CN"/>
                </w:rPr>
                <w:t>RRC</w:t>
              </w:r>
            </w:ins>
          </w:p>
        </w:tc>
        <w:tc>
          <w:tcPr>
            <w:tcW w:w="7855" w:type="dxa"/>
          </w:tcPr>
          <w:p w14:paraId="684ED51C" w14:textId="77777777" w:rsidR="001C0C96" w:rsidRDefault="00047E9A">
            <w:pPr>
              <w:pStyle w:val="TAL"/>
              <w:rPr>
                <w:ins w:id="727" w:author="Mediatek_123bisPost556" w:date="2023-10-20T19:42:00Z"/>
                <w:lang w:val="en-US" w:eastAsia="zh-CN"/>
              </w:rPr>
            </w:pPr>
            <w:ins w:id="728" w:author="Mediatek_123bisPost556" w:date="2023-10-20T19:4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r>
      <w:tr w:rsidR="001C0C96" w14:paraId="18E04B15" w14:textId="77777777">
        <w:trPr>
          <w:trHeight w:val="580"/>
          <w:ins w:id="729" w:author="Mediatek_123bisPost556" w:date="2023-10-20T19:42:00Z"/>
        </w:trPr>
        <w:tc>
          <w:tcPr>
            <w:tcW w:w="1696" w:type="dxa"/>
          </w:tcPr>
          <w:p w14:paraId="00826BD9" w14:textId="77777777" w:rsidR="001C0C96" w:rsidRDefault="00047E9A">
            <w:pPr>
              <w:pStyle w:val="TAL"/>
              <w:rPr>
                <w:ins w:id="730" w:author="Mediatek_123bisPost556" w:date="2023-10-20T19:42:00Z"/>
                <w:vertAlign w:val="subscript"/>
                <w:lang w:val="en-US" w:eastAsia="zh-CN"/>
              </w:rPr>
            </w:pPr>
            <w:ins w:id="731" w:author="Mediatek_123bisPost556" w:date="2023-10-20T19:42:00Z">
              <w:r>
                <w:rPr>
                  <w:lang w:val="en-US" w:eastAsia="zh-CN"/>
                </w:rPr>
                <w:t>T</w:t>
              </w:r>
              <w:r>
                <w:rPr>
                  <w:vertAlign w:val="subscript"/>
                  <w:lang w:val="en-US" w:eastAsia="zh-CN"/>
                </w:rPr>
                <w:t xml:space="preserve">processing,1 </w:t>
              </w:r>
              <w:r>
                <w:rPr>
                  <w:lang w:val="en-US" w:eastAsia="zh-CN"/>
                </w:rPr>
                <w:t>/</w:t>
              </w:r>
            </w:ins>
          </w:p>
          <w:p w14:paraId="26700507" w14:textId="77777777" w:rsidR="001C0C96" w:rsidRDefault="00047E9A">
            <w:pPr>
              <w:pStyle w:val="TAL"/>
              <w:rPr>
                <w:ins w:id="732" w:author="Mediatek_123bisPost556" w:date="2023-10-20T19:42:00Z"/>
                <w:vertAlign w:val="subscript"/>
                <w:lang w:val="en-US" w:eastAsia="zh-CN"/>
              </w:rPr>
            </w:pPr>
            <w:ins w:id="733" w:author="Mediatek_123bisPost556" w:date="2023-10-20T19:42:00Z">
              <w:r>
                <w:rPr>
                  <w:lang w:val="en-US" w:eastAsia="zh-CN"/>
                </w:rPr>
                <w:t>T</w:t>
              </w:r>
              <w:r>
                <w:rPr>
                  <w:vertAlign w:val="subscript"/>
                  <w:lang w:val="en-US" w:eastAsia="zh-CN"/>
                </w:rPr>
                <w:t>processing,2</w:t>
              </w:r>
            </w:ins>
          </w:p>
        </w:tc>
        <w:tc>
          <w:tcPr>
            <w:tcW w:w="7855" w:type="dxa"/>
          </w:tcPr>
          <w:p w14:paraId="327DA2EE" w14:textId="77777777" w:rsidR="001C0C96" w:rsidRDefault="00047E9A">
            <w:pPr>
              <w:pStyle w:val="TAL"/>
              <w:rPr>
                <w:ins w:id="734" w:author="Mediatek_123bisPost556" w:date="2023-10-20T19:42:00Z"/>
                <w:lang w:val="en-US" w:eastAsia="zh-CN"/>
              </w:rPr>
            </w:pPr>
            <w:ins w:id="735" w:author="Mediatek_123bisPost556" w:date="2023-10-20T19:42:00Z">
              <w:r>
                <w:rPr>
                  <w:lang w:val="en-US" w:eastAsia="zh-CN"/>
                </w:rPr>
                <w:t>Time for UE processing, before and after cell switch command, respectively. This may include L2/3 reconfiguration, RF retuning, baseband retuning, security update if needed, etc.</w:t>
              </w:r>
            </w:ins>
          </w:p>
        </w:tc>
      </w:tr>
      <w:tr w:rsidR="001C0C96" w14:paraId="63BBDF34" w14:textId="77777777">
        <w:trPr>
          <w:trHeight w:val="397"/>
          <w:ins w:id="736" w:author="Mediatek_123bisPost556" w:date="2023-10-20T19:42:00Z"/>
        </w:trPr>
        <w:tc>
          <w:tcPr>
            <w:tcW w:w="1696" w:type="dxa"/>
          </w:tcPr>
          <w:p w14:paraId="6FAD32D0" w14:textId="77777777" w:rsidR="001C0C96" w:rsidRDefault="00047E9A">
            <w:pPr>
              <w:pStyle w:val="TAL"/>
              <w:rPr>
                <w:ins w:id="737" w:author="Mediatek_123bisPost556" w:date="2023-10-20T19:42:00Z"/>
                <w:lang w:val="en-US" w:eastAsia="zh-CN"/>
              </w:rPr>
            </w:pPr>
            <w:ins w:id="738" w:author="Mediatek_123bisPost556" w:date="2023-10-20T19:42:00Z">
              <w:r>
                <w:rPr>
                  <w:lang w:val="en-US" w:eastAsia="zh-CN"/>
                </w:rPr>
                <w:t>T</w:t>
              </w:r>
              <w:r>
                <w:rPr>
                  <w:vertAlign w:val="subscript"/>
                  <w:lang w:val="en-US" w:eastAsia="zh-CN"/>
                </w:rPr>
                <w:t>meas</w:t>
              </w:r>
            </w:ins>
          </w:p>
        </w:tc>
        <w:tc>
          <w:tcPr>
            <w:tcW w:w="7855" w:type="dxa"/>
          </w:tcPr>
          <w:p w14:paraId="62835760" w14:textId="77777777" w:rsidR="001C0C96" w:rsidRDefault="00047E9A">
            <w:pPr>
              <w:pStyle w:val="TAL"/>
              <w:rPr>
                <w:ins w:id="739" w:author="Mediatek_123bisPost556" w:date="2023-10-20T19:42:00Z"/>
                <w:lang w:val="en-US" w:eastAsia="zh-CN"/>
              </w:rPr>
            </w:pPr>
            <w:ins w:id="740" w:author="Mediatek_123bisPost556" w:date="2023-10-20T19:42:00Z">
              <w:r>
                <w:rPr>
                  <w:lang w:val="en-US" w:eastAsia="zh-CN"/>
                </w:rPr>
                <w:t>Measurement delay (from target appears to cell switch command)</w:t>
              </w:r>
            </w:ins>
          </w:p>
        </w:tc>
      </w:tr>
      <w:tr w:rsidR="001C0C96" w14:paraId="3303BE74" w14:textId="77777777">
        <w:trPr>
          <w:trHeight w:val="397"/>
          <w:ins w:id="741" w:author="Mediatek_123bisPost556" w:date="2023-10-20T19:42:00Z"/>
        </w:trPr>
        <w:tc>
          <w:tcPr>
            <w:tcW w:w="1696" w:type="dxa"/>
          </w:tcPr>
          <w:p w14:paraId="396ECC38" w14:textId="77777777" w:rsidR="001C0C96" w:rsidRDefault="00047E9A">
            <w:pPr>
              <w:pStyle w:val="TAL"/>
              <w:rPr>
                <w:ins w:id="742" w:author="Mediatek_123bisPost556" w:date="2023-10-20T19:42:00Z"/>
                <w:lang w:val="en-US" w:eastAsia="zh-CN"/>
              </w:rPr>
            </w:pPr>
            <w:ins w:id="743" w:author="Mediatek_123bisPost556" w:date="2023-10-20T19:42:00Z">
              <w:r>
                <w:rPr>
                  <w:lang w:val="en-US" w:eastAsia="zh-CN"/>
                </w:rPr>
                <w:t>T</w:t>
              </w:r>
              <w:r>
                <w:rPr>
                  <w:vertAlign w:val="subscript"/>
                  <w:lang w:val="en-US" w:eastAsia="zh-CN"/>
                </w:rPr>
                <w:t>cmd</w:t>
              </w:r>
            </w:ins>
          </w:p>
        </w:tc>
        <w:tc>
          <w:tcPr>
            <w:tcW w:w="7855" w:type="dxa"/>
          </w:tcPr>
          <w:p w14:paraId="6A9D639F" w14:textId="77777777" w:rsidR="001C0C96" w:rsidRDefault="00047E9A">
            <w:pPr>
              <w:pStyle w:val="TAL"/>
              <w:rPr>
                <w:ins w:id="744" w:author="Mediatek_123bisPost556" w:date="2023-10-20T19:42:00Z"/>
                <w:lang w:val="en-US" w:eastAsia="zh-CN"/>
              </w:rPr>
            </w:pPr>
            <w:ins w:id="745" w:author="Mediatek_123bisPost556" w:date="2023-10-20T19:42:00Z">
              <w:r>
                <w:rPr>
                  <w:lang w:val="en-US" w:eastAsia="zh-CN"/>
                </w:rPr>
                <w:t>Time for processing L1/L2-command (HARQ and parsing)</w:t>
              </w:r>
            </w:ins>
          </w:p>
        </w:tc>
      </w:tr>
      <w:tr w:rsidR="001C0C96" w14:paraId="029DD891" w14:textId="77777777">
        <w:trPr>
          <w:trHeight w:val="193"/>
          <w:ins w:id="746" w:author="Mediatek_123bisPost556" w:date="2023-10-20T19:42:00Z"/>
        </w:trPr>
        <w:tc>
          <w:tcPr>
            <w:tcW w:w="1696" w:type="dxa"/>
          </w:tcPr>
          <w:p w14:paraId="31AE2D00" w14:textId="77777777" w:rsidR="001C0C96" w:rsidRDefault="00047E9A">
            <w:pPr>
              <w:pStyle w:val="TAL"/>
              <w:rPr>
                <w:ins w:id="747" w:author="Mediatek_123bisPost556" w:date="2023-10-20T19:42:00Z"/>
                <w:lang w:val="en-US" w:eastAsia="zh-CN"/>
              </w:rPr>
            </w:pPr>
            <w:ins w:id="748" w:author="Mediatek_123bisPost556" w:date="2023-10-20T19:42:00Z">
              <w:r>
                <w:rPr>
                  <w:lang w:val="en-US" w:eastAsia="zh-CN"/>
                </w:rPr>
                <w:t>T</w:t>
              </w:r>
              <w:r>
                <w:rPr>
                  <w:vertAlign w:val="subscript"/>
                  <w:lang w:val="en-US" w:eastAsia="zh-CN"/>
                </w:rPr>
                <w:t>search</w:t>
              </w:r>
            </w:ins>
          </w:p>
        </w:tc>
        <w:tc>
          <w:tcPr>
            <w:tcW w:w="7855" w:type="dxa"/>
          </w:tcPr>
          <w:p w14:paraId="02013012" w14:textId="77777777" w:rsidR="001C0C96" w:rsidRDefault="00047E9A">
            <w:pPr>
              <w:pStyle w:val="TAL"/>
              <w:rPr>
                <w:ins w:id="749" w:author="Mediatek_123bisPost556" w:date="2023-10-20T19:42:00Z"/>
                <w:lang w:val="en-US" w:eastAsia="zh-CN"/>
              </w:rPr>
            </w:pPr>
            <w:ins w:id="750" w:author="Mediatek_123bisPost556" w:date="2023-10-20T19:42:00Z">
              <w:r>
                <w:rPr>
                  <w:lang w:val="en-US" w:eastAsia="zh-CN"/>
                </w:rPr>
                <w:t>Time required to search the target cell</w:t>
              </w:r>
            </w:ins>
          </w:p>
        </w:tc>
      </w:tr>
      <w:tr w:rsidR="001C0C96" w14:paraId="3B567B04" w14:textId="77777777">
        <w:trPr>
          <w:trHeight w:val="397"/>
          <w:ins w:id="751" w:author="Mediatek_123bisPost556" w:date="2023-10-20T19:42:00Z"/>
        </w:trPr>
        <w:tc>
          <w:tcPr>
            <w:tcW w:w="1696" w:type="dxa"/>
          </w:tcPr>
          <w:p w14:paraId="7C89E4BA" w14:textId="77777777" w:rsidR="001C0C96" w:rsidRDefault="00047E9A">
            <w:pPr>
              <w:pStyle w:val="TAL"/>
              <w:rPr>
                <w:ins w:id="752" w:author="Mediatek_123bisPost556" w:date="2023-10-20T19:42:00Z"/>
                <w:lang w:val="en-US" w:eastAsia="zh-CN"/>
              </w:rPr>
            </w:pPr>
            <w:ins w:id="753" w:author="Mediatek_123bisPost556" w:date="2023-10-20T19:42:00Z">
              <w:r>
                <w:rPr>
                  <w:lang w:val="en-US" w:eastAsia="zh-CN"/>
                </w:rPr>
                <w:t>T</w:t>
              </w:r>
              <w:r>
                <w:rPr>
                  <w:vertAlign w:val="subscript"/>
                  <w:lang w:val="en-US" w:eastAsia="zh-CN"/>
                </w:rPr>
                <w:t>Δ</w:t>
              </w:r>
            </w:ins>
          </w:p>
        </w:tc>
        <w:tc>
          <w:tcPr>
            <w:tcW w:w="7855" w:type="dxa"/>
          </w:tcPr>
          <w:p w14:paraId="5118B14B" w14:textId="77777777" w:rsidR="001C0C96" w:rsidRDefault="00047E9A">
            <w:pPr>
              <w:pStyle w:val="TAL"/>
              <w:rPr>
                <w:ins w:id="754" w:author="Mediatek_123bisPost556" w:date="2023-10-20T19:42:00Z"/>
                <w:lang w:val="en-US" w:eastAsia="zh-CN"/>
              </w:rPr>
            </w:pPr>
            <w:ins w:id="755" w:author="Mediatek_123bisPost556" w:date="2023-10-20T19:42:00Z">
              <w:r>
                <w:rPr>
                  <w:lang w:val="en-US" w:eastAsia="zh-CN"/>
                </w:rPr>
                <w:t>Time for fine tracking and acquiring full timing information</w:t>
              </w:r>
            </w:ins>
          </w:p>
        </w:tc>
      </w:tr>
      <w:tr w:rsidR="001C0C96" w14:paraId="74683E26" w14:textId="77777777">
        <w:trPr>
          <w:trHeight w:val="193"/>
          <w:ins w:id="756" w:author="Mediatek_123bisPost556" w:date="2023-10-20T19:42:00Z"/>
        </w:trPr>
        <w:tc>
          <w:tcPr>
            <w:tcW w:w="1696" w:type="dxa"/>
          </w:tcPr>
          <w:p w14:paraId="7FBA0A16" w14:textId="77777777" w:rsidR="001C0C96" w:rsidRDefault="00047E9A">
            <w:pPr>
              <w:pStyle w:val="TAL"/>
              <w:rPr>
                <w:ins w:id="757" w:author="Mediatek_123bisPost556" w:date="2023-10-20T19:42:00Z"/>
                <w:lang w:val="en-US" w:eastAsia="zh-CN"/>
              </w:rPr>
            </w:pPr>
            <w:ins w:id="758" w:author="Mediatek_123bisPost556" w:date="2023-10-20T19:42:00Z">
              <w:r>
                <w:rPr>
                  <w:lang w:val="en-US" w:eastAsia="zh-CN"/>
                </w:rPr>
                <w:t>T</w:t>
              </w:r>
              <w:r>
                <w:rPr>
                  <w:vertAlign w:val="subscript"/>
                  <w:lang w:val="en-US" w:eastAsia="zh-CN"/>
                </w:rPr>
                <w:t>margin</w:t>
              </w:r>
            </w:ins>
          </w:p>
        </w:tc>
        <w:tc>
          <w:tcPr>
            <w:tcW w:w="7855" w:type="dxa"/>
          </w:tcPr>
          <w:p w14:paraId="1F21F2B1" w14:textId="77777777" w:rsidR="001C0C96" w:rsidRDefault="00047E9A">
            <w:pPr>
              <w:pStyle w:val="TAL"/>
              <w:rPr>
                <w:ins w:id="759" w:author="Mediatek_123bisPost556" w:date="2023-10-20T19:42:00Z"/>
                <w:lang w:val="en-US" w:eastAsia="zh-CN"/>
              </w:rPr>
            </w:pPr>
            <w:ins w:id="760" w:author="Mediatek_123bisPost556" w:date="2023-10-20T19:42:00Z">
              <w:r>
                <w:rPr>
                  <w:lang w:val="en-US" w:eastAsia="zh-CN"/>
                </w:rPr>
                <w:t>Time for SSB or CSI-RS post-processing</w:t>
              </w:r>
            </w:ins>
          </w:p>
        </w:tc>
      </w:tr>
      <w:tr w:rsidR="001C0C96" w14:paraId="52226D9A" w14:textId="77777777">
        <w:trPr>
          <w:trHeight w:val="397"/>
          <w:ins w:id="761" w:author="Mediatek_123bisPost556" w:date="2023-10-20T19:42:00Z"/>
        </w:trPr>
        <w:tc>
          <w:tcPr>
            <w:tcW w:w="1696" w:type="dxa"/>
          </w:tcPr>
          <w:p w14:paraId="5E252D71" w14:textId="77777777" w:rsidR="001C0C96" w:rsidRDefault="00047E9A">
            <w:pPr>
              <w:pStyle w:val="TAL"/>
              <w:rPr>
                <w:ins w:id="762" w:author="Mediatek_123bisPost556" w:date="2023-10-20T19:42:00Z"/>
                <w:lang w:val="en-US" w:eastAsia="zh-CN"/>
              </w:rPr>
            </w:pPr>
            <w:ins w:id="763" w:author="Mediatek_123bisPost556" w:date="2023-10-20T19:42:00Z">
              <w:r>
                <w:rPr>
                  <w:lang w:val="en-US" w:eastAsia="zh-CN"/>
                </w:rPr>
                <w:t>T</w:t>
              </w:r>
              <w:r>
                <w:rPr>
                  <w:vertAlign w:val="subscript"/>
                  <w:lang w:val="en-US" w:eastAsia="zh-CN"/>
                </w:rPr>
                <w:t>IU</w:t>
              </w:r>
            </w:ins>
          </w:p>
        </w:tc>
        <w:tc>
          <w:tcPr>
            <w:tcW w:w="7855" w:type="dxa"/>
          </w:tcPr>
          <w:p w14:paraId="534D28C8" w14:textId="77777777" w:rsidR="001C0C96" w:rsidRDefault="00047E9A">
            <w:pPr>
              <w:pStyle w:val="TAL"/>
              <w:rPr>
                <w:ins w:id="764" w:author="Mediatek_123bisPost556" w:date="2023-10-20T19:42:00Z"/>
                <w:lang w:val="en-US" w:eastAsia="zh-CN"/>
              </w:rPr>
            </w:pPr>
            <w:ins w:id="765" w:author="Mediatek_123bisPost556" w:date="2023-10-20T19:42:00Z">
              <w:r>
                <w:rPr>
                  <w:lang w:val="en-US" w:eastAsia="zh-CN"/>
                </w:rPr>
                <w:t>interruption uncertainty in acquiring the first available PRACH occasion in the new cell</w:t>
              </w:r>
            </w:ins>
          </w:p>
        </w:tc>
      </w:tr>
      <w:tr w:rsidR="001C0C96" w14:paraId="1B3D1BCA" w14:textId="77777777">
        <w:trPr>
          <w:trHeight w:val="193"/>
          <w:ins w:id="766" w:author="Mediatek_123bisPost556" w:date="2023-10-20T19:42:00Z"/>
        </w:trPr>
        <w:tc>
          <w:tcPr>
            <w:tcW w:w="1696" w:type="dxa"/>
          </w:tcPr>
          <w:p w14:paraId="0DD38AD5" w14:textId="77777777" w:rsidR="001C0C96" w:rsidRDefault="00047E9A">
            <w:pPr>
              <w:pStyle w:val="TAL"/>
              <w:rPr>
                <w:ins w:id="767" w:author="Mediatek_123bisPost556" w:date="2023-10-20T19:42:00Z"/>
                <w:lang w:val="en-US" w:eastAsia="zh-CN"/>
              </w:rPr>
            </w:pPr>
            <w:ins w:id="768" w:author="Mediatek_123bisPost556" w:date="2023-10-20T19:42:00Z">
              <w:r>
                <w:rPr>
                  <w:lang w:val="en-US" w:eastAsia="zh-CN"/>
                </w:rPr>
                <w:t>T</w:t>
              </w:r>
              <w:r>
                <w:rPr>
                  <w:vertAlign w:val="subscript"/>
                  <w:lang w:val="en-US" w:eastAsia="zh-CN"/>
                </w:rPr>
                <w:t>RAR</w:t>
              </w:r>
            </w:ins>
          </w:p>
        </w:tc>
        <w:tc>
          <w:tcPr>
            <w:tcW w:w="7855" w:type="dxa"/>
          </w:tcPr>
          <w:p w14:paraId="0781D7B6" w14:textId="77777777" w:rsidR="001C0C96" w:rsidRDefault="00047E9A">
            <w:pPr>
              <w:pStyle w:val="TAL"/>
              <w:rPr>
                <w:ins w:id="769" w:author="Mediatek_123bisPost556" w:date="2023-10-20T19:42:00Z"/>
                <w:lang w:val="en-US" w:eastAsia="zh-CN"/>
              </w:rPr>
            </w:pPr>
            <w:ins w:id="770" w:author="Mediatek_123bisPost556" w:date="2023-10-20T19:42:00Z">
              <w:r>
                <w:rPr>
                  <w:lang w:val="en-US" w:eastAsia="zh-CN"/>
                </w:rPr>
                <w:t>Time for RAR delay</w:t>
              </w:r>
            </w:ins>
          </w:p>
        </w:tc>
      </w:tr>
      <w:tr w:rsidR="001C0C96" w14:paraId="6C5B7608" w14:textId="77777777">
        <w:trPr>
          <w:trHeight w:val="591"/>
          <w:ins w:id="771" w:author="Mediatek_123bisPost556" w:date="2023-10-20T19:42:00Z"/>
        </w:trPr>
        <w:tc>
          <w:tcPr>
            <w:tcW w:w="1696" w:type="dxa"/>
          </w:tcPr>
          <w:p w14:paraId="125FD07A" w14:textId="77777777" w:rsidR="001C0C96" w:rsidRDefault="00047E9A">
            <w:pPr>
              <w:pStyle w:val="TAL"/>
              <w:rPr>
                <w:ins w:id="772" w:author="Mediatek_123bisPost556" w:date="2023-10-20T19:42:00Z"/>
                <w:lang w:val="en-US" w:eastAsia="zh-CN"/>
              </w:rPr>
            </w:pPr>
            <w:ins w:id="773" w:author="Mediatek_123bisPost556" w:date="2023-10-20T19:42:00Z">
              <w:r>
                <w:rPr>
                  <w:rFonts w:hint="eastAsia"/>
                  <w:lang w:val="en-US" w:eastAsia="zh-CN"/>
                </w:rPr>
                <w:t>T</w:t>
              </w:r>
              <w:r>
                <w:rPr>
                  <w:vertAlign w:val="subscript"/>
                  <w:lang w:val="en-US" w:eastAsia="zh-CN"/>
                </w:rPr>
                <w:t>first-data</w:t>
              </w:r>
            </w:ins>
          </w:p>
        </w:tc>
        <w:tc>
          <w:tcPr>
            <w:tcW w:w="7855" w:type="dxa"/>
          </w:tcPr>
          <w:p w14:paraId="00CDA5BA" w14:textId="77777777" w:rsidR="001C0C96" w:rsidRDefault="00047E9A">
            <w:pPr>
              <w:pStyle w:val="TAL"/>
              <w:rPr>
                <w:ins w:id="774" w:author="Mediatek_123bisPost556" w:date="2023-10-20T19:42:00Z"/>
                <w:lang w:val="en-US" w:eastAsia="zh-CN"/>
              </w:rPr>
            </w:pPr>
            <w:ins w:id="775" w:author="Mediatek_123bisPost556" w:date="2023-10-20T19:4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0BCC0A38" w14:textId="77777777" w:rsidR="001C0C96" w:rsidRDefault="001C0C96">
      <w:pPr>
        <w:spacing w:after="0"/>
        <w:rPr>
          <w:ins w:id="776" w:author="Mediatek_123bisPost556" w:date="2023-10-20T19:42:00Z"/>
          <w:rFonts w:eastAsia="PMingLiU"/>
          <w:lang w:eastAsia="zh-TW"/>
        </w:rPr>
      </w:pPr>
    </w:p>
    <w:p w14:paraId="2DB0C85B" w14:textId="77777777" w:rsidR="001C0C96" w:rsidRDefault="00047E9A">
      <w:pPr>
        <w:spacing w:after="0"/>
        <w:rPr>
          <w:ins w:id="777" w:author="Mediatek_123bisPost556" w:date="2023-10-20T19:42:00Z"/>
        </w:rPr>
      </w:pPr>
      <w:ins w:id="778" w:author="Mediatek_123bisPost556" w:date="2023-10-20T19:42:00Z">
        <w:r>
          <w:rPr>
            <w:rFonts w:eastAsia="等线" w:hint="eastAsia"/>
            <w:lang w:eastAsia="zh-CN"/>
          </w:rPr>
          <w:t>T</w:t>
        </w:r>
        <w:r>
          <w:rPr>
            <w:rFonts w:eastAsia="等线"/>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720325DE" w14:textId="77777777" w:rsidR="001C0C96" w:rsidRDefault="001C0C96">
      <w:pPr>
        <w:spacing w:after="0"/>
        <w:rPr>
          <w:ins w:id="779" w:author="Mediatek_123bisPost556" w:date="2023-10-20T19:42:00Z"/>
        </w:rPr>
      </w:pPr>
    </w:p>
    <w:p w14:paraId="6CB1DF1A" w14:textId="77777777" w:rsidR="00502D48" w:rsidRDefault="00502D48" w:rsidP="00502D48">
      <w:pPr>
        <w:pStyle w:val="TH"/>
        <w:rPr>
          <w:ins w:id="780" w:author="Mediatek_123bisPost556" w:date="2023-10-20T19:42:00Z"/>
        </w:rPr>
      </w:pPr>
      <w:del w:id="781" w:author="Ericsson - Tony" w:date="2023-11-30T09:09:00Z">
        <w:r>
          <w:rPr>
            <w:noProof/>
          </w:rPr>
          <w:object w:dxaOrig="19260" w:dyaOrig="5070" w14:anchorId="3A1FB00E">
            <v:shape id="_x0000_i1232" type="#_x0000_t75" alt="" style="width:482.5pt;height:128pt" o:ole="">
              <v:imagedata r:id="rId43" o:title=""/>
            </v:shape>
            <o:OLEObject Type="Embed" ProgID="Visio.Drawing.15" ShapeID="_x0000_i1232" DrawAspect="Content" ObjectID="_1762856865" r:id="rId44"/>
          </w:object>
        </w:r>
      </w:del>
    </w:p>
    <w:p w14:paraId="7DD0BB8B" w14:textId="77777777" w:rsidR="001C0C96" w:rsidRDefault="005526FD">
      <w:pPr>
        <w:pStyle w:val="TH"/>
        <w:rPr>
          <w:ins w:id="782" w:author="Mediatek_123bisPost556" w:date="2023-10-20T19:42:00Z"/>
        </w:rPr>
      </w:pPr>
      <w:ins w:id="783" w:author="Ericsson - Tony" w:date="2023-11-30T09:09:00Z">
        <w:r>
          <w:rPr>
            <w:noProof/>
          </w:rPr>
          <w:object w:dxaOrig="9648" w:dyaOrig="2559" w14:anchorId="758C107C">
            <v:shape id="_x0000_i1233" type="#_x0000_t75" alt="" style="width:482.5pt;height:128pt;mso-width-percent:0;mso-height-percent:0;mso-width-percent:0;mso-height-percent:0" o:ole="">
              <v:imagedata r:id="rId43" o:title=""/>
            </v:shape>
            <o:OLEObject Type="Embed" ProgID="Visio.Drawing.15" ShapeID="_x0000_i1233" DrawAspect="Content" ObjectID="_1762856866" r:id="rId45"/>
          </w:object>
        </w:r>
      </w:ins>
    </w:p>
    <w:p w14:paraId="774FB781" w14:textId="77777777" w:rsidR="001C0C96" w:rsidRDefault="00047E9A">
      <w:pPr>
        <w:pStyle w:val="TF"/>
        <w:rPr>
          <w:ins w:id="784" w:author="Mediatek_123bisPost556" w:date="2023-10-20T19:42:00Z"/>
        </w:rPr>
      </w:pPr>
      <w:ins w:id="785" w:author="Mediatek_123bisPost556" w:date="2023-10-20T19:42:00Z">
        <w:r>
          <w:t>Figure X.1-2: Mobility Latency for RACH-based LTM</w:t>
        </w:r>
      </w:ins>
    </w:p>
    <w:p w14:paraId="483FB83D" w14:textId="77777777" w:rsidR="001C0C96" w:rsidRDefault="001C0C96">
      <w:pPr>
        <w:spacing w:after="0"/>
        <w:rPr>
          <w:ins w:id="786" w:author="Mediatek_123bisPost556" w:date="2023-10-20T19:42:00Z"/>
        </w:rPr>
      </w:pPr>
    </w:p>
    <w:p w14:paraId="79D4999B" w14:textId="77777777" w:rsidR="00502D48" w:rsidRDefault="00502D48" w:rsidP="00502D48">
      <w:pPr>
        <w:pStyle w:val="TH"/>
        <w:rPr>
          <w:ins w:id="787" w:author="Mediatek_123bisPost556" w:date="2023-10-20T19:42:00Z"/>
        </w:rPr>
      </w:pPr>
      <w:del w:id="788" w:author="Ericsson - Tony" w:date="2023-11-30T09:09:00Z">
        <w:r>
          <w:rPr>
            <w:noProof/>
          </w:rPr>
          <w:object w:dxaOrig="19180" w:dyaOrig="4820" w14:anchorId="7EC8D65D">
            <v:shape id="_x0000_i1234" type="#_x0000_t75" alt="" style="width:479.5pt;height:120.5pt" o:ole="">
              <v:imagedata r:id="rId46" o:title=""/>
            </v:shape>
            <o:OLEObject Type="Embed" ProgID="Visio.Drawing.15" ShapeID="_x0000_i1234" DrawAspect="Content" ObjectID="_1762856867" r:id="rId47"/>
          </w:object>
        </w:r>
      </w:del>
    </w:p>
    <w:p w14:paraId="4F8BD70C" w14:textId="77777777" w:rsidR="001C0C96" w:rsidRDefault="005526FD">
      <w:pPr>
        <w:pStyle w:val="TH"/>
        <w:rPr>
          <w:ins w:id="789" w:author="Mediatek_123bisPost556" w:date="2023-10-20T19:42:00Z"/>
        </w:rPr>
      </w:pPr>
      <w:ins w:id="790" w:author="Ericsson - Tony" w:date="2023-11-30T09:09:00Z">
        <w:r>
          <w:rPr>
            <w:noProof/>
          </w:rPr>
          <w:object w:dxaOrig="9593" w:dyaOrig="2415" w14:anchorId="3437DE0D">
            <v:shape id="_x0000_i1235" type="#_x0000_t75" alt="" style="width:479pt;height:121pt;mso-width-percent:0;mso-height-percent:0;mso-width-percent:0;mso-height-percent:0" o:ole="">
              <v:imagedata r:id="rId46" o:title=""/>
            </v:shape>
            <o:OLEObject Type="Embed" ProgID="Visio.Drawing.15" ShapeID="_x0000_i1235" DrawAspect="Content" ObjectID="_1762856868" r:id="rId48"/>
          </w:object>
        </w:r>
      </w:ins>
    </w:p>
    <w:p w14:paraId="224E3055" w14:textId="77777777" w:rsidR="001C0C96" w:rsidRDefault="00047E9A">
      <w:pPr>
        <w:pStyle w:val="TF"/>
        <w:rPr>
          <w:ins w:id="791" w:author="Mediatek_123bisPost556" w:date="2023-10-20T19:42:00Z"/>
          <w:del w:id="792" w:author="Post124_Mediatek" w:date="2023-11-23T16:00:00Z"/>
          <w:rFonts w:eastAsia="等线"/>
          <w:lang w:eastAsia="zh-CN"/>
        </w:rPr>
      </w:pPr>
      <w:ins w:id="793" w:author="Mediatek_123bisPost556" w:date="2023-10-20T19:42:00Z">
        <w:r>
          <w:t>Figure X.1-3: Mobility Latency for RACH-less LTM</w:t>
        </w:r>
      </w:ins>
    </w:p>
    <w:bookmarkEnd w:id="680"/>
    <w:bookmarkEnd w:id="681"/>
    <w:bookmarkEnd w:id="682"/>
    <w:bookmarkEnd w:id="683"/>
    <w:bookmarkEnd w:id="684"/>
    <w:bookmarkEnd w:id="685"/>
    <w:bookmarkEnd w:id="686"/>
    <w:p w14:paraId="2CA0EBBF" w14:textId="77777777" w:rsidR="001C0C96" w:rsidRDefault="001C0C96" w:rsidP="001A6560">
      <w:pPr>
        <w:pStyle w:val="TF"/>
        <w:rPr>
          <w:rFonts w:eastAsiaTheme="minorEastAsia"/>
        </w:rPr>
      </w:pPr>
    </w:p>
    <w:sectPr w:rsidR="001C0C9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Huawei - David" w:date="2023-11-27T12:32:00Z" w:initials="HW">
    <w:p w14:paraId="1B7078D2" w14:textId="77777777" w:rsidR="00C027A2" w:rsidRDefault="00C027A2">
      <w:pPr>
        <w:pStyle w:val="a6"/>
      </w:pPr>
      <w:r>
        <w:rPr>
          <w:rStyle w:val="af6"/>
        </w:rPr>
        <w:annotationRef/>
      </w:r>
      <w:r>
        <w:t>Should be tab</w:t>
      </w:r>
    </w:p>
  </w:comment>
  <w:comment w:id="34" w:author="Post124_Mediatek_RappRev" w:date="2023-11-30T10:42:00Z" w:initials="MTK">
    <w:p w14:paraId="7804429D" w14:textId="40DF984C" w:rsidR="00C86438" w:rsidRPr="00C86438" w:rsidRDefault="00C86438">
      <w:pPr>
        <w:pStyle w:val="a6"/>
        <w:rPr>
          <w:rFonts w:eastAsia="等线" w:hint="eastAsia"/>
          <w:lang w:eastAsia="zh-CN"/>
        </w:rPr>
      </w:pPr>
      <w:r>
        <w:rPr>
          <w:rStyle w:val="af6"/>
        </w:rPr>
        <w:annotationRef/>
      </w:r>
      <w:r>
        <w:rPr>
          <w:rFonts w:eastAsia="等线" w:hint="eastAsia"/>
          <w:lang w:eastAsia="zh-CN"/>
        </w:rPr>
        <w:t>T</w:t>
      </w:r>
      <w:r>
        <w:rPr>
          <w:rFonts w:eastAsia="等线"/>
          <w:lang w:eastAsia="zh-CN"/>
        </w:rPr>
        <w:t xml:space="preserve">hanks for the careful review. </w:t>
      </w:r>
    </w:p>
  </w:comment>
  <w:comment w:id="38" w:author="Huawei - David" w:date="2023-11-27T12:33:00Z" w:initials="HW">
    <w:p w14:paraId="57006A23" w14:textId="77777777" w:rsidR="00C027A2" w:rsidRDefault="00C027A2">
      <w:pPr>
        <w:pStyle w:val="a6"/>
      </w:pPr>
      <w:r>
        <w:rPr>
          <w:rStyle w:val="af6"/>
        </w:rPr>
        <w:annotationRef/>
      </w:r>
      <w:r>
        <w:t>In 38.321 and 38.331, no dash is used. Perhaps we could do the same here?</w:t>
      </w:r>
    </w:p>
  </w:comment>
  <w:comment w:id="39" w:author="Ericsson - Tony" w:date="2023-11-29T17:43:00Z" w:initials="E">
    <w:p w14:paraId="44D7C0C5" w14:textId="77777777" w:rsidR="003C149B" w:rsidRDefault="003C149B">
      <w:pPr>
        <w:pStyle w:val="a6"/>
      </w:pPr>
      <w:r>
        <w:rPr>
          <w:rStyle w:val="af6"/>
        </w:rPr>
        <w:annotationRef/>
      </w:r>
      <w:r>
        <w:t>In TS 38.331 the definition is L1/L2 Triggered Mobility (no dash between “L2” and “Triggered”). Maybe good to align.</w:t>
      </w:r>
    </w:p>
  </w:comment>
  <w:comment w:id="53" w:author="Ericsson - Tony" w:date="2023-11-29T17:44:00Z" w:initials="E">
    <w:p w14:paraId="4035FCC1" w14:textId="210F631B" w:rsidR="003C149B" w:rsidRDefault="003C149B">
      <w:pPr>
        <w:pStyle w:val="a6"/>
      </w:pPr>
      <w:r>
        <w:rPr>
          <w:rStyle w:val="af6"/>
        </w:rPr>
        <w:annotationRef/>
      </w:r>
      <w:r>
        <w:t>Same as previous comment. No dash to align with TS 38.331.</w:t>
      </w:r>
    </w:p>
  </w:comment>
  <w:comment w:id="58" w:author="Prateek Basu Mallick" w:date="2023-11-27T11:00:00Z" w:initials="PBM">
    <w:p w14:paraId="6BD7237F" w14:textId="77777777" w:rsidR="00047E9A" w:rsidRDefault="00047E9A">
      <w:pPr>
        <w:pStyle w:val="a6"/>
      </w:pPr>
      <w:r>
        <w:t xml:space="preserve">A Cell Group change may or may not happen. We think LTM based mobility applies also for a single (only </w:t>
      </w:r>
      <w:proofErr w:type="spellStart"/>
      <w:r>
        <w:t>PCell</w:t>
      </w:r>
      <w:proofErr w:type="spellEnd"/>
      <w:r>
        <w:t>) case as well.</w:t>
      </w:r>
    </w:p>
    <w:p w14:paraId="6B8B1885" w14:textId="77777777" w:rsidR="00047E9A" w:rsidRDefault="00047E9A">
      <w:pPr>
        <w:pStyle w:val="a6"/>
      </w:pPr>
      <w:r>
        <w:t xml:space="preserve">In addition, the above "Cell Group" applies to MCG, SCG or both - is not clear. This definition is not helpful. Consider shortening it to "a </w:t>
      </w:r>
      <w:proofErr w:type="spellStart"/>
      <w:r>
        <w:t>PCell</w:t>
      </w:r>
      <w:proofErr w:type="spellEnd"/>
      <w:r>
        <w:t xml:space="preserve"> (or </w:t>
      </w:r>
      <w:proofErr w:type="spellStart"/>
      <w:r>
        <w:t>PSCell</w:t>
      </w:r>
      <w:proofErr w:type="spellEnd"/>
      <w:r>
        <w:t>) cell switch procedure which the network triggers via MAC CE based on L1 measurements."</w:t>
      </w:r>
    </w:p>
  </w:comment>
  <w:comment w:id="59" w:author="Ericsson - Tony" w:date="2023-11-29T17:44:00Z" w:initials="E">
    <w:p w14:paraId="3609D272" w14:textId="139B5D3A" w:rsidR="003C149B" w:rsidRDefault="003C149B">
      <w:pPr>
        <w:pStyle w:val="a6"/>
      </w:pPr>
      <w:r>
        <w:rPr>
          <w:rStyle w:val="af6"/>
        </w:rPr>
        <w:annotationRef/>
      </w:r>
      <w:r>
        <w:t xml:space="preserve">Tend to </w:t>
      </w:r>
      <w:proofErr w:type="spellStart"/>
      <w:r>
        <w:t>ageee</w:t>
      </w:r>
      <w:proofErr w:type="spellEnd"/>
      <w:r>
        <w:t xml:space="preserve"> with Lenovo. Better to delete “consequently with Cell Group change”</w:t>
      </w:r>
    </w:p>
  </w:comment>
  <w:comment w:id="51" w:author="Huawei - David" w:date="2023-11-27T12:33:00Z" w:initials="HW">
    <w:p w14:paraId="559D56F4" w14:textId="77777777" w:rsidR="00C027A2" w:rsidRDefault="00C027A2">
      <w:pPr>
        <w:pStyle w:val="a6"/>
      </w:pPr>
      <w:r>
        <w:rPr>
          <w:rStyle w:val="af6"/>
        </w:rPr>
        <w:annotationRef/>
      </w:r>
      <w:r>
        <w:t xml:space="preserve">L1/L2 Triggered mobility is defined in 9.2.3.x and this text is not so clear (it is not only </w:t>
      </w:r>
      <w:proofErr w:type="spellStart"/>
      <w:r>
        <w:t>PCell</w:t>
      </w:r>
      <w:proofErr w:type="spellEnd"/>
      <w:r>
        <w:t>/</w:t>
      </w:r>
      <w:proofErr w:type="spellStart"/>
      <w:r>
        <w:t>PSCell</w:t>
      </w:r>
      <w:proofErr w:type="spellEnd"/>
      <w:r>
        <w:t xml:space="preserve">, </w:t>
      </w:r>
      <w:proofErr w:type="gramStart"/>
      <w:r>
        <w:t>this</w:t>
      </w:r>
      <w:proofErr w:type="gramEnd"/>
      <w:r>
        <w:t xml:space="preserve"> "Cell Group change" has no clear definition).</w:t>
      </w:r>
    </w:p>
    <w:p w14:paraId="101DAD34" w14:textId="77777777" w:rsidR="00C027A2" w:rsidRDefault="00C027A2">
      <w:pPr>
        <w:pStyle w:val="a6"/>
      </w:pPr>
    </w:p>
    <w:p w14:paraId="5D8A6035" w14:textId="77777777" w:rsidR="00C027A2" w:rsidRDefault="00C027A2">
      <w:pPr>
        <w:pStyle w:val="a6"/>
      </w:pPr>
      <w:r>
        <w:t>Suggest removing this.</w:t>
      </w:r>
    </w:p>
  </w:comment>
  <w:comment w:id="68" w:author="Ericsson - Tony" w:date="2023-11-29T17:46:00Z" w:initials="E">
    <w:p w14:paraId="3C3F3C7E" w14:textId="665F0026" w:rsidR="003C149B" w:rsidRDefault="003C149B">
      <w:pPr>
        <w:pStyle w:val="a6"/>
      </w:pPr>
      <w:r>
        <w:rPr>
          <w:rStyle w:val="af6"/>
        </w:rPr>
        <w:annotationRef/>
      </w:r>
      <w:r>
        <w:t>Maybe spell this to “random access”.</w:t>
      </w:r>
    </w:p>
  </w:comment>
  <w:comment w:id="65" w:author="Prateek Basu Mallick" w:date="2023-11-27T11:09:00Z" w:initials="PBM">
    <w:p w14:paraId="4A3868B4" w14:textId="77777777" w:rsidR="00047E9A" w:rsidRDefault="00047E9A">
      <w:pPr>
        <w:pStyle w:val="a6"/>
      </w:pPr>
      <w:r>
        <w:t>Kindly consider including text suggesting which RACH procedure is meant here. UE does NOT skip any/ all kind of RACH procedures but only the one that is otherwise required to announce its arrival on the target cell. Something like the following addition could be useful:</w:t>
      </w:r>
    </w:p>
    <w:p w14:paraId="22B927A1" w14:textId="77777777" w:rsidR="00047E9A" w:rsidRDefault="00047E9A">
      <w:pPr>
        <w:pStyle w:val="a6"/>
      </w:pPr>
      <w:r>
        <w:t>"</w:t>
      </w:r>
      <w:proofErr w:type="gramStart"/>
      <w:r>
        <w:t>an</w:t>
      </w:r>
      <w:proofErr w:type="gramEnd"/>
      <w:r>
        <w:t xml:space="preserve"> LTM cell switch procedure where UE skips the RA procedure to announce its arrival in the target cell"</w:t>
      </w:r>
    </w:p>
    <w:p w14:paraId="43A06BE9" w14:textId="77777777" w:rsidR="00047E9A" w:rsidRDefault="00047E9A">
      <w:pPr>
        <w:pStyle w:val="a6"/>
      </w:pPr>
      <w:r>
        <w:t>Or,</w:t>
      </w:r>
    </w:p>
    <w:p w14:paraId="537C3A9A" w14:textId="77777777" w:rsidR="00047E9A" w:rsidRDefault="00047E9A">
      <w:pPr>
        <w:pStyle w:val="a6"/>
      </w:pPr>
      <w:r>
        <w:t>"</w:t>
      </w:r>
      <w:proofErr w:type="gramStart"/>
      <w:r>
        <w:t>an</w:t>
      </w:r>
      <w:proofErr w:type="gramEnd"/>
      <w:r>
        <w:t xml:space="preserve"> LTM cell switch procedure where UE skips the RA procedure to transmit handover completion"</w:t>
      </w:r>
    </w:p>
    <w:p w14:paraId="4C6D66D8" w14:textId="77777777" w:rsidR="00047E9A" w:rsidRDefault="00047E9A">
      <w:pPr>
        <w:pStyle w:val="a6"/>
      </w:pPr>
      <w:r>
        <w:t xml:space="preserve">Or, </w:t>
      </w:r>
    </w:p>
    <w:p w14:paraId="31474FA4" w14:textId="77777777" w:rsidR="00047E9A" w:rsidRDefault="00047E9A">
      <w:pPr>
        <w:pStyle w:val="a6"/>
      </w:pPr>
      <w:r>
        <w:t>"</w:t>
      </w:r>
      <w:proofErr w:type="gramStart"/>
      <w:r>
        <w:t>an</w:t>
      </w:r>
      <w:proofErr w:type="gramEnd"/>
      <w:r>
        <w:t xml:space="preserve"> LTM cell switch procedure where UE skips the RA procedure to attain UL synchronization in the target cell"</w:t>
      </w:r>
    </w:p>
  </w:comment>
  <w:comment w:id="66" w:author="Ericsson - Tony" w:date="2023-11-29T17:48:00Z" w:initials="E">
    <w:p w14:paraId="7FFD8DE3" w14:textId="201C35B0" w:rsidR="003C149B" w:rsidRDefault="003C149B">
      <w:pPr>
        <w:pStyle w:val="a6"/>
      </w:pPr>
      <w:r>
        <w:rPr>
          <w:rStyle w:val="af6"/>
        </w:rPr>
        <w:annotationRef/>
      </w:r>
      <w:r>
        <w:t>There is no need to specify details. Current text should be okay.</w:t>
      </w:r>
    </w:p>
  </w:comment>
  <w:comment w:id="67" w:author="Post124_Mediatek_RappRev" w:date="2023-11-30T10:50:00Z" w:initials="MTK">
    <w:p w14:paraId="4FB43B36" w14:textId="28AF1C63" w:rsidR="001D6A57" w:rsidRPr="001D6A57" w:rsidRDefault="001D6A57">
      <w:pPr>
        <w:pStyle w:val="a6"/>
        <w:rPr>
          <w:rFonts w:eastAsia="等线" w:hint="eastAsia"/>
          <w:lang w:eastAsia="zh-CN"/>
        </w:rPr>
      </w:pPr>
      <w:r>
        <w:rPr>
          <w:rStyle w:val="af6"/>
        </w:rPr>
        <w:annotationRef/>
      </w:r>
      <w:proofErr w:type="gramStart"/>
      <w:r>
        <w:rPr>
          <w:rFonts w:eastAsia="等线" w:hint="eastAsia"/>
          <w:lang w:eastAsia="zh-CN"/>
        </w:rPr>
        <w:t>T</w:t>
      </w:r>
      <w:r>
        <w:rPr>
          <w:rFonts w:eastAsia="等线"/>
          <w:lang w:eastAsia="zh-CN"/>
        </w:rPr>
        <w:t>hanks</w:t>
      </w:r>
      <w:proofErr w:type="gramEnd"/>
      <w:r>
        <w:rPr>
          <w:rFonts w:eastAsia="等线"/>
          <w:lang w:eastAsia="zh-CN"/>
        </w:rPr>
        <w:t xml:space="preserve"> Prateek for your suggestion. I can understand the valid point to make something detailed. But RACH-less LTM also considers the case of UE-based measurement, where there is no preamble transmission at all. </w:t>
      </w:r>
      <w:proofErr w:type="gramStart"/>
      <w:r>
        <w:rPr>
          <w:rFonts w:eastAsia="等线"/>
          <w:lang w:eastAsia="zh-CN"/>
        </w:rPr>
        <w:t>So</w:t>
      </w:r>
      <w:proofErr w:type="gramEnd"/>
      <w:r>
        <w:rPr>
          <w:rFonts w:eastAsia="等线"/>
          <w:lang w:eastAsia="zh-CN"/>
        </w:rPr>
        <w:t xml:space="preserve"> I tend to keep current definition. </w:t>
      </w:r>
    </w:p>
  </w:comment>
  <w:comment w:id="76" w:author="Prateek Basu Mallick" w:date="2023-11-27T11:31:00Z" w:initials="PBM">
    <w:p w14:paraId="30CC74F8" w14:textId="77777777" w:rsidR="00047E9A" w:rsidRDefault="00047E9A">
      <w:pPr>
        <w:pStyle w:val="a6"/>
      </w:pPr>
      <w:r>
        <w:t>Just to clarify where/ what is the candidate cells coming from:</w:t>
      </w:r>
    </w:p>
    <w:p w14:paraId="4FCD668A" w14:textId="77777777" w:rsidR="00047E9A" w:rsidRDefault="00047E9A">
      <w:pPr>
        <w:pStyle w:val="a6"/>
      </w:pPr>
      <w:r>
        <w:t>"Subsequent LTM cell switch procedures among candidate cells, configured by a first source cell, without necessarily receiving RRC reconfiguration by the network in between."</w:t>
      </w:r>
    </w:p>
  </w:comment>
  <w:comment w:id="77" w:author="Ericsson - Tony" w:date="2023-11-29T17:49:00Z" w:initials="E">
    <w:p w14:paraId="00DE3CB8" w14:textId="47D75A7B" w:rsidR="003C149B" w:rsidRDefault="003C149B">
      <w:pPr>
        <w:pStyle w:val="a6"/>
      </w:pPr>
      <w:r>
        <w:rPr>
          <w:rStyle w:val="af6"/>
        </w:rPr>
        <w:annotationRef/>
      </w:r>
      <w:r>
        <w:t>No need to have such details. Current definition is fine.</w:t>
      </w:r>
    </w:p>
  </w:comment>
  <w:comment w:id="78" w:author="Post124_Mediatek_RappRev" w:date="2023-11-30T10:55:00Z" w:initials="MTK">
    <w:p w14:paraId="60E0CAB8" w14:textId="50CAC536" w:rsidR="001D6A57" w:rsidRPr="001D6A57" w:rsidRDefault="001D6A57">
      <w:pPr>
        <w:pStyle w:val="a6"/>
        <w:rPr>
          <w:rFonts w:eastAsia="等线" w:hint="eastAsia"/>
          <w:lang w:eastAsia="zh-CN"/>
        </w:rPr>
      </w:pPr>
      <w:r>
        <w:rPr>
          <w:rStyle w:val="af6"/>
        </w:rPr>
        <w:annotationRef/>
      </w:r>
      <w:r>
        <w:rPr>
          <w:rFonts w:eastAsia="等线" w:hint="eastAsia"/>
          <w:lang w:eastAsia="zh-CN"/>
        </w:rPr>
        <w:t>I</w:t>
      </w:r>
      <w:r>
        <w:rPr>
          <w:rFonts w:eastAsia="等线"/>
          <w:lang w:eastAsia="zh-CN"/>
        </w:rPr>
        <w:t>’d like to keep current definition.</w:t>
      </w:r>
    </w:p>
  </w:comment>
  <w:comment w:id="95" w:author="Post124_Mediatek" w:date="2023-11-23T14:35:00Z" w:initials="MTK">
    <w:p w14:paraId="3CB882A7" w14:textId="77777777" w:rsidR="00C027A2" w:rsidRPr="000B0F23" w:rsidRDefault="00C027A2">
      <w:pPr>
        <w:pStyle w:val="a6"/>
        <w:rPr>
          <w:rFonts w:eastAsia="等线"/>
          <w:lang w:eastAsia="zh-CN"/>
        </w:rPr>
      </w:pPr>
      <w:r>
        <w:rPr>
          <w:rStyle w:val="af6"/>
        </w:rPr>
        <w:annotationRef/>
      </w:r>
      <w:r w:rsidRPr="000B0F23">
        <w:rPr>
          <w:rFonts w:eastAsia="等线"/>
          <w:lang w:eastAsia="zh-CN"/>
        </w:rPr>
        <w:t>It is assumed that there is no support for the co-existence between DAPS and LTM.</w:t>
      </w:r>
      <w:r>
        <w:rPr>
          <w:rFonts w:eastAsia="等线"/>
          <w:lang w:eastAsia="zh-CN"/>
        </w:rPr>
        <w:t xml:space="preserve"> </w:t>
      </w:r>
    </w:p>
  </w:comment>
  <w:comment w:id="92" w:author="Huawei - David" w:date="2023-11-27T12:38:00Z" w:initials="HW">
    <w:p w14:paraId="0D790F0C" w14:textId="77777777" w:rsidR="00C027A2" w:rsidRDefault="00C027A2">
      <w:pPr>
        <w:pStyle w:val="a6"/>
      </w:pPr>
      <w:r>
        <w:rPr>
          <w:rStyle w:val="af6"/>
        </w:rPr>
        <w:annotationRef/>
      </w:r>
      <w:r>
        <w:t>Coexistence was postponed so there should not be any specification change now.</w:t>
      </w:r>
    </w:p>
  </w:comment>
  <w:comment w:id="96" w:author="Post124_Mediatek" w:date="2023-11-23T14:35:00Z" w:initials="MTK">
    <w:p w14:paraId="2DC9585D" w14:textId="77777777" w:rsidR="00047E9A" w:rsidRDefault="00047E9A">
      <w:pPr>
        <w:pStyle w:val="a6"/>
        <w:rPr>
          <w:rFonts w:eastAsia="等线"/>
          <w:lang w:eastAsia="zh-CN"/>
        </w:rPr>
      </w:pPr>
      <w:r>
        <w:rPr>
          <w:rFonts w:eastAsia="等线"/>
          <w:lang w:eastAsia="zh-CN"/>
        </w:rPr>
        <w:t xml:space="preserve">It is assumed that there is no support for the co-existence between DAPS and LTM. </w:t>
      </w:r>
    </w:p>
  </w:comment>
  <w:comment w:id="93" w:author="Ericsson - Tony" w:date="2023-11-29T17:50:00Z" w:initials="E">
    <w:p w14:paraId="204FB9FC" w14:textId="77777777" w:rsidR="003C149B" w:rsidRDefault="003C149B">
      <w:pPr>
        <w:pStyle w:val="a6"/>
      </w:pPr>
      <w:r>
        <w:rPr>
          <w:rStyle w:val="af6"/>
        </w:rPr>
        <w:annotationRef/>
      </w:r>
      <w:r>
        <w:t>We agreed to postpone the discussion to the ASN.1 review. Maybe we should delete this for the time being?</w:t>
      </w:r>
    </w:p>
  </w:comment>
  <w:comment w:id="94" w:author="Post124_Mediatek_RappRev" w:date="2023-11-30T10:57:00Z" w:initials="MTK">
    <w:p w14:paraId="0DFC7679" w14:textId="22D4C216" w:rsidR="001D6A57" w:rsidRPr="001D6A57" w:rsidRDefault="001D6A57">
      <w:pPr>
        <w:pStyle w:val="a6"/>
        <w:rPr>
          <w:rFonts w:eastAsia="等线" w:hint="eastAsia"/>
          <w:lang w:eastAsia="zh-CN"/>
        </w:rPr>
      </w:pPr>
      <w:r>
        <w:rPr>
          <w:rStyle w:val="af6"/>
        </w:rPr>
        <w:annotationRef/>
      </w:r>
      <w:r>
        <w:rPr>
          <w:rFonts w:eastAsia="等线"/>
          <w:lang w:eastAsia="zh-CN"/>
        </w:rPr>
        <w:t>OK~</w:t>
      </w:r>
    </w:p>
  </w:comment>
  <w:comment w:id="105" w:author="ZTE" w:date="2023-11-28T18:35:00Z" w:initials="ZTE">
    <w:p w14:paraId="0B16634E" w14:textId="77777777" w:rsidR="00047E9A" w:rsidRDefault="00047E9A">
      <w:pPr>
        <w:pStyle w:val="a6"/>
        <w:rPr>
          <w:rFonts w:eastAsia="宋体"/>
          <w:lang w:val="en-US" w:eastAsia="zh-CN"/>
        </w:rPr>
      </w:pPr>
      <w:r>
        <w:rPr>
          <w:rFonts w:eastAsia="宋体" w:hint="eastAsia"/>
          <w:lang w:val="en-US" w:eastAsia="zh-CN"/>
        </w:rPr>
        <w:t xml:space="preserve">Do we need to also mention </w:t>
      </w:r>
      <w:r>
        <w:rPr>
          <w:rFonts w:eastAsia="宋体"/>
          <w:lang w:val="en-US" w:eastAsia="zh-CN"/>
        </w:rPr>
        <w:t>“</w:t>
      </w:r>
      <w:r>
        <w:rPr>
          <w:rFonts w:eastAsia="宋体" w:hint="eastAsia"/>
          <w:lang w:val="en-US" w:eastAsia="zh-CN"/>
        </w:rPr>
        <w:t>PDCP data recovery</w:t>
      </w:r>
      <w:r>
        <w:rPr>
          <w:rFonts w:eastAsia="宋体"/>
          <w:lang w:val="en-US" w:eastAsia="zh-CN"/>
        </w:rPr>
        <w:t>”</w:t>
      </w:r>
      <w:r>
        <w:rPr>
          <w:rFonts w:eastAsia="宋体" w:hint="eastAsia"/>
          <w:lang w:val="en-US" w:eastAsia="zh-CN"/>
        </w:rPr>
        <w:t xml:space="preserve"> here?</w:t>
      </w:r>
    </w:p>
  </w:comment>
  <w:comment w:id="106" w:author="Post124_Mediatek_RappRev" w:date="2023-11-30T10:59:00Z" w:initials="MTK">
    <w:p w14:paraId="0D2ABD65" w14:textId="1C3349CE" w:rsidR="001D6A57" w:rsidRPr="001D6A57" w:rsidRDefault="001D6A57">
      <w:pPr>
        <w:pStyle w:val="a6"/>
        <w:rPr>
          <w:rFonts w:eastAsia="等线" w:hint="eastAsia"/>
          <w:lang w:eastAsia="zh-CN"/>
        </w:rPr>
      </w:pPr>
      <w:r>
        <w:rPr>
          <w:rStyle w:val="af6"/>
        </w:rPr>
        <w:annotationRef/>
      </w:r>
      <w:proofErr w:type="gramStart"/>
      <w:r w:rsidR="00A60049">
        <w:rPr>
          <w:rFonts w:eastAsia="等线"/>
          <w:lang w:eastAsia="zh-CN"/>
        </w:rPr>
        <w:t>Maybe</w:t>
      </w:r>
      <w:proofErr w:type="gramEnd"/>
      <w:r w:rsidR="00A60049">
        <w:rPr>
          <w:rFonts w:eastAsia="等线"/>
          <w:lang w:eastAsia="zh-CN"/>
        </w:rPr>
        <w:t xml:space="preserve"> no? Just keep the same description as the paragraph above. </w:t>
      </w:r>
    </w:p>
  </w:comment>
  <w:comment w:id="110" w:author="Prateek Basu Mallick" w:date="2023-11-27T11:44:00Z" w:initials="PBM">
    <w:p w14:paraId="72F341A4" w14:textId="77777777" w:rsidR="00047E9A" w:rsidRDefault="00047E9A">
      <w:pPr>
        <w:pStyle w:val="a6"/>
      </w:pPr>
      <w:r>
        <w:t>We should ideally provide here at least a hint on how UE figures out the intra-</w:t>
      </w:r>
      <w:proofErr w:type="spellStart"/>
      <w:r>
        <w:t>gNB</w:t>
      </w:r>
      <w:proofErr w:type="spellEnd"/>
      <w:r>
        <w:t xml:space="preserve">-DU situation since we (RAN2) attempt to hide the network topology. We can possibly add "by providing a cell group identification" or something similar. </w:t>
      </w:r>
    </w:p>
  </w:comment>
  <w:comment w:id="109" w:author="Ericsson - Tony" w:date="2023-11-29T17:51:00Z" w:initials="E">
    <w:p w14:paraId="2F329D04" w14:textId="39CEF6FB" w:rsidR="003C149B" w:rsidRDefault="003C149B">
      <w:pPr>
        <w:pStyle w:val="a6"/>
      </w:pPr>
      <w:r>
        <w:rPr>
          <w:rStyle w:val="af6"/>
        </w:rPr>
        <w:annotationRef/>
      </w:r>
      <w:r>
        <w:t>This is an example, which may be okay, but we would like to delete it. But it provides a wrong impression that all intra-</w:t>
      </w:r>
      <w:proofErr w:type="spellStart"/>
      <w:r>
        <w:t>gNB</w:t>
      </w:r>
      <w:proofErr w:type="spellEnd"/>
      <w:r>
        <w:t xml:space="preserve"> DU LTM cell switch are without RLC re-establishment, which is not true. </w:t>
      </w:r>
      <w:proofErr w:type="spellStart"/>
      <w:r>
        <w:t>Sugges</w:t>
      </w:r>
      <w:proofErr w:type="spellEnd"/>
      <w:r>
        <w:t xml:space="preserve"> rewording this as follow:</w:t>
      </w:r>
    </w:p>
    <w:p w14:paraId="1D79964F" w14:textId="77777777" w:rsidR="003C149B" w:rsidRDefault="003C149B">
      <w:pPr>
        <w:pStyle w:val="a6"/>
      </w:pPr>
    </w:p>
    <w:p w14:paraId="5128FDCC" w14:textId="2D638160" w:rsidR="003C149B" w:rsidRPr="003C149B" w:rsidRDefault="003C149B">
      <w:pPr>
        <w:pStyle w:val="a6"/>
        <w:rPr>
          <w:i/>
          <w:iCs/>
        </w:rPr>
      </w:pPr>
      <w:r w:rsidRPr="003C149B">
        <w:rPr>
          <w:i/>
          <w:iCs/>
        </w:rPr>
        <w:t>According to what indicated by the network, an RLC re-establishment maybe not be needed.</w:t>
      </w:r>
    </w:p>
  </w:comment>
  <w:comment w:id="111" w:author="ZTE" w:date="2023-11-28T18:37:00Z" w:initials="ZTE">
    <w:p w14:paraId="35D30410" w14:textId="77777777" w:rsidR="00047E9A" w:rsidRDefault="00047E9A">
      <w:pPr>
        <w:pStyle w:val="a6"/>
        <w:rPr>
          <w:rFonts w:eastAsia="宋体"/>
          <w:lang w:val="en-US" w:eastAsia="zh-CN"/>
        </w:rPr>
      </w:pPr>
      <w:r>
        <w:rPr>
          <w:rFonts w:eastAsia="宋体" w:hint="eastAsia"/>
          <w:lang w:val="en-US" w:eastAsia="zh-CN"/>
        </w:rPr>
        <w:t>The failure handling for LTM cell switch scenario can also be added here.</w:t>
      </w:r>
    </w:p>
  </w:comment>
  <w:comment w:id="112" w:author="Post124_Mediatek_RappRev" w:date="2023-11-30T13:32:00Z" w:initials="MTK">
    <w:p w14:paraId="38DB7672" w14:textId="6427B960" w:rsidR="00DC47B5" w:rsidRPr="00DC47B5" w:rsidRDefault="00DC47B5">
      <w:pPr>
        <w:pStyle w:val="a6"/>
        <w:rPr>
          <w:rFonts w:eastAsia="等线" w:hint="eastAsia"/>
          <w:lang w:eastAsia="zh-CN"/>
        </w:rPr>
      </w:pPr>
      <w:r>
        <w:rPr>
          <w:rStyle w:val="af6"/>
        </w:rPr>
        <w:annotationRef/>
      </w:r>
      <w:r>
        <w:rPr>
          <w:rFonts w:eastAsia="等线"/>
          <w:lang w:eastAsia="zh-CN"/>
        </w:rPr>
        <w:t>Add~ Please check</w:t>
      </w:r>
    </w:p>
  </w:comment>
  <w:comment w:id="139" w:author="Samsung (Anil)" w:date="2023-11-28T13:30:00Z" w:initials="Anil">
    <w:p w14:paraId="08572D21" w14:textId="412F023A" w:rsidR="002D4A24" w:rsidRDefault="002D4A24">
      <w:pPr>
        <w:pStyle w:val="a6"/>
      </w:pPr>
      <w:r>
        <w:rPr>
          <w:rStyle w:val="af6"/>
        </w:rPr>
        <w:annotationRef/>
      </w:r>
      <w:r>
        <w:t>Te</w:t>
      </w:r>
      <w:r w:rsidR="005B17E0">
        <w:t>xt</w:t>
      </w:r>
      <w:r>
        <w:t xml:space="preserve"> for fast recovery is missing</w:t>
      </w:r>
    </w:p>
    <w:p w14:paraId="0AF02A10" w14:textId="77777777" w:rsidR="002D4A24" w:rsidRDefault="002D4A24">
      <w:pPr>
        <w:pStyle w:val="a6"/>
      </w:pPr>
    </w:p>
    <w:p w14:paraId="2DE71AD7" w14:textId="77777777" w:rsidR="002D4A24" w:rsidRDefault="002D4A24">
      <w:pPr>
        <w:pStyle w:val="a6"/>
      </w:pPr>
      <w:r>
        <w:t xml:space="preserve">Suggest </w:t>
      </w:r>
      <w:proofErr w:type="gramStart"/>
      <w:r>
        <w:t>to add</w:t>
      </w:r>
      <w:proofErr w:type="gramEnd"/>
      <w:r>
        <w:t xml:space="preserve"> at the end of this section</w:t>
      </w:r>
    </w:p>
    <w:p w14:paraId="6E833048" w14:textId="77777777" w:rsidR="002D4A24" w:rsidRDefault="002D4A24">
      <w:pPr>
        <w:pStyle w:val="a6"/>
      </w:pPr>
    </w:p>
    <w:p w14:paraId="1E4E03A2" w14:textId="322916F9" w:rsidR="002D4A24" w:rsidRPr="002D4A24" w:rsidRDefault="002D4A24" w:rsidP="002D4A24">
      <w:pPr>
        <w:pStyle w:val="B1"/>
      </w:pPr>
      <w:r>
        <w:t>-</w:t>
      </w:r>
      <w:r>
        <w:tab/>
        <w:t>in case of LTM execution failure, UE selects a suitable cell and if the selected cell is an LTM candidate cell and if network configured the UE to perform LTM after LTM execution failure then the UE attempts LTM execution once towards the selected cell, otherwise re-establishment is performed.</w:t>
      </w:r>
    </w:p>
    <w:p w14:paraId="4976F080" w14:textId="39E037AA" w:rsidR="002D4A24" w:rsidRDefault="002D4A24">
      <w:pPr>
        <w:pStyle w:val="a6"/>
      </w:pPr>
    </w:p>
  </w:comment>
  <w:comment w:id="140" w:author="Post124_Mediatek_RappRev" w:date="2023-11-30T11:14:00Z" w:initials="MTK">
    <w:p w14:paraId="74332D08" w14:textId="02636EBE" w:rsidR="00CF3D81" w:rsidRPr="00CF3D81" w:rsidRDefault="00CF3D81">
      <w:pPr>
        <w:pStyle w:val="a6"/>
        <w:rPr>
          <w:rFonts w:eastAsia="等线" w:hint="eastAsia"/>
          <w:lang w:eastAsia="zh-CN"/>
        </w:rPr>
      </w:pPr>
      <w:r>
        <w:rPr>
          <w:rStyle w:val="af6"/>
        </w:rPr>
        <w:annotationRef/>
      </w:r>
      <w:r>
        <w:rPr>
          <w:rFonts w:eastAsia="等线" w:hint="eastAsia"/>
          <w:lang w:eastAsia="zh-CN"/>
        </w:rPr>
        <w:t>T</w:t>
      </w:r>
      <w:r>
        <w:rPr>
          <w:rFonts w:eastAsia="等线"/>
          <w:lang w:eastAsia="zh-CN"/>
        </w:rPr>
        <w:t>hanks for your suggestion and wording. I will add it in 9.2.3.1 as ZTE suggested. Please check.</w:t>
      </w:r>
    </w:p>
  </w:comment>
  <w:comment w:id="143" w:author="Huawei - David" w:date="2023-11-27T12:46:00Z" w:initials="HW">
    <w:p w14:paraId="3B650DAC" w14:textId="77777777" w:rsidR="00386EC9" w:rsidRDefault="00386EC9">
      <w:pPr>
        <w:pStyle w:val="a6"/>
      </w:pPr>
      <w:r>
        <w:rPr>
          <w:rStyle w:val="af6"/>
        </w:rPr>
        <w:annotationRef/>
      </w:r>
      <w:r>
        <w:t>No need for this.</w:t>
      </w:r>
    </w:p>
  </w:comment>
  <w:comment w:id="148" w:author="Huawei - David" w:date="2023-11-27T12:45:00Z" w:initials="HW">
    <w:p w14:paraId="24FC8960" w14:textId="77777777" w:rsidR="00386EC9" w:rsidRDefault="00386EC9">
      <w:pPr>
        <w:pStyle w:val="a6"/>
      </w:pPr>
      <w:r>
        <w:rPr>
          <w:rStyle w:val="af6"/>
        </w:rPr>
        <w:annotationRef/>
      </w:r>
      <w:r>
        <w:t xml:space="preserve">Should say </w:t>
      </w:r>
      <w:proofErr w:type="spellStart"/>
      <w:r>
        <w:t>SpCell</w:t>
      </w:r>
      <w:proofErr w:type="spellEnd"/>
    </w:p>
  </w:comment>
  <w:comment w:id="156" w:author="Huawei - David" w:date="2023-11-27T12:47:00Z" w:initials="HW">
    <w:p w14:paraId="3053674F" w14:textId="77777777" w:rsidR="00386EC9" w:rsidRDefault="00386EC9">
      <w:pPr>
        <w:pStyle w:val="a6"/>
      </w:pPr>
      <w:r>
        <w:rPr>
          <w:rStyle w:val="af6"/>
        </w:rPr>
        <w:annotationRef/>
      </w:r>
      <w:r>
        <w:t>suggest "candidate configuration" (no cell).</w:t>
      </w:r>
    </w:p>
  </w:comment>
  <w:comment w:id="157" w:author="Post124_Mediatek_RappRev" w:date="2023-11-30T11:20:00Z" w:initials="MTK">
    <w:p w14:paraId="3B9C3349" w14:textId="446540E3" w:rsidR="00CF3D81" w:rsidRPr="00CF3D81" w:rsidRDefault="00CF3D81">
      <w:pPr>
        <w:pStyle w:val="a6"/>
        <w:rPr>
          <w:rFonts w:eastAsia="等线" w:hint="eastAsia"/>
          <w:lang w:eastAsia="zh-CN"/>
        </w:rPr>
      </w:pPr>
      <w:r>
        <w:rPr>
          <w:rStyle w:val="af6"/>
        </w:rPr>
        <w:annotationRef/>
      </w:r>
      <w:r>
        <w:rPr>
          <w:rFonts w:eastAsia="等线"/>
          <w:lang w:eastAsia="zh-CN"/>
        </w:rPr>
        <w:t xml:space="preserve">Sure~ will change all LTM candidate cell configuration to LTM candidate configuration. </w:t>
      </w:r>
    </w:p>
  </w:comment>
  <w:comment w:id="161" w:author="Huawei - David" w:date="2023-11-27T12:47:00Z" w:initials="HW">
    <w:p w14:paraId="7B3EC91C" w14:textId="77777777" w:rsidR="00386EC9" w:rsidRDefault="00386EC9">
      <w:pPr>
        <w:pStyle w:val="a6"/>
      </w:pPr>
      <w:r>
        <w:rPr>
          <w:rStyle w:val="af6"/>
        </w:rPr>
        <w:annotationRef/>
      </w:r>
      <w:r>
        <w:t>replace with "configuration"</w:t>
      </w:r>
    </w:p>
  </w:comment>
  <w:comment w:id="168" w:author="Huawei - David" w:date="2023-11-27T12:48:00Z" w:initials="HW">
    <w:p w14:paraId="14F85E4C" w14:textId="77777777" w:rsidR="00386EC9" w:rsidRDefault="00386EC9">
      <w:pPr>
        <w:pStyle w:val="a6"/>
      </w:pPr>
      <w:r>
        <w:rPr>
          <w:rStyle w:val="af6"/>
        </w:rPr>
        <w:annotationRef/>
      </w:r>
      <w:proofErr w:type="spellStart"/>
      <w:r>
        <w:t>SpCell</w:t>
      </w:r>
      <w:proofErr w:type="spellEnd"/>
    </w:p>
  </w:comment>
  <w:comment w:id="169" w:author="Post124_Mediatek_RappRev" w:date="2023-11-30T11:33:00Z" w:initials="MTK">
    <w:p w14:paraId="2E44EDA6" w14:textId="0590A2E4" w:rsidR="00D365DD" w:rsidRPr="00D365DD" w:rsidRDefault="00D365DD">
      <w:pPr>
        <w:pStyle w:val="a6"/>
        <w:rPr>
          <w:rFonts w:eastAsia="等线" w:hint="eastAsia"/>
          <w:lang w:eastAsia="zh-CN"/>
        </w:rPr>
      </w:pPr>
      <w:r>
        <w:rPr>
          <w:rStyle w:val="af6"/>
        </w:rPr>
        <w:annotationRef/>
      </w:r>
      <w:r>
        <w:rPr>
          <w:rFonts w:eastAsia="等线" w:hint="eastAsia"/>
          <w:lang w:eastAsia="zh-CN"/>
        </w:rPr>
        <w:t>I</w:t>
      </w:r>
      <w:r>
        <w:rPr>
          <w:rFonts w:eastAsia="等线"/>
          <w:lang w:eastAsia="zh-CN"/>
        </w:rPr>
        <w:t xml:space="preserve">n current stage-2 spec for mobility procedure description (9.2.3), we always use the terms source cell, target cell and candidate cell instead of </w:t>
      </w:r>
      <w:proofErr w:type="spellStart"/>
      <w:r>
        <w:rPr>
          <w:rFonts w:eastAsia="等线"/>
          <w:lang w:eastAsia="zh-CN"/>
        </w:rPr>
        <w:t>SpCell</w:t>
      </w:r>
      <w:proofErr w:type="spellEnd"/>
      <w:r>
        <w:rPr>
          <w:rFonts w:eastAsia="等线"/>
          <w:lang w:eastAsia="zh-CN"/>
        </w:rPr>
        <w:t xml:space="preserve">. </w:t>
      </w:r>
      <w:r w:rsidR="00145079">
        <w:rPr>
          <w:rFonts w:eastAsia="等线"/>
          <w:lang w:eastAsia="zh-CN"/>
        </w:rPr>
        <w:t xml:space="preserve">Let change the term based on your suggestion and check other companies’ view. </w:t>
      </w:r>
    </w:p>
  </w:comment>
  <w:comment w:id="179" w:author="Prateek Basu Mallick" w:date="2023-11-27T11:53:00Z" w:initials="PBM">
    <w:p w14:paraId="716F34AA" w14:textId="77777777" w:rsidR="00047E9A" w:rsidRDefault="00047E9A">
      <w:pPr>
        <w:pStyle w:val="a6"/>
      </w:pPr>
      <w:r>
        <w:t>"(called early TA)", can be inserted to ensure the reference to early TA in the following line.</w:t>
      </w:r>
    </w:p>
  </w:comment>
  <w:comment w:id="183" w:author="Huawei - David" w:date="2023-11-27T12:49:00Z" w:initials="HW">
    <w:p w14:paraId="7B57B589" w14:textId="77777777" w:rsidR="00386EC9" w:rsidRDefault="00386EC9">
      <w:pPr>
        <w:pStyle w:val="a6"/>
      </w:pPr>
      <w:r>
        <w:rPr>
          <w:rStyle w:val="af6"/>
        </w:rPr>
        <w:annotationRef/>
      </w:r>
      <w:r>
        <w:t>suggest "for" or "of" (like next sentence)</w:t>
      </w:r>
    </w:p>
  </w:comment>
  <w:comment w:id="188" w:author="Huawei - David" w:date="2023-11-27T12:42:00Z" w:initials="HW">
    <w:p w14:paraId="101F95DD" w14:textId="77777777" w:rsidR="00C027A2" w:rsidRDefault="00C027A2">
      <w:pPr>
        <w:pStyle w:val="a6"/>
      </w:pPr>
      <w:r>
        <w:rPr>
          <w:rStyle w:val="af6"/>
        </w:rPr>
        <w:annotationRef/>
      </w:r>
      <w:r>
        <w:t>should be "cells"</w:t>
      </w:r>
    </w:p>
  </w:comment>
  <w:comment w:id="191" w:author="Huawei - David" w:date="2023-11-27T12:50:00Z" w:initials="HW">
    <w:p w14:paraId="6FD24FC8" w14:textId="77777777" w:rsidR="00386EC9" w:rsidRDefault="00386EC9">
      <w:pPr>
        <w:pStyle w:val="a6"/>
      </w:pPr>
      <w:r>
        <w:rPr>
          <w:rStyle w:val="af6"/>
        </w:rPr>
        <w:annotationRef/>
      </w:r>
      <w:r>
        <w:t>This is not needed.</w:t>
      </w:r>
    </w:p>
  </w:comment>
  <w:comment w:id="198" w:author="Huawei - David" w:date="2023-11-27T12:49:00Z" w:initials="HW">
    <w:p w14:paraId="59104B11" w14:textId="77777777" w:rsidR="00386EC9" w:rsidRDefault="00386EC9">
      <w:pPr>
        <w:pStyle w:val="a6"/>
      </w:pPr>
      <w:r>
        <w:rPr>
          <w:rStyle w:val="af6"/>
        </w:rPr>
        <w:annotationRef/>
      </w:r>
      <w:r>
        <w:t>add "procedure" (like previous sentence)</w:t>
      </w:r>
    </w:p>
  </w:comment>
  <w:comment w:id="204" w:author="Prateek Basu Mallick" w:date="2023-11-27T11:54:00Z" w:initials="PBM">
    <w:p w14:paraId="01EF6E30" w14:textId="77777777" w:rsidR="00047E9A" w:rsidRDefault="00047E9A">
      <w:pPr>
        <w:pStyle w:val="a6"/>
      </w:pPr>
      <w:r>
        <w:t>source</w:t>
      </w:r>
    </w:p>
  </w:comment>
  <w:comment w:id="208" w:author="Huawei - David" w:date="2023-11-27T12:50:00Z" w:initials="HW">
    <w:p w14:paraId="273D6AB9" w14:textId="77777777" w:rsidR="00386EC9" w:rsidRDefault="00386EC9">
      <w:pPr>
        <w:pStyle w:val="a6"/>
      </w:pPr>
      <w:r>
        <w:rPr>
          <w:rStyle w:val="af6"/>
        </w:rPr>
        <w:annotationRef/>
      </w:r>
      <w:proofErr w:type="spellStart"/>
      <w:r>
        <w:t>PCell</w:t>
      </w:r>
      <w:proofErr w:type="spellEnd"/>
      <w:r>
        <w:t>. Not sure about the SCG LTM case (we have not really discussed).</w:t>
      </w:r>
    </w:p>
  </w:comment>
  <w:comment w:id="209" w:author="Post124_Mediatek_RappRev" w:date="2023-11-30T11:46:00Z" w:initials="MTK">
    <w:p w14:paraId="6D491E01" w14:textId="573CA8DC" w:rsidR="00145079" w:rsidRPr="00145079" w:rsidRDefault="00145079">
      <w:pPr>
        <w:pStyle w:val="a6"/>
        <w:rPr>
          <w:rFonts w:eastAsia="等线" w:hint="eastAsia"/>
          <w:lang w:eastAsia="zh-CN"/>
        </w:rPr>
      </w:pPr>
      <w:r>
        <w:rPr>
          <w:rStyle w:val="af6"/>
        </w:rPr>
        <w:annotationRef/>
      </w:r>
      <w:r>
        <w:rPr>
          <w:rFonts w:eastAsia="等线"/>
          <w:lang w:eastAsia="zh-CN"/>
        </w:rPr>
        <w:t xml:space="preserve">The intention of this paragraph is to describe the early UL sync in a general way. I’d like to keep the term as it is. </w:t>
      </w:r>
    </w:p>
  </w:comment>
  <w:comment w:id="206" w:author="Prateek Basu Mallick" w:date="2023-11-27T11:54:00Z" w:initials="PBM">
    <w:p w14:paraId="1B0F7F1B" w14:textId="77777777" w:rsidR="00047E9A" w:rsidRDefault="00047E9A">
      <w:pPr>
        <w:pStyle w:val="a6"/>
      </w:pPr>
      <w:r>
        <w:t xml:space="preserve">Can be removed if "source" is inserted before </w:t>
      </w:r>
      <w:proofErr w:type="spellStart"/>
      <w:r>
        <w:t>gNB</w:t>
      </w:r>
      <w:proofErr w:type="spellEnd"/>
      <w:r>
        <w:t>.</w:t>
      </w:r>
    </w:p>
  </w:comment>
  <w:comment w:id="207" w:author="Post124_Mediatek_RappRev" w:date="2023-11-30T11:30:00Z" w:initials="MTK">
    <w:p w14:paraId="539D3878" w14:textId="16D70391" w:rsidR="00CF4CC0" w:rsidRPr="00CF4CC0" w:rsidRDefault="00CF4CC0">
      <w:pPr>
        <w:pStyle w:val="a6"/>
        <w:rPr>
          <w:rFonts w:eastAsia="等线" w:hint="eastAsia"/>
          <w:lang w:eastAsia="zh-CN"/>
        </w:rPr>
      </w:pPr>
      <w:r>
        <w:rPr>
          <w:rStyle w:val="af6"/>
        </w:rPr>
        <w:annotationRef/>
      </w:r>
      <w:r>
        <w:rPr>
          <w:rFonts w:eastAsia="等线"/>
          <w:lang w:eastAsia="zh-CN"/>
        </w:rPr>
        <w:t xml:space="preserve">I think the original intention is to describe it in a general way without saying target, candidate or source </w:t>
      </w:r>
      <w:proofErr w:type="spellStart"/>
      <w:r>
        <w:rPr>
          <w:rFonts w:eastAsia="等线"/>
          <w:lang w:eastAsia="zh-CN"/>
        </w:rPr>
        <w:t>gNB</w:t>
      </w:r>
      <w:proofErr w:type="spellEnd"/>
      <w:r>
        <w:rPr>
          <w:rFonts w:eastAsia="等线"/>
          <w:lang w:eastAsia="zh-CN"/>
        </w:rPr>
        <w:t xml:space="preserve">. Let’s check other companies’ view. </w:t>
      </w:r>
    </w:p>
  </w:comment>
  <w:comment w:id="212" w:author="Huawei - David" w:date="2023-11-27T12:51:00Z" w:initials="HW">
    <w:p w14:paraId="3AD34223" w14:textId="77777777" w:rsidR="00386EC9" w:rsidRDefault="00386EC9">
      <w:pPr>
        <w:pStyle w:val="a6"/>
      </w:pPr>
      <w:r>
        <w:rPr>
          <w:rStyle w:val="af6"/>
        </w:rPr>
        <w:annotationRef/>
      </w:r>
      <w:proofErr w:type="spellStart"/>
      <w:r>
        <w:t>SpCell</w:t>
      </w:r>
      <w:proofErr w:type="spellEnd"/>
    </w:p>
  </w:comment>
  <w:comment w:id="217" w:author="Prateek Basu Mallick" w:date="2023-11-27T11:56:00Z" w:initials="PBM">
    <w:p w14:paraId="576616B7" w14:textId="77777777" w:rsidR="00047E9A" w:rsidRDefault="00047E9A">
      <w:pPr>
        <w:pStyle w:val="a6"/>
      </w:pPr>
      <w:r>
        <w:t>Kindly insert "being".</w:t>
      </w:r>
    </w:p>
  </w:comment>
  <w:comment w:id="221" w:author="Prateek Basu Mallick" w:date="2023-11-27T11:57:00Z" w:initials="PBM">
    <w:p w14:paraId="56D353D2" w14:textId="77777777" w:rsidR="00047E9A" w:rsidRDefault="00047E9A">
      <w:pPr>
        <w:pStyle w:val="a6"/>
      </w:pPr>
      <w:r>
        <w:t>should be "but"</w:t>
      </w:r>
    </w:p>
  </w:comment>
  <w:comment w:id="230" w:author="Huawei - David" w:date="2023-11-27T12:52:00Z" w:initials="HW">
    <w:p w14:paraId="5E49F46B" w14:textId="77777777" w:rsidR="00386EC9" w:rsidRDefault="00386EC9">
      <w:pPr>
        <w:pStyle w:val="a6"/>
      </w:pPr>
      <w:r>
        <w:rPr>
          <w:rStyle w:val="af6"/>
        </w:rPr>
        <w:annotationRef/>
      </w:r>
      <w:r w:rsidR="0068691A">
        <w:t xml:space="preserve">Since all cases of early TA acquisition are mentioned, it should also be mentioned that it is not necessary, </w:t>
      </w:r>
      <w:proofErr w:type="gramStart"/>
      <w:r w:rsidR="0068691A">
        <w:t>e.g.</w:t>
      </w:r>
      <w:proofErr w:type="gramEnd"/>
      <w:r w:rsidR="0068691A">
        <w:t xml:space="preserve"> </w:t>
      </w:r>
      <w:r>
        <w:t>add "The network may also send a TA value in the LTM cell switch command MAC CE without early TA acquisition</w:t>
      </w:r>
      <w:r w:rsidR="0068691A">
        <w:t>".</w:t>
      </w:r>
    </w:p>
  </w:comment>
  <w:comment w:id="231" w:author="Prateek Basu Mallick" w:date="2023-11-27T11:59:00Z" w:initials="PBM">
    <w:p w14:paraId="559D0212" w14:textId="77777777" w:rsidR="00047E9A" w:rsidRDefault="00047E9A">
      <w:pPr>
        <w:pStyle w:val="a6"/>
      </w:pPr>
      <w:r>
        <w:t>Please consider adding "if the candidate cell included in the cell switch command is the one for which UE was configured to measure TA itself and same is available"</w:t>
      </w:r>
    </w:p>
  </w:comment>
  <w:comment w:id="269" w:author="CATT" w:date="2023-11-28T15:05:00Z" w:initials="CATT">
    <w:p w14:paraId="2E01793C" w14:textId="77777777" w:rsidR="00047E9A" w:rsidRDefault="00047E9A">
      <w:pPr>
        <w:pStyle w:val="a6"/>
        <w:rPr>
          <w:rFonts w:eastAsiaTheme="minorEastAsia"/>
          <w:lang w:eastAsia="zh-CN"/>
        </w:rPr>
      </w:pPr>
      <w:r>
        <w:rPr>
          <w:lang w:eastAsia="zh-CN"/>
        </w:rPr>
        <w:t>S</w:t>
      </w:r>
      <w:r>
        <w:rPr>
          <w:rFonts w:hint="eastAsia"/>
          <w:lang w:eastAsia="zh-CN"/>
        </w:rPr>
        <w:t xml:space="preserve">uggest </w:t>
      </w:r>
      <w:proofErr w:type="gramStart"/>
      <w:r>
        <w:rPr>
          <w:rFonts w:hint="eastAsia"/>
          <w:lang w:eastAsia="zh-CN"/>
        </w:rPr>
        <w:t>to add</w:t>
      </w:r>
      <w:proofErr w:type="gramEnd"/>
      <w:r>
        <w:rPr>
          <w:rFonts w:hint="eastAsia"/>
          <w:lang w:eastAsia="zh-CN"/>
        </w:rPr>
        <w:t xml:space="preserve"> </w:t>
      </w:r>
      <w:r>
        <w:rPr>
          <w:lang w:eastAsia="zh-CN"/>
        </w:rPr>
        <w:t>“</w:t>
      </w:r>
      <w:r>
        <w:rPr>
          <w:rFonts w:hint="eastAsia"/>
          <w:lang w:eastAsia="zh-CN"/>
        </w:rPr>
        <w:t>if available</w:t>
      </w:r>
      <w:r>
        <w:rPr>
          <w:lang w:eastAsia="zh-CN"/>
        </w:rPr>
        <w:t>”</w:t>
      </w:r>
    </w:p>
  </w:comment>
  <w:comment w:id="236" w:author="Prateek Basu Mallick" w:date="2023-11-27T12:50:00Z" w:initials="PBM">
    <w:p w14:paraId="39645662" w14:textId="77777777" w:rsidR="00047E9A" w:rsidRDefault="00047E9A">
      <w:pPr>
        <w:pStyle w:val="a6"/>
      </w:pPr>
      <w:r>
        <w:t>This part is repeating what is mentioned already.</w:t>
      </w:r>
    </w:p>
  </w:comment>
  <w:comment w:id="237" w:author="Post124_Mediatek_RappRev" w:date="2023-11-30T11:58:00Z" w:initials="MTK">
    <w:p w14:paraId="67810E3E" w14:textId="77777777" w:rsidR="003963E6" w:rsidRDefault="003963E6">
      <w:pPr>
        <w:pStyle w:val="a6"/>
        <w:rPr>
          <w:rFonts w:eastAsia="等线"/>
          <w:lang w:eastAsia="zh-CN"/>
        </w:rPr>
      </w:pPr>
      <w:r>
        <w:rPr>
          <w:rStyle w:val="af6"/>
        </w:rPr>
        <w:annotationRef/>
      </w:r>
      <w:r w:rsidR="00C46566">
        <w:rPr>
          <w:rFonts w:eastAsia="等线"/>
          <w:lang w:eastAsia="zh-CN"/>
        </w:rPr>
        <w:t xml:space="preserve">The intention is to clarify the handling of TA value and UE derived TA value. </w:t>
      </w:r>
    </w:p>
    <w:p w14:paraId="17EB5018" w14:textId="77777777" w:rsidR="00C46566" w:rsidRDefault="00C46566">
      <w:pPr>
        <w:pStyle w:val="a6"/>
        <w:rPr>
          <w:rFonts w:eastAsia="等线"/>
          <w:lang w:eastAsia="zh-CN"/>
        </w:rPr>
      </w:pPr>
    </w:p>
    <w:p w14:paraId="77B88871" w14:textId="09C9A5D3" w:rsidR="00C46566" w:rsidRDefault="00C46566">
      <w:pPr>
        <w:pStyle w:val="a6"/>
        <w:rPr>
          <w:rFonts w:eastAsia="等线"/>
          <w:lang w:eastAsia="zh-CN"/>
        </w:rPr>
      </w:pPr>
      <w:r>
        <w:rPr>
          <w:rFonts w:eastAsia="等线"/>
          <w:lang w:eastAsia="zh-CN"/>
        </w:rPr>
        <w:t xml:space="preserve">Copy </w:t>
      </w:r>
      <w:proofErr w:type="spellStart"/>
      <w:r>
        <w:rPr>
          <w:rFonts w:eastAsia="等线"/>
          <w:lang w:eastAsia="zh-CN"/>
        </w:rPr>
        <w:t>Lianhai’s</w:t>
      </w:r>
      <w:proofErr w:type="spellEnd"/>
      <w:r>
        <w:rPr>
          <w:rFonts w:eastAsia="等线"/>
          <w:lang w:eastAsia="zh-CN"/>
        </w:rPr>
        <w:t xml:space="preserve"> comment below:</w:t>
      </w:r>
    </w:p>
    <w:p w14:paraId="08C72D29" w14:textId="7D5759DF" w:rsidR="00C46566" w:rsidRPr="003963E6" w:rsidRDefault="00C46566">
      <w:pPr>
        <w:pStyle w:val="a6"/>
        <w:rPr>
          <w:rFonts w:eastAsia="等线" w:hint="eastAsia"/>
          <w:lang w:eastAsia="zh-CN"/>
        </w:rPr>
      </w:pPr>
      <w:r>
        <w:t xml:space="preserve">Procedure assumptions: At LTM cell switch: UE uses TA from the network if it is provided (target TA or TA=0 or TA=same as </w:t>
      </w:r>
      <w:proofErr w:type="spellStart"/>
      <w:r>
        <w:t>src</w:t>
      </w:r>
      <w:proofErr w:type="spellEnd"/>
      <w:r>
        <w:t>). If not provided and the UE is configured for UE based TA, then UE based TA is used. If the UE does not have/cannot derive the TA for target, the cell switch uses RACH. (FFS if more details need to be considered).</w:t>
      </w:r>
    </w:p>
  </w:comment>
  <w:comment w:id="287" w:author="Huawei - David" w:date="2023-11-27T12:54:00Z" w:initials="HW">
    <w:p w14:paraId="6C08EB0C" w14:textId="77777777" w:rsidR="0068691A" w:rsidRDefault="0068691A">
      <w:pPr>
        <w:pStyle w:val="a6"/>
      </w:pPr>
      <w:r>
        <w:rPr>
          <w:rStyle w:val="af6"/>
        </w:rPr>
        <w:annotationRef/>
      </w:r>
      <w:r>
        <w:t>add "cell switch".</w:t>
      </w:r>
    </w:p>
  </w:comment>
  <w:comment w:id="303" w:author="Prateek Basu Mallick" w:date="2023-11-27T12:52:00Z" w:initials="PBM">
    <w:p w14:paraId="361A2B60" w14:textId="77777777" w:rsidR="00047E9A" w:rsidRDefault="00047E9A">
      <w:pPr>
        <w:pStyle w:val="a6"/>
      </w:pPr>
      <w:r>
        <w:t>Please add: "for a certain candidate cell"</w:t>
      </w:r>
    </w:p>
  </w:comment>
  <w:comment w:id="319" w:author="CATT" w:date="2023-11-28T15:13:00Z" w:initials="CATT">
    <w:p w14:paraId="09281ED2" w14:textId="77777777" w:rsidR="00047E9A" w:rsidRDefault="00047E9A">
      <w:pPr>
        <w:pStyle w:val="a6"/>
        <w:rPr>
          <w:rFonts w:eastAsiaTheme="minorEastAsia"/>
          <w:lang w:eastAsia="zh-CN"/>
        </w:rPr>
      </w:pPr>
      <w:r>
        <w:t>May</w:t>
      </w:r>
      <w:r>
        <w:rPr>
          <w:rFonts w:hint="eastAsia"/>
          <w:lang w:eastAsia="zh-CN"/>
        </w:rPr>
        <w:t xml:space="preserve">be it is better to say </w:t>
      </w:r>
      <w:r>
        <w:rPr>
          <w:lang w:eastAsia="zh-CN"/>
        </w:rPr>
        <w:t>“</w:t>
      </w:r>
      <w:r>
        <w:rPr>
          <w:rFonts w:hint="eastAsia"/>
          <w:lang w:eastAsia="zh-CN"/>
        </w:rPr>
        <w:t>also applies</w:t>
      </w:r>
      <w:r>
        <w:rPr>
          <w:lang w:eastAsia="zh-CN"/>
        </w:rPr>
        <w:t>”</w:t>
      </w:r>
    </w:p>
  </w:comment>
  <w:comment w:id="296" w:author="Huawei - David" w:date="2023-11-27T12:54:00Z" w:initials="HW">
    <w:p w14:paraId="7A26A741" w14:textId="77777777" w:rsidR="0068691A" w:rsidRDefault="0068691A">
      <w:pPr>
        <w:pStyle w:val="a6"/>
      </w:pPr>
      <w:r>
        <w:rPr>
          <w:rStyle w:val="af6"/>
        </w:rPr>
        <w:annotationRef/>
      </w:r>
      <w:r>
        <w:t>There is no need for such level of details in stage 2.</w:t>
      </w:r>
    </w:p>
  </w:comment>
  <w:comment w:id="297" w:author="Post124_Mediatek_RappRev" w:date="2023-11-30T11:53:00Z" w:initials="MTK">
    <w:p w14:paraId="27B8953B" w14:textId="07D81DE5" w:rsidR="003963E6" w:rsidRPr="003963E6" w:rsidRDefault="003963E6">
      <w:pPr>
        <w:pStyle w:val="a6"/>
        <w:rPr>
          <w:rFonts w:eastAsia="等线" w:hint="eastAsia"/>
          <w:lang w:eastAsia="zh-CN"/>
        </w:rPr>
      </w:pPr>
      <w:r>
        <w:rPr>
          <w:rStyle w:val="af6"/>
        </w:rPr>
        <w:annotationRef/>
      </w:r>
      <w:r>
        <w:rPr>
          <w:rFonts w:eastAsia="等线" w:hint="eastAsia"/>
          <w:lang w:eastAsia="zh-CN"/>
        </w:rPr>
        <w:t>O</w:t>
      </w:r>
      <w:r>
        <w:rPr>
          <w:rFonts w:eastAsia="等线"/>
          <w:lang w:eastAsia="zh-CN"/>
        </w:rPr>
        <w:t>K to remove if it is reflected in stage-3 spec, MAC?</w:t>
      </w:r>
    </w:p>
  </w:comment>
  <w:comment w:id="349" w:author="Prateek Basu Mallick" w:date="2023-11-27T13:06:00Z" w:initials="PBM">
    <w:p w14:paraId="5C19A9C9" w14:textId="77777777" w:rsidR="00047E9A" w:rsidRDefault="00047E9A">
      <w:pPr>
        <w:pStyle w:val="a6"/>
      </w:pPr>
      <w:r>
        <w:t xml:space="preserve">Please add here: "for subsequent procedure(s)." </w:t>
      </w:r>
    </w:p>
    <w:p w14:paraId="5F9377DB" w14:textId="77777777" w:rsidR="00047E9A" w:rsidRDefault="00047E9A">
      <w:pPr>
        <w:pStyle w:val="a6"/>
      </w:pPr>
    </w:p>
    <w:p w14:paraId="376A05B8" w14:textId="77777777" w:rsidR="00047E9A" w:rsidRDefault="00047E9A">
      <w:pPr>
        <w:pStyle w:val="a6"/>
      </w:pPr>
      <w:r>
        <w:t>If we do not add this and the UE has two TA values for the same LTM instance, then it is not clear which one is the UE applying - we never discussed this. The intention of the previous discussion based on R2-2312480 was to clarify that the UE does not stop the UE based TA measurements even if for a previous LTM procedure a TA based on PDCCH order was obtained.</w:t>
      </w:r>
    </w:p>
  </w:comment>
  <w:comment w:id="350" w:author="Post124_Mediatek_RappRev" w:date="2023-11-30T12:07:00Z" w:initials="MTK">
    <w:p w14:paraId="1B2FAF5B" w14:textId="2C93CB67" w:rsidR="00DE6902" w:rsidRPr="00DE6902" w:rsidRDefault="00DE6902">
      <w:pPr>
        <w:pStyle w:val="a6"/>
        <w:rPr>
          <w:rFonts w:eastAsia="等线" w:hint="eastAsia"/>
          <w:lang w:eastAsia="zh-CN"/>
        </w:rPr>
      </w:pPr>
      <w:r>
        <w:rPr>
          <w:rStyle w:val="af6"/>
        </w:rPr>
        <w:annotationRef/>
      </w:r>
      <w:r>
        <w:rPr>
          <w:rFonts w:eastAsia="等线" w:hint="eastAsia"/>
          <w:lang w:eastAsia="zh-CN"/>
        </w:rPr>
        <w:t>H</w:t>
      </w:r>
      <w:r>
        <w:rPr>
          <w:rFonts w:eastAsia="等线"/>
          <w:lang w:eastAsia="zh-CN"/>
        </w:rPr>
        <w:t>i, Prateek. Sorry I didn’t get your point. This paragraph is to clarify that both CG and D</w:t>
      </w:r>
      <w:r>
        <w:rPr>
          <w:rFonts w:eastAsia="等线" w:hint="eastAsia"/>
          <w:lang w:eastAsia="zh-CN"/>
        </w:rPr>
        <w:t>G</w:t>
      </w:r>
      <w:r>
        <w:rPr>
          <w:rFonts w:eastAsia="等线"/>
          <w:lang w:eastAsia="zh-CN"/>
        </w:rPr>
        <w:t xml:space="preserve"> </w:t>
      </w:r>
      <w:r>
        <w:rPr>
          <w:rFonts w:eastAsia="等线" w:hint="eastAsia"/>
          <w:lang w:eastAsia="zh-CN"/>
        </w:rPr>
        <w:t>need</w:t>
      </w:r>
      <w:r>
        <w:rPr>
          <w:rFonts w:eastAsia="等线"/>
          <w:lang w:eastAsia="zh-CN"/>
        </w:rPr>
        <w:t xml:space="preserve"> </w:t>
      </w:r>
      <w:r>
        <w:rPr>
          <w:rFonts w:eastAsia="等线" w:hint="eastAsia"/>
          <w:lang w:eastAsia="zh-CN"/>
        </w:rPr>
        <w:t>t</w:t>
      </w:r>
      <w:r>
        <w:rPr>
          <w:rFonts w:eastAsia="等线"/>
          <w:lang w:eastAsia="zh-CN"/>
        </w:rPr>
        <w:t>o be monitored.</w:t>
      </w:r>
    </w:p>
  </w:comment>
  <w:comment w:id="373" w:author="Samsung (Anil)" w:date="2023-11-28T13:17:00Z" w:initials="Anil">
    <w:p w14:paraId="3943896F" w14:textId="4ABD9237" w:rsidR="00047E9A" w:rsidRDefault="00047E9A">
      <w:pPr>
        <w:pStyle w:val="a6"/>
      </w:pPr>
      <w:r>
        <w:rPr>
          <w:rStyle w:val="af6"/>
        </w:rPr>
        <w:annotationRef/>
      </w:r>
      <w:r>
        <w:t xml:space="preserve">Suggest </w:t>
      </w:r>
      <w:proofErr w:type="gramStart"/>
      <w:r>
        <w:t>to reword</w:t>
      </w:r>
      <w:proofErr w:type="gramEnd"/>
      <w:r>
        <w:t xml:space="preserve"> as “Upon initiation of LTM cell switch’.</w:t>
      </w:r>
    </w:p>
  </w:comment>
  <w:comment w:id="380" w:author="CATT" w:date="2023-11-28T15:09:00Z" w:initials="CATT">
    <w:p w14:paraId="03EA741A" w14:textId="77777777" w:rsidR="00047E9A" w:rsidRDefault="00047E9A">
      <w:pPr>
        <w:pStyle w:val="a6"/>
        <w:rPr>
          <w:lang w:eastAsia="zh-CN"/>
        </w:rPr>
      </w:pPr>
      <w:r>
        <w:rPr>
          <w:lang w:eastAsia="zh-CN"/>
        </w:rPr>
        <w:t>S</w:t>
      </w:r>
      <w:r>
        <w:rPr>
          <w:rFonts w:hint="eastAsia"/>
          <w:lang w:eastAsia="zh-CN"/>
        </w:rPr>
        <w:t xml:space="preserve">uggest </w:t>
      </w:r>
      <w:proofErr w:type="gramStart"/>
      <w:r>
        <w:rPr>
          <w:rFonts w:hint="eastAsia"/>
          <w:lang w:eastAsia="zh-CN"/>
        </w:rPr>
        <w:t>to add</w:t>
      </w:r>
      <w:proofErr w:type="gramEnd"/>
      <w:r>
        <w:rPr>
          <w:rFonts w:hint="eastAsia"/>
          <w:lang w:eastAsia="zh-CN"/>
        </w:rPr>
        <w:t xml:space="preserve"> </w:t>
      </w:r>
      <w:r>
        <w:rPr>
          <w:lang w:eastAsia="zh-CN"/>
        </w:rPr>
        <w:t>“</w:t>
      </w:r>
      <w:r>
        <w:rPr>
          <w:rFonts w:hint="eastAsia"/>
          <w:lang w:eastAsia="zh-CN"/>
        </w:rPr>
        <w:t xml:space="preserve">on the </w:t>
      </w:r>
      <w:r>
        <w:rPr>
          <w:lang w:eastAsia="zh-CN"/>
        </w:rPr>
        <w:t>target</w:t>
      </w:r>
      <w:r>
        <w:rPr>
          <w:rFonts w:hint="eastAsia"/>
          <w:lang w:eastAsia="zh-CN"/>
        </w:rPr>
        <w:t xml:space="preserve"> cell</w:t>
      </w:r>
      <w:r>
        <w:rPr>
          <w:lang w:eastAsia="zh-CN"/>
        </w:rPr>
        <w:t>”</w:t>
      </w:r>
    </w:p>
  </w:comment>
  <w:comment w:id="394" w:author="Samsung (Anil)" w:date="2023-11-28T13:20:00Z" w:initials="Anil">
    <w:p w14:paraId="659F1BF0" w14:textId="1B610D61" w:rsidR="00047E9A" w:rsidRDefault="00047E9A">
      <w:pPr>
        <w:pStyle w:val="a6"/>
      </w:pPr>
      <w:r>
        <w:rPr>
          <w:rStyle w:val="af6"/>
        </w:rPr>
        <w:annotationRef/>
      </w:r>
      <w:r>
        <w:t xml:space="preserve">Suggest </w:t>
      </w:r>
      <w:proofErr w:type="gramStart"/>
      <w:r>
        <w:t>to add</w:t>
      </w:r>
      <w:proofErr w:type="gramEnd"/>
      <w:r>
        <w:t xml:space="preserve"> that “LTM is supported only for licensed spectrum.”</w:t>
      </w:r>
    </w:p>
  </w:comment>
  <w:comment w:id="403" w:author="Huawei - David" w:date="2023-11-27T12:55:00Z" w:initials="HW">
    <w:p w14:paraId="5BDEFA28" w14:textId="77777777" w:rsidR="0068691A" w:rsidRPr="0068691A" w:rsidRDefault="0068691A" w:rsidP="0068691A">
      <w:pPr>
        <w:pStyle w:val="a6"/>
        <w:rPr>
          <w:rFonts w:eastAsia="等线"/>
          <w:lang w:eastAsia="zh-CN"/>
        </w:rPr>
      </w:pPr>
      <w:r>
        <w:rPr>
          <w:rStyle w:val="af6"/>
        </w:rPr>
        <w:annotationRef/>
      </w:r>
      <w:r>
        <w:rPr>
          <w:rFonts w:eastAsia="等线"/>
          <w:lang w:eastAsia="zh-CN"/>
        </w:rPr>
        <w:t>add "</w:t>
      </w:r>
      <w:r w:rsidRPr="00F716A0">
        <w:rPr>
          <w:rFonts w:eastAsia="等线"/>
          <w:lang w:eastAsia="zh-CN"/>
        </w:rPr>
        <w:t xml:space="preserve">and </w:t>
      </w:r>
      <w:proofErr w:type="spellStart"/>
      <w:r w:rsidRPr="00F716A0">
        <w:rPr>
          <w:rFonts w:eastAsia="等线"/>
          <w:lang w:eastAsia="zh-CN"/>
        </w:rPr>
        <w:t>SCell</w:t>
      </w:r>
      <w:proofErr w:type="spellEnd"/>
      <w:r>
        <w:rPr>
          <w:rFonts w:eastAsia="等线"/>
          <w:lang w:eastAsia="zh-CN"/>
        </w:rPr>
        <w:t>(s)</w:t>
      </w:r>
      <w:r w:rsidRPr="00F716A0">
        <w:rPr>
          <w:rFonts w:eastAsia="等线"/>
          <w:lang w:eastAsia="zh-CN"/>
        </w:rPr>
        <w:t xml:space="preserve"> change</w:t>
      </w:r>
      <w:r>
        <w:rPr>
          <w:rFonts w:eastAsia="等线"/>
          <w:lang w:eastAsia="zh-CN"/>
        </w:rPr>
        <w:t xml:space="preserve">", since </w:t>
      </w:r>
      <w:proofErr w:type="spellStart"/>
      <w:r>
        <w:rPr>
          <w:rFonts w:eastAsia="等线"/>
          <w:lang w:eastAsia="zh-CN"/>
        </w:rPr>
        <w:t>SCells</w:t>
      </w:r>
      <w:proofErr w:type="spellEnd"/>
      <w:r>
        <w:rPr>
          <w:rFonts w:eastAsia="等线"/>
          <w:lang w:eastAsia="zh-CN"/>
        </w:rPr>
        <w:t xml:space="preserve"> change too</w:t>
      </w:r>
    </w:p>
  </w:comment>
  <w:comment w:id="407" w:author="Huawei - David" w:date="2023-11-27T12:59:00Z" w:initials="HW">
    <w:p w14:paraId="04CFE2DE" w14:textId="77777777" w:rsidR="0068691A" w:rsidRDefault="0068691A">
      <w:pPr>
        <w:pStyle w:val="a6"/>
      </w:pPr>
      <w:r>
        <w:rPr>
          <w:rStyle w:val="af6"/>
        </w:rPr>
        <w:annotationRef/>
      </w:r>
      <w:r>
        <w:t>Should be "</w:t>
      </w:r>
      <w:proofErr w:type="spellStart"/>
      <w:r>
        <w:t>PCell</w:t>
      </w:r>
      <w:proofErr w:type="spellEnd"/>
      <w:r>
        <w:t xml:space="preserve"> and MCG </w:t>
      </w:r>
      <w:proofErr w:type="spellStart"/>
      <w:r>
        <w:t>SCell</w:t>
      </w:r>
      <w:proofErr w:type="spellEnd"/>
      <w:r>
        <w:t>(s)"</w:t>
      </w:r>
    </w:p>
  </w:comment>
  <w:comment w:id="412" w:author="Huawei - David" w:date="2023-11-27T13:00:00Z" w:initials="HW">
    <w:p w14:paraId="2C370C58" w14:textId="77777777" w:rsidR="0068691A" w:rsidRDefault="0068691A">
      <w:pPr>
        <w:pStyle w:val="a6"/>
      </w:pPr>
      <w:r>
        <w:rPr>
          <w:rStyle w:val="af6"/>
        </w:rPr>
        <w:annotationRef/>
      </w:r>
      <w:r>
        <w:t>Should be "</w:t>
      </w:r>
      <w:proofErr w:type="spellStart"/>
      <w:r>
        <w:t>PSCell</w:t>
      </w:r>
      <w:proofErr w:type="spellEnd"/>
      <w:r>
        <w:t xml:space="preserve"> and SCG </w:t>
      </w:r>
      <w:proofErr w:type="spellStart"/>
      <w:r>
        <w:t>SCell</w:t>
      </w:r>
      <w:proofErr w:type="spellEnd"/>
      <w:r>
        <w:t>(s)"</w:t>
      </w:r>
    </w:p>
  </w:comment>
  <w:comment w:id="421" w:author="Huawei - David" w:date="2023-11-27T12:58:00Z" w:initials="HW">
    <w:p w14:paraId="1B515E52" w14:textId="77777777" w:rsidR="0068691A" w:rsidRDefault="0068691A">
      <w:pPr>
        <w:pStyle w:val="a6"/>
      </w:pPr>
      <w:r>
        <w:rPr>
          <w:rStyle w:val="af6"/>
        </w:rPr>
        <w:annotationRef/>
      </w:r>
      <w:r>
        <w:t>To be removed</w:t>
      </w:r>
    </w:p>
  </w:comment>
  <w:comment w:id="425" w:author="Huawei - David" w:date="2023-11-27T13:01:00Z" w:initials="HW">
    <w:p w14:paraId="612C8758" w14:textId="77777777" w:rsidR="0068691A" w:rsidRDefault="0068691A">
      <w:pPr>
        <w:pStyle w:val="a6"/>
      </w:pPr>
      <w:r>
        <w:rPr>
          <w:rStyle w:val="af6"/>
        </w:rPr>
        <w:annotationRef/>
      </w:r>
      <w:r>
        <w:t>Suggest removing this and adding "intra-SN" before "</w:t>
      </w:r>
      <w:proofErr w:type="spellStart"/>
      <w:r>
        <w:t>PSCell</w:t>
      </w:r>
      <w:proofErr w:type="spellEnd"/>
      <w:r>
        <w:t xml:space="preserve"> and SCG </w:t>
      </w:r>
      <w:proofErr w:type="spellStart"/>
      <w:r>
        <w:t>SCell</w:t>
      </w:r>
      <w:proofErr w:type="spellEnd"/>
      <w:r>
        <w:t>(s)"</w:t>
      </w:r>
    </w:p>
  </w:comment>
  <w:comment w:id="428" w:author="Prateek Basu Mallick" w:date="2023-11-27T13:06:00Z" w:initials="PBM">
    <w:p w14:paraId="1B9C2B6F" w14:textId="77777777" w:rsidR="00047E9A" w:rsidRDefault="00047E9A">
      <w:pPr>
        <w:pStyle w:val="a6"/>
      </w:pPr>
      <w:r>
        <w:t>)</w:t>
      </w:r>
    </w:p>
  </w:comment>
  <w:comment w:id="496" w:author="Post124_Mediatek_RappRev" w:date="2023-11-30T13:28:00Z" w:initials="MTK">
    <w:p w14:paraId="41854BEA" w14:textId="77777777" w:rsidR="002A1CB4" w:rsidRDefault="002A1CB4">
      <w:pPr>
        <w:pStyle w:val="a6"/>
        <w:rPr>
          <w:rFonts w:eastAsia="等线"/>
          <w:lang w:eastAsia="zh-CN"/>
        </w:rPr>
      </w:pPr>
      <w:r>
        <w:rPr>
          <w:rStyle w:val="af6"/>
        </w:rPr>
        <w:annotationRef/>
      </w:r>
      <w:r>
        <w:rPr>
          <w:rFonts w:eastAsia="等线"/>
          <w:lang w:eastAsia="zh-CN"/>
        </w:rPr>
        <w:t xml:space="preserve">Revise according to </w:t>
      </w:r>
      <w:proofErr w:type="spellStart"/>
      <w:r>
        <w:rPr>
          <w:rFonts w:eastAsia="等线"/>
          <w:lang w:eastAsia="zh-CN"/>
        </w:rPr>
        <w:t>xiaomi’s</w:t>
      </w:r>
      <w:proofErr w:type="spellEnd"/>
      <w:r>
        <w:rPr>
          <w:rFonts w:eastAsia="等线"/>
          <w:lang w:eastAsia="zh-CN"/>
        </w:rPr>
        <w:t xml:space="preserve"> comment</w:t>
      </w:r>
    </w:p>
    <w:p w14:paraId="06C59BBC" w14:textId="77777777" w:rsidR="002A1CB4" w:rsidRDefault="002A1CB4" w:rsidP="002A1CB4">
      <w:pPr>
        <w:pStyle w:val="a6"/>
      </w:pPr>
      <w:r>
        <w:t>Suggestion:</w:t>
      </w:r>
    </w:p>
    <w:p w14:paraId="65F43750" w14:textId="77777777" w:rsidR="002A1CB4" w:rsidRDefault="002A1CB4" w:rsidP="002A1CB4">
      <w:pPr>
        <w:pStyle w:val="a6"/>
      </w:pPr>
      <w:r>
        <w:t>“</w:t>
      </w:r>
      <w:proofErr w:type="gramStart"/>
      <w:r>
        <w:t>candidate</w:t>
      </w:r>
      <w:proofErr w:type="gramEnd"/>
      <w:r>
        <w:t xml:space="preserve"> cell(s) preparation” -&gt; “LTM preparation”</w:t>
      </w:r>
    </w:p>
    <w:p w14:paraId="64FAE4DB" w14:textId="77777777" w:rsidR="002A1CB4" w:rsidRDefault="002A1CB4" w:rsidP="002A1CB4">
      <w:pPr>
        <w:pStyle w:val="a6"/>
      </w:pPr>
    </w:p>
    <w:p w14:paraId="48EB105D" w14:textId="082A9BE0" w:rsidR="002A1CB4" w:rsidRPr="002A1CB4" w:rsidRDefault="002A1CB4" w:rsidP="002A1CB4">
      <w:pPr>
        <w:pStyle w:val="a6"/>
        <w:rPr>
          <w:rFonts w:eastAsia="等线" w:hint="eastAsia"/>
          <w:lang w:eastAsia="zh-CN"/>
        </w:rPr>
      </w:pPr>
      <w:r>
        <w:t xml:space="preserve">In LTM procedure, the </w:t>
      </w:r>
      <w:proofErr w:type="spellStart"/>
      <w:r>
        <w:t>gNB</w:t>
      </w:r>
      <w:proofErr w:type="spellEnd"/>
      <w:r>
        <w:t xml:space="preserve"> can also transmit the LTM reference configuration, </w:t>
      </w:r>
      <w:proofErr w:type="spellStart"/>
      <w:r w:rsidRPr="00FF422D">
        <w:t>ltm</w:t>
      </w:r>
      <w:proofErr w:type="spellEnd"/>
      <w:r w:rsidRPr="00FF422D">
        <w:t>-CSI-</w:t>
      </w:r>
      <w:proofErr w:type="spellStart"/>
      <w:r w:rsidRPr="00FF422D">
        <w:t>ResourceConfig</w:t>
      </w:r>
      <w:proofErr w:type="spellEnd"/>
      <w:r>
        <w:t xml:space="preserve"> and so on to UE except for the LTM candidate cell (s) configuration. Hence, using LTM preparation may be better.</w:t>
      </w:r>
    </w:p>
  </w:comment>
  <w:comment w:id="511" w:author="Huawei - David" w:date="2023-11-27T13:07:00Z" w:initials="HW">
    <w:p w14:paraId="260EE729" w14:textId="77777777" w:rsidR="008C6B05" w:rsidRDefault="008C6B05">
      <w:pPr>
        <w:pStyle w:val="a6"/>
      </w:pPr>
      <w:r>
        <w:rPr>
          <w:rStyle w:val="af6"/>
        </w:rPr>
        <w:annotationRef/>
      </w:r>
      <w:r>
        <w:t>Remove "Otherwise,</w:t>
      </w:r>
      <w:proofErr w:type="gramStart"/>
      <w:r>
        <w:t>" :</w:t>
      </w:r>
      <w:proofErr w:type="gramEnd"/>
      <w:r>
        <w:t xml:space="preserve"> the network can trigger RA with PDCCH order even if the UE is configured to do autonomous TA acquisition.</w:t>
      </w:r>
    </w:p>
  </w:comment>
  <w:comment w:id="512" w:author="Lenovo_Lianhai" w:date="2023-11-28T15:50:00Z" w:initials="Lenovo">
    <w:p w14:paraId="24E38AB9" w14:textId="77777777" w:rsidR="00047E9A" w:rsidRDefault="00047E9A">
      <w:pPr>
        <w:pStyle w:val="a6"/>
      </w:pPr>
      <w:r>
        <w:t xml:space="preserve">According to the following agreement, UE can still receive PDCCH order for early TA even UE based TA measurement has been configured already. Therefore, it is not suitable to use 'otherwise'. Furthermore, early TA included in LTM cell switch command has high priority over UE based TA measurement. Suggest </w:t>
      </w:r>
      <w:proofErr w:type="gramStart"/>
      <w:r>
        <w:t>to update</w:t>
      </w:r>
      <w:proofErr w:type="gramEnd"/>
      <w:r>
        <w:t xml:space="preserve"> the description for step 4b.</w:t>
      </w:r>
    </w:p>
    <w:p w14:paraId="484DAE9A" w14:textId="77777777" w:rsidR="00047E9A" w:rsidRDefault="00047E9A">
      <w:pPr>
        <w:pStyle w:val="a6"/>
      </w:pPr>
    </w:p>
    <w:p w14:paraId="67302A27" w14:textId="77777777" w:rsidR="00047E9A" w:rsidRDefault="00047E9A">
      <w:pPr>
        <w:pStyle w:val="a6"/>
      </w:pPr>
    </w:p>
    <w:p w14:paraId="3DCDFCB3" w14:textId="77777777" w:rsidR="00047E9A" w:rsidRDefault="00047E9A">
      <w:pPr>
        <w:pStyle w:val="a6"/>
      </w:pPr>
    </w:p>
    <w:p w14:paraId="22643366" w14:textId="77777777" w:rsidR="00047E9A" w:rsidRDefault="00047E9A">
      <w:pPr>
        <w:pStyle w:val="a6"/>
      </w:pPr>
      <w:r>
        <w:t xml:space="preserve">Procedure assumptions: At LTM cell switch: UE uses TA from the network if it is provided (target TA or TA=0 or TA=same as </w:t>
      </w:r>
      <w:proofErr w:type="spellStart"/>
      <w:r>
        <w:t>src</w:t>
      </w:r>
      <w:proofErr w:type="spellEnd"/>
      <w:r>
        <w:t xml:space="preserve">). If not provided and the UE is configured for UE based TA, then UE based TA is used. If the UE does not have/cannot derive the TA for target, the cell switch uses RACH. (FFS if more details need to be considered). </w:t>
      </w:r>
    </w:p>
  </w:comment>
  <w:comment w:id="513" w:author="Post124_Mediatek_RappRev" w:date="2023-11-30T12:57:00Z" w:initials="MTK">
    <w:p w14:paraId="4C09315E" w14:textId="172EF1E6" w:rsidR="00C46566" w:rsidRPr="00C46566" w:rsidRDefault="00C46566">
      <w:pPr>
        <w:pStyle w:val="a6"/>
        <w:rPr>
          <w:rFonts w:eastAsia="等线" w:hint="eastAsia"/>
          <w:lang w:eastAsia="zh-CN"/>
        </w:rPr>
      </w:pPr>
      <w:r>
        <w:rPr>
          <w:rStyle w:val="af6"/>
        </w:rPr>
        <w:annotationRef/>
      </w:r>
      <w:r>
        <w:rPr>
          <w:rFonts w:eastAsia="等线" w:hint="eastAsia"/>
          <w:lang w:eastAsia="zh-CN"/>
        </w:rPr>
        <w:t>T</w:t>
      </w:r>
      <w:r>
        <w:rPr>
          <w:rFonts w:eastAsia="等线"/>
          <w:lang w:eastAsia="zh-CN"/>
        </w:rPr>
        <w:t>his is reflected in the 9.2.3.x.1, please check.</w:t>
      </w:r>
    </w:p>
  </w:comment>
  <w:comment w:id="520" w:author="ZTE" w:date="2023-11-28T18:48:00Z" w:initials="ZTE">
    <w:p w14:paraId="726C0A5B" w14:textId="77777777" w:rsidR="00047E9A" w:rsidRDefault="00047E9A">
      <w:pPr>
        <w:pStyle w:val="a6"/>
        <w:rPr>
          <w:rFonts w:eastAsia="宋体"/>
          <w:lang w:val="en-US" w:eastAsia="zh-CN"/>
        </w:rPr>
      </w:pPr>
      <w:r>
        <w:rPr>
          <w:rFonts w:eastAsia="宋体" w:hint="eastAsia"/>
          <w:lang w:val="en-US" w:eastAsia="zh-CN"/>
        </w:rPr>
        <w:t>Missing space</w:t>
      </w:r>
    </w:p>
  </w:comment>
  <w:comment w:id="525" w:author="Prateek Basu Mallick" w:date="2023-11-27T13:28:00Z" w:initials="PBM">
    <w:p w14:paraId="756A6B8C" w14:textId="77777777" w:rsidR="00047E9A" w:rsidRDefault="00047E9A">
      <w:pPr>
        <w:pStyle w:val="a6"/>
      </w:pPr>
      <w:r>
        <w:t>Could be useful to clarify "if candidate configuration index is known to the UE", to ensure that the UE is not acting on an unknown target.</w:t>
      </w:r>
    </w:p>
  </w:comment>
  <w:comment w:id="526" w:author="Post124_Mediatek_RappRev" w:date="2023-11-30T13:01:00Z" w:initials="MTK">
    <w:p w14:paraId="396C644A" w14:textId="551EF5A9" w:rsidR="00C46566" w:rsidRPr="00C46566" w:rsidRDefault="00C46566">
      <w:pPr>
        <w:pStyle w:val="a6"/>
        <w:rPr>
          <w:rFonts w:eastAsia="等线" w:hint="eastAsia"/>
          <w:lang w:eastAsia="zh-CN"/>
        </w:rPr>
      </w:pPr>
      <w:r>
        <w:rPr>
          <w:rStyle w:val="af6"/>
        </w:rPr>
        <w:annotationRef/>
      </w:r>
      <w:r>
        <w:rPr>
          <w:rFonts w:eastAsia="等线" w:hint="eastAsia"/>
          <w:lang w:eastAsia="zh-CN"/>
        </w:rPr>
        <w:t>I</w:t>
      </w:r>
      <w:r>
        <w:rPr>
          <w:rFonts w:eastAsia="等线"/>
          <w:lang w:eastAsia="zh-CN"/>
        </w:rPr>
        <w:t xml:space="preserve"> am not sure whether such detail is needed. </w:t>
      </w:r>
    </w:p>
  </w:comment>
  <w:comment w:id="531" w:author="Samsung (Anil)" w:date="2023-11-28T13:23:00Z" w:initials="Anil">
    <w:p w14:paraId="0235DB4B" w14:textId="77777777" w:rsidR="00047E9A" w:rsidRDefault="00047E9A">
      <w:pPr>
        <w:pStyle w:val="a6"/>
      </w:pPr>
      <w:r>
        <w:rPr>
          <w:rStyle w:val="af6"/>
        </w:rPr>
        <w:annotationRef/>
      </w:r>
      <w:r>
        <w:t>This seems to suggest that CFRA is not applied if the MAC CE does not include CFRA information. This is not correct.</w:t>
      </w:r>
    </w:p>
    <w:p w14:paraId="62CF00C3" w14:textId="77777777" w:rsidR="00047E9A" w:rsidRDefault="00047E9A">
      <w:pPr>
        <w:pStyle w:val="a6"/>
      </w:pPr>
    </w:p>
    <w:p w14:paraId="754B09B8" w14:textId="0DFF2F7E" w:rsidR="00047E9A" w:rsidRDefault="00047E9A">
      <w:pPr>
        <w:pStyle w:val="a6"/>
      </w:pPr>
      <w:r>
        <w:t xml:space="preserve">Our understanding is that if CFRA information is not there in MAC CE and reconfiguration with sync IE includes </w:t>
      </w:r>
      <w:proofErr w:type="spellStart"/>
      <w:r>
        <w:t>rach</w:t>
      </w:r>
      <w:proofErr w:type="spellEnd"/>
      <w:r>
        <w:t xml:space="preserve"> config dedicated, UE will perform CFRA.</w:t>
      </w:r>
    </w:p>
  </w:comment>
  <w:comment w:id="532" w:author="Post124_Mediatek_RappRev" w:date="2023-11-30T13:04:00Z" w:initials="MTK">
    <w:p w14:paraId="3E5C3EED" w14:textId="5940625D" w:rsidR="00C46566" w:rsidRPr="00C46566" w:rsidRDefault="00C46566">
      <w:pPr>
        <w:pStyle w:val="a6"/>
        <w:rPr>
          <w:rFonts w:eastAsia="等线" w:hint="eastAsia"/>
          <w:lang w:eastAsia="zh-CN"/>
        </w:rPr>
      </w:pPr>
      <w:r>
        <w:rPr>
          <w:rStyle w:val="af6"/>
        </w:rPr>
        <w:annotationRef/>
      </w:r>
      <w:r>
        <w:rPr>
          <w:rFonts w:eastAsia="等线"/>
          <w:lang w:eastAsia="zh-CN"/>
        </w:rPr>
        <w:t>Do you think the revision is OK, just directly refer to MAC?</w:t>
      </w:r>
    </w:p>
  </w:comment>
  <w:comment w:id="538" w:author="Prateek Basu Mallick" w:date="2023-11-27T13:35:00Z" w:initials="PBM">
    <w:p w14:paraId="2BC51C85" w14:textId="77777777" w:rsidR="00047E9A" w:rsidRDefault="00047E9A">
      <w:pPr>
        <w:pStyle w:val="a6"/>
      </w:pPr>
      <w:r>
        <w:t>"by" should be "upon"</w:t>
      </w:r>
    </w:p>
  </w:comment>
  <w:comment w:id="542" w:author="Prateek Basu Mallick" w:date="2023-11-27T13:36:00Z" w:initials="PBM">
    <w:p w14:paraId="4C473841" w14:textId="77777777" w:rsidR="00047E9A" w:rsidRDefault="00047E9A">
      <w:pPr>
        <w:pStyle w:val="a6"/>
      </w:pPr>
      <w:r>
        <w:t>You may insert: "used by the UE for"</w:t>
      </w:r>
    </w:p>
  </w:comment>
  <w:comment w:id="535" w:author="Huawei - David" w:date="2023-11-27T13:08:00Z" w:initials="HW">
    <w:p w14:paraId="7DEAA400" w14:textId="77777777" w:rsidR="008C6B05" w:rsidRDefault="008C6B05">
      <w:pPr>
        <w:pStyle w:val="a6"/>
      </w:pPr>
      <w:r>
        <w:rPr>
          <w:rStyle w:val="af6"/>
        </w:rPr>
        <w:annotationRef/>
      </w:r>
      <w:r>
        <w:t>Suggest not going to such level of detail, no need to entirely duplicate what is in 38.321.</w:t>
      </w:r>
    </w:p>
  </w:comment>
  <w:comment w:id="536" w:author="Post124_Mediatek_RappRev" w:date="2023-11-30T13:05:00Z" w:initials="MTK">
    <w:p w14:paraId="041420FE" w14:textId="48CADC09" w:rsidR="005037C7" w:rsidRPr="005037C7" w:rsidRDefault="005037C7">
      <w:pPr>
        <w:pStyle w:val="a6"/>
        <w:rPr>
          <w:rFonts w:eastAsia="等线" w:hint="eastAsia"/>
          <w:lang w:eastAsia="zh-CN"/>
        </w:rPr>
      </w:pPr>
      <w:r>
        <w:rPr>
          <w:rStyle w:val="af6"/>
        </w:rPr>
        <w:annotationRef/>
      </w:r>
      <w:r>
        <w:rPr>
          <w:rFonts w:eastAsia="等线" w:hint="eastAsia"/>
          <w:lang w:eastAsia="zh-CN"/>
        </w:rPr>
        <w:t>O</w:t>
      </w:r>
      <w:r>
        <w:rPr>
          <w:rFonts w:eastAsia="等线"/>
          <w:lang w:eastAsia="zh-CN"/>
        </w:rPr>
        <w:t>K to remove.</w:t>
      </w:r>
    </w:p>
  </w:comment>
  <w:comment w:id="552" w:author="ZTE" w:date="2023-11-28T18:52:00Z" w:initials="ZTE">
    <w:p w14:paraId="271E6B35" w14:textId="77777777" w:rsidR="00047E9A" w:rsidRDefault="00047E9A">
      <w:pPr>
        <w:pStyle w:val="a6"/>
        <w:rPr>
          <w:rFonts w:eastAsia="宋体"/>
          <w:lang w:val="en-US" w:eastAsia="zh-CN"/>
        </w:rPr>
      </w:pPr>
      <w:r>
        <w:rPr>
          <w:rFonts w:eastAsia="宋体" w:hint="eastAsia"/>
          <w:lang w:val="en-US" w:eastAsia="zh-CN"/>
        </w:rPr>
        <w:t xml:space="preserve">Suggest </w:t>
      </w:r>
      <w:proofErr w:type="gramStart"/>
      <w:r>
        <w:rPr>
          <w:rFonts w:eastAsia="宋体" w:hint="eastAsia"/>
          <w:lang w:val="en-US" w:eastAsia="zh-CN"/>
        </w:rPr>
        <w:t>to use</w:t>
      </w:r>
      <w:proofErr w:type="gramEnd"/>
      <w:r>
        <w:rPr>
          <w:rFonts w:eastAsia="宋体" w:hint="eastAsia"/>
          <w:lang w:val="en-US" w:eastAsia="zh-CN"/>
        </w:rPr>
        <w:t xml:space="preserve"> </w:t>
      </w:r>
      <w:r>
        <w:rPr>
          <w:rFonts w:eastAsia="宋体"/>
          <w:lang w:val="en-US" w:eastAsia="zh-CN"/>
        </w:rPr>
        <w:t>“</w:t>
      </w:r>
      <w:r>
        <w:t>intra-</w:t>
      </w:r>
      <w:proofErr w:type="spellStart"/>
      <w:r>
        <w:t>gNB</w:t>
      </w:r>
      <w:proofErr w:type="spellEnd"/>
      <w:r>
        <w:t>-DU</w:t>
      </w:r>
      <w:r>
        <w:rPr>
          <w:rFonts w:eastAsia="宋体"/>
          <w:lang w:val="en-US" w:eastAsia="zh-CN"/>
        </w:rPr>
        <w:t>”</w:t>
      </w:r>
      <w:r>
        <w:rPr>
          <w:rFonts w:eastAsia="宋体" w:hint="eastAsia"/>
          <w:lang w:val="en-US" w:eastAsia="zh-CN"/>
        </w:rPr>
        <w:t xml:space="preserve"> to align with the terminology used in section 9.2.3.x.1 </w:t>
      </w:r>
    </w:p>
  </w:comment>
  <w:comment w:id="556" w:author="ZTE" w:date="2023-11-28T18:54:00Z" w:initials="ZTE">
    <w:p w14:paraId="29A16C37" w14:textId="77777777" w:rsidR="00047E9A" w:rsidRDefault="00047E9A">
      <w:pPr>
        <w:pStyle w:val="a6"/>
      </w:pPr>
      <w:r>
        <w:rPr>
          <w:rFonts w:eastAsia="宋体" w:hint="eastAsia"/>
          <w:lang w:val="en-US" w:eastAsia="zh-CN"/>
        </w:rPr>
        <w:t xml:space="preserve">Suggest </w:t>
      </w:r>
      <w:proofErr w:type="gramStart"/>
      <w:r>
        <w:rPr>
          <w:rFonts w:eastAsia="宋体" w:hint="eastAsia"/>
          <w:lang w:val="en-US" w:eastAsia="zh-CN"/>
        </w:rPr>
        <w:t>to use</w:t>
      </w:r>
      <w:proofErr w:type="gramEnd"/>
      <w:r>
        <w:rPr>
          <w:rFonts w:eastAsia="宋体" w:hint="eastAsia"/>
          <w:lang w:val="en-US" w:eastAsia="zh-CN"/>
        </w:rPr>
        <w:t xml:space="preserve"> </w:t>
      </w:r>
      <w:r>
        <w:rPr>
          <w:rFonts w:eastAsia="宋体"/>
          <w:lang w:val="en-US" w:eastAsia="zh-CN"/>
        </w:rPr>
        <w:t>“</w:t>
      </w:r>
      <w:r>
        <w:t>in</w:t>
      </w:r>
      <w:proofErr w:type="spellStart"/>
      <w:r>
        <w:rPr>
          <w:rFonts w:eastAsia="宋体" w:hint="eastAsia"/>
          <w:lang w:val="en-US" w:eastAsia="zh-CN"/>
        </w:rPr>
        <w:t>ter</w:t>
      </w:r>
      <w:proofErr w:type="spellEnd"/>
      <w:r>
        <w:t>-</w:t>
      </w:r>
      <w:proofErr w:type="spellStart"/>
      <w:r>
        <w:t>gNB</w:t>
      </w:r>
      <w:proofErr w:type="spellEnd"/>
      <w:r>
        <w:t>-DU</w:t>
      </w:r>
      <w:r>
        <w:rPr>
          <w:rFonts w:eastAsia="宋体"/>
          <w:lang w:val="en-US" w:eastAsia="zh-CN"/>
        </w:rPr>
        <w:t>”</w:t>
      </w:r>
      <w:r>
        <w:rPr>
          <w:rFonts w:eastAsia="宋体" w:hint="eastAsia"/>
          <w:lang w:val="en-US" w:eastAsia="zh-CN"/>
        </w:rPr>
        <w:t xml:space="preserve"> to align with the terminology used in section 9.2.3.x.1 </w:t>
      </w:r>
    </w:p>
  </w:comment>
  <w:comment w:id="565" w:author="ZTE" w:date="2023-11-28T18:54:00Z" w:initials="ZTE">
    <w:p w14:paraId="452925B6" w14:textId="77777777" w:rsidR="00047E9A" w:rsidRDefault="00047E9A">
      <w:pPr>
        <w:pStyle w:val="a6"/>
        <w:rPr>
          <w:rFonts w:eastAsia="宋体"/>
          <w:lang w:val="en-US" w:eastAsia="zh-CN"/>
        </w:rPr>
      </w:pPr>
      <w:r>
        <w:rPr>
          <w:rFonts w:eastAsia="宋体" w:hint="eastAsia"/>
          <w:lang w:val="en-US" w:eastAsia="zh-CN"/>
        </w:rPr>
        <w:t xml:space="preserve">It can be up to the NW implementation to indicate PDCP data recovery for intra-DU LTM as well. Suggest </w:t>
      </w:r>
      <w:proofErr w:type="gramStart"/>
      <w:r>
        <w:rPr>
          <w:rFonts w:eastAsia="宋体" w:hint="eastAsia"/>
          <w:lang w:val="en-US" w:eastAsia="zh-CN"/>
        </w:rPr>
        <w:t>to remove</w:t>
      </w:r>
      <w:proofErr w:type="gramEnd"/>
      <w:r>
        <w:rPr>
          <w:rFonts w:eastAsia="宋体" w:hint="eastAsia"/>
          <w:lang w:val="en-US" w:eastAsia="zh-CN"/>
        </w:rPr>
        <w:t xml:space="preserve"> this part.</w:t>
      </w:r>
    </w:p>
    <w:p w14:paraId="79D059A9" w14:textId="77777777" w:rsidR="00047E9A" w:rsidRDefault="00047E9A">
      <w:pPr>
        <w:pStyle w:val="a6"/>
        <w:rPr>
          <w:rFonts w:eastAsia="宋体"/>
          <w:lang w:val="en-US" w:eastAsia="zh-CN"/>
        </w:rPr>
      </w:pPr>
    </w:p>
    <w:p w14:paraId="0C181DD3" w14:textId="77777777" w:rsidR="00047E9A" w:rsidRDefault="00047E9A">
      <w:pPr>
        <w:pStyle w:val="Agreement"/>
        <w:tabs>
          <w:tab w:val="clear" w:pos="2334"/>
          <w:tab w:val="left" w:pos="1619"/>
        </w:tabs>
        <w:spacing w:line="240" w:lineRule="auto"/>
        <w:ind w:left="1619"/>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4BF3B51" w14:textId="77777777" w:rsidR="00047E9A" w:rsidRDefault="00047E9A">
      <w:pPr>
        <w:pStyle w:val="a6"/>
        <w:rPr>
          <w:rFonts w:eastAsia="宋体"/>
          <w:lang w:val="en-US" w:eastAsia="zh-CN"/>
        </w:rPr>
      </w:pPr>
    </w:p>
  </w:comment>
  <w:comment w:id="566" w:author="Samsung (Anil)" w:date="2023-11-29T07:37:00Z" w:initials="Anil">
    <w:p w14:paraId="0CDF1FF4" w14:textId="77777777" w:rsidR="005B17E0" w:rsidRPr="00434E2D" w:rsidRDefault="005B17E0" w:rsidP="005B17E0">
      <w:pPr>
        <w:pStyle w:val="a6"/>
        <w:rPr>
          <w:rFonts w:eastAsia="等线"/>
          <w:lang w:eastAsia="zh-CN"/>
        </w:rPr>
      </w:pPr>
      <w:r>
        <w:rPr>
          <w:rStyle w:val="af6"/>
        </w:rPr>
        <w:annotationRef/>
      </w:r>
      <w:r>
        <w:rPr>
          <w:rFonts w:eastAsia="等线" w:hint="eastAsia"/>
          <w:lang w:eastAsia="zh-CN"/>
        </w:rPr>
        <w:t>A</w:t>
      </w:r>
      <w:r>
        <w:rPr>
          <w:rFonts w:eastAsia="等线"/>
          <w:lang w:eastAsia="zh-CN"/>
        </w:rPr>
        <w:t>gree to remove this sentence.</w:t>
      </w:r>
    </w:p>
    <w:p w14:paraId="2A9EF87F" w14:textId="2FAFF88E" w:rsidR="005B17E0" w:rsidRDefault="005B17E0">
      <w:pPr>
        <w:pStyle w:val="a6"/>
      </w:pPr>
    </w:p>
  </w:comment>
  <w:comment w:id="567" w:author="Ericsson - Tony" w:date="2023-11-29T17:55:00Z" w:initials="E">
    <w:p w14:paraId="1849B93C" w14:textId="50B157D1" w:rsidR="00FE5D1C" w:rsidRDefault="00FE5D1C">
      <w:pPr>
        <w:pStyle w:val="a6"/>
      </w:pPr>
      <w:r>
        <w:rPr>
          <w:rStyle w:val="af6"/>
        </w:rPr>
        <w:annotationRef/>
      </w:r>
      <w:r>
        <w:t>Agree with ZTE</w:t>
      </w:r>
    </w:p>
  </w:comment>
  <w:comment w:id="573" w:author="Post124_Mediatek" w:date="2023-11-23T15:44:00Z" w:initials="MTK">
    <w:p w14:paraId="2F3FEA1A" w14:textId="77777777" w:rsidR="00C027A2" w:rsidRPr="00FA4D25" w:rsidRDefault="00C027A2">
      <w:pPr>
        <w:pStyle w:val="a6"/>
        <w:rPr>
          <w:rFonts w:eastAsia="等线"/>
          <w:lang w:eastAsia="zh-CN"/>
        </w:rPr>
      </w:pPr>
      <w:r>
        <w:rPr>
          <w:rStyle w:val="af6"/>
        </w:rPr>
        <w:annotationRef/>
      </w:r>
      <w:r>
        <w:rPr>
          <w:rFonts w:eastAsia="等线" w:hint="eastAsia"/>
          <w:lang w:eastAsia="zh-CN"/>
        </w:rPr>
        <w:t>T</w:t>
      </w:r>
      <w:r>
        <w:rPr>
          <w:rFonts w:eastAsia="等线"/>
          <w:lang w:eastAsia="zh-CN"/>
        </w:rPr>
        <w:t>his subsection is removed since there is no spec change on data forwarding in RAN3.</w:t>
      </w:r>
    </w:p>
  </w:comment>
  <w:comment w:id="574" w:author="Post124_Mediatek" w:date="2023-11-23T15:44:00Z" w:initials="MTK">
    <w:p w14:paraId="2DA28E5C" w14:textId="77777777" w:rsidR="00047E9A" w:rsidRDefault="00047E9A">
      <w:pPr>
        <w:pStyle w:val="a6"/>
        <w:rPr>
          <w:rFonts w:eastAsia="等线"/>
          <w:lang w:eastAsia="zh-CN"/>
        </w:rPr>
      </w:pPr>
      <w:r>
        <w:rPr>
          <w:rFonts w:eastAsia="等线" w:hint="eastAsia"/>
          <w:lang w:eastAsia="zh-CN"/>
        </w:rPr>
        <w:t>T</w:t>
      </w:r>
      <w:r>
        <w:rPr>
          <w:rFonts w:eastAsia="等线"/>
          <w:lang w:eastAsia="zh-CN"/>
        </w:rPr>
        <w:t>his subsection is removed since there is no spec change on data forwarding in RAN3.</w:t>
      </w:r>
    </w:p>
  </w:comment>
  <w:comment w:id="599" w:author="Huawei - David" w:date="2023-11-27T13:15:00Z" w:initials="HW">
    <w:p w14:paraId="4A7AEA92" w14:textId="77777777" w:rsidR="004F694E" w:rsidRDefault="004F694E">
      <w:pPr>
        <w:pStyle w:val="a6"/>
      </w:pPr>
      <w:r>
        <w:rPr>
          <w:rStyle w:val="af6"/>
        </w:rPr>
        <w:annotationRef/>
      </w:r>
      <w:r>
        <w:t>Should be "a"</w:t>
      </w:r>
    </w:p>
  </w:comment>
  <w:comment w:id="597" w:author="ZTE" w:date="2023-11-28T18:58:00Z" w:initials="ZTE">
    <w:p w14:paraId="00437E40" w14:textId="77777777" w:rsidR="00047E9A" w:rsidRDefault="00047E9A">
      <w:pPr>
        <w:pStyle w:val="a6"/>
        <w:rPr>
          <w:rFonts w:eastAsia="宋体"/>
          <w:lang w:val="en-US" w:eastAsia="zh-CN"/>
        </w:rPr>
      </w:pPr>
      <w:r>
        <w:rPr>
          <w:rFonts w:eastAsia="宋体" w:hint="eastAsia"/>
          <w:lang w:val="en-US" w:eastAsia="zh-CN"/>
        </w:rPr>
        <w:t xml:space="preserve">If the current serving cell is configured as a candidate cell, the NW can also trigger early TA acquisition towards that cell, </w:t>
      </w:r>
      <w:proofErr w:type="gramStart"/>
      <w:r>
        <w:rPr>
          <w:rFonts w:eastAsia="宋体" w:hint="eastAsia"/>
          <w:lang w:val="en-US" w:eastAsia="zh-CN"/>
        </w:rPr>
        <w:t>e.g.</w:t>
      </w:r>
      <w:proofErr w:type="gramEnd"/>
      <w:r>
        <w:rPr>
          <w:rFonts w:eastAsia="宋体" w:hint="eastAsia"/>
          <w:lang w:val="en-US" w:eastAsia="zh-CN"/>
        </w:rPr>
        <w:t xml:space="preserve"> a deactivated </w:t>
      </w:r>
      <w:proofErr w:type="spellStart"/>
      <w:r>
        <w:rPr>
          <w:rFonts w:eastAsia="宋体" w:hint="eastAsia"/>
          <w:lang w:val="en-US" w:eastAsia="zh-CN"/>
        </w:rPr>
        <w:t>SCell</w:t>
      </w:r>
      <w:proofErr w:type="spellEnd"/>
      <w:r>
        <w:rPr>
          <w:rFonts w:eastAsia="宋体" w:hint="eastAsia"/>
          <w:lang w:val="en-US" w:eastAsia="zh-CN"/>
        </w:rPr>
        <w:t xml:space="preserve">. </w:t>
      </w:r>
      <w:proofErr w:type="gramStart"/>
      <w:r>
        <w:rPr>
          <w:rFonts w:eastAsia="宋体" w:hint="eastAsia"/>
          <w:lang w:val="en-US" w:eastAsia="zh-CN"/>
        </w:rPr>
        <w:t>So</w:t>
      </w:r>
      <w:proofErr w:type="gramEnd"/>
      <w:r>
        <w:rPr>
          <w:rFonts w:eastAsia="宋体" w:hint="eastAsia"/>
          <w:lang w:val="en-US" w:eastAsia="zh-CN"/>
        </w:rPr>
        <w:t xml:space="preserve"> it seems not precise to say </w:t>
      </w:r>
      <w:r>
        <w:rPr>
          <w:rFonts w:eastAsia="宋体"/>
          <w:lang w:val="en-US" w:eastAsia="zh-CN"/>
        </w:rPr>
        <w:t>“other than the current serving cell”</w:t>
      </w:r>
      <w:r>
        <w:rPr>
          <w:rFonts w:eastAsia="宋体" w:hint="eastAsia"/>
          <w:lang w:val="en-US" w:eastAsia="zh-CN"/>
        </w:rPr>
        <w:t>.</w:t>
      </w:r>
    </w:p>
    <w:p w14:paraId="2D726E57" w14:textId="77777777" w:rsidR="00047E9A" w:rsidRDefault="00047E9A">
      <w:pPr>
        <w:pStyle w:val="a6"/>
        <w:rPr>
          <w:rFonts w:eastAsia="宋体"/>
          <w:lang w:val="en-US" w:eastAsia="zh-CN"/>
        </w:rPr>
      </w:pPr>
      <w:r>
        <w:rPr>
          <w:rFonts w:eastAsia="宋体" w:hint="eastAsia"/>
          <w:lang w:val="en-US" w:eastAsia="zh-CN"/>
        </w:rPr>
        <w:t xml:space="preserve">Suggest </w:t>
      </w:r>
      <w:proofErr w:type="gramStart"/>
      <w:r>
        <w:rPr>
          <w:rFonts w:eastAsia="宋体" w:hint="eastAsia"/>
          <w:lang w:val="en-US" w:eastAsia="zh-CN"/>
        </w:rPr>
        <w:t>to reword</w:t>
      </w:r>
      <w:proofErr w:type="gramEnd"/>
      <w:r>
        <w:rPr>
          <w:rFonts w:eastAsia="宋体" w:hint="eastAsia"/>
          <w:lang w:val="en-US" w:eastAsia="zh-CN"/>
        </w:rPr>
        <w:t xml:space="preserve"> as </w:t>
      </w:r>
      <w:r>
        <w:rPr>
          <w:rFonts w:eastAsia="宋体"/>
          <w:lang w:val="en-US" w:eastAsia="zh-CN"/>
        </w:rPr>
        <w:t>“</w:t>
      </w:r>
      <w:r>
        <w:rPr>
          <w:rFonts w:eastAsia="等线"/>
          <w:lang w:eastAsia="zh-CN"/>
        </w:rPr>
        <w:t xml:space="preserve">Early UL synchronization </w:t>
      </w:r>
      <w:r>
        <w:t xml:space="preserve">with a </w:t>
      </w:r>
      <w:r>
        <w:rPr>
          <w:rFonts w:eastAsia="宋体" w:hint="eastAsia"/>
          <w:lang w:val="en-US" w:eastAsia="zh-CN"/>
        </w:rPr>
        <w:t xml:space="preserve">candidate </w:t>
      </w:r>
      <w:r>
        <w:t>cell</w:t>
      </w:r>
      <w:r>
        <w:rPr>
          <w:rFonts w:eastAsia="宋体" w:hint="eastAsia"/>
          <w:lang w:val="en-US" w:eastAsia="zh-CN"/>
        </w:rPr>
        <w:t>, e.g. ...</w:t>
      </w:r>
      <w:r>
        <w:rPr>
          <w:rFonts w:eastAsia="宋体"/>
          <w:lang w:val="en-US" w:eastAsia="zh-CN"/>
        </w:rPr>
        <w:t>”</w:t>
      </w:r>
    </w:p>
  </w:comment>
  <w:comment w:id="598" w:author="Post124_Mediatek_RappRev" w:date="2023-11-30T13:09:00Z" w:initials="MTK">
    <w:p w14:paraId="7580A040" w14:textId="629E9707" w:rsidR="005037C7" w:rsidRPr="005037C7" w:rsidRDefault="005037C7">
      <w:pPr>
        <w:pStyle w:val="a6"/>
        <w:rPr>
          <w:rFonts w:eastAsia="等线" w:hint="eastAsia"/>
          <w:lang w:eastAsia="zh-CN"/>
        </w:rPr>
      </w:pPr>
      <w:r>
        <w:rPr>
          <w:rStyle w:val="af6"/>
        </w:rPr>
        <w:annotationRef/>
      </w:r>
      <w:r>
        <w:rPr>
          <w:rFonts w:eastAsia="等线"/>
          <w:lang w:eastAsia="zh-CN"/>
        </w:rPr>
        <w:t xml:space="preserve">Early TA synchronization is intended to be described in a general way for potential features in future. I think the </w:t>
      </w:r>
      <w:proofErr w:type="spellStart"/>
      <w:r>
        <w:rPr>
          <w:rFonts w:eastAsia="等线"/>
          <w:lang w:eastAsia="zh-CN"/>
        </w:rPr>
        <w:t>e.g</w:t>
      </w:r>
      <w:proofErr w:type="spellEnd"/>
      <w:r>
        <w:rPr>
          <w:rFonts w:eastAsia="等线"/>
          <w:lang w:eastAsia="zh-CN"/>
        </w:rPr>
        <w:t>…. has already addressed your concern?</w:t>
      </w:r>
    </w:p>
  </w:comment>
  <w:comment w:id="606" w:author="Huawei - David" w:date="2023-11-27T13:09:00Z" w:initials="HW">
    <w:p w14:paraId="325C8834" w14:textId="77777777" w:rsidR="008C6B05" w:rsidRDefault="008C6B05">
      <w:pPr>
        <w:pStyle w:val="a6"/>
      </w:pPr>
      <w:r>
        <w:rPr>
          <w:rStyle w:val="af6"/>
        </w:rPr>
        <w:annotationRef/>
      </w:r>
      <w:r>
        <w:t xml:space="preserve">Triggering by MAC </w:t>
      </w:r>
      <w:r w:rsidR="004F694E">
        <w:t xml:space="preserve">upon LTM cell switch </w:t>
      </w:r>
      <w:r>
        <w:t xml:space="preserve">is exactly according to the existing 3rd bullet in the list (to send the </w:t>
      </w:r>
      <w:proofErr w:type="spellStart"/>
      <w:r w:rsidRPr="008C6B05">
        <w:rPr>
          <w:i/>
        </w:rPr>
        <w:t>RRCReconfigurationComplete</w:t>
      </w:r>
      <w:proofErr w:type="spellEnd"/>
      <w:r>
        <w:t xml:space="preserve"> message) so no such bullet should be added.</w:t>
      </w:r>
    </w:p>
  </w:comment>
  <w:comment w:id="607" w:author="Post124_Mediatek_RappRev" w:date="2023-11-30T13:14:00Z" w:initials="MTK">
    <w:p w14:paraId="55E42960" w14:textId="7B6B712D" w:rsidR="005037C7" w:rsidRPr="005037C7" w:rsidRDefault="005037C7">
      <w:pPr>
        <w:pStyle w:val="a6"/>
        <w:rPr>
          <w:rFonts w:eastAsia="等线" w:hint="eastAsia"/>
          <w:lang w:eastAsia="zh-CN"/>
        </w:rPr>
      </w:pPr>
      <w:r>
        <w:rPr>
          <w:rStyle w:val="af6"/>
        </w:rPr>
        <w:annotationRef/>
      </w:r>
      <w:r>
        <w:rPr>
          <w:rFonts w:eastAsia="等线" w:hint="eastAsia"/>
          <w:lang w:eastAsia="zh-CN"/>
        </w:rPr>
        <w:t>I</w:t>
      </w:r>
      <w:r>
        <w:rPr>
          <w:rFonts w:eastAsia="等线"/>
          <w:lang w:eastAsia="zh-CN"/>
        </w:rPr>
        <w:t xml:space="preserve"> think Anil’s suggestion is better.</w:t>
      </w:r>
    </w:p>
  </w:comment>
  <w:comment w:id="609" w:author="Samsung (Anil)" w:date="2023-11-28T13:27:00Z" w:initials="Anil">
    <w:p w14:paraId="7035782E" w14:textId="77777777" w:rsidR="00047E9A" w:rsidRDefault="00047E9A">
      <w:pPr>
        <w:pStyle w:val="a6"/>
      </w:pPr>
      <w:r>
        <w:rPr>
          <w:rStyle w:val="af6"/>
        </w:rPr>
        <w:annotationRef/>
      </w:r>
      <w:r>
        <w:t xml:space="preserve">Suggest </w:t>
      </w:r>
      <w:proofErr w:type="gramStart"/>
      <w:r>
        <w:t>to reword</w:t>
      </w:r>
      <w:proofErr w:type="gramEnd"/>
      <w:r>
        <w:t xml:space="preserve"> as </w:t>
      </w:r>
    </w:p>
    <w:p w14:paraId="4E5071D3" w14:textId="77777777" w:rsidR="00047E9A" w:rsidRDefault="00047E9A">
      <w:pPr>
        <w:pStyle w:val="a6"/>
      </w:pPr>
    </w:p>
    <w:p w14:paraId="7F2B81E4" w14:textId="77777777" w:rsidR="00047E9A" w:rsidRDefault="00047E9A">
      <w:pPr>
        <w:pStyle w:val="a6"/>
      </w:pPr>
      <w:r>
        <w:t>“RACH based LTM cell switch”</w:t>
      </w:r>
    </w:p>
  </w:comment>
  <w:comment w:id="621" w:author="Huawei - David" w:date="2023-11-27T13:15:00Z" w:initials="HW">
    <w:p w14:paraId="52B66EA2" w14:textId="77777777" w:rsidR="004F694E" w:rsidRDefault="004F694E">
      <w:pPr>
        <w:pStyle w:val="a6"/>
      </w:pPr>
      <w:r>
        <w:rPr>
          <w:rStyle w:val="af6"/>
        </w:rPr>
        <w:annotationRef/>
      </w:r>
      <w:r>
        <w:t>Should be "a"</w:t>
      </w:r>
    </w:p>
  </w:comment>
  <w:comment w:id="619" w:author="ZTE" w:date="2023-11-28T19:04:00Z" w:initials="ZTE">
    <w:p w14:paraId="7CAB630D" w14:textId="77777777" w:rsidR="00047E9A" w:rsidRDefault="00047E9A">
      <w:pPr>
        <w:pStyle w:val="a6"/>
        <w:rPr>
          <w:rFonts w:eastAsia="宋体"/>
          <w:lang w:val="en-US" w:eastAsia="zh-CN"/>
        </w:rPr>
      </w:pPr>
      <w:r>
        <w:rPr>
          <w:rFonts w:eastAsia="宋体" w:hint="eastAsia"/>
          <w:lang w:val="en-US" w:eastAsia="zh-CN"/>
        </w:rPr>
        <w:t>See the same comment as above</w:t>
      </w:r>
    </w:p>
  </w:comment>
  <w:comment w:id="620" w:author="Post124_Mediatek_RappRev" w:date="2023-11-30T13:19:00Z" w:initials="MTK">
    <w:p w14:paraId="0C6CC8BA" w14:textId="51AB438E" w:rsidR="000B3D7D" w:rsidRPr="000B3D7D" w:rsidRDefault="000B3D7D">
      <w:pPr>
        <w:pStyle w:val="a6"/>
        <w:rPr>
          <w:rFonts w:eastAsia="等线" w:hint="eastAsia"/>
          <w:lang w:eastAsia="zh-CN"/>
        </w:rPr>
      </w:pPr>
      <w:r>
        <w:rPr>
          <w:rStyle w:val="af6"/>
        </w:rPr>
        <w:annotationRef/>
      </w:r>
      <w:r>
        <w:rPr>
          <w:rFonts w:eastAsia="等线"/>
          <w:lang w:eastAsia="zh-CN"/>
        </w:rPr>
        <w:t xml:space="preserve">Same reply as above </w:t>
      </w:r>
      <w:r w:rsidRPr="000B3D7D">
        <w:rPr>
          <mc:AlternateContent>
            <mc:Choice Requires="w16se">
              <w:rFonts w:eastAsia="等线"/>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comment>
  <w:comment w:id="627" w:author="Huawei - David" w:date="2023-11-27T13:15:00Z" w:initials="HW">
    <w:p w14:paraId="2F5D18E0" w14:textId="77777777" w:rsidR="004F694E" w:rsidRDefault="004F694E">
      <w:pPr>
        <w:pStyle w:val="a6"/>
      </w:pPr>
      <w:r>
        <w:rPr>
          <w:rStyle w:val="af6"/>
        </w:rPr>
        <w:annotationRef/>
      </w:r>
      <w:r>
        <w:t>remove ("the cell" is the "cell other than the current serving cell towards which the random access is triggered", no need to repeat, and there is no concept of "candidate" or "target" here)</w:t>
      </w:r>
    </w:p>
  </w:comment>
  <w:comment w:id="632" w:author="Huawei - David" w:date="2023-11-27T13:16:00Z" w:initials="HW">
    <w:p w14:paraId="011CC0D2" w14:textId="77777777" w:rsidR="004F694E" w:rsidRDefault="004F694E">
      <w:pPr>
        <w:pStyle w:val="a6"/>
      </w:pPr>
      <w:r>
        <w:rPr>
          <w:rStyle w:val="af6"/>
        </w:rPr>
        <w:annotationRef/>
      </w:r>
      <w:r>
        <w:t>remove</w:t>
      </w:r>
    </w:p>
  </w:comment>
  <w:comment w:id="633" w:author="ZTE" w:date="2023-11-28T19:05:00Z" w:initials="ZTE">
    <w:p w14:paraId="309872AE" w14:textId="77777777" w:rsidR="00047E9A" w:rsidRDefault="00047E9A">
      <w:pPr>
        <w:pStyle w:val="a6"/>
        <w:rPr>
          <w:rFonts w:eastAsia="宋体"/>
          <w:lang w:val="en-US" w:eastAsia="zh-CN"/>
        </w:rPr>
      </w:pPr>
      <w:r>
        <w:rPr>
          <w:rFonts w:eastAsia="宋体"/>
          <w:lang w:val="en-US" w:eastAsia="zh-CN"/>
        </w:rPr>
        <w:t>“</w:t>
      </w:r>
      <w:r>
        <w:rPr>
          <w:rFonts w:eastAsia="宋体" w:hint="eastAsia"/>
          <w:lang w:val="en-US" w:eastAsia="zh-CN"/>
        </w:rPr>
        <w:t>candidate</w:t>
      </w:r>
      <w:r>
        <w:rPr>
          <w:rFonts w:eastAsia="宋体"/>
          <w:lang w:val="en-US" w:eastAsia="zh-CN"/>
        </w:rPr>
        <w:t>”</w:t>
      </w:r>
    </w:p>
  </w:comment>
  <w:comment w:id="664" w:author="Post124_Mediatek_RappRev" w:date="2023-11-30T13:26:00Z" w:initials="MTK">
    <w:p w14:paraId="50C79C54" w14:textId="7051459A" w:rsidR="002A1CB4" w:rsidRPr="002A1CB4" w:rsidRDefault="002A1CB4">
      <w:pPr>
        <w:pStyle w:val="a6"/>
        <w:rPr>
          <w:rFonts w:eastAsia="等线" w:hint="eastAsia"/>
          <w:lang w:eastAsia="zh-CN"/>
        </w:rPr>
      </w:pPr>
      <w:r>
        <w:rPr>
          <w:rStyle w:val="af6"/>
        </w:rPr>
        <w:annotationRef/>
      </w:r>
      <w:r>
        <w:rPr>
          <w:rFonts w:eastAsia="等线"/>
          <w:lang w:eastAsia="zh-CN"/>
        </w:rPr>
        <w:t>Revise according to Xiaomi’s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7078D2" w15:done="1"/>
  <w15:commentEx w15:paraId="7804429D" w15:paraIdParent="1B7078D2" w15:done="1"/>
  <w15:commentEx w15:paraId="57006A23" w15:done="1"/>
  <w15:commentEx w15:paraId="44D7C0C5" w15:done="1"/>
  <w15:commentEx w15:paraId="4035FCC1" w15:done="1"/>
  <w15:commentEx w15:paraId="6B8B1885" w15:done="1"/>
  <w15:commentEx w15:paraId="3609D272" w15:paraIdParent="6B8B1885" w15:done="1"/>
  <w15:commentEx w15:paraId="5D8A6035" w15:done="1"/>
  <w15:commentEx w15:paraId="3C3F3C7E" w15:done="1"/>
  <w15:commentEx w15:paraId="31474FA4" w15:done="0"/>
  <w15:commentEx w15:paraId="7FFD8DE3" w15:paraIdParent="31474FA4" w15:done="0"/>
  <w15:commentEx w15:paraId="4FB43B36" w15:paraIdParent="31474FA4" w15:done="0"/>
  <w15:commentEx w15:paraId="4FCD668A" w15:done="0"/>
  <w15:commentEx w15:paraId="00DE3CB8" w15:paraIdParent="4FCD668A" w15:done="0"/>
  <w15:commentEx w15:paraId="60E0CAB8" w15:paraIdParent="4FCD668A" w15:done="0"/>
  <w15:commentEx w15:paraId="3CB882A7" w15:done="1"/>
  <w15:commentEx w15:paraId="0D790F0C" w15:paraIdParent="3CB882A7" w15:done="1"/>
  <w15:commentEx w15:paraId="2DC9585D" w15:done="1"/>
  <w15:commentEx w15:paraId="204FB9FC" w15:paraIdParent="2DC9585D" w15:done="1"/>
  <w15:commentEx w15:paraId="0DFC7679" w15:paraIdParent="2DC9585D" w15:done="1"/>
  <w15:commentEx w15:paraId="0B16634E" w15:done="0"/>
  <w15:commentEx w15:paraId="0D2ABD65" w15:paraIdParent="0B16634E" w15:done="0"/>
  <w15:commentEx w15:paraId="72F341A4" w15:done="1"/>
  <w15:commentEx w15:paraId="5128FDCC" w15:done="1"/>
  <w15:commentEx w15:paraId="35D30410" w15:done="0"/>
  <w15:commentEx w15:paraId="38DB7672" w15:paraIdParent="35D30410" w15:done="0"/>
  <w15:commentEx w15:paraId="4976F080" w15:done="0"/>
  <w15:commentEx w15:paraId="74332D08" w15:paraIdParent="4976F080" w15:done="0"/>
  <w15:commentEx w15:paraId="3B650DAC" w15:done="1"/>
  <w15:commentEx w15:paraId="24FC8960" w15:done="0"/>
  <w15:commentEx w15:paraId="3053674F" w15:done="1"/>
  <w15:commentEx w15:paraId="3B9C3349" w15:paraIdParent="3053674F" w15:done="1"/>
  <w15:commentEx w15:paraId="7B3EC91C" w15:done="1"/>
  <w15:commentEx w15:paraId="14F85E4C" w15:done="0"/>
  <w15:commentEx w15:paraId="2E44EDA6" w15:paraIdParent="14F85E4C" w15:done="0"/>
  <w15:commentEx w15:paraId="716F34AA" w15:done="1"/>
  <w15:commentEx w15:paraId="7B57B589" w15:done="1"/>
  <w15:commentEx w15:paraId="101F95DD" w15:done="1"/>
  <w15:commentEx w15:paraId="6FD24FC8" w15:done="1"/>
  <w15:commentEx w15:paraId="59104B11" w15:done="1"/>
  <w15:commentEx w15:paraId="01EF6E30" w15:done="0"/>
  <w15:commentEx w15:paraId="273D6AB9" w15:done="0"/>
  <w15:commentEx w15:paraId="6D491E01" w15:paraIdParent="273D6AB9" w15:done="0"/>
  <w15:commentEx w15:paraId="1B0F7F1B" w15:done="0"/>
  <w15:commentEx w15:paraId="539D3878" w15:paraIdParent="1B0F7F1B" w15:done="0"/>
  <w15:commentEx w15:paraId="3AD34223" w15:done="0"/>
  <w15:commentEx w15:paraId="576616B7" w15:done="1"/>
  <w15:commentEx w15:paraId="56D353D2" w15:done="1"/>
  <w15:commentEx w15:paraId="5E49F46B" w15:done="1"/>
  <w15:commentEx w15:paraId="559D0212" w15:done="0"/>
  <w15:commentEx w15:paraId="2E01793C" w15:done="0"/>
  <w15:commentEx w15:paraId="39645662" w15:done="0"/>
  <w15:commentEx w15:paraId="08C72D29" w15:paraIdParent="39645662" w15:done="0"/>
  <w15:commentEx w15:paraId="6C08EB0C" w15:done="1"/>
  <w15:commentEx w15:paraId="361A2B60" w15:done="1"/>
  <w15:commentEx w15:paraId="09281ED2" w15:done="1"/>
  <w15:commentEx w15:paraId="7A26A741" w15:done="0"/>
  <w15:commentEx w15:paraId="27B8953B" w15:paraIdParent="7A26A741" w15:done="0"/>
  <w15:commentEx w15:paraId="376A05B8" w15:done="0"/>
  <w15:commentEx w15:paraId="1B2FAF5B" w15:paraIdParent="376A05B8" w15:done="0"/>
  <w15:commentEx w15:paraId="3943896F" w15:done="1"/>
  <w15:commentEx w15:paraId="03EA741A" w15:done="1"/>
  <w15:commentEx w15:paraId="659F1BF0" w15:done="1"/>
  <w15:commentEx w15:paraId="5BDEFA28" w15:done="1"/>
  <w15:commentEx w15:paraId="04CFE2DE" w15:done="1"/>
  <w15:commentEx w15:paraId="2C370C58" w15:done="1"/>
  <w15:commentEx w15:paraId="1B515E52" w15:done="1"/>
  <w15:commentEx w15:paraId="612C8758" w15:done="1"/>
  <w15:commentEx w15:paraId="1B9C2B6F" w15:done="1"/>
  <w15:commentEx w15:paraId="48EB105D" w15:done="1"/>
  <w15:commentEx w15:paraId="260EE729" w15:done="1"/>
  <w15:commentEx w15:paraId="22643366" w15:done="0"/>
  <w15:commentEx w15:paraId="4C09315E" w15:paraIdParent="22643366" w15:done="0"/>
  <w15:commentEx w15:paraId="726C0A5B" w15:done="1"/>
  <w15:commentEx w15:paraId="756A6B8C" w15:done="0"/>
  <w15:commentEx w15:paraId="396C644A" w15:paraIdParent="756A6B8C" w15:done="0"/>
  <w15:commentEx w15:paraId="754B09B8" w15:done="0"/>
  <w15:commentEx w15:paraId="3E5C3EED" w15:paraIdParent="754B09B8" w15:done="0"/>
  <w15:commentEx w15:paraId="2BC51C85" w15:done="1"/>
  <w15:commentEx w15:paraId="4C473841" w15:done="1"/>
  <w15:commentEx w15:paraId="7DEAA400" w15:done="1"/>
  <w15:commentEx w15:paraId="041420FE" w15:paraIdParent="7DEAA400" w15:done="1"/>
  <w15:commentEx w15:paraId="271E6B35" w15:done="1"/>
  <w15:commentEx w15:paraId="29A16C37" w15:done="1"/>
  <w15:commentEx w15:paraId="64BF3B51" w15:done="1"/>
  <w15:commentEx w15:paraId="2A9EF87F" w15:paraIdParent="64BF3B51" w15:done="1"/>
  <w15:commentEx w15:paraId="1849B93C" w15:paraIdParent="64BF3B51" w15:done="1"/>
  <w15:commentEx w15:paraId="2F3FEA1A" w15:done="0"/>
  <w15:commentEx w15:paraId="2DA28E5C" w15:done="0"/>
  <w15:commentEx w15:paraId="4A7AEA92" w15:done="0"/>
  <w15:commentEx w15:paraId="2D726E57" w15:done="0"/>
  <w15:commentEx w15:paraId="7580A040" w15:paraIdParent="2D726E57" w15:done="0"/>
  <w15:commentEx w15:paraId="325C8834" w15:done="0"/>
  <w15:commentEx w15:paraId="55E42960" w15:paraIdParent="325C8834" w15:done="0"/>
  <w15:commentEx w15:paraId="7F2B81E4" w15:done="0"/>
  <w15:commentEx w15:paraId="52B66EA2" w15:done="1"/>
  <w15:commentEx w15:paraId="7CAB630D" w15:done="0"/>
  <w15:commentEx w15:paraId="0C6CC8BA" w15:paraIdParent="7CAB630D" w15:done="0"/>
  <w15:commentEx w15:paraId="2F5D18E0" w15:done="1"/>
  <w15:commentEx w15:paraId="011CC0D2" w15:done="1"/>
  <w15:commentEx w15:paraId="309872AE" w15:done="1"/>
  <w15:commentEx w15:paraId="50C79C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2E590" w16cex:dateUtc="2023-11-30T02:42:00Z"/>
  <w16cex:commentExtensible w16cex:durableId="2912CFF8" w16cex:dateUtc="2023-11-29T15:43:00Z"/>
  <w16cex:commentExtensible w16cex:durableId="046B5FEA" w16cex:dateUtc="2023-11-29T15:44:00Z"/>
  <w16cex:commentExtensible w16cex:durableId="2CC55F9F" w16cex:dateUtc="2023-11-29T15:44:00Z"/>
  <w16cex:commentExtensible w16cex:durableId="1782BD3B" w16cex:dateUtc="2023-11-29T15:46:00Z"/>
  <w16cex:commentExtensible w16cex:durableId="19E66A01" w16cex:dateUtc="2023-11-29T15:48:00Z"/>
  <w16cex:commentExtensible w16cex:durableId="2912E772" w16cex:dateUtc="2023-11-30T02:50:00Z"/>
  <w16cex:commentExtensible w16cex:durableId="7429F535" w16cex:dateUtc="2023-11-29T15:49:00Z"/>
  <w16cex:commentExtensible w16cex:durableId="2912E8A0" w16cex:dateUtc="2023-11-30T02:55:00Z"/>
  <w16cex:commentExtensible w16cex:durableId="2909E1A9" w16cex:dateUtc="2023-11-23T06:35:00Z"/>
  <w16cex:commentExtensible w16cex:durableId="2912CFFA" w16cex:dateUtc="2023-11-29T15:50:00Z"/>
  <w16cex:commentExtensible w16cex:durableId="2912E90C" w16cex:dateUtc="2023-11-30T02:57:00Z"/>
  <w16cex:commentExtensible w16cex:durableId="2912E978" w16cex:dateUtc="2023-11-30T02:59:00Z"/>
  <w16cex:commentExtensible w16cex:durableId="2B74C9EB" w16cex:dateUtc="2023-11-29T15:51:00Z"/>
  <w16cex:commentExtensible w16cex:durableId="29130D52" w16cex:dateUtc="2023-11-30T05:32:00Z"/>
  <w16cex:commentExtensible w16cex:durableId="2912ED07" w16cex:dateUtc="2023-11-30T03:14:00Z"/>
  <w16cex:commentExtensible w16cex:durableId="2912EE93" w16cex:dateUtc="2023-11-30T03:20:00Z"/>
  <w16cex:commentExtensible w16cex:durableId="2912F196" w16cex:dateUtc="2023-11-30T03:33:00Z"/>
  <w16cex:commentExtensible w16cex:durableId="2912F482" w16cex:dateUtc="2023-11-30T03:46:00Z"/>
  <w16cex:commentExtensible w16cex:durableId="2912F0B8" w16cex:dateUtc="2023-11-30T03:30:00Z"/>
  <w16cex:commentExtensible w16cex:durableId="2912F765" w16cex:dateUtc="2023-11-30T03:58:00Z"/>
  <w16cex:commentExtensible w16cex:durableId="2912F648" w16cex:dateUtc="2023-11-30T03:53:00Z"/>
  <w16cex:commentExtensible w16cex:durableId="2912F99A" w16cex:dateUtc="2023-11-30T04:07:00Z"/>
  <w16cex:commentExtensible w16cex:durableId="29130C76" w16cex:dateUtc="2023-11-30T05:28:00Z"/>
  <w16cex:commentExtensible w16cex:durableId="29130543" w16cex:dateUtc="2023-11-30T04:57:00Z"/>
  <w16cex:commentExtensible w16cex:durableId="29130641" w16cex:dateUtc="2023-11-30T05:01:00Z"/>
  <w16cex:commentExtensible w16cex:durableId="291306D9" w16cex:dateUtc="2023-11-30T05:04:00Z"/>
  <w16cex:commentExtensible w16cex:durableId="29130714" w16cex:dateUtc="2023-11-30T05:05:00Z"/>
  <w16cex:commentExtensible w16cex:durableId="4B85AD4C" w16cex:dateUtc="2023-11-29T15:55:00Z"/>
  <w16cex:commentExtensible w16cex:durableId="2909F1DF" w16cex:dateUtc="2023-11-23T07:44:00Z"/>
  <w16cex:commentExtensible w16cex:durableId="291307FF" w16cex:dateUtc="2023-11-30T05:09:00Z"/>
  <w16cex:commentExtensible w16cex:durableId="2913093B" w16cex:dateUtc="2023-11-30T05:14:00Z"/>
  <w16cex:commentExtensible w16cex:durableId="29130A61" w16cex:dateUtc="2023-11-30T05:19:00Z"/>
  <w16cex:commentExtensible w16cex:durableId="29130C20" w16cex:dateUtc="2023-11-30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7078D2" w16cid:durableId="290F0AF2"/>
  <w16cid:commentId w16cid:paraId="7804429D" w16cid:durableId="2912E590"/>
  <w16cid:commentId w16cid:paraId="57006A23" w16cid:durableId="290F0AFC"/>
  <w16cid:commentId w16cid:paraId="44D7C0C5" w16cid:durableId="2912CFF8"/>
  <w16cid:commentId w16cid:paraId="4035FCC1" w16cid:durableId="046B5FEA"/>
  <w16cid:commentId w16cid:paraId="6B8B1885" w16cid:durableId="29106466"/>
  <w16cid:commentId w16cid:paraId="3609D272" w16cid:durableId="2CC55F9F"/>
  <w16cid:commentId w16cid:paraId="5D8A6035" w16cid:durableId="290F0B27"/>
  <w16cid:commentId w16cid:paraId="3C3F3C7E" w16cid:durableId="1782BD3B"/>
  <w16cid:commentId w16cid:paraId="31474FA4" w16cid:durableId="29106467"/>
  <w16cid:commentId w16cid:paraId="7FFD8DE3" w16cid:durableId="19E66A01"/>
  <w16cid:commentId w16cid:paraId="4FB43B36" w16cid:durableId="2912E772"/>
  <w16cid:commentId w16cid:paraId="4FCD668A" w16cid:durableId="29106468"/>
  <w16cid:commentId w16cid:paraId="00DE3CB8" w16cid:durableId="7429F535"/>
  <w16cid:commentId w16cid:paraId="60E0CAB8" w16cid:durableId="2912E8A0"/>
  <w16cid:commentId w16cid:paraId="3CB882A7" w16cid:durableId="2909E1A9"/>
  <w16cid:commentId w16cid:paraId="0D790F0C" w16cid:durableId="290F0C35"/>
  <w16cid:commentId w16cid:paraId="2DC9585D" w16cid:durableId="2912CFF9"/>
  <w16cid:commentId w16cid:paraId="204FB9FC" w16cid:durableId="2912CFFA"/>
  <w16cid:commentId w16cid:paraId="0DFC7679" w16cid:durableId="2912E90C"/>
  <w16cid:commentId w16cid:paraId="0B16634E" w16cid:durableId="2910646A"/>
  <w16cid:commentId w16cid:paraId="0D2ABD65" w16cid:durableId="2912E978"/>
  <w16cid:commentId w16cid:paraId="72F341A4" w16cid:durableId="2910646B"/>
  <w16cid:commentId w16cid:paraId="5128FDCC" w16cid:durableId="2B74C9EB"/>
  <w16cid:commentId w16cid:paraId="35D30410" w16cid:durableId="2910646C"/>
  <w16cid:commentId w16cid:paraId="38DB7672" w16cid:durableId="29130D52"/>
  <w16cid:commentId w16cid:paraId="4976F080" w16cid:durableId="29106A0E"/>
  <w16cid:commentId w16cid:paraId="74332D08" w16cid:durableId="2912ED07"/>
  <w16cid:commentId w16cid:paraId="3B650DAC" w16cid:durableId="290F0E16"/>
  <w16cid:commentId w16cid:paraId="24FC8960" w16cid:durableId="290F0E06"/>
  <w16cid:commentId w16cid:paraId="3053674F" w16cid:durableId="290F0E47"/>
  <w16cid:commentId w16cid:paraId="3B9C3349" w16cid:durableId="2912EE93"/>
  <w16cid:commentId w16cid:paraId="7B3EC91C" w16cid:durableId="290F0E7D"/>
  <w16cid:commentId w16cid:paraId="14F85E4C" w16cid:durableId="290F0E9C"/>
  <w16cid:commentId w16cid:paraId="2E44EDA6" w16cid:durableId="2912F196"/>
  <w16cid:commentId w16cid:paraId="716F34AA" w16cid:durableId="2910646D"/>
  <w16cid:commentId w16cid:paraId="7B57B589" w16cid:durableId="290F0EBE"/>
  <w16cid:commentId w16cid:paraId="101F95DD" w16cid:durableId="290F0D50"/>
  <w16cid:commentId w16cid:paraId="6FD24FC8" w16cid:durableId="290F0F0C"/>
  <w16cid:commentId w16cid:paraId="59104B11" w16cid:durableId="290F0EEE"/>
  <w16cid:commentId w16cid:paraId="01EF6E30" w16cid:durableId="2910646E"/>
  <w16cid:commentId w16cid:paraId="273D6AB9" w16cid:durableId="290F0F2C"/>
  <w16cid:commentId w16cid:paraId="6D491E01" w16cid:durableId="2912F482"/>
  <w16cid:commentId w16cid:paraId="1B0F7F1B" w16cid:durableId="2910646F"/>
  <w16cid:commentId w16cid:paraId="539D3878" w16cid:durableId="2912F0B8"/>
  <w16cid:commentId w16cid:paraId="3AD34223" w16cid:durableId="290F0F50"/>
  <w16cid:commentId w16cid:paraId="576616B7" w16cid:durableId="29106470"/>
  <w16cid:commentId w16cid:paraId="56D353D2" w16cid:durableId="29106471"/>
  <w16cid:commentId w16cid:paraId="5E49F46B" w16cid:durableId="290F0F76"/>
  <w16cid:commentId w16cid:paraId="559D0212" w16cid:durableId="2912CFFB"/>
  <w16cid:commentId w16cid:paraId="2E01793C" w16cid:durableId="29106473"/>
  <w16cid:commentId w16cid:paraId="39645662" w16cid:durableId="29106474"/>
  <w16cid:commentId w16cid:paraId="08C72D29" w16cid:durableId="2912F765"/>
  <w16cid:commentId w16cid:paraId="6C08EB0C" w16cid:durableId="290F0FF5"/>
  <w16cid:commentId w16cid:paraId="361A2B60" w16cid:durableId="29106475"/>
  <w16cid:commentId w16cid:paraId="09281ED2" w16cid:durableId="29106476"/>
  <w16cid:commentId w16cid:paraId="7A26A741" w16cid:durableId="290F1008"/>
  <w16cid:commentId w16cid:paraId="27B8953B" w16cid:durableId="2912F648"/>
  <w16cid:commentId w16cid:paraId="376A05B8" w16cid:durableId="2912CFFC"/>
  <w16cid:commentId w16cid:paraId="1B2FAF5B" w16cid:durableId="2912F99A"/>
  <w16cid:commentId w16cid:paraId="3943896F" w16cid:durableId="291066ED"/>
  <w16cid:commentId w16cid:paraId="03EA741A" w16cid:durableId="29106478"/>
  <w16cid:commentId w16cid:paraId="659F1BF0" w16cid:durableId="29106786"/>
  <w16cid:commentId w16cid:paraId="5BDEFA28" w16cid:durableId="290F105B"/>
  <w16cid:commentId w16cid:paraId="04CFE2DE" w16cid:durableId="290F113B"/>
  <w16cid:commentId w16cid:paraId="2C370C58" w16cid:durableId="290F1162"/>
  <w16cid:commentId w16cid:paraId="1B515E52" w16cid:durableId="290F110A"/>
  <w16cid:commentId w16cid:paraId="612C8758" w16cid:durableId="290F1190"/>
  <w16cid:commentId w16cid:paraId="1B9C2B6F" w16cid:durableId="2912CFFD"/>
  <w16cid:commentId w16cid:paraId="48EB105D" w16cid:durableId="29130C76"/>
  <w16cid:commentId w16cid:paraId="260EE729" w16cid:durableId="290F131D"/>
  <w16cid:commentId w16cid:paraId="22643366" w16cid:durableId="2912CFFE"/>
  <w16cid:commentId w16cid:paraId="4C09315E" w16cid:durableId="29130543"/>
  <w16cid:commentId w16cid:paraId="726C0A5B" w16cid:durableId="376726C6"/>
  <w16cid:commentId w16cid:paraId="756A6B8C" w16cid:durableId="2910647B"/>
  <w16cid:commentId w16cid:paraId="396C644A" w16cid:durableId="29130641"/>
  <w16cid:commentId w16cid:paraId="754B09B8" w16cid:durableId="29106859"/>
  <w16cid:commentId w16cid:paraId="3E5C3EED" w16cid:durableId="291306D9"/>
  <w16cid:commentId w16cid:paraId="2BC51C85" w16cid:durableId="2910647C"/>
  <w16cid:commentId w16cid:paraId="4C473841" w16cid:durableId="2910647D"/>
  <w16cid:commentId w16cid:paraId="7DEAA400" w16cid:durableId="290F1369"/>
  <w16cid:commentId w16cid:paraId="041420FE" w16cid:durableId="29130714"/>
  <w16cid:commentId w16cid:paraId="271E6B35" w16cid:durableId="2910647E"/>
  <w16cid:commentId w16cid:paraId="29A16C37" w16cid:durableId="2910647F"/>
  <w16cid:commentId w16cid:paraId="64BF3B51" w16cid:durableId="29106480"/>
  <w16cid:commentId w16cid:paraId="2A9EF87F" w16cid:durableId="291168C1"/>
  <w16cid:commentId w16cid:paraId="1849B93C" w16cid:durableId="4B85AD4C"/>
  <w16cid:commentId w16cid:paraId="2F3FEA1A" w16cid:durableId="2909F1DF"/>
  <w16cid:commentId w16cid:paraId="2DA28E5C" w16cid:durableId="2912CFFF"/>
  <w16cid:commentId w16cid:paraId="4A7AEA92" w16cid:durableId="290F14D8"/>
  <w16cid:commentId w16cid:paraId="2D726E57" w16cid:durableId="29106482"/>
  <w16cid:commentId w16cid:paraId="7580A040" w16cid:durableId="291307FF"/>
  <w16cid:commentId w16cid:paraId="325C8834" w16cid:durableId="290F13A6"/>
  <w16cid:commentId w16cid:paraId="55E42960" w16cid:durableId="2913093B"/>
  <w16cid:commentId w16cid:paraId="7F2B81E4" w16cid:durableId="2912D000"/>
  <w16cid:commentId w16cid:paraId="52B66EA2" w16cid:durableId="290F14ED"/>
  <w16cid:commentId w16cid:paraId="7CAB630D" w16cid:durableId="29106483"/>
  <w16cid:commentId w16cid:paraId="0C6CC8BA" w16cid:durableId="29130A61"/>
  <w16cid:commentId w16cid:paraId="2F5D18E0" w16cid:durableId="290F1503"/>
  <w16cid:commentId w16cid:paraId="011CC0D2" w16cid:durableId="290F1517"/>
  <w16cid:commentId w16cid:paraId="309872AE" w16cid:durableId="2912D001"/>
  <w16cid:commentId w16cid:paraId="50C79C54" w16cid:durableId="29130C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3690" w14:textId="77777777" w:rsidR="00293F03" w:rsidRDefault="00293F03">
      <w:pPr>
        <w:spacing w:after="0" w:line="240" w:lineRule="auto"/>
        <w:pPrChange w:id="3" w:author="Ericsson - Tony" w:date="2023-11-30T09:10:00Z">
          <w:pPr>
            <w:spacing w:after="0"/>
          </w:pPr>
        </w:pPrChange>
      </w:pPr>
      <w:r>
        <w:separator/>
      </w:r>
    </w:p>
  </w:endnote>
  <w:endnote w:type="continuationSeparator" w:id="0">
    <w:p w14:paraId="50FCF440" w14:textId="77777777" w:rsidR="00293F03" w:rsidRDefault="00293F03">
      <w:pPr>
        <w:spacing w:after="0" w:line="240" w:lineRule="auto"/>
        <w:pPrChange w:id="4" w:author="Ericsson - Tony" w:date="2023-11-30T09:10:00Z">
          <w:pPr>
            <w:spacing w:after="0"/>
          </w:pPr>
        </w:pPrChange>
      </w:pPr>
      <w:r>
        <w:continuationSeparator/>
      </w:r>
    </w:p>
  </w:endnote>
  <w:endnote w:type="continuationNotice" w:id="1">
    <w:p w14:paraId="2BEA8BF1" w14:textId="77777777" w:rsidR="00293F03" w:rsidRDefault="00293F03">
      <w:pPr>
        <w:spacing w:after="0" w:line="240" w:lineRule="auto"/>
        <w:pPrChange w:id="5" w:author="Ericsson - Tony" w:date="2023-11-30T09:10:00Z">
          <w:pPr>
            <w:spacing w:after="0"/>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6366" w14:textId="77777777" w:rsidR="00293F03" w:rsidRDefault="00293F03">
      <w:pPr>
        <w:spacing w:after="0" w:line="240" w:lineRule="auto"/>
        <w:pPrChange w:id="0" w:author="Ericsson - Tony" w:date="2023-11-30T09:10:00Z">
          <w:pPr>
            <w:spacing w:after="0"/>
          </w:pPr>
        </w:pPrChange>
      </w:pPr>
      <w:r>
        <w:separator/>
      </w:r>
    </w:p>
  </w:footnote>
  <w:footnote w:type="continuationSeparator" w:id="0">
    <w:p w14:paraId="070F9738" w14:textId="77777777" w:rsidR="00293F03" w:rsidRDefault="00293F03">
      <w:pPr>
        <w:spacing w:after="0" w:line="240" w:lineRule="auto"/>
        <w:pPrChange w:id="1" w:author="Ericsson - Tony" w:date="2023-11-30T09:10:00Z">
          <w:pPr>
            <w:spacing w:after="0"/>
          </w:pPr>
        </w:pPrChange>
      </w:pPr>
      <w:r>
        <w:continuationSeparator/>
      </w:r>
    </w:p>
  </w:footnote>
  <w:footnote w:type="continuationNotice" w:id="1">
    <w:p w14:paraId="4C904196" w14:textId="77777777" w:rsidR="00293F03" w:rsidRDefault="00293F03">
      <w:pPr>
        <w:spacing w:after="0" w:line="240" w:lineRule="auto"/>
        <w:pPrChange w:id="2" w:author="Ericsson - Tony" w:date="2023-11-30T09:10:00Z">
          <w:pPr>
            <w:spacing w:after="0"/>
          </w:pPr>
        </w:pPrChan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2"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4"/>
  </w:num>
  <w:num w:numId="2">
    <w:abstractNumId w:val="0"/>
    <w:lvlOverride w:ilvl="0">
      <w:startOverride w:val="1"/>
    </w:lvlOverride>
  </w:num>
  <w:num w:numId="3">
    <w:abstractNumId w:val="2"/>
  </w:num>
  <w:num w:numId="4">
    <w:abstractNumId w:val="1"/>
  </w:num>
  <w:num w:numId="5">
    <w:abstractNumId w:val="3"/>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ony">
    <w15:presenceInfo w15:providerId="None" w15:userId="Ericsson - Tony"/>
  </w15:person>
  <w15:person w15:author="Mediatek_123bisPost556">
    <w15:presenceInfo w15:providerId="None" w15:userId="Mediatek_123bisPost556"/>
  </w15:person>
  <w15:person w15:author="Post124_Mediatek_RappRev">
    <w15:presenceInfo w15:providerId="None" w15:userId="Post124_Mediatek_RappRev"/>
  </w15:person>
  <w15:person w15:author="Huawei - David">
    <w15:presenceInfo w15:providerId="None" w15:userId="Huawei - David"/>
  </w15:person>
  <w15:person w15:author="Prateek Basu Mallick">
    <w15:presenceInfo w15:providerId="AD" w15:userId="S::pmallick@Lenovo.com::fbfd76b9-eff6-4bcd-b8c4-cf35a098d5c4"/>
  </w15:person>
  <w15:person w15:author="Post124_Mediatek">
    <w15:presenceInfo w15:providerId="None" w15:userId="Post124_Mediatek"/>
  </w15:person>
  <w15:person w15:author="ZTE">
    <w15:presenceInfo w15:providerId="None" w15:userId="ZTE"/>
  </w15:person>
  <w15:person w15:author="Samsung (Anil)">
    <w15:presenceInfo w15:providerId="None" w15:userId="Samsung (Anil)"/>
  </w15:person>
  <w15:person w15:author="CATT">
    <w15:presenceInfo w15:providerId="None" w15:userId="CATT"/>
  </w15:person>
  <w15:person w15:author="Lenovo_Lianhai">
    <w15:presenceInfo w15:providerId="None" w15:userId="Lenovo_Lianhai"/>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8A3"/>
    <w:rsid w:val="00012A29"/>
    <w:rsid w:val="00013510"/>
    <w:rsid w:val="00014F30"/>
    <w:rsid w:val="00017797"/>
    <w:rsid w:val="00022723"/>
    <w:rsid w:val="0002286A"/>
    <w:rsid w:val="00022B9F"/>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47E9A"/>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2F7"/>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3D7D"/>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0D75"/>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079"/>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320"/>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6560"/>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C96"/>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D6A57"/>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65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31D1"/>
    <w:rsid w:val="002842BE"/>
    <w:rsid w:val="002846BA"/>
    <w:rsid w:val="0028567C"/>
    <w:rsid w:val="00285829"/>
    <w:rsid w:val="00285CBC"/>
    <w:rsid w:val="00286B44"/>
    <w:rsid w:val="002907FC"/>
    <w:rsid w:val="002916B9"/>
    <w:rsid w:val="002917F8"/>
    <w:rsid w:val="0029188E"/>
    <w:rsid w:val="00292AC8"/>
    <w:rsid w:val="002936A2"/>
    <w:rsid w:val="00293F03"/>
    <w:rsid w:val="00293F69"/>
    <w:rsid w:val="0029630A"/>
    <w:rsid w:val="0029683D"/>
    <w:rsid w:val="002A0175"/>
    <w:rsid w:val="002A1CB4"/>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4A24"/>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498C"/>
    <w:rsid w:val="003765E4"/>
    <w:rsid w:val="00376EE3"/>
    <w:rsid w:val="0037731B"/>
    <w:rsid w:val="003779F9"/>
    <w:rsid w:val="00377F14"/>
    <w:rsid w:val="0038070C"/>
    <w:rsid w:val="0038077C"/>
    <w:rsid w:val="003828DA"/>
    <w:rsid w:val="0038313F"/>
    <w:rsid w:val="0038451F"/>
    <w:rsid w:val="00385040"/>
    <w:rsid w:val="00385EF6"/>
    <w:rsid w:val="003860E5"/>
    <w:rsid w:val="00386EC9"/>
    <w:rsid w:val="00391C3E"/>
    <w:rsid w:val="00392479"/>
    <w:rsid w:val="0039252A"/>
    <w:rsid w:val="003932A3"/>
    <w:rsid w:val="00393819"/>
    <w:rsid w:val="00394662"/>
    <w:rsid w:val="00395794"/>
    <w:rsid w:val="00395BA3"/>
    <w:rsid w:val="003961AA"/>
    <w:rsid w:val="003963E6"/>
    <w:rsid w:val="003A035D"/>
    <w:rsid w:val="003A03E7"/>
    <w:rsid w:val="003A277E"/>
    <w:rsid w:val="003A307C"/>
    <w:rsid w:val="003A670B"/>
    <w:rsid w:val="003B00E4"/>
    <w:rsid w:val="003B0F0F"/>
    <w:rsid w:val="003B37D9"/>
    <w:rsid w:val="003B64AE"/>
    <w:rsid w:val="003C149B"/>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CCF"/>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1AEF"/>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4E5"/>
    <w:rsid w:val="004E4876"/>
    <w:rsid w:val="004E4F46"/>
    <w:rsid w:val="004E558B"/>
    <w:rsid w:val="004E5DC9"/>
    <w:rsid w:val="004E7476"/>
    <w:rsid w:val="004E7D46"/>
    <w:rsid w:val="004F1FF9"/>
    <w:rsid w:val="004F694E"/>
    <w:rsid w:val="004F7071"/>
    <w:rsid w:val="004F7144"/>
    <w:rsid w:val="004F7E6D"/>
    <w:rsid w:val="0050129D"/>
    <w:rsid w:val="005012F2"/>
    <w:rsid w:val="00502D48"/>
    <w:rsid w:val="00502FA9"/>
    <w:rsid w:val="005037C7"/>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6D00"/>
    <w:rsid w:val="005278ED"/>
    <w:rsid w:val="00530216"/>
    <w:rsid w:val="00530D33"/>
    <w:rsid w:val="00530F12"/>
    <w:rsid w:val="00531EFC"/>
    <w:rsid w:val="0053202A"/>
    <w:rsid w:val="00532C2F"/>
    <w:rsid w:val="0053332C"/>
    <w:rsid w:val="00533B18"/>
    <w:rsid w:val="00533F0E"/>
    <w:rsid w:val="00534DFC"/>
    <w:rsid w:val="00535C93"/>
    <w:rsid w:val="00536218"/>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6FD"/>
    <w:rsid w:val="00552B6A"/>
    <w:rsid w:val="005534AC"/>
    <w:rsid w:val="00553FBC"/>
    <w:rsid w:val="00555B28"/>
    <w:rsid w:val="0055624A"/>
    <w:rsid w:val="0056283F"/>
    <w:rsid w:val="005648FE"/>
    <w:rsid w:val="00565087"/>
    <w:rsid w:val="00565C30"/>
    <w:rsid w:val="00566BFD"/>
    <w:rsid w:val="00566F2F"/>
    <w:rsid w:val="00567464"/>
    <w:rsid w:val="005679B5"/>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7E0"/>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095E"/>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561F"/>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1390"/>
    <w:rsid w:val="006826D2"/>
    <w:rsid w:val="00682710"/>
    <w:rsid w:val="006834AC"/>
    <w:rsid w:val="00683AFE"/>
    <w:rsid w:val="00685E35"/>
    <w:rsid w:val="00685F89"/>
    <w:rsid w:val="0068691A"/>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2D68"/>
    <w:rsid w:val="00727F3F"/>
    <w:rsid w:val="007302A9"/>
    <w:rsid w:val="00730C57"/>
    <w:rsid w:val="00731634"/>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879BF"/>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4A7B"/>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32EF"/>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21C"/>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67D16"/>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6B05"/>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6A26"/>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37B9"/>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049"/>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0505"/>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7A2"/>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659"/>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6566"/>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438"/>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693"/>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3D81"/>
    <w:rsid w:val="00CF4CC0"/>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5DD"/>
    <w:rsid w:val="00D36FC1"/>
    <w:rsid w:val="00D375DE"/>
    <w:rsid w:val="00D37919"/>
    <w:rsid w:val="00D4070F"/>
    <w:rsid w:val="00D409BE"/>
    <w:rsid w:val="00D40BD2"/>
    <w:rsid w:val="00D40BF3"/>
    <w:rsid w:val="00D41AF1"/>
    <w:rsid w:val="00D429FD"/>
    <w:rsid w:val="00D42EE5"/>
    <w:rsid w:val="00D43948"/>
    <w:rsid w:val="00D4492B"/>
    <w:rsid w:val="00D44AF7"/>
    <w:rsid w:val="00D44E02"/>
    <w:rsid w:val="00D464D0"/>
    <w:rsid w:val="00D47A99"/>
    <w:rsid w:val="00D47EA6"/>
    <w:rsid w:val="00D504EC"/>
    <w:rsid w:val="00D511CB"/>
    <w:rsid w:val="00D519A6"/>
    <w:rsid w:val="00D52878"/>
    <w:rsid w:val="00D52FDC"/>
    <w:rsid w:val="00D53161"/>
    <w:rsid w:val="00D5377A"/>
    <w:rsid w:val="00D54347"/>
    <w:rsid w:val="00D54C7C"/>
    <w:rsid w:val="00D55198"/>
    <w:rsid w:val="00D5539B"/>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7B5"/>
    <w:rsid w:val="00DC4A32"/>
    <w:rsid w:val="00DC4DA2"/>
    <w:rsid w:val="00DC4E03"/>
    <w:rsid w:val="00DC6522"/>
    <w:rsid w:val="00DC652E"/>
    <w:rsid w:val="00DC6FA8"/>
    <w:rsid w:val="00DD0ABE"/>
    <w:rsid w:val="00DD0D5D"/>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6902"/>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A740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4D25"/>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5C7"/>
    <w:rsid w:val="00FD0B70"/>
    <w:rsid w:val="00FD0D37"/>
    <w:rsid w:val="00FD1C32"/>
    <w:rsid w:val="00FD25E0"/>
    <w:rsid w:val="00FD3BB6"/>
    <w:rsid w:val="00FD4FF4"/>
    <w:rsid w:val="00FD58D3"/>
    <w:rsid w:val="00FD726A"/>
    <w:rsid w:val="00FE005E"/>
    <w:rsid w:val="00FE0FCE"/>
    <w:rsid w:val="00FE12B3"/>
    <w:rsid w:val="00FE1A2B"/>
    <w:rsid w:val="00FE233F"/>
    <w:rsid w:val="00FE444E"/>
    <w:rsid w:val="00FE4631"/>
    <w:rsid w:val="00FE4E68"/>
    <w:rsid w:val="00FE5AA8"/>
    <w:rsid w:val="00FE5D1C"/>
    <w:rsid w:val="00FE5F91"/>
    <w:rsid w:val="00FE6616"/>
    <w:rsid w:val="00FE79F5"/>
    <w:rsid w:val="00FF018B"/>
    <w:rsid w:val="00FF3B04"/>
    <w:rsid w:val="00FF439B"/>
    <w:rsid w:val="00FF6E45"/>
    <w:rsid w:val="00FF7354"/>
    <w:rsid w:val="0CAB1533"/>
    <w:rsid w:val="1D127348"/>
    <w:rsid w:val="3BEC42CD"/>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55FB1"/>
  <w15:docId w15:val="{33B2DE16-B02A-4605-85C7-DFDD3F48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rsid w:val="00FD05C7"/>
    <w:pPr>
      <w:spacing w:line="240" w:lineRule="auto"/>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rsid w:val="00FD05C7"/>
    <w:pPr>
      <w:widowControl w:val="0"/>
      <w:overflowPunct/>
      <w:autoSpaceDE/>
      <w:autoSpaceDN/>
      <w:adjustRightInd/>
      <w:spacing w:after="120"/>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宋体" w:eastAsia="宋体"/>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rsid w:val="00FD05C7"/>
    <w:pPr>
      <w:spacing w:after="0" w:line="240" w:lineRule="auto"/>
      <w:ind w:left="1418" w:hanging="1418"/>
    </w:pPr>
  </w:style>
  <w:style w:type="paragraph" w:styleId="11">
    <w:name w:val="index 1"/>
    <w:basedOn w:val="a"/>
    <w:next w:val="a"/>
    <w:qFormat/>
    <w:rsid w:val="00FD05C7"/>
    <w:pPr>
      <w:keepLines/>
      <w:spacing w:after="0" w:line="240" w:lineRule="auto"/>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宋体" w:eastAsia="宋体"/>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rsid w:val="00FD05C7"/>
    <w:pPr>
      <w:framePr w:hRule="auto" w:wrap="notBeside" w:y="852"/>
      <w:spacing w:after="0" w:line="240" w:lineRule="auto"/>
    </w:pPr>
    <w:rPr>
      <w:i w:val="0"/>
      <w:sz w:val="40"/>
    </w:rPr>
  </w:style>
  <w:style w:type="paragraph" w:customStyle="1" w:styleId="ZV">
    <w:name w:val="ZV"/>
    <w:basedOn w:val="ZU"/>
    <w:qFormat/>
    <w:rsid w:val="00FD05C7"/>
    <w:pPr>
      <w:framePr w:wrap="notBeside" w:y="16161"/>
      <w:spacing w:after="0" w:line="240" w:lineRule="auto"/>
    </w:pPr>
  </w:style>
  <w:style w:type="paragraph" w:customStyle="1" w:styleId="12">
    <w:name w:val="修订1"/>
    <w:hidden/>
    <w:uiPriority w:val="99"/>
    <w:unhideWhenUsed/>
    <w:qFormat/>
    <w:rsid w:val="00FD05C7"/>
    <w:pPr>
      <w:spacing w:after="0" w:line="240" w:lineRule="auto"/>
    </w:pPr>
    <w:rPr>
      <w:lang w:val="en-GB" w:eastAsia="ja-JP"/>
    </w:rPr>
  </w:style>
  <w:style w:type="paragraph" w:customStyle="1" w:styleId="DarkList-Accent31">
    <w:name w:val="Dark List - Accent 31"/>
    <w:hidden/>
    <w:uiPriority w:val="99"/>
    <w:unhideWhenUsed/>
    <w:qFormat/>
    <w:rsid w:val="00FD05C7"/>
    <w:pPr>
      <w:spacing w:after="0" w:line="240" w:lineRule="auto"/>
    </w:pPr>
    <w:rPr>
      <w:lang w:val="en-GB"/>
    </w:rPr>
  </w:style>
  <w:style w:type="character" w:customStyle="1" w:styleId="af1">
    <w:name w:val="脚注文本 字符"/>
    <w:link w:val="af0"/>
    <w:qForma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uiPriority w:val="99"/>
    <w:qFormat/>
    <w:rPr>
      <w:rFonts w:ascii="Arial" w:eastAsia="Times New Roman" w:hAnsi="Arial"/>
      <w:b/>
      <w:sz w:val="18"/>
    </w:rPr>
  </w:style>
  <w:style w:type="paragraph" w:customStyle="1" w:styleId="CRCoverPage">
    <w:name w:val="CR Cover Page"/>
    <w:link w:val="CRCoverPageChar"/>
    <w:qFormat/>
    <w:rsid w:val="00FD05C7"/>
    <w:pPr>
      <w:spacing w:after="120"/>
      <w:jc w:val="both"/>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rPr>
  </w:style>
  <w:style w:type="paragraph" w:customStyle="1" w:styleId="3GPPHeader">
    <w:name w:val="3GPP_Header"/>
    <w:basedOn w:val="a"/>
    <w:qFormat/>
    <w:rsid w:val="00FD05C7"/>
    <w:pPr>
      <w:tabs>
        <w:tab w:val="left" w:pos="1701"/>
        <w:tab w:val="right" w:pos="9639"/>
      </w:tabs>
      <w:spacing w:after="240" w:line="240" w:lineRule="auto"/>
      <w:jc w:val="both"/>
      <w:textAlignment w:val="auto"/>
    </w:pPr>
    <w:rPr>
      <w:rFonts w:eastAsia="PMingLiU"/>
      <w:b/>
      <w:sz w:val="24"/>
      <w:lang w:eastAsia="zh-CN"/>
    </w:rPr>
  </w:style>
  <w:style w:type="paragraph" w:customStyle="1" w:styleId="EditorsNoteSimSun">
    <w:name w:val="样式 Editor's Note + (中文) SimSun"/>
    <w:basedOn w:val="EditorsNote"/>
    <w:qFormat/>
    <w:rsid w:val="00FD05C7"/>
    <w:pPr>
      <w:spacing w:line="240" w:lineRule="auto"/>
    </w:pPr>
    <w:rPr>
      <w:rFonts w:eastAsia="宋体"/>
    </w:rPr>
  </w:style>
  <w:style w:type="character" w:customStyle="1" w:styleId="a9">
    <w:name w:val="正文文本 字符"/>
    <w:basedOn w:val="a0"/>
    <w:link w:val="a8"/>
    <w:qFormat/>
    <w:rPr>
      <w:rFonts w:eastAsia="MS Mincho"/>
      <w:sz w:val="24"/>
      <w:lang w:val="en-GB"/>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rsid w:val="00FD05C7"/>
    <w:pPr>
      <w:tabs>
        <w:tab w:val="left" w:pos="1622"/>
      </w:tabs>
      <w:overflowPunct/>
      <w:autoSpaceDE/>
      <w:autoSpaceDN/>
      <w:adjustRightInd/>
      <w:spacing w:after="0"/>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rsid w:val="00FD05C7"/>
    <w:pPr>
      <w:numPr>
        <w:numId w:val="1"/>
      </w:numPr>
      <w:overflowPunct/>
      <w:autoSpaceDE/>
      <w:autoSpaceDN/>
      <w:adjustRightInd/>
      <w:spacing w:before="60" w:after="0"/>
      <w:jc w:val="both"/>
      <w:textAlignment w:val="auto"/>
    </w:pPr>
    <w:rPr>
      <w:rFonts w:ascii="Arial" w:eastAsia="MS Mincho" w:hAnsi="Arial"/>
      <w:b/>
      <w:szCs w:val="24"/>
      <w:lang w:eastAsia="en-GB"/>
    </w:rPr>
  </w:style>
  <w:style w:type="character" w:customStyle="1" w:styleId="eop">
    <w:name w:val="eop"/>
    <w:basedOn w:val="a0"/>
    <w:qFormat/>
    <w:rsid w:val="00FD05C7"/>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qFormat/>
    <w:rsid w:val="00FD05C7"/>
    <w:rPr>
      <w:rFonts w:eastAsia="Times New Roman"/>
    </w:rPr>
  </w:style>
  <w:style w:type="paragraph" w:customStyle="1" w:styleId="Revision1">
    <w:name w:val="Revision1"/>
    <w:hidden/>
    <w:uiPriority w:val="99"/>
    <w:semiHidden/>
    <w:qFormat/>
    <w:rPr>
      <w:rFonts w:eastAsia="Times New Roman"/>
      <w:lang w:val="en-GB" w:eastAsia="ja-JP"/>
    </w:rPr>
  </w:style>
  <w:style w:type="character" w:customStyle="1" w:styleId="80">
    <w:name w:val="标题 8 字符"/>
    <w:basedOn w:val="a0"/>
    <w:link w:val="8"/>
    <w:qFormat/>
    <w:rPr>
      <w:rFonts w:ascii="Arial" w:eastAsia="Times New Roman" w:hAnsi="Arial"/>
      <w:sz w:val="36"/>
      <w:lang w:val="en-GB" w:eastAsia="ja-JP"/>
    </w:rPr>
  </w:style>
  <w:style w:type="paragraph" w:styleId="af8">
    <w:name w:val="Revision"/>
    <w:hidden/>
    <w:uiPriority w:val="99"/>
    <w:semiHidden/>
    <w:rsid w:val="00FD05C7"/>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483">
      <w:bodyDiv w:val="1"/>
      <w:marLeft w:val="0"/>
      <w:marRight w:val="0"/>
      <w:marTop w:val="0"/>
      <w:marBottom w:val="0"/>
      <w:divBdr>
        <w:top w:val="none" w:sz="0" w:space="0" w:color="auto"/>
        <w:left w:val="none" w:sz="0" w:space="0" w:color="auto"/>
        <w:bottom w:val="none" w:sz="0" w:space="0" w:color="auto"/>
        <w:right w:val="none" w:sz="0" w:space="0" w:color="auto"/>
      </w:divBdr>
    </w:div>
    <w:div w:id="90512513">
      <w:bodyDiv w:val="1"/>
      <w:marLeft w:val="0"/>
      <w:marRight w:val="0"/>
      <w:marTop w:val="0"/>
      <w:marBottom w:val="0"/>
      <w:divBdr>
        <w:top w:val="none" w:sz="0" w:space="0" w:color="auto"/>
        <w:left w:val="none" w:sz="0" w:space="0" w:color="auto"/>
        <w:bottom w:val="none" w:sz="0" w:space="0" w:color="auto"/>
        <w:right w:val="none" w:sz="0" w:space="0" w:color="auto"/>
      </w:divBdr>
    </w:div>
    <w:div w:id="57501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oleObject" Target="embeddings/Microsoft_Visio_2003-2010_Drawing2.vsd"/><Relationship Id="rId39" Type="http://schemas.openxmlformats.org/officeDocument/2006/relationships/oleObject" Target="embeddings/Microsoft_Visio_2003-2010_Drawing36.vsd"/><Relationship Id="rId21" Type="http://schemas.openxmlformats.org/officeDocument/2006/relationships/package" Target="embeddings/Microsoft_Visio_Drawing1.vsdx"/><Relationship Id="rId34" Type="http://schemas.openxmlformats.org/officeDocument/2006/relationships/image" Target="media/image7.emf"/><Relationship Id="rId42" Type="http://schemas.openxmlformats.org/officeDocument/2006/relationships/package" Target="embeddings/Microsoft_Visio_Drawing35.vsdx"/><Relationship Id="rId47" Type="http://schemas.openxmlformats.org/officeDocument/2006/relationships/package" Target="embeddings/Microsoft_Visio_Drawing5.vsdx"/><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Microsoft_Visio_2003-2010_Drawing24.vsd"/><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32" Type="http://schemas.openxmlformats.org/officeDocument/2006/relationships/oleObject" Target="embeddings/Microsoft_Visio_2003-2010_Drawing25.vsd"/><Relationship Id="rId37" Type="http://schemas.openxmlformats.org/officeDocument/2006/relationships/image" Target="media/image8.emf"/><Relationship Id="rId40" Type="http://schemas.openxmlformats.org/officeDocument/2006/relationships/image" Target="media/image9.emf"/><Relationship Id="rId45" Type="http://schemas.openxmlformats.org/officeDocument/2006/relationships/package" Target="embeddings/Microsoft_Visio_Drawing46.vsdx"/><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vsd"/><Relationship Id="rId28" Type="http://schemas.openxmlformats.org/officeDocument/2006/relationships/image" Target="media/image5.emf"/><Relationship Id="rId36" Type="http://schemas.openxmlformats.org/officeDocument/2006/relationships/package" Target="embeddings/Microsoft_Visio_Drawing24.vsdx"/><Relationship Id="rId49"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package" Target="embeddings/Microsoft_Visio_Drawing12.vsdx"/><Relationship Id="rId44" Type="http://schemas.openxmlformats.org/officeDocument/2006/relationships/package" Target="embeddings/Microsoft_Visio_Drawing4.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3.emf"/><Relationship Id="rId27" Type="http://schemas.openxmlformats.org/officeDocument/2006/relationships/oleObject" Target="embeddings/Microsoft_Visio_2003-2010_Drawing13.vsd"/><Relationship Id="rId30" Type="http://schemas.openxmlformats.org/officeDocument/2006/relationships/image" Target="media/image6.emf"/><Relationship Id="rId35" Type="http://schemas.openxmlformats.org/officeDocument/2006/relationships/package" Target="embeddings/Microsoft_Visio_Drawing2.vsdx"/><Relationship Id="rId43" Type="http://schemas.openxmlformats.org/officeDocument/2006/relationships/image" Target="media/image10.emf"/><Relationship Id="rId48" Type="http://schemas.openxmlformats.org/officeDocument/2006/relationships/package" Target="embeddings/Microsoft_Visio_Drawing57.vsdx"/><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oleObject" Target="embeddings/Microsoft_Visio_2003-2010_Drawing1.vsd"/><Relationship Id="rId33" Type="http://schemas.openxmlformats.org/officeDocument/2006/relationships/package" Target="embeddings/Microsoft_Visio_Drawing13.vsdx"/><Relationship Id="rId38" Type="http://schemas.openxmlformats.org/officeDocument/2006/relationships/oleObject" Target="embeddings/Microsoft_Visio_2003-2010_Drawing3.vsd"/><Relationship Id="rId46" Type="http://schemas.openxmlformats.org/officeDocument/2006/relationships/image" Target="media/image11.emf"/><Relationship Id="rId20" Type="http://schemas.openxmlformats.org/officeDocument/2006/relationships/package" Target="embeddings/Microsoft_Visio_Drawing.vsdx"/><Relationship Id="rId41"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80DB63-2BA8-47D3-B3C4-E8EF3381CD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29</Pages>
  <Words>9578</Words>
  <Characters>54597</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64047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Post124_Mediatek_RappRev</cp:lastModifiedBy>
  <cp:revision>16</cp:revision>
  <dcterms:created xsi:type="dcterms:W3CDTF">2023-11-30T05:29:00Z</dcterms:created>
  <dcterms:modified xsi:type="dcterms:W3CDTF">2023-11-30T05:36:00Z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2052-11.8.2.9022</vt:lpwstr>
  </property>
  <property fmtid="{D5CDD505-2E9C-101B-9397-08002B2CF9AE}" pid="10" name="ICV">
    <vt:lpwstr>1877373ECA9A40B19E9857F647308914</vt:lpwstr>
  </property>
</Properties>
</file>