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8D6B" w14:textId="77777777" w:rsidR="00D803B4" w:rsidRDefault="00000000">
      <w:pPr>
        <w:tabs>
          <w:tab w:val="right" w:pos="9639"/>
        </w:tabs>
        <w:spacing w:after="0" w:line="259" w:lineRule="auto"/>
        <w:jc w:val="left"/>
        <w:rPr>
          <w:rFonts w:ascii="Arial" w:hAnsi="Arial"/>
          <w:b/>
          <w:i/>
          <w:sz w:val="28"/>
        </w:rPr>
      </w:pPr>
      <w:r>
        <w:rPr>
          <w:rFonts w:ascii="Arial" w:eastAsia="Malgun Gothic" w:hAnsi="Arial"/>
          <w:b/>
          <w:sz w:val="24"/>
          <w:lang w:eastAsia="en-US"/>
        </w:rPr>
        <w:t xml:space="preserve">3GPP TSG-RAN WG2 </w:t>
      </w:r>
      <w:r>
        <w:rPr>
          <w:rFonts w:ascii="Arial" w:eastAsia="Malgun Gothic" w:hAnsi="Arial" w:hint="eastAsia"/>
          <w:b/>
          <w:sz w:val="24"/>
          <w:lang w:eastAsia="ko-KR"/>
        </w:rPr>
        <w:t>Meeting #1</w:t>
      </w:r>
      <w:r>
        <w:rPr>
          <w:rFonts w:ascii="Arial" w:hAnsi="Arial" w:hint="eastAsia"/>
          <w:b/>
          <w:sz w:val="24"/>
        </w:rPr>
        <w:t>2</w:t>
      </w:r>
      <w:r>
        <w:rPr>
          <w:rFonts w:ascii="Arial" w:hAnsi="Arial"/>
          <w:b/>
          <w:sz w:val="24"/>
        </w:rPr>
        <w:t>4</w:t>
      </w:r>
      <w:r>
        <w:rPr>
          <w:rFonts w:ascii="Arial" w:eastAsia="Malgun Gothic" w:hAnsi="Arial"/>
          <w:b/>
          <w:i/>
          <w:sz w:val="28"/>
          <w:lang w:eastAsia="en-US"/>
        </w:rPr>
        <w:tab/>
      </w:r>
      <w:r>
        <w:rPr>
          <w:rFonts w:ascii="Arial" w:hAnsi="Arial" w:hint="eastAsia"/>
          <w:b/>
          <w:i/>
          <w:sz w:val="28"/>
        </w:rPr>
        <w:tab/>
      </w:r>
      <w:r>
        <w:rPr>
          <w:rFonts w:ascii="Arial" w:hAnsi="Arial" w:hint="eastAsia"/>
          <w:b/>
          <w:i/>
          <w:sz w:val="28"/>
        </w:rPr>
        <w:tab/>
      </w:r>
      <w:r>
        <w:rPr>
          <w:rFonts w:ascii="Arial" w:hAnsi="Arial" w:hint="eastAsia"/>
          <w:b/>
          <w:i/>
          <w:sz w:val="28"/>
        </w:rPr>
        <w:tab/>
      </w:r>
      <w:r>
        <w:rPr>
          <w:rFonts w:ascii="Arial" w:hAnsi="Arial" w:hint="eastAsia"/>
          <w:b/>
          <w:i/>
          <w:sz w:val="28"/>
        </w:rPr>
        <w:tab/>
      </w:r>
      <w:r>
        <w:rPr>
          <w:rFonts w:ascii="Arial" w:hAnsi="Arial"/>
          <w:b/>
          <w:sz w:val="28"/>
        </w:rPr>
        <w:t>R2-2</w:t>
      </w:r>
      <w:r>
        <w:rPr>
          <w:rFonts w:ascii="Arial" w:hAnsi="Arial" w:hint="eastAsia"/>
          <w:b/>
          <w:sz w:val="28"/>
        </w:rPr>
        <w:t>3</w:t>
      </w:r>
      <w:r>
        <w:rPr>
          <w:rFonts w:ascii="Arial" w:hAnsi="Arial"/>
          <w:b/>
          <w:sz w:val="28"/>
        </w:rPr>
        <w:t>1xxxx</w:t>
      </w:r>
    </w:p>
    <w:p w14:paraId="3A8A29CC" w14:textId="77777777" w:rsidR="00D803B4" w:rsidRDefault="00000000">
      <w:pPr>
        <w:spacing w:line="259" w:lineRule="auto"/>
        <w:jc w:val="left"/>
        <w:rPr>
          <w:rFonts w:ascii="Arial" w:hAnsi="Arial"/>
          <w:b/>
          <w:sz w:val="24"/>
        </w:rPr>
      </w:pPr>
      <w:r>
        <w:rPr>
          <w:rFonts w:ascii="Arial" w:hAnsi="Arial"/>
          <w:b/>
          <w:sz w:val="24"/>
        </w:rPr>
        <w:t xml:space="preserve">Chicago, USA, </w:t>
      </w:r>
      <w:r>
        <w:rPr>
          <w:rFonts w:ascii="Arial" w:hAnsi="Arial" w:cs="Arial" w:hint="eastAsia"/>
          <w:b/>
          <w:bCs/>
          <w:sz w:val="24"/>
        </w:rPr>
        <w:t>Nov 13-17, 2023</w:t>
      </w:r>
      <w:r>
        <w:rPr>
          <w:rFonts w:ascii="Arial" w:hAnsi="Arial"/>
          <w:b/>
          <w:sz w:val="24"/>
        </w:rPr>
        <w:t>, 2023</w:t>
      </w:r>
    </w:p>
    <w:p w14:paraId="61724E8D" w14:textId="77777777" w:rsidR="00D803B4" w:rsidRDefault="00D803B4">
      <w:pPr>
        <w:spacing w:line="259" w:lineRule="auto"/>
        <w:jc w:val="left"/>
        <w:rPr>
          <w:rFonts w:ascii="Arial" w:hAnsi="Arial"/>
          <w:b/>
          <w:sz w:val="24"/>
        </w:rPr>
      </w:pPr>
    </w:p>
    <w:p w14:paraId="793C5016" w14:textId="77777777" w:rsidR="00D803B4" w:rsidRDefault="00000000">
      <w:pPr>
        <w:spacing w:after="180" w:line="259" w:lineRule="auto"/>
        <w:jc w:val="left"/>
        <w:rPr>
          <w:rFonts w:ascii="Arial" w:hAnsi="Arial" w:cs="Arial"/>
          <w:b/>
        </w:rPr>
      </w:pPr>
      <w:r>
        <w:rPr>
          <w:rFonts w:ascii="Arial" w:eastAsia="Malgun Gothic" w:hAnsi="Arial" w:cs="Arial"/>
          <w:b/>
          <w:lang w:eastAsia="ko-KR"/>
        </w:rPr>
        <w:t>Agenda item:</w:t>
      </w:r>
      <w:r>
        <w:rPr>
          <w:rFonts w:ascii="Arial" w:eastAsia="Malgun Gothic" w:hAnsi="Arial" w:cs="Arial"/>
          <w:b/>
          <w:lang w:eastAsia="ko-KR"/>
        </w:rPr>
        <w:tab/>
      </w:r>
      <w:r>
        <w:rPr>
          <w:rFonts w:ascii="Arial" w:hAnsi="Arial" w:cs="Arial"/>
          <w:b/>
        </w:rPr>
        <w:tab/>
      </w:r>
      <w:r>
        <w:rPr>
          <w:rFonts w:ascii="Arial" w:hAnsi="Arial" w:cs="Arial" w:hint="eastAsia"/>
          <w:b/>
        </w:rPr>
        <w:t>7</w:t>
      </w:r>
      <w:r>
        <w:rPr>
          <w:rFonts w:ascii="Arial" w:hAnsi="Arial" w:cs="Arial"/>
          <w:b/>
        </w:rPr>
        <w:t>.</w:t>
      </w:r>
      <w:r>
        <w:rPr>
          <w:rFonts w:ascii="Arial" w:hAnsi="Arial" w:cs="Arial" w:hint="eastAsia"/>
          <w:b/>
        </w:rPr>
        <w:t>2.1</w:t>
      </w:r>
    </w:p>
    <w:p w14:paraId="19D9462B" w14:textId="77777777" w:rsidR="00D803B4" w:rsidRDefault="00000000">
      <w:pPr>
        <w:spacing w:after="180" w:line="259" w:lineRule="auto"/>
        <w:jc w:val="left"/>
        <w:rPr>
          <w:rFonts w:ascii="Arial" w:hAnsi="Arial" w:cs="Arial"/>
          <w:b/>
        </w:rPr>
      </w:pPr>
      <w:r>
        <w:rPr>
          <w:rFonts w:ascii="Arial" w:eastAsia="Malgun Gothic" w:hAnsi="Arial" w:cs="Arial"/>
          <w:b/>
          <w:lang w:eastAsia="ko-KR"/>
        </w:rPr>
        <w:t>Source:</w:t>
      </w:r>
      <w:r>
        <w:rPr>
          <w:rFonts w:ascii="Arial" w:eastAsia="Malgun Gothic" w:hAnsi="Arial" w:cs="Arial"/>
          <w:b/>
          <w:lang w:eastAsia="ko-KR"/>
        </w:rPr>
        <w:tab/>
      </w:r>
      <w:r>
        <w:rPr>
          <w:rFonts w:ascii="Arial" w:hAnsi="Arial" w:cs="Arial"/>
          <w:b/>
        </w:rPr>
        <w:tab/>
      </w:r>
      <w:r>
        <w:rPr>
          <w:rFonts w:ascii="Arial" w:hAnsi="Arial" w:cs="Arial"/>
          <w:b/>
        </w:rPr>
        <w:tab/>
      </w:r>
      <w:r>
        <w:rPr>
          <w:rFonts w:ascii="Arial" w:hAnsi="Arial" w:cs="Arial"/>
          <w:b/>
        </w:rPr>
        <w:tab/>
        <w:t>Xiaomi</w:t>
      </w:r>
    </w:p>
    <w:p w14:paraId="3F65A1EF" w14:textId="77777777" w:rsidR="00D803B4" w:rsidRDefault="00000000">
      <w:pPr>
        <w:tabs>
          <w:tab w:val="left" w:pos="1620"/>
        </w:tabs>
        <w:ind w:left="2098" w:hanging="2098"/>
        <w:jc w:val="left"/>
        <w:rPr>
          <w:rFonts w:ascii="Arial" w:eastAsia="Arial Unicode MS" w:hAnsi="Arial" w:cs="Arial"/>
          <w:b/>
          <w:bCs/>
          <w:sz w:val="26"/>
          <w:szCs w:val="26"/>
          <w:lang w:eastAsia="en-US"/>
        </w:rPr>
      </w:pPr>
      <w:r>
        <w:rPr>
          <w:rFonts w:ascii="Arial" w:eastAsia="Malgun Gothic" w:hAnsi="Arial" w:cs="Arial"/>
          <w:b/>
          <w:lang w:eastAsia="ko-KR"/>
        </w:rPr>
        <w:t>Title:</w:t>
      </w:r>
      <w:r>
        <w:rPr>
          <w:rFonts w:ascii="Arial" w:eastAsia="Arial Unicode MS" w:hAnsi="Arial" w:cs="Arial"/>
          <w:b/>
          <w:bCs/>
          <w:sz w:val="26"/>
          <w:szCs w:val="26"/>
          <w:lang w:eastAsia="en-US"/>
        </w:rPr>
        <w:tab/>
      </w:r>
      <w:r>
        <w:rPr>
          <w:rFonts w:ascii="Arial" w:eastAsia="Malgun Gothic" w:hAnsi="Arial" w:cs="Arial"/>
          <w:b/>
          <w:lang w:eastAsia="ko-KR"/>
        </w:rPr>
        <w:tab/>
        <w:t>[Post124][417][POS] Rel-18 positioning 37.355/38.355 capabilities (Xiaomi)</w:t>
      </w:r>
    </w:p>
    <w:p w14:paraId="39021E26" w14:textId="77777777" w:rsidR="00D803B4" w:rsidRDefault="00000000">
      <w:pPr>
        <w:spacing w:after="180" w:line="259" w:lineRule="auto"/>
        <w:jc w:val="left"/>
        <w:rPr>
          <w:rFonts w:ascii="Arial" w:eastAsia="Malgun Gothic" w:hAnsi="Arial" w:cs="Arial"/>
          <w:b/>
          <w:lang w:eastAsia="ko-KR"/>
        </w:rPr>
      </w:pPr>
      <w:r>
        <w:rPr>
          <w:rFonts w:ascii="Arial" w:eastAsia="Malgun Gothic" w:hAnsi="Arial" w:cs="Arial"/>
          <w:b/>
          <w:lang w:eastAsia="ko-KR"/>
        </w:rPr>
        <w:t>Document for:</w:t>
      </w:r>
      <w:r>
        <w:rPr>
          <w:rFonts w:ascii="Arial" w:hAnsi="Arial" w:cs="Arial" w:hint="eastAsia"/>
          <w:b/>
        </w:rPr>
        <w:tab/>
      </w:r>
      <w:r>
        <w:rPr>
          <w:rFonts w:ascii="Arial" w:eastAsia="Malgun Gothic" w:hAnsi="Arial" w:cs="Arial"/>
          <w:b/>
          <w:lang w:eastAsia="ko-KR"/>
        </w:rPr>
        <w:t>Discussion and Decision</w:t>
      </w:r>
    </w:p>
    <w:p w14:paraId="214B66DB" w14:textId="77777777" w:rsidR="00D803B4" w:rsidRDefault="00000000">
      <w:pPr>
        <w:pStyle w:val="Heading1"/>
        <w:numPr>
          <w:ilvl w:val="0"/>
          <w:numId w:val="12"/>
        </w:numPr>
        <w:rPr>
          <w:lang w:eastAsia="zh-CN"/>
        </w:rPr>
      </w:pPr>
      <w:r>
        <w:t>Introduction</w:t>
      </w:r>
    </w:p>
    <w:p w14:paraId="64B5AB3C" w14:textId="77777777" w:rsidR="00D803B4" w:rsidRDefault="00000000">
      <w:r>
        <w:t xml:space="preserve">This is to kick off the following post meeting email discussion. </w:t>
      </w:r>
    </w:p>
    <w:p w14:paraId="2877082C" w14:textId="77777777" w:rsidR="00D803B4" w:rsidRDefault="00D803B4"/>
    <w:p w14:paraId="79813E9F" w14:textId="77777777" w:rsidR="00D803B4" w:rsidRDefault="00000000">
      <w:pPr>
        <w:pStyle w:val="EmailDiscussion"/>
        <w:spacing w:afterLines="0" w:after="120" w:line="240" w:lineRule="auto"/>
      </w:pPr>
      <w:r>
        <w:t>[Post124][418][POS] Rel-18 positioning 37.355/38.355 capabilities (Xiaomi)</w:t>
      </w:r>
    </w:p>
    <w:p w14:paraId="6E4C5444" w14:textId="77777777" w:rsidR="00D803B4" w:rsidRDefault="00000000">
      <w:pPr>
        <w:pStyle w:val="EmailDiscussion2"/>
        <w:spacing w:after="120"/>
      </w:pPr>
      <w:r>
        <w:tab/>
        <w:t>Scope: Finalise and check the LPP and SLPP portions of the Rel-18 positioning capabilities (including taking into account updates to the RAN1 feature list).</w:t>
      </w:r>
    </w:p>
    <w:p w14:paraId="0149B44F" w14:textId="77777777" w:rsidR="00D803B4" w:rsidRDefault="00000000">
      <w:pPr>
        <w:pStyle w:val="EmailDiscussion2"/>
        <w:spacing w:after="120"/>
      </w:pPr>
      <w:r>
        <w:tab/>
        <w:t>Intended outcome: Endorsed TPs for merge into LPP CR and SLPP TS</w:t>
      </w:r>
    </w:p>
    <w:p w14:paraId="0396FB11" w14:textId="77777777" w:rsidR="00D803B4" w:rsidRDefault="00000000">
      <w:pPr>
        <w:pStyle w:val="EmailDiscussion2"/>
        <w:spacing w:after="120"/>
      </w:pPr>
      <w:r>
        <w:tab/>
        <w:t>Deadline:  Short (same deadline as for merge into mega CRs)</w:t>
      </w:r>
    </w:p>
    <w:p w14:paraId="522A6FC7" w14:textId="77777777" w:rsidR="00D803B4" w:rsidRDefault="00000000">
      <w:r>
        <w:t>The UE capabilities on CPP for LPP are not provided yet since all RAN1 UE features on CPP are marked with FFS and/or yellow.</w:t>
      </w:r>
    </w:p>
    <w:p w14:paraId="410EF7E6" w14:textId="77777777" w:rsidR="00D803B4" w:rsidRDefault="00000000">
      <w:r>
        <w:t>Companies comments are invited to provide in this document.</w:t>
      </w:r>
    </w:p>
    <w:p w14:paraId="7648FB88" w14:textId="77777777" w:rsidR="00D803B4" w:rsidRDefault="00000000">
      <w:pPr>
        <w:pStyle w:val="Heading1"/>
        <w:numPr>
          <w:ilvl w:val="0"/>
          <w:numId w:val="1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the TP for SLPP</w:t>
      </w:r>
    </w:p>
    <w:p w14:paraId="68E68D76" w14:textId="77777777" w:rsidR="00D803B4" w:rsidRDefault="00000000">
      <w:pPr>
        <w:tabs>
          <w:tab w:val="left" w:pos="3686"/>
        </w:tabs>
        <w:rPr>
          <w:b/>
        </w:rPr>
      </w:pPr>
      <w:r>
        <w:rPr>
          <w:b/>
        </w:rPr>
        <w:t>Q</w:t>
      </w:r>
      <w:r>
        <w:rPr>
          <w:rFonts w:hint="eastAsia"/>
          <w:b/>
        </w:rPr>
        <w:t xml:space="preserve">uestion 1: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the SLPP</w:t>
      </w:r>
    </w:p>
    <w:tbl>
      <w:tblPr>
        <w:tblStyle w:val="TableGrid"/>
        <w:tblW w:w="0" w:type="auto"/>
        <w:tblLook w:val="04A0" w:firstRow="1" w:lastRow="0" w:firstColumn="1" w:lastColumn="0" w:noHBand="0" w:noVBand="1"/>
      </w:tblPr>
      <w:tblGrid>
        <w:gridCol w:w="1379"/>
        <w:gridCol w:w="12899"/>
      </w:tblGrid>
      <w:tr w:rsidR="00D803B4" w14:paraId="67FD3005" w14:textId="77777777">
        <w:tc>
          <w:tcPr>
            <w:tcW w:w="1384" w:type="dxa"/>
          </w:tcPr>
          <w:p w14:paraId="6FCDC7D9" w14:textId="77777777" w:rsidR="00D803B4" w:rsidRDefault="00000000">
            <w:pPr>
              <w:tabs>
                <w:tab w:val="left" w:pos="6564"/>
              </w:tabs>
              <w:rPr>
                <w:b/>
                <w:sz w:val="20"/>
              </w:rPr>
            </w:pPr>
            <w:r>
              <w:rPr>
                <w:rFonts w:hint="eastAsia"/>
                <w:b/>
                <w:sz w:val="20"/>
              </w:rPr>
              <w:t>C</w:t>
            </w:r>
            <w:r>
              <w:rPr>
                <w:b/>
                <w:sz w:val="20"/>
              </w:rPr>
              <w:t>ompany</w:t>
            </w:r>
          </w:p>
        </w:tc>
        <w:tc>
          <w:tcPr>
            <w:tcW w:w="13041" w:type="dxa"/>
          </w:tcPr>
          <w:p w14:paraId="4478C3D2" w14:textId="77777777" w:rsidR="00D803B4" w:rsidRDefault="00000000">
            <w:pPr>
              <w:tabs>
                <w:tab w:val="left" w:pos="6564"/>
              </w:tabs>
              <w:rPr>
                <w:b/>
                <w:sz w:val="20"/>
              </w:rPr>
            </w:pPr>
            <w:r>
              <w:rPr>
                <w:rFonts w:hint="eastAsia"/>
                <w:b/>
                <w:sz w:val="20"/>
              </w:rPr>
              <w:t>C</w:t>
            </w:r>
            <w:r>
              <w:rPr>
                <w:b/>
                <w:sz w:val="20"/>
              </w:rPr>
              <w:t>omments</w:t>
            </w:r>
          </w:p>
        </w:tc>
      </w:tr>
      <w:tr w:rsidR="00D803B4" w14:paraId="0FFF6F76" w14:textId="77777777">
        <w:tc>
          <w:tcPr>
            <w:tcW w:w="1384" w:type="dxa"/>
          </w:tcPr>
          <w:p w14:paraId="77281CC2" w14:textId="77777777" w:rsidR="00D803B4" w:rsidRDefault="00000000">
            <w:pPr>
              <w:tabs>
                <w:tab w:val="left" w:pos="6564"/>
              </w:tabs>
              <w:rPr>
                <w:sz w:val="20"/>
              </w:rPr>
            </w:pPr>
            <w:r>
              <w:rPr>
                <w:sz w:val="20"/>
              </w:rPr>
              <w:t>Intel</w:t>
            </w:r>
          </w:p>
        </w:tc>
        <w:tc>
          <w:tcPr>
            <w:tcW w:w="13041" w:type="dxa"/>
          </w:tcPr>
          <w:p w14:paraId="58E442B9" w14:textId="77777777" w:rsidR="00D803B4" w:rsidRDefault="00000000">
            <w:pPr>
              <w:tabs>
                <w:tab w:val="left" w:pos="6564"/>
              </w:tabs>
              <w:rPr>
                <w:sz w:val="20"/>
                <w:lang w:eastAsia="en-GB"/>
              </w:rPr>
            </w:pPr>
            <w:r>
              <w:rPr>
                <w:sz w:val="20"/>
              </w:rPr>
              <w:t xml:space="preserve">Common-SL-PRS-Methods-ProvideCapabilities =&gt; </w:t>
            </w:r>
            <w:r>
              <w:rPr>
                <w:sz w:val="20"/>
                <w:lang w:eastAsia="en-GB"/>
              </w:rPr>
              <w:t>CommonSL-PRS-MethodsIEsProvideCapabilities</w:t>
            </w:r>
          </w:p>
          <w:p w14:paraId="47E0A3F9"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4437528F" w14:textId="77777777">
        <w:tc>
          <w:tcPr>
            <w:tcW w:w="1384" w:type="dxa"/>
          </w:tcPr>
          <w:p w14:paraId="5563B9D6" w14:textId="77777777" w:rsidR="00D803B4" w:rsidRDefault="00000000">
            <w:pPr>
              <w:tabs>
                <w:tab w:val="left" w:pos="6564"/>
              </w:tabs>
              <w:rPr>
                <w:sz w:val="20"/>
              </w:rPr>
            </w:pPr>
            <w:r>
              <w:rPr>
                <w:sz w:val="20"/>
              </w:rPr>
              <w:lastRenderedPageBreak/>
              <w:t>Intel</w:t>
            </w:r>
          </w:p>
        </w:tc>
        <w:tc>
          <w:tcPr>
            <w:tcW w:w="13041" w:type="dxa"/>
          </w:tcPr>
          <w:p w14:paraId="6DDD3AE1" w14:textId="77777777" w:rsidR="00D803B4" w:rsidRDefault="00000000">
            <w:pPr>
              <w:tabs>
                <w:tab w:val="left" w:pos="6564"/>
              </w:tabs>
              <w:rPr>
                <w:rFonts w:ascii="Courier New" w:hAnsi="Courier New"/>
                <w:sz w:val="16"/>
                <w:lang w:eastAsia="en-GB"/>
              </w:rPr>
            </w:pPr>
            <w:ins w:id="2" w:author="NR_pos_enh2" w:date="2023-11-18T17:23:00Z">
              <w:r>
                <w:rPr>
                  <w:rFonts w:ascii="Courier New" w:hAnsi="Courier New"/>
                  <w:sz w:val="16"/>
                  <w:lang w:eastAsia="en-GB"/>
                </w:rPr>
                <w:t>ten-ms-unit-ResponseTime</w:t>
              </w:r>
            </w:ins>
            <w:r>
              <w:rPr>
                <w:rFonts w:ascii="Courier New" w:hAnsi="Courier New"/>
                <w:sz w:val="16"/>
                <w:lang w:eastAsia="en-GB"/>
              </w:rPr>
              <w:t xml:space="preserve"> =&gt; </w:t>
            </w:r>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
          <w:p w14:paraId="5B28B868"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02619462" w14:textId="77777777">
        <w:tc>
          <w:tcPr>
            <w:tcW w:w="1384" w:type="dxa"/>
          </w:tcPr>
          <w:p w14:paraId="19671D8E" w14:textId="77777777" w:rsidR="00D803B4" w:rsidRDefault="00000000">
            <w:pPr>
              <w:tabs>
                <w:tab w:val="left" w:pos="6564"/>
              </w:tabs>
              <w:rPr>
                <w:sz w:val="20"/>
              </w:rPr>
            </w:pPr>
            <w:r>
              <w:rPr>
                <w:sz w:val="20"/>
              </w:rPr>
              <w:t>Intel</w:t>
            </w:r>
          </w:p>
        </w:tc>
        <w:tc>
          <w:tcPr>
            <w:tcW w:w="13041" w:type="dxa"/>
          </w:tcPr>
          <w:p w14:paraId="23E58FC1" w14:textId="77777777" w:rsidR="00D803B4" w:rsidRDefault="00000000">
            <w:pPr>
              <w:tabs>
                <w:tab w:val="left" w:pos="6564"/>
              </w:tabs>
              <w:rPr>
                <w:sz w:val="20"/>
              </w:rPr>
            </w:pPr>
            <w:r>
              <w:rPr>
                <w:sz w:val="20"/>
              </w:rPr>
              <w:t>maxBands needs to be defined.</w:t>
            </w:r>
          </w:p>
          <w:p w14:paraId="38C8974F"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08F17E34" w14:textId="77777777">
        <w:tc>
          <w:tcPr>
            <w:tcW w:w="1384" w:type="dxa"/>
          </w:tcPr>
          <w:p w14:paraId="74862F8B" w14:textId="77777777" w:rsidR="00D803B4" w:rsidRDefault="00000000">
            <w:pPr>
              <w:tabs>
                <w:tab w:val="left" w:pos="6564"/>
              </w:tabs>
              <w:rPr>
                <w:sz w:val="20"/>
              </w:rPr>
            </w:pPr>
            <w:r>
              <w:rPr>
                <w:sz w:val="20"/>
              </w:rPr>
              <w:t>Intel</w:t>
            </w:r>
          </w:p>
        </w:tc>
        <w:tc>
          <w:tcPr>
            <w:tcW w:w="13041" w:type="dxa"/>
          </w:tcPr>
          <w:p w14:paraId="5ADACD53" w14:textId="77777777" w:rsidR="00D803B4" w:rsidRDefault="00000000">
            <w:pPr>
              <w:tabs>
                <w:tab w:val="left" w:pos="6564"/>
              </w:tabs>
              <w:rPr>
                <w:sz w:val="20"/>
                <w:lang w:eastAsia="en-GB"/>
              </w:rPr>
            </w:pPr>
            <w:r>
              <w:rPr>
                <w:sz w:val="20"/>
              </w:rPr>
              <w:t>ENUMATED=&gt;</w:t>
            </w:r>
            <w:r>
              <w:rPr>
                <w:sz w:val="20"/>
                <w:lang w:eastAsia="en-GB"/>
              </w:rPr>
              <w:t xml:space="preserve"> ENUMERATED</w:t>
            </w:r>
          </w:p>
          <w:p w14:paraId="1703D43A"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018E1EA3" w14:textId="77777777">
        <w:tc>
          <w:tcPr>
            <w:tcW w:w="1384" w:type="dxa"/>
          </w:tcPr>
          <w:p w14:paraId="33834F28" w14:textId="77777777" w:rsidR="00D803B4" w:rsidRDefault="00000000">
            <w:pPr>
              <w:tabs>
                <w:tab w:val="left" w:pos="6564"/>
              </w:tabs>
              <w:rPr>
                <w:sz w:val="20"/>
              </w:rPr>
            </w:pPr>
            <w:r>
              <w:rPr>
                <w:sz w:val="20"/>
              </w:rPr>
              <w:t>Intel</w:t>
            </w:r>
          </w:p>
        </w:tc>
        <w:tc>
          <w:tcPr>
            <w:tcW w:w="13041" w:type="dxa"/>
          </w:tcPr>
          <w:p w14:paraId="4F808932" w14:textId="77777777" w:rsidR="00D803B4" w:rsidRDefault="00000000">
            <w:pPr>
              <w:tabs>
                <w:tab w:val="left" w:pos="6564"/>
              </w:tabs>
              <w:rPr>
                <w:sz w:val="20"/>
              </w:rPr>
            </w:pPr>
            <w:r>
              <w:rPr>
                <w:sz w:val="20"/>
              </w:rPr>
              <w:t xml:space="preserve">For per band capability, e.g. </w:t>
            </w:r>
            <w:ins w:id="5" w:author="NR_pos_enh2" w:date="2023-11-18T16:50:00Z">
              <w:r>
                <w:rPr>
                  <w:sz w:val="20"/>
                </w:rPr>
                <w:t>S</w:t>
              </w:r>
              <w:r>
                <w:rPr>
                  <w:rFonts w:hint="eastAsia"/>
                  <w:sz w:val="20"/>
                </w:rPr>
                <w:t>L-PRS</w:t>
              </w:r>
              <w:r>
                <w:rPr>
                  <w:sz w:val="20"/>
                </w:rPr>
                <w:t>-CapabilityPerBand</w:t>
              </w:r>
            </w:ins>
            <w:r>
              <w:rPr>
                <w:sz w:val="20"/>
              </w:rPr>
              <w:t xml:space="preserve">, </w:t>
            </w:r>
            <w:ins w:id="6" w:author="NR_pos_enh2" w:date="2023-11-18T17:33:00Z">
              <w:r>
                <w:rPr>
                  <w:sz w:val="20"/>
                </w:rPr>
                <w:t>S</w:t>
              </w:r>
              <w:r>
                <w:rPr>
                  <w:rFonts w:hint="eastAsia"/>
                  <w:sz w:val="20"/>
                </w:rPr>
                <w:t>L</w:t>
              </w:r>
              <w:r>
                <w:rPr>
                  <w:sz w:val="20"/>
                </w:rPr>
                <w:t>-</w:t>
              </w:r>
              <w:r>
                <w:rPr>
                  <w:rFonts w:hint="eastAsia"/>
                  <w:sz w:val="20"/>
                </w:rPr>
                <w:t>AOA-</w:t>
              </w:r>
              <w:r>
                <w:rPr>
                  <w:sz w:val="20"/>
                </w:rPr>
                <w:t xml:space="preserve">CapabilityPerBand </w:t>
              </w:r>
            </w:ins>
            <w:r>
              <w:rPr>
                <w:sz w:val="20"/>
              </w:rPr>
              <w:t>, band info, i.e. ARFCH needs to be added in the IE;</w:t>
            </w:r>
          </w:p>
          <w:p w14:paraId="111C30F0"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382B5F20" w14:textId="77777777">
        <w:tc>
          <w:tcPr>
            <w:tcW w:w="1384" w:type="dxa"/>
          </w:tcPr>
          <w:p w14:paraId="443A1693" w14:textId="77777777" w:rsidR="00D803B4" w:rsidRDefault="00000000">
            <w:pPr>
              <w:tabs>
                <w:tab w:val="left" w:pos="6564"/>
              </w:tabs>
              <w:rPr>
                <w:sz w:val="20"/>
              </w:rPr>
            </w:pPr>
            <w:r>
              <w:rPr>
                <w:sz w:val="20"/>
              </w:rPr>
              <w:t>Intel1</w:t>
            </w:r>
          </w:p>
        </w:tc>
        <w:tc>
          <w:tcPr>
            <w:tcW w:w="13041" w:type="dxa"/>
          </w:tcPr>
          <w:p w14:paraId="0380EA90" w14:textId="77777777" w:rsidR="00D803B4" w:rsidRDefault="00000000">
            <w:pPr>
              <w:tabs>
                <w:tab w:val="left" w:pos="6564"/>
              </w:tabs>
              <w:rPr>
                <w:sz w:val="20"/>
              </w:rPr>
            </w:pPr>
            <w:r>
              <w:rPr>
                <w:sz w:val="20"/>
              </w:rPr>
              <w:t>Based on RAN1 email discussion, following features were captured by mistake and shall be removed:</w:t>
            </w:r>
          </w:p>
          <w:p w14:paraId="03B33723" w14:textId="77777777" w:rsidR="00D803B4" w:rsidRDefault="00000000">
            <w:pPr>
              <w:pStyle w:val="ListParagraph"/>
              <w:numPr>
                <w:ilvl w:val="1"/>
                <w:numId w:val="13"/>
              </w:numPr>
              <w:spacing w:after="120"/>
              <w:rPr>
                <w:rFonts w:eastAsia="Times New Roman"/>
              </w:rPr>
            </w:pPr>
            <w:r>
              <w:rPr>
                <w:rFonts w:eastAsia="Times New Roman"/>
              </w:rPr>
              <w:t>41-1-19b</w:t>
            </w:r>
          </w:p>
          <w:p w14:paraId="0D56DC43" w14:textId="77777777" w:rsidR="00D803B4" w:rsidRDefault="00000000">
            <w:pPr>
              <w:pStyle w:val="ListParagraph"/>
              <w:numPr>
                <w:ilvl w:val="1"/>
                <w:numId w:val="13"/>
              </w:numPr>
              <w:spacing w:after="120"/>
              <w:rPr>
                <w:rFonts w:eastAsia="Times New Roman"/>
              </w:rPr>
            </w:pPr>
            <w:r>
              <w:rPr>
                <w:rFonts w:eastAsia="Times New Roman"/>
              </w:rPr>
              <w:t>41-1-20</w:t>
            </w:r>
          </w:p>
          <w:p w14:paraId="584C9FB3" w14:textId="77777777" w:rsidR="00D803B4" w:rsidRDefault="00000000">
            <w:pPr>
              <w:pStyle w:val="ListParagraph"/>
              <w:numPr>
                <w:ilvl w:val="1"/>
                <w:numId w:val="13"/>
              </w:numPr>
              <w:spacing w:after="120"/>
              <w:rPr>
                <w:rFonts w:eastAsia="Times New Roman"/>
              </w:rPr>
            </w:pPr>
            <w:r>
              <w:rPr>
                <w:rFonts w:eastAsia="Times New Roman"/>
              </w:rPr>
              <w:t>41-1-21</w:t>
            </w:r>
          </w:p>
          <w:p w14:paraId="0E977A0F" w14:textId="77777777" w:rsidR="00D803B4" w:rsidRDefault="00000000">
            <w:pPr>
              <w:pStyle w:val="ListParagraph"/>
              <w:numPr>
                <w:ilvl w:val="1"/>
                <w:numId w:val="13"/>
              </w:numPr>
              <w:spacing w:after="120"/>
              <w:rPr>
                <w:rFonts w:eastAsia="Times New Roman"/>
              </w:rPr>
            </w:pPr>
            <w:r>
              <w:rPr>
                <w:rFonts w:eastAsia="Times New Roman"/>
              </w:rPr>
              <w:t>41-1-22</w:t>
            </w:r>
          </w:p>
          <w:p w14:paraId="643257BB" w14:textId="77777777" w:rsidR="00D803B4" w:rsidRDefault="00000000">
            <w:pPr>
              <w:pStyle w:val="ListParagraph"/>
              <w:numPr>
                <w:ilvl w:val="1"/>
                <w:numId w:val="13"/>
              </w:numPr>
              <w:spacing w:after="120"/>
              <w:rPr>
                <w:rFonts w:eastAsia="Times New Roman"/>
              </w:rPr>
            </w:pPr>
            <w:r>
              <w:rPr>
                <w:rFonts w:eastAsia="Times New Roman"/>
              </w:rPr>
              <w:t>41-2-12</w:t>
            </w:r>
          </w:p>
          <w:p w14:paraId="7A5C894E" w14:textId="77777777" w:rsidR="00D803B4" w:rsidRDefault="00000000">
            <w:pPr>
              <w:pStyle w:val="ListParagraph"/>
              <w:numPr>
                <w:ilvl w:val="1"/>
                <w:numId w:val="13"/>
              </w:numPr>
              <w:spacing w:after="120"/>
              <w:rPr>
                <w:rFonts w:eastAsia="Times New Roman"/>
              </w:rPr>
            </w:pPr>
            <w:r>
              <w:rPr>
                <w:rFonts w:eastAsia="Times New Roman"/>
              </w:rPr>
              <w:t>41-4-19</w:t>
            </w:r>
          </w:p>
          <w:p w14:paraId="4B0C7683" w14:textId="77777777" w:rsidR="00D803B4" w:rsidRDefault="00000000">
            <w:pPr>
              <w:tabs>
                <w:tab w:val="left" w:pos="6564"/>
              </w:tabs>
              <w:rPr>
                <w:sz w:val="20"/>
              </w:rPr>
            </w:pPr>
            <w:r>
              <w:rPr>
                <w:rFonts w:hint="eastAsia"/>
                <w:color w:val="7030A0"/>
                <w:sz w:val="20"/>
              </w:rPr>
              <w:t>R</w:t>
            </w:r>
            <w:r>
              <w:rPr>
                <w:color w:val="7030A0"/>
                <w:sz w:val="20"/>
              </w:rPr>
              <w:t>app: Removed.</w:t>
            </w:r>
          </w:p>
        </w:tc>
      </w:tr>
      <w:tr w:rsidR="009B33AC" w14:paraId="6639DB9F" w14:textId="77777777">
        <w:tc>
          <w:tcPr>
            <w:tcW w:w="1384" w:type="dxa"/>
          </w:tcPr>
          <w:p w14:paraId="03973DCD" w14:textId="446E50FC" w:rsidR="009B33AC" w:rsidRPr="004F55A4" w:rsidRDefault="009B33AC">
            <w:pPr>
              <w:tabs>
                <w:tab w:val="left" w:pos="6564"/>
              </w:tabs>
              <w:rPr>
                <w:sz w:val="20"/>
              </w:rPr>
            </w:pPr>
            <w:r w:rsidRPr="004F55A4">
              <w:rPr>
                <w:sz w:val="20"/>
              </w:rPr>
              <w:t>Lenovo</w:t>
            </w:r>
          </w:p>
        </w:tc>
        <w:tc>
          <w:tcPr>
            <w:tcW w:w="13041" w:type="dxa"/>
          </w:tcPr>
          <w:p w14:paraId="45B381A7" w14:textId="6F086D1D" w:rsidR="009B33AC" w:rsidRPr="004E3077" w:rsidRDefault="004F55A4">
            <w:pPr>
              <w:tabs>
                <w:tab w:val="left" w:pos="6564"/>
              </w:tabs>
              <w:rPr>
                <w:b/>
                <w:bCs/>
                <w:sz w:val="20"/>
              </w:rPr>
            </w:pPr>
            <w:r w:rsidRPr="004F55A4">
              <w:rPr>
                <w:b/>
                <w:bCs/>
                <w:sz w:val="20"/>
              </w:rPr>
              <w:t>V0</w:t>
            </w:r>
            <w:r w:rsidRPr="004F55A4">
              <w:rPr>
                <w:b/>
                <w:bCs/>
                <w:sz w:val="20"/>
              </w:rPr>
              <w:t>2</w:t>
            </w:r>
            <w:r w:rsidRPr="004F55A4">
              <w:rPr>
                <w:b/>
                <w:bCs/>
                <w:sz w:val="20"/>
              </w:rPr>
              <w:t>_Rapp:</w:t>
            </w:r>
          </w:p>
          <w:p w14:paraId="5C2A84EA" w14:textId="0C9F75C0" w:rsidR="004F55A4" w:rsidRPr="004F55A4" w:rsidRDefault="004F55A4">
            <w:pPr>
              <w:tabs>
                <w:tab w:val="left" w:pos="6564"/>
              </w:tabs>
              <w:rPr>
                <w:sz w:val="20"/>
              </w:rPr>
            </w:pPr>
            <w:r>
              <w:rPr>
                <w:sz w:val="20"/>
              </w:rPr>
              <w:t xml:space="preserve">In clause 6.3.1 the ASN.1 tags for </w:t>
            </w:r>
            <w:r w:rsidRPr="004F55A4">
              <w:rPr>
                <w:sz w:val="20"/>
              </w:rPr>
              <w:t>FreqBandIndicatorNR</w:t>
            </w:r>
            <w:r>
              <w:t xml:space="preserve"> and </w:t>
            </w:r>
            <w:r w:rsidRPr="004F55A4">
              <w:rPr>
                <w:sz w:val="20"/>
              </w:rPr>
              <w:t>PositioningModes</w:t>
            </w:r>
            <w:r>
              <w:rPr>
                <w:sz w:val="20"/>
              </w:rPr>
              <w:t xml:space="preserve"> are missing.</w:t>
            </w:r>
          </w:p>
        </w:tc>
      </w:tr>
      <w:tr w:rsidR="009B33AC" w14:paraId="431F2B39" w14:textId="77777777">
        <w:tc>
          <w:tcPr>
            <w:tcW w:w="1384" w:type="dxa"/>
          </w:tcPr>
          <w:p w14:paraId="75D8A430" w14:textId="77777777" w:rsidR="009B33AC" w:rsidRDefault="009B33AC">
            <w:pPr>
              <w:tabs>
                <w:tab w:val="left" w:pos="6564"/>
              </w:tabs>
              <w:rPr>
                <w:sz w:val="20"/>
              </w:rPr>
            </w:pPr>
          </w:p>
        </w:tc>
        <w:tc>
          <w:tcPr>
            <w:tcW w:w="13041" w:type="dxa"/>
          </w:tcPr>
          <w:p w14:paraId="131FB994" w14:textId="77777777" w:rsidR="009B33AC" w:rsidRDefault="009B33AC">
            <w:pPr>
              <w:tabs>
                <w:tab w:val="left" w:pos="6564"/>
              </w:tabs>
              <w:rPr>
                <w:sz w:val="20"/>
              </w:rPr>
            </w:pPr>
          </w:p>
        </w:tc>
      </w:tr>
    </w:tbl>
    <w:p w14:paraId="72ED18CD" w14:textId="77777777" w:rsidR="00D803B4" w:rsidRDefault="00D803B4">
      <w:pPr>
        <w:tabs>
          <w:tab w:val="left" w:pos="3686"/>
        </w:tabs>
      </w:pPr>
    </w:p>
    <w:p w14:paraId="0CDD69EF" w14:textId="77777777" w:rsidR="00D803B4" w:rsidRDefault="00000000">
      <w:pPr>
        <w:pStyle w:val="Heading1"/>
        <w:numPr>
          <w:ilvl w:val="0"/>
          <w:numId w:val="12"/>
        </w:numPr>
        <w:rPr>
          <w:lang w:eastAsia="zh-CN"/>
        </w:rPr>
      </w:pPr>
      <w:r>
        <w:rPr>
          <w:lang w:eastAsia="zh-CN"/>
        </w:rPr>
        <w:t>Discussion</w:t>
      </w:r>
      <w:r>
        <w:rPr>
          <w:rFonts w:hint="eastAsia"/>
          <w:lang w:eastAsia="zh-CN"/>
        </w:rPr>
        <w:t xml:space="preserve"> on</w:t>
      </w:r>
      <w:r>
        <w:rPr>
          <w:lang w:eastAsia="zh-CN"/>
        </w:rPr>
        <w:t xml:space="preserve"> the TP for LPHAP</w:t>
      </w:r>
    </w:p>
    <w:p w14:paraId="2535BA3C" w14:textId="77777777" w:rsidR="00D803B4" w:rsidRDefault="00000000">
      <w:r>
        <w:t>The UE features with the FFS are not implemented in the TP, therefore, only the following UE features are implemented in the TP:</w:t>
      </w:r>
    </w:p>
    <w:p w14:paraId="1936636B" w14:textId="77777777" w:rsidR="00D803B4" w:rsidRDefault="00000000">
      <w:r>
        <w:t>RAN2 UE feature list:</w:t>
      </w:r>
    </w:p>
    <w:p w14:paraId="5690CE9F" w14:textId="77777777" w:rsidR="00D803B4" w:rsidRDefault="00000000">
      <w:pPr>
        <w:pStyle w:val="ListParagraph"/>
        <w:numPr>
          <w:ilvl w:val="0"/>
          <w:numId w:val="14"/>
        </w:numPr>
        <w:spacing w:after="120"/>
        <w:rPr>
          <w:rFonts w:ascii="Times New Roman" w:eastAsia="SimSun" w:hAnsi="Times New Roman" w:cstheme="minorBidi"/>
          <w:kern w:val="2"/>
          <w:sz w:val="21"/>
          <w:lang w:val="en-US" w:eastAsia="zh-CN"/>
        </w:rPr>
      </w:pPr>
      <w:r>
        <w:rPr>
          <w:rFonts w:ascii="Times New Roman" w:eastAsia="SimSun" w:hAnsi="Times New Roman" w:cstheme="minorBidi"/>
          <w:kern w:val="2"/>
          <w:sz w:val="21"/>
          <w:lang w:val="en-US" w:eastAsia="zh-CN"/>
        </w:rPr>
        <w:lastRenderedPageBreak/>
        <w:t>Preconfigured SRS in RRC_INACTIVE state in validity area for initial UL BWP</w:t>
      </w:r>
    </w:p>
    <w:p w14:paraId="0C537FEF" w14:textId="77777777" w:rsidR="00D803B4" w:rsidRDefault="00000000">
      <w:pPr>
        <w:pStyle w:val="ListParagraph"/>
        <w:numPr>
          <w:ilvl w:val="0"/>
          <w:numId w:val="14"/>
        </w:numPr>
        <w:spacing w:after="120"/>
        <w:rPr>
          <w:rFonts w:ascii="Times New Roman" w:eastAsia="SimSun" w:hAnsi="Times New Roman" w:cstheme="minorBidi"/>
          <w:kern w:val="2"/>
          <w:sz w:val="21"/>
          <w:lang w:val="en-US" w:eastAsia="zh-CN"/>
        </w:rPr>
      </w:pPr>
      <w:r>
        <w:rPr>
          <w:rFonts w:ascii="Times New Roman" w:eastAsia="SimSun" w:hAnsi="Times New Roman" w:cstheme="minorBidi"/>
          <w:kern w:val="2"/>
          <w:sz w:val="21"/>
          <w:lang w:val="en-US" w:eastAsia="zh-CN"/>
        </w:rPr>
        <w:t>Preconfigured SRS in RRC_INACTIVE state in validity area for configured outside UL BWP</w:t>
      </w:r>
    </w:p>
    <w:p w14:paraId="7A5FA2F3" w14:textId="77777777" w:rsidR="00D803B4" w:rsidRDefault="00D803B4">
      <w:pPr>
        <w:tabs>
          <w:tab w:val="left" w:pos="3686"/>
        </w:tabs>
      </w:pPr>
    </w:p>
    <w:p w14:paraId="41FB4E25" w14:textId="77777777" w:rsidR="00D803B4" w:rsidRDefault="00000000">
      <w:pPr>
        <w:tabs>
          <w:tab w:val="left" w:pos="3686"/>
        </w:tabs>
        <w:rPr>
          <w:b/>
        </w:rPr>
      </w:pPr>
      <w:r>
        <w:rPr>
          <w:b/>
        </w:rPr>
        <w:t>Q</w:t>
      </w:r>
      <w:r>
        <w:rPr>
          <w:rFonts w:hint="eastAsia"/>
          <w:b/>
        </w:rPr>
        <w:t xml:space="preserve">uestion </w:t>
      </w:r>
      <w:r>
        <w:rPr>
          <w:b/>
        </w:rPr>
        <w:t>2</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LPHAP</w:t>
      </w:r>
    </w:p>
    <w:tbl>
      <w:tblPr>
        <w:tblStyle w:val="TableGrid"/>
        <w:tblW w:w="0" w:type="auto"/>
        <w:tblLook w:val="04A0" w:firstRow="1" w:lastRow="0" w:firstColumn="1" w:lastColumn="0" w:noHBand="0" w:noVBand="1"/>
      </w:tblPr>
      <w:tblGrid>
        <w:gridCol w:w="1380"/>
        <w:gridCol w:w="12898"/>
      </w:tblGrid>
      <w:tr w:rsidR="00D803B4" w14:paraId="4C6B1429" w14:textId="77777777">
        <w:tc>
          <w:tcPr>
            <w:tcW w:w="1384" w:type="dxa"/>
          </w:tcPr>
          <w:p w14:paraId="60F1C3AC" w14:textId="77777777" w:rsidR="00D803B4" w:rsidRDefault="00000000">
            <w:pPr>
              <w:tabs>
                <w:tab w:val="left" w:pos="6564"/>
              </w:tabs>
              <w:rPr>
                <w:b/>
                <w:sz w:val="20"/>
              </w:rPr>
            </w:pPr>
            <w:r>
              <w:rPr>
                <w:rFonts w:hint="eastAsia"/>
                <w:b/>
                <w:sz w:val="20"/>
              </w:rPr>
              <w:t>C</w:t>
            </w:r>
            <w:r>
              <w:rPr>
                <w:b/>
                <w:sz w:val="20"/>
              </w:rPr>
              <w:t>ompany</w:t>
            </w:r>
          </w:p>
        </w:tc>
        <w:tc>
          <w:tcPr>
            <w:tcW w:w="13041" w:type="dxa"/>
          </w:tcPr>
          <w:p w14:paraId="35EC7C58" w14:textId="77777777" w:rsidR="00D803B4" w:rsidRDefault="00000000">
            <w:pPr>
              <w:tabs>
                <w:tab w:val="left" w:pos="6564"/>
              </w:tabs>
              <w:rPr>
                <w:b/>
                <w:sz w:val="20"/>
              </w:rPr>
            </w:pPr>
            <w:r>
              <w:rPr>
                <w:rFonts w:hint="eastAsia"/>
                <w:b/>
                <w:sz w:val="20"/>
              </w:rPr>
              <w:t>C</w:t>
            </w:r>
            <w:r>
              <w:rPr>
                <w:b/>
                <w:sz w:val="20"/>
              </w:rPr>
              <w:t>omments</w:t>
            </w:r>
          </w:p>
        </w:tc>
      </w:tr>
      <w:tr w:rsidR="00D803B4" w14:paraId="58C2D610" w14:textId="77777777">
        <w:tc>
          <w:tcPr>
            <w:tcW w:w="1384" w:type="dxa"/>
          </w:tcPr>
          <w:p w14:paraId="42F13AB7" w14:textId="77777777" w:rsidR="00D803B4" w:rsidRDefault="00000000">
            <w:pPr>
              <w:tabs>
                <w:tab w:val="left" w:pos="6564"/>
              </w:tabs>
              <w:rPr>
                <w:sz w:val="20"/>
              </w:rPr>
            </w:pPr>
            <w:r>
              <w:rPr>
                <w:sz w:val="20"/>
              </w:rPr>
              <w:t>Nokia</w:t>
            </w:r>
          </w:p>
        </w:tc>
        <w:tc>
          <w:tcPr>
            <w:tcW w:w="13041" w:type="dxa"/>
          </w:tcPr>
          <w:p w14:paraId="3B6665CF" w14:textId="77777777" w:rsidR="00D803B4" w:rsidRDefault="00000000">
            <w:pPr>
              <w:tabs>
                <w:tab w:val="left" w:pos="6564"/>
              </w:tabs>
              <w:rPr>
                <w:rFonts w:ascii="Courier New" w:hAnsi="Courier New"/>
                <w:sz w:val="16"/>
                <w:lang w:eastAsia="en-US"/>
              </w:rPr>
            </w:pPr>
            <w:r>
              <w:rPr>
                <w:rFonts w:ascii="Courier New" w:hAnsi="Courier New"/>
                <w:sz w:val="16"/>
                <w:lang w:eastAsia="en-US"/>
              </w:rPr>
              <w:t>preconfiguredposSRS-RRC-Inactive-InitialUL-BWP-r18 =&gt; preconfigured</w:t>
            </w:r>
            <w:r>
              <w:rPr>
                <w:rFonts w:ascii="Courier New" w:hAnsi="Courier New"/>
                <w:sz w:val="16"/>
                <w:highlight w:val="green"/>
                <w:lang w:eastAsia="en-US"/>
              </w:rPr>
              <w:t>P</w:t>
            </w:r>
            <w:r>
              <w:rPr>
                <w:rFonts w:ascii="Courier New" w:hAnsi="Courier New"/>
                <w:sz w:val="16"/>
                <w:lang w:eastAsia="en-US"/>
              </w:rPr>
              <w:t>osSRS-RRC-Inactive-InitialUL-BWP-r18 OR preconfigured</w:t>
            </w:r>
            <w:r>
              <w:rPr>
                <w:rFonts w:ascii="Courier New" w:hAnsi="Courier New"/>
                <w:sz w:val="16"/>
                <w:highlight w:val="green"/>
                <w:lang w:eastAsia="en-US"/>
              </w:rPr>
              <w:t>-</w:t>
            </w:r>
            <w:r>
              <w:rPr>
                <w:rFonts w:ascii="Courier New" w:hAnsi="Courier New"/>
                <w:sz w:val="16"/>
                <w:lang w:eastAsia="en-US"/>
              </w:rPr>
              <w:t>posSRS-RRC-Inactive-InitialUL-BWP-r18</w:t>
            </w:r>
          </w:p>
          <w:p w14:paraId="625C7C2E" w14:textId="77777777" w:rsidR="00D803B4" w:rsidRDefault="00000000">
            <w:pPr>
              <w:tabs>
                <w:tab w:val="left" w:pos="6564"/>
              </w:tabs>
              <w:rPr>
                <w:rFonts w:ascii="Courier New" w:hAnsi="Courier New"/>
                <w:sz w:val="16"/>
                <w:lang w:eastAsia="en-US"/>
              </w:rPr>
            </w:pPr>
            <w:r>
              <w:rPr>
                <w:rFonts w:ascii="Courier New" w:hAnsi="Courier New"/>
                <w:sz w:val="16"/>
                <w:lang w:eastAsia="en-US"/>
              </w:rPr>
              <w:t>preconfiguredposSRS-RRC-Inactive-OutsideInitialUL-BWP-r18 =&gt; preconfigured</w:t>
            </w:r>
            <w:r>
              <w:rPr>
                <w:rFonts w:ascii="Courier New" w:hAnsi="Courier New"/>
                <w:sz w:val="16"/>
                <w:highlight w:val="green"/>
                <w:lang w:eastAsia="en-US"/>
              </w:rPr>
              <w:t>P</w:t>
            </w:r>
            <w:r>
              <w:rPr>
                <w:rFonts w:ascii="Courier New" w:hAnsi="Courier New"/>
                <w:sz w:val="16"/>
                <w:lang w:eastAsia="en-US"/>
              </w:rPr>
              <w:t>osSRS-RRC-Inactive-OutsideInitialUL-BWP-r18 OR preconfigured</w:t>
            </w:r>
            <w:r>
              <w:rPr>
                <w:rFonts w:ascii="Courier New" w:hAnsi="Courier New"/>
                <w:sz w:val="16"/>
                <w:highlight w:val="green"/>
                <w:lang w:eastAsia="en-US"/>
              </w:rPr>
              <w:t>-</w:t>
            </w:r>
            <w:r>
              <w:rPr>
                <w:rFonts w:ascii="Courier New" w:hAnsi="Courier New"/>
                <w:sz w:val="16"/>
                <w:lang w:eastAsia="en-US"/>
              </w:rPr>
              <w:t>posSRS-RRC-Inactive-OutsideInitialUL-BWP-r18</w:t>
            </w:r>
          </w:p>
          <w:p w14:paraId="1114E394" w14:textId="77777777" w:rsidR="00D803B4" w:rsidRDefault="00D803B4">
            <w:pPr>
              <w:tabs>
                <w:tab w:val="left" w:pos="6564"/>
              </w:tabs>
              <w:rPr>
                <w:sz w:val="20"/>
                <w:lang w:eastAsia="en-US"/>
              </w:rPr>
            </w:pPr>
          </w:p>
          <w:p w14:paraId="696B69B3" w14:textId="77777777" w:rsidR="00D803B4" w:rsidRDefault="00000000">
            <w:pPr>
              <w:tabs>
                <w:tab w:val="left" w:pos="6564"/>
              </w:tabs>
              <w:rPr>
                <w:sz w:val="20"/>
              </w:rPr>
            </w:pPr>
            <w:r>
              <w:rPr>
                <w:rFonts w:hint="eastAsia"/>
                <w:color w:val="7030A0"/>
                <w:sz w:val="20"/>
              </w:rPr>
              <w:t>R</w:t>
            </w:r>
            <w:r>
              <w:rPr>
                <w:color w:val="7030A0"/>
                <w:sz w:val="20"/>
              </w:rPr>
              <w:t>app: Revised as preconfiguredPosSRS-RRC-InactiveInitialUL-BWP-r18 and  preconfiguredPosSRS-RRC-InactiveOutsideInitialUL-BWP-r18, it is aligned with ASN.1</w:t>
            </w:r>
          </w:p>
        </w:tc>
      </w:tr>
      <w:tr w:rsidR="00D803B4" w14:paraId="67C1139A" w14:textId="77777777">
        <w:tc>
          <w:tcPr>
            <w:tcW w:w="1384" w:type="dxa"/>
          </w:tcPr>
          <w:p w14:paraId="459AFC14" w14:textId="77777777" w:rsidR="00D803B4" w:rsidRDefault="00000000">
            <w:pPr>
              <w:tabs>
                <w:tab w:val="left" w:pos="6564"/>
              </w:tabs>
              <w:rPr>
                <w:sz w:val="20"/>
              </w:rPr>
            </w:pPr>
            <w:r>
              <w:rPr>
                <w:sz w:val="20"/>
              </w:rPr>
              <w:t>Nokia</w:t>
            </w:r>
          </w:p>
        </w:tc>
        <w:tc>
          <w:tcPr>
            <w:tcW w:w="13041" w:type="dxa"/>
          </w:tcPr>
          <w:p w14:paraId="65C5640E" w14:textId="77777777" w:rsidR="00D803B4" w:rsidRDefault="00000000">
            <w:pPr>
              <w:tabs>
                <w:tab w:val="left" w:pos="6564"/>
              </w:tabs>
              <w:rPr>
                <w:rFonts w:ascii="Arial" w:hAnsi="Arial" w:cs="Arial"/>
                <w:b/>
                <w:bCs/>
                <w:i/>
                <w:iCs/>
                <w:sz w:val="18"/>
                <w:szCs w:val="18"/>
                <w:lang w:eastAsia="ja-JP"/>
              </w:rPr>
            </w:pPr>
            <w:r>
              <w:rPr>
                <w:sz w:val="20"/>
              </w:rPr>
              <w:t xml:space="preserve">Typo: </w:t>
            </w:r>
            <w:r>
              <w:rPr>
                <w:rFonts w:ascii="Arial" w:hAnsi="Arial" w:cs="Arial"/>
                <w:b/>
                <w:bCs/>
                <w:i/>
                <w:iCs/>
                <w:sz w:val="18"/>
                <w:szCs w:val="18"/>
                <w:lang w:eastAsia="ja-JP"/>
              </w:rPr>
              <w:t>preconfiguredposSRS-RRC-Inactive-</w:t>
            </w:r>
            <w:r>
              <w:rPr>
                <w:rFonts w:ascii="Arial" w:hAnsi="Arial" w:cs="Arial"/>
                <w:b/>
                <w:bCs/>
                <w:i/>
                <w:iCs/>
                <w:sz w:val="18"/>
                <w:szCs w:val="18"/>
                <w:highlight w:val="red"/>
                <w:lang w:eastAsia="ja-JP"/>
              </w:rPr>
              <w:t>Outsideitial</w:t>
            </w:r>
            <w:r>
              <w:rPr>
                <w:rFonts w:ascii="Arial" w:hAnsi="Arial" w:cs="Arial"/>
                <w:b/>
                <w:bCs/>
                <w:i/>
                <w:iCs/>
                <w:sz w:val="18"/>
                <w:szCs w:val="18"/>
                <w:lang w:eastAsia="ja-JP"/>
              </w:rPr>
              <w:t>UL-BWP. Name not aligned with ASN.1.</w:t>
            </w:r>
          </w:p>
          <w:p w14:paraId="609C504A" w14:textId="77777777" w:rsidR="00D803B4" w:rsidRDefault="00000000">
            <w:pPr>
              <w:tabs>
                <w:tab w:val="left" w:pos="6564"/>
              </w:tabs>
              <w:rPr>
                <w:sz w:val="20"/>
              </w:rPr>
            </w:pPr>
            <w:r>
              <w:rPr>
                <w:rFonts w:hint="eastAsia"/>
                <w:sz w:val="20"/>
              </w:rPr>
              <w:t>R</w:t>
            </w:r>
            <w:r>
              <w:rPr>
                <w:sz w:val="20"/>
              </w:rPr>
              <w:t>app:</w:t>
            </w:r>
            <w:r>
              <w:rPr>
                <w:color w:val="7030A0"/>
                <w:sz w:val="20"/>
              </w:rPr>
              <w:t xml:space="preserve"> Revised as preconfiguredPosSRS-RRC-InactiveOutsideInitialUL-BWP-r18</w:t>
            </w:r>
          </w:p>
        </w:tc>
      </w:tr>
      <w:tr w:rsidR="00D803B4" w14:paraId="4E2735AA" w14:textId="77777777">
        <w:tc>
          <w:tcPr>
            <w:tcW w:w="1384" w:type="dxa"/>
          </w:tcPr>
          <w:p w14:paraId="7519EA49" w14:textId="77777777" w:rsidR="00D803B4" w:rsidRDefault="00000000">
            <w:pPr>
              <w:tabs>
                <w:tab w:val="left" w:pos="6564"/>
              </w:tabs>
              <w:rPr>
                <w:sz w:val="20"/>
              </w:rPr>
            </w:pPr>
            <w:r>
              <w:rPr>
                <w:sz w:val="20"/>
              </w:rPr>
              <w:t>Nokia</w:t>
            </w:r>
          </w:p>
        </w:tc>
        <w:tc>
          <w:tcPr>
            <w:tcW w:w="13041" w:type="dxa"/>
          </w:tcPr>
          <w:p w14:paraId="7E3DEF92" w14:textId="77777777" w:rsidR="00D803B4" w:rsidRDefault="00000000">
            <w:pPr>
              <w:tabs>
                <w:tab w:val="left" w:pos="6564"/>
              </w:tabs>
              <w:rPr>
                <w:sz w:val="20"/>
              </w:rPr>
            </w:pPr>
            <w:r>
              <w:rPr>
                <w:sz w:val="20"/>
              </w:rPr>
              <w:t>Why still TP. Are we not going to have a CR? Also, why still have separate TP for each feature. Shouldn’t we be merging all into one running CR which will be used to merge into the mega CR?</w:t>
            </w:r>
          </w:p>
          <w:p w14:paraId="291CBA63" w14:textId="77777777" w:rsidR="00D803B4" w:rsidRDefault="00000000">
            <w:pPr>
              <w:tabs>
                <w:tab w:val="left" w:pos="6564"/>
              </w:tabs>
              <w:rPr>
                <w:sz w:val="20"/>
              </w:rPr>
            </w:pPr>
            <w:r>
              <w:rPr>
                <w:rFonts w:hint="eastAsia"/>
                <w:color w:val="7030A0"/>
                <w:sz w:val="20"/>
              </w:rPr>
              <w:t>R</w:t>
            </w:r>
            <w:r>
              <w:rPr>
                <w:color w:val="7030A0"/>
                <w:sz w:val="20"/>
              </w:rPr>
              <w:t>app: According to the chairman notes, the outcome is TP, but no strong view on TP or running CR. The separate TPs are easier for tracking UE capabilities for different UE features, and a single LPP TP will be provided for email approval.</w:t>
            </w:r>
          </w:p>
        </w:tc>
      </w:tr>
      <w:tr w:rsidR="00D803B4" w14:paraId="6A5827A8" w14:textId="77777777">
        <w:tc>
          <w:tcPr>
            <w:tcW w:w="1384" w:type="dxa"/>
          </w:tcPr>
          <w:p w14:paraId="5142A275" w14:textId="77777777" w:rsidR="00D803B4" w:rsidRDefault="00000000">
            <w:pPr>
              <w:tabs>
                <w:tab w:val="left" w:pos="6564"/>
              </w:tabs>
              <w:rPr>
                <w:sz w:val="20"/>
              </w:rPr>
            </w:pPr>
            <w:r>
              <w:rPr>
                <w:sz w:val="20"/>
              </w:rPr>
              <w:t>Ericsson</w:t>
            </w:r>
          </w:p>
        </w:tc>
        <w:tc>
          <w:tcPr>
            <w:tcW w:w="13041" w:type="dxa"/>
          </w:tcPr>
          <w:p w14:paraId="045F4B55" w14:textId="77777777" w:rsidR="00D803B4"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r>
              <w:rPr>
                <w:rFonts w:ascii="Courier New" w:hAnsi="Courier New"/>
                <w:sz w:val="16"/>
                <w:lang w:eastAsia="en-US"/>
              </w:rPr>
              <w:t>preconfiguredposSRS-RRC-Inactive-InitialUL-BWP-r18   ENUMERATED {supported}</w:t>
            </w:r>
            <w:r>
              <w:rPr>
                <w:rFonts w:ascii="Courier New" w:hAnsi="Courier New"/>
                <w:sz w:val="16"/>
                <w:lang w:eastAsia="en-US"/>
              </w:rPr>
              <w:tab/>
              <w:t xml:space="preserve">          OPTIONAL,</w:t>
            </w:r>
          </w:p>
          <w:p w14:paraId="56D9B3C6" w14:textId="77777777" w:rsidR="00D803B4"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r>
              <w:rPr>
                <w:rFonts w:ascii="Courier New" w:hAnsi="Courier New"/>
                <w:sz w:val="16"/>
                <w:lang w:eastAsia="en-US"/>
              </w:rPr>
              <w:t>preconfiguredposSRS-RRC-Inactive-OutsideInitialUL-BWP-r18  ENUMERATED {supported}</w:t>
            </w:r>
            <w:r>
              <w:rPr>
                <w:rFonts w:ascii="Courier New" w:hAnsi="Courier New"/>
                <w:sz w:val="16"/>
                <w:lang w:eastAsia="en-US"/>
              </w:rPr>
              <w:tab/>
              <w:t xml:space="preserve">    OPTIONAL</w:t>
            </w:r>
          </w:p>
          <w:p w14:paraId="78D2A019" w14:textId="77777777" w:rsidR="00D803B4"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rPr>
            </w:pPr>
            <w:r>
              <w:rPr>
                <w:rFonts w:ascii="Courier New" w:hAnsi="Courier New"/>
                <w:sz w:val="16"/>
              </w:rPr>
              <w:t>]]</w:t>
            </w:r>
          </w:p>
          <w:p w14:paraId="4354D1DF" w14:textId="77777777" w:rsidR="00D803B4" w:rsidRDefault="00000000">
            <w:pPr>
              <w:tabs>
                <w:tab w:val="left" w:pos="6564"/>
              </w:tabs>
              <w:rPr>
                <w:sz w:val="20"/>
              </w:rPr>
            </w:pPr>
            <w:r>
              <w:rPr>
                <w:sz w:val="20"/>
              </w:rPr>
              <w:t>We do not need to say preconfigured; it is up to NW whether to configure pre or non-pre config.</w:t>
            </w:r>
          </w:p>
          <w:p w14:paraId="28043C58" w14:textId="77777777" w:rsidR="00D803B4" w:rsidRDefault="00000000">
            <w:pPr>
              <w:tabs>
                <w:tab w:val="left" w:pos="6564"/>
              </w:tabs>
              <w:rPr>
                <w:sz w:val="20"/>
              </w:rPr>
            </w:pPr>
            <w:r>
              <w:rPr>
                <w:sz w:val="20"/>
              </w:rPr>
              <w:t>So name can be:</w:t>
            </w:r>
          </w:p>
          <w:p w14:paraId="458BB7C3" w14:textId="77777777" w:rsidR="00D803B4" w:rsidRDefault="00D803B4">
            <w:pPr>
              <w:tabs>
                <w:tab w:val="left" w:pos="6564"/>
              </w:tabs>
              <w:rPr>
                <w:sz w:val="20"/>
              </w:rPr>
            </w:pPr>
          </w:p>
          <w:p w14:paraId="1C158BBC" w14:textId="77777777" w:rsidR="00D803B4"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bookmarkStart w:id="7" w:name="OLE_LINK1"/>
            <w:r>
              <w:rPr>
                <w:rFonts w:ascii="Courier New" w:hAnsi="Courier New"/>
                <w:sz w:val="16"/>
                <w:lang w:eastAsia="en-US"/>
              </w:rPr>
              <w:t>srs-PosRRC-Inactive-InitialUL-BWP-r18</w:t>
            </w:r>
            <w:bookmarkEnd w:id="7"/>
            <w:r>
              <w:rPr>
                <w:rFonts w:ascii="Courier New" w:hAnsi="Courier New"/>
                <w:sz w:val="16"/>
                <w:lang w:eastAsia="en-US"/>
              </w:rPr>
              <w:t xml:space="preserve">   ENUMERATED {supported}</w:t>
            </w:r>
            <w:r>
              <w:rPr>
                <w:rFonts w:ascii="Courier New" w:hAnsi="Courier New"/>
                <w:sz w:val="16"/>
                <w:lang w:eastAsia="en-US"/>
              </w:rPr>
              <w:tab/>
              <w:t xml:space="preserve">          OPTIONAL,</w:t>
            </w:r>
          </w:p>
          <w:p w14:paraId="019E6140" w14:textId="77777777" w:rsidR="00D803B4"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lang w:eastAsia="en-US"/>
              </w:rPr>
            </w:pPr>
            <w:r>
              <w:rPr>
                <w:rFonts w:ascii="Courier New" w:hAnsi="Courier New"/>
                <w:sz w:val="16"/>
                <w:lang w:eastAsia="en-US"/>
              </w:rPr>
              <w:t>srs-PosRRC-Inactive-OutsideInitialUL-BWP-r18  ENUMERATED {supported}</w:t>
            </w:r>
            <w:r>
              <w:rPr>
                <w:rFonts w:ascii="Courier New" w:hAnsi="Courier New"/>
                <w:sz w:val="16"/>
                <w:lang w:eastAsia="en-US"/>
              </w:rPr>
              <w:tab/>
              <w:t xml:space="preserve">    OPTIONAL</w:t>
            </w:r>
          </w:p>
          <w:p w14:paraId="34057F56" w14:textId="77777777" w:rsidR="00D803B4"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40" w:lineRule="auto"/>
              <w:ind w:leftChars="100" w:left="220"/>
              <w:jc w:val="left"/>
              <w:rPr>
                <w:rFonts w:ascii="Courier New" w:hAnsi="Courier New"/>
                <w:sz w:val="16"/>
              </w:rPr>
            </w:pPr>
            <w:r>
              <w:rPr>
                <w:rFonts w:ascii="Courier New" w:hAnsi="Courier New"/>
                <w:sz w:val="16"/>
              </w:rPr>
              <w:t>]]</w:t>
            </w:r>
          </w:p>
          <w:p w14:paraId="51F2CABA" w14:textId="77777777" w:rsidR="00D803B4" w:rsidRDefault="00000000">
            <w:pPr>
              <w:tabs>
                <w:tab w:val="left" w:pos="6564"/>
              </w:tabs>
              <w:rPr>
                <w:sz w:val="20"/>
              </w:rPr>
            </w:pPr>
            <w:r>
              <w:rPr>
                <w:rFonts w:hint="eastAsia"/>
                <w:color w:val="7030A0"/>
                <w:sz w:val="20"/>
              </w:rPr>
              <w:lastRenderedPageBreak/>
              <w:t>R</w:t>
            </w:r>
            <w:r>
              <w:rPr>
                <w:color w:val="7030A0"/>
                <w:sz w:val="20"/>
              </w:rPr>
              <w:t>app: Revised accordingly</w:t>
            </w:r>
          </w:p>
        </w:tc>
      </w:tr>
      <w:tr w:rsidR="00D803B4" w14:paraId="553B3ABF" w14:textId="77777777">
        <w:tc>
          <w:tcPr>
            <w:tcW w:w="1384" w:type="dxa"/>
          </w:tcPr>
          <w:p w14:paraId="52F657B5" w14:textId="15526374" w:rsidR="00D803B4" w:rsidRPr="009B33AC" w:rsidRDefault="009B33AC">
            <w:pPr>
              <w:tabs>
                <w:tab w:val="left" w:pos="6564"/>
              </w:tabs>
              <w:rPr>
                <w:sz w:val="20"/>
                <w:highlight w:val="yellow"/>
              </w:rPr>
            </w:pPr>
            <w:r w:rsidRPr="00FB1A9C">
              <w:rPr>
                <w:sz w:val="20"/>
              </w:rPr>
              <w:lastRenderedPageBreak/>
              <w:t>Lenovo</w:t>
            </w:r>
          </w:p>
        </w:tc>
        <w:tc>
          <w:tcPr>
            <w:tcW w:w="13041" w:type="dxa"/>
          </w:tcPr>
          <w:p w14:paraId="2CD6EF23" w14:textId="299B501A" w:rsidR="00FB1A9C" w:rsidRPr="003D6F3E" w:rsidRDefault="00FB1A9C" w:rsidP="00FB1A9C">
            <w:pPr>
              <w:tabs>
                <w:tab w:val="left" w:pos="6564"/>
              </w:tabs>
              <w:rPr>
                <w:b/>
                <w:bCs/>
                <w:sz w:val="20"/>
              </w:rPr>
            </w:pPr>
            <w:r w:rsidRPr="003D6F3E">
              <w:rPr>
                <w:b/>
                <w:bCs/>
                <w:sz w:val="20"/>
              </w:rPr>
              <w:t>V0</w:t>
            </w:r>
            <w:r>
              <w:rPr>
                <w:b/>
                <w:bCs/>
                <w:sz w:val="20"/>
              </w:rPr>
              <w:t>3</w:t>
            </w:r>
            <w:r w:rsidRPr="003D6F3E">
              <w:rPr>
                <w:b/>
                <w:bCs/>
                <w:sz w:val="20"/>
              </w:rPr>
              <w:t>_Rapp:</w:t>
            </w:r>
          </w:p>
          <w:p w14:paraId="4F8FA860" w14:textId="6DB2C255" w:rsidR="00FB1A9C" w:rsidRPr="00FB1A9C" w:rsidRDefault="00FB1A9C" w:rsidP="00FB1A9C">
            <w:pPr>
              <w:tabs>
                <w:tab w:val="left" w:pos="6564"/>
              </w:tabs>
              <w:rPr>
                <w:sz w:val="20"/>
                <w:highlight w:val="yellow"/>
              </w:rPr>
            </w:pPr>
            <w:r w:rsidRPr="00FB1A9C">
              <w:rPr>
                <w:sz w:val="20"/>
              </w:rPr>
              <w:t xml:space="preserve">In the description of </w:t>
            </w:r>
            <w:r w:rsidRPr="00FB1A9C">
              <w:rPr>
                <w:sz w:val="20"/>
              </w:rPr>
              <w:t>posSRS-RRC-InactiveInitialUL-BWP</w:t>
            </w:r>
            <w:r w:rsidRPr="00FB1A9C">
              <w:t xml:space="preserve"> and </w:t>
            </w:r>
            <w:r w:rsidRPr="00FB1A9C">
              <w:rPr>
                <w:sz w:val="20"/>
              </w:rPr>
              <w:t>posSRS-RRC-InactiveOutsideInitialUL-BWP</w:t>
            </w:r>
            <w:r w:rsidRPr="00FB1A9C">
              <w:rPr>
                <w:sz w:val="20"/>
              </w:rPr>
              <w:t xml:space="preserve"> a typo in “</w:t>
            </w:r>
            <w:r w:rsidRPr="00FB1A9C">
              <w:rPr>
                <w:sz w:val="20"/>
              </w:rPr>
              <w:t>RRC_INACT</w:t>
            </w:r>
            <w:r w:rsidRPr="004F55A4">
              <w:rPr>
                <w:sz w:val="20"/>
                <w:highlight w:val="yellow"/>
              </w:rPr>
              <w:t>U</w:t>
            </w:r>
            <w:r w:rsidRPr="00FB1A9C">
              <w:rPr>
                <w:sz w:val="20"/>
              </w:rPr>
              <w:t>IVE</w:t>
            </w:r>
            <w:r w:rsidRPr="00FB1A9C">
              <w:rPr>
                <w:sz w:val="20"/>
              </w:rPr>
              <w:t>” should be fixed, i.e. remove redundant letter “U”.</w:t>
            </w:r>
          </w:p>
        </w:tc>
      </w:tr>
      <w:tr w:rsidR="00D803B4" w14:paraId="4E33E035" w14:textId="77777777">
        <w:tc>
          <w:tcPr>
            <w:tcW w:w="1384" w:type="dxa"/>
          </w:tcPr>
          <w:p w14:paraId="5C49A35A" w14:textId="77777777" w:rsidR="00D803B4" w:rsidRDefault="00D803B4">
            <w:pPr>
              <w:tabs>
                <w:tab w:val="left" w:pos="6564"/>
              </w:tabs>
              <w:rPr>
                <w:sz w:val="20"/>
              </w:rPr>
            </w:pPr>
          </w:p>
        </w:tc>
        <w:tc>
          <w:tcPr>
            <w:tcW w:w="13041" w:type="dxa"/>
          </w:tcPr>
          <w:p w14:paraId="100C981A" w14:textId="77777777" w:rsidR="00D803B4" w:rsidRDefault="00D803B4">
            <w:pPr>
              <w:tabs>
                <w:tab w:val="left" w:pos="6564"/>
              </w:tabs>
              <w:rPr>
                <w:sz w:val="20"/>
              </w:rPr>
            </w:pPr>
          </w:p>
        </w:tc>
      </w:tr>
      <w:bookmarkEnd w:id="0"/>
      <w:bookmarkEnd w:id="1"/>
    </w:tbl>
    <w:p w14:paraId="372D2506" w14:textId="77777777" w:rsidR="00D803B4" w:rsidRDefault="00D803B4">
      <w:pPr>
        <w:tabs>
          <w:tab w:val="left" w:pos="3686"/>
        </w:tabs>
      </w:pPr>
    </w:p>
    <w:p w14:paraId="59F233DD" w14:textId="77777777" w:rsidR="00D803B4" w:rsidRDefault="00D803B4">
      <w:pPr>
        <w:tabs>
          <w:tab w:val="left" w:pos="3686"/>
        </w:tabs>
      </w:pPr>
    </w:p>
    <w:p w14:paraId="3BBC9993" w14:textId="77777777" w:rsidR="00D803B4" w:rsidRDefault="00D803B4">
      <w:pPr>
        <w:tabs>
          <w:tab w:val="left" w:pos="3686"/>
        </w:tabs>
      </w:pPr>
    </w:p>
    <w:p w14:paraId="4D5C72A5" w14:textId="77777777" w:rsidR="00D803B4" w:rsidRDefault="00D803B4">
      <w:pPr>
        <w:tabs>
          <w:tab w:val="left" w:pos="3686"/>
        </w:tabs>
      </w:pPr>
    </w:p>
    <w:p w14:paraId="6EA70067" w14:textId="77777777" w:rsidR="00D803B4" w:rsidRDefault="00000000">
      <w:pPr>
        <w:pStyle w:val="Heading1"/>
        <w:numPr>
          <w:ilvl w:val="0"/>
          <w:numId w:val="1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17C74ECE" w14:textId="77777777" w:rsidR="00D803B4" w:rsidRDefault="00000000">
      <w:r>
        <w:rPr>
          <w:rFonts w:hint="eastAsia"/>
        </w:rPr>
        <w:t>T</w:t>
      </w:r>
      <w:r>
        <w:t>he UE features with FFS and/or marked with yellow are not implemented in the TP, therefore, the following UE features are implemented in the TP.</w:t>
      </w:r>
    </w:p>
    <w:p w14:paraId="5426F127" w14:textId="77777777" w:rsidR="00D803B4" w:rsidRDefault="00000000">
      <w:pPr>
        <w:rPr>
          <w:sz w:val="20"/>
        </w:rPr>
      </w:pPr>
      <w:r>
        <w:rPr>
          <w:sz w:val="20"/>
        </w:rPr>
        <w:t>RAN1 UE feature list:</w:t>
      </w:r>
    </w:p>
    <w:p w14:paraId="74FE4779" w14:textId="77777777" w:rsidR="00D803B4" w:rsidRDefault="00000000">
      <w:pPr>
        <w:numPr>
          <w:ilvl w:val="0"/>
          <w:numId w:val="15"/>
        </w:numPr>
        <w:textAlignment w:val="baseline"/>
        <w:rPr>
          <w:sz w:val="20"/>
        </w:rPr>
      </w:pPr>
      <w:r>
        <w:rPr>
          <w:sz w:val="20"/>
        </w:rPr>
        <w:t>FG 41-4-1</w:t>
      </w:r>
    </w:p>
    <w:p w14:paraId="5A08D2C9" w14:textId="77777777" w:rsidR="00D803B4" w:rsidRDefault="00000000">
      <w:pPr>
        <w:numPr>
          <w:ilvl w:val="0"/>
          <w:numId w:val="15"/>
        </w:numPr>
        <w:textAlignment w:val="baseline"/>
        <w:rPr>
          <w:sz w:val="20"/>
        </w:rPr>
      </w:pPr>
      <w:r>
        <w:rPr>
          <w:rFonts w:hint="eastAsia"/>
          <w:sz w:val="20"/>
        </w:rPr>
        <w:t>F</w:t>
      </w:r>
      <w:r>
        <w:rPr>
          <w:sz w:val="20"/>
        </w:rPr>
        <w:t>G 41-4-1a</w:t>
      </w:r>
    </w:p>
    <w:p w14:paraId="1F8B3D2B" w14:textId="77777777" w:rsidR="00D803B4" w:rsidRDefault="00000000">
      <w:pPr>
        <w:numPr>
          <w:ilvl w:val="0"/>
          <w:numId w:val="15"/>
        </w:numPr>
        <w:textAlignment w:val="baseline"/>
        <w:rPr>
          <w:sz w:val="20"/>
        </w:rPr>
      </w:pPr>
      <w:r>
        <w:rPr>
          <w:rFonts w:hint="eastAsia"/>
          <w:sz w:val="20"/>
        </w:rPr>
        <w:t>F</w:t>
      </w:r>
      <w:r>
        <w:rPr>
          <w:sz w:val="20"/>
        </w:rPr>
        <w:t>G 41-4-1b</w:t>
      </w:r>
    </w:p>
    <w:p w14:paraId="3BB64D6C" w14:textId="77777777" w:rsidR="00D803B4" w:rsidRDefault="00000000">
      <w:pPr>
        <w:numPr>
          <w:ilvl w:val="0"/>
          <w:numId w:val="15"/>
        </w:numPr>
        <w:textAlignment w:val="baseline"/>
        <w:rPr>
          <w:sz w:val="20"/>
        </w:rPr>
      </w:pPr>
      <w:r>
        <w:rPr>
          <w:rFonts w:hint="eastAsia"/>
          <w:sz w:val="20"/>
        </w:rPr>
        <w:t>F</w:t>
      </w:r>
      <w:r>
        <w:rPr>
          <w:sz w:val="20"/>
        </w:rPr>
        <w:t>G 41-4-1c</w:t>
      </w:r>
    </w:p>
    <w:p w14:paraId="5BC507EB" w14:textId="77777777" w:rsidR="00D803B4" w:rsidRDefault="00000000">
      <w:pPr>
        <w:numPr>
          <w:ilvl w:val="0"/>
          <w:numId w:val="15"/>
        </w:numPr>
        <w:textAlignment w:val="baseline"/>
        <w:rPr>
          <w:sz w:val="20"/>
        </w:rPr>
      </w:pPr>
      <w:r>
        <w:rPr>
          <w:rFonts w:hint="eastAsia"/>
          <w:sz w:val="20"/>
        </w:rPr>
        <w:t>F</w:t>
      </w:r>
      <w:r>
        <w:rPr>
          <w:sz w:val="20"/>
        </w:rPr>
        <w:t>G 41-4-3</w:t>
      </w:r>
    </w:p>
    <w:p w14:paraId="30CD9A7D" w14:textId="77777777" w:rsidR="00D803B4" w:rsidRDefault="00000000">
      <w:pPr>
        <w:numPr>
          <w:ilvl w:val="0"/>
          <w:numId w:val="15"/>
        </w:numPr>
        <w:textAlignment w:val="baseline"/>
        <w:rPr>
          <w:sz w:val="20"/>
        </w:rPr>
      </w:pPr>
      <w:r>
        <w:rPr>
          <w:rFonts w:hint="eastAsia"/>
          <w:sz w:val="20"/>
        </w:rPr>
        <w:t>F</w:t>
      </w:r>
      <w:r>
        <w:rPr>
          <w:sz w:val="20"/>
        </w:rPr>
        <w:t>G 41-4-3a</w:t>
      </w:r>
    </w:p>
    <w:p w14:paraId="5AAC7843" w14:textId="77777777" w:rsidR="00D803B4" w:rsidRDefault="00000000">
      <w:pPr>
        <w:numPr>
          <w:ilvl w:val="0"/>
          <w:numId w:val="15"/>
        </w:numPr>
        <w:textAlignment w:val="baseline"/>
        <w:rPr>
          <w:sz w:val="20"/>
        </w:rPr>
      </w:pPr>
      <w:r>
        <w:rPr>
          <w:rFonts w:hint="eastAsia"/>
          <w:sz w:val="20"/>
        </w:rPr>
        <w:t>F</w:t>
      </w:r>
      <w:r>
        <w:rPr>
          <w:sz w:val="20"/>
        </w:rPr>
        <w:t>G 41-4-4</w:t>
      </w:r>
    </w:p>
    <w:p w14:paraId="258E8DCA" w14:textId="77777777" w:rsidR="00D803B4" w:rsidRDefault="00000000">
      <w:pPr>
        <w:numPr>
          <w:ilvl w:val="0"/>
          <w:numId w:val="15"/>
        </w:numPr>
        <w:textAlignment w:val="baseline"/>
        <w:rPr>
          <w:sz w:val="20"/>
        </w:rPr>
      </w:pPr>
      <w:r>
        <w:rPr>
          <w:rFonts w:hint="eastAsia"/>
          <w:sz w:val="20"/>
        </w:rPr>
        <w:t>F</w:t>
      </w:r>
      <w:r>
        <w:rPr>
          <w:sz w:val="20"/>
        </w:rPr>
        <w:t>G 41-4-4a</w:t>
      </w:r>
    </w:p>
    <w:p w14:paraId="68E243FD" w14:textId="77777777" w:rsidR="00D803B4" w:rsidRDefault="00000000">
      <w:pPr>
        <w:numPr>
          <w:ilvl w:val="0"/>
          <w:numId w:val="15"/>
        </w:numPr>
        <w:textAlignment w:val="baseline"/>
        <w:rPr>
          <w:sz w:val="20"/>
        </w:rPr>
      </w:pPr>
      <w:r>
        <w:rPr>
          <w:rFonts w:hint="eastAsia"/>
          <w:sz w:val="20"/>
        </w:rPr>
        <w:t>F</w:t>
      </w:r>
      <w:r>
        <w:rPr>
          <w:sz w:val="20"/>
        </w:rPr>
        <w:t>G 41-4-5</w:t>
      </w:r>
    </w:p>
    <w:p w14:paraId="4B57374C" w14:textId="77777777" w:rsidR="00D803B4" w:rsidRDefault="00000000">
      <w:pPr>
        <w:tabs>
          <w:tab w:val="left" w:pos="3686"/>
        </w:tabs>
        <w:rPr>
          <w:b/>
        </w:rPr>
      </w:pPr>
      <w:r>
        <w:rPr>
          <w:b/>
        </w:rPr>
        <w:t>Q</w:t>
      </w:r>
      <w:r>
        <w:rPr>
          <w:rFonts w:hint="eastAsia"/>
          <w:b/>
        </w:rPr>
        <w:t xml:space="preserve">uestion </w:t>
      </w:r>
      <w:r>
        <w:rPr>
          <w:b/>
        </w:rPr>
        <w:t>3</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TP for the bandwidth aggregation</w:t>
      </w:r>
    </w:p>
    <w:tbl>
      <w:tblPr>
        <w:tblStyle w:val="TableGrid"/>
        <w:tblW w:w="0" w:type="auto"/>
        <w:tblLook w:val="04A0" w:firstRow="1" w:lastRow="0" w:firstColumn="1" w:lastColumn="0" w:noHBand="0" w:noVBand="1"/>
      </w:tblPr>
      <w:tblGrid>
        <w:gridCol w:w="1379"/>
        <w:gridCol w:w="12899"/>
      </w:tblGrid>
      <w:tr w:rsidR="00D803B4" w14:paraId="509A1EC1" w14:textId="77777777">
        <w:tc>
          <w:tcPr>
            <w:tcW w:w="1384" w:type="dxa"/>
          </w:tcPr>
          <w:p w14:paraId="6BF13825" w14:textId="77777777" w:rsidR="00D803B4" w:rsidRDefault="00000000">
            <w:pPr>
              <w:tabs>
                <w:tab w:val="left" w:pos="6564"/>
              </w:tabs>
              <w:rPr>
                <w:b/>
                <w:sz w:val="20"/>
              </w:rPr>
            </w:pPr>
            <w:r>
              <w:rPr>
                <w:rFonts w:hint="eastAsia"/>
                <w:b/>
                <w:sz w:val="20"/>
              </w:rPr>
              <w:lastRenderedPageBreak/>
              <w:t>C</w:t>
            </w:r>
            <w:r>
              <w:rPr>
                <w:b/>
                <w:sz w:val="20"/>
              </w:rPr>
              <w:t>ompany</w:t>
            </w:r>
          </w:p>
        </w:tc>
        <w:tc>
          <w:tcPr>
            <w:tcW w:w="13041" w:type="dxa"/>
          </w:tcPr>
          <w:p w14:paraId="2003E5F8" w14:textId="77777777" w:rsidR="00D803B4" w:rsidRDefault="00000000">
            <w:pPr>
              <w:tabs>
                <w:tab w:val="left" w:pos="6564"/>
              </w:tabs>
              <w:rPr>
                <w:b/>
                <w:sz w:val="20"/>
              </w:rPr>
            </w:pPr>
            <w:r>
              <w:rPr>
                <w:rFonts w:hint="eastAsia"/>
                <w:b/>
                <w:sz w:val="20"/>
              </w:rPr>
              <w:t>C</w:t>
            </w:r>
            <w:r>
              <w:rPr>
                <w:b/>
                <w:sz w:val="20"/>
              </w:rPr>
              <w:t>omments</w:t>
            </w:r>
          </w:p>
        </w:tc>
      </w:tr>
      <w:tr w:rsidR="00D803B4" w14:paraId="7A1135DD" w14:textId="77777777">
        <w:tc>
          <w:tcPr>
            <w:tcW w:w="1384" w:type="dxa"/>
          </w:tcPr>
          <w:p w14:paraId="439AACC7" w14:textId="77777777" w:rsidR="00D803B4" w:rsidRDefault="00000000">
            <w:pPr>
              <w:tabs>
                <w:tab w:val="left" w:pos="6564"/>
              </w:tabs>
              <w:rPr>
                <w:sz w:val="20"/>
              </w:rPr>
            </w:pPr>
            <w:r>
              <w:rPr>
                <w:sz w:val="20"/>
              </w:rPr>
              <w:t>Intel</w:t>
            </w:r>
          </w:p>
        </w:tc>
        <w:tc>
          <w:tcPr>
            <w:tcW w:w="13041" w:type="dxa"/>
          </w:tcPr>
          <w:p w14:paraId="1FE31FE4" w14:textId="77777777" w:rsidR="00D803B4" w:rsidRDefault="00000000">
            <w:pPr>
              <w:tabs>
                <w:tab w:val="left" w:pos="6564"/>
              </w:tabs>
              <w:rPr>
                <w:sz w:val="20"/>
              </w:rPr>
            </w:pPr>
            <w:r>
              <w:rPr>
                <w:sz w:val="20"/>
              </w:rPr>
              <w:t>last comma shall be deleted</w:t>
            </w:r>
          </w:p>
          <w:p w14:paraId="674B403F" w14:textId="77777777" w:rsidR="00D803B4" w:rsidRDefault="00000000">
            <w:pPr>
              <w:pStyle w:val="PL"/>
              <w:shd w:val="clear" w:color="auto" w:fill="E6E6E6"/>
              <w:ind w:left="440" w:hanging="440"/>
            </w:pPr>
            <w:r>
              <w:tab/>
              <w:t>},</w:t>
            </w:r>
          </w:p>
          <w:p w14:paraId="4CECA999" w14:textId="77777777" w:rsidR="00D803B4" w:rsidRDefault="00000000">
            <w:pPr>
              <w:rPr>
                <w:sz w:val="20"/>
              </w:rPr>
            </w:pPr>
            <w:r>
              <w:rPr>
                <w:rFonts w:ascii="Courier New" w:eastAsia="Times New Roman" w:hAnsi="Courier New"/>
                <w:sz w:val="16"/>
                <w:lang w:eastAsia="en-US"/>
              </w:rPr>
              <w:t>}</w:t>
            </w:r>
          </w:p>
          <w:p w14:paraId="2E331DF6"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421C1161" w14:textId="77777777">
        <w:tc>
          <w:tcPr>
            <w:tcW w:w="1384" w:type="dxa"/>
          </w:tcPr>
          <w:p w14:paraId="014C54C7" w14:textId="77777777" w:rsidR="00D803B4" w:rsidRDefault="00000000">
            <w:pPr>
              <w:tabs>
                <w:tab w:val="left" w:pos="6564"/>
              </w:tabs>
              <w:rPr>
                <w:sz w:val="20"/>
              </w:rPr>
            </w:pPr>
            <w:r>
              <w:rPr>
                <w:sz w:val="20"/>
              </w:rPr>
              <w:t>Intel</w:t>
            </w:r>
          </w:p>
        </w:tc>
        <w:tc>
          <w:tcPr>
            <w:tcW w:w="13041" w:type="dxa"/>
          </w:tcPr>
          <w:p w14:paraId="685D0293" w14:textId="77777777" w:rsidR="00D803B4" w:rsidRDefault="00000000">
            <w:pPr>
              <w:tabs>
                <w:tab w:val="left" w:pos="6564"/>
              </w:tabs>
              <w:rPr>
                <w:sz w:val="20"/>
              </w:rPr>
            </w:pPr>
            <w:r>
              <w:rPr>
                <w:sz w:val="20"/>
              </w:rPr>
              <w:t>Comma needs to be added</w:t>
            </w:r>
          </w:p>
          <w:p w14:paraId="5338A8A7" w14:textId="77777777" w:rsidR="00D803B4" w:rsidRDefault="00000000">
            <w:pPr>
              <w:pStyle w:val="PL"/>
              <w:shd w:val="clear" w:color="auto" w:fill="E6E6E6"/>
              <w:ind w:left="440" w:hanging="440"/>
              <w:rPr>
                <w:snapToGrid w:val="0"/>
              </w:rPr>
            </w:pPr>
            <w:r>
              <w:rPr>
                <w:snapToGrid w:val="0"/>
              </w:rPr>
              <w:tab/>
              <w:t>...</w:t>
            </w:r>
          </w:p>
          <w:p w14:paraId="3FAAFF83" w14:textId="77777777" w:rsidR="00D803B4" w:rsidRDefault="00000000">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1E190D33"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3DD9CC5C" w14:textId="77777777">
        <w:tc>
          <w:tcPr>
            <w:tcW w:w="1384" w:type="dxa"/>
          </w:tcPr>
          <w:p w14:paraId="49D38463" w14:textId="77777777" w:rsidR="00D803B4" w:rsidRDefault="00000000">
            <w:pPr>
              <w:tabs>
                <w:tab w:val="left" w:pos="6564"/>
              </w:tabs>
              <w:rPr>
                <w:sz w:val="20"/>
              </w:rPr>
            </w:pPr>
            <w:r>
              <w:rPr>
                <w:sz w:val="20"/>
              </w:rPr>
              <w:t>Nokia</w:t>
            </w:r>
          </w:p>
        </w:tc>
        <w:tc>
          <w:tcPr>
            <w:tcW w:w="13041" w:type="dxa"/>
          </w:tcPr>
          <w:p w14:paraId="528AB51D" w14:textId="77777777" w:rsidR="00D803B4" w:rsidRDefault="00000000">
            <w:pPr>
              <w:tabs>
                <w:tab w:val="left" w:pos="6564"/>
              </w:tabs>
              <w:rPr>
                <w:sz w:val="20"/>
              </w:rPr>
            </w:pPr>
            <w:r>
              <w:rPr>
                <w:sz w:val="20"/>
              </w:rPr>
              <w:t>PRS-BWA-TwoContiguo</w:t>
            </w:r>
            <w:r>
              <w:rPr>
                <w:sz w:val="20"/>
                <w:highlight w:val="red"/>
              </w:rPr>
              <w:t>o</w:t>
            </w:r>
            <w:r>
              <w:rPr>
                <w:sz w:val="20"/>
              </w:rPr>
              <w:t>usIntrabandInMG-r18 =&gt; PRS-BWA-TwoContiguousIntrabandInMG-r18. There is similar typo in other instances too.</w:t>
            </w:r>
          </w:p>
          <w:p w14:paraId="2E52E9A3"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3233CB1E" w14:textId="77777777">
        <w:tc>
          <w:tcPr>
            <w:tcW w:w="1384" w:type="dxa"/>
          </w:tcPr>
          <w:p w14:paraId="6781BD76" w14:textId="77777777" w:rsidR="00D803B4" w:rsidRDefault="00000000">
            <w:pPr>
              <w:tabs>
                <w:tab w:val="left" w:pos="6564"/>
              </w:tabs>
              <w:rPr>
                <w:sz w:val="20"/>
              </w:rPr>
            </w:pPr>
            <w:r>
              <w:rPr>
                <w:sz w:val="20"/>
              </w:rPr>
              <w:t>Nokia</w:t>
            </w:r>
          </w:p>
        </w:tc>
        <w:tc>
          <w:tcPr>
            <w:tcW w:w="13041" w:type="dxa"/>
          </w:tcPr>
          <w:p w14:paraId="774E421D" w14:textId="77777777" w:rsidR="00D803B4" w:rsidRDefault="00000000">
            <w:pPr>
              <w:tabs>
                <w:tab w:val="left" w:pos="6564"/>
              </w:tabs>
              <w:rPr>
                <w:sz w:val="20"/>
              </w:rPr>
            </w:pPr>
            <w:r>
              <w:rPr>
                <w:sz w:val="20"/>
              </w:rPr>
              <w:t>In the field descriptions in LPP, a UE is referred to as target device. This should be consistent.</w:t>
            </w:r>
          </w:p>
          <w:p w14:paraId="104B421B"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6E0E7248" w14:textId="77777777">
        <w:tc>
          <w:tcPr>
            <w:tcW w:w="1384" w:type="dxa"/>
          </w:tcPr>
          <w:p w14:paraId="0804186A" w14:textId="44608DEF" w:rsidR="00D803B4" w:rsidRPr="009B33AC" w:rsidRDefault="009B33AC">
            <w:pPr>
              <w:tabs>
                <w:tab w:val="left" w:pos="6564"/>
              </w:tabs>
              <w:rPr>
                <w:sz w:val="20"/>
                <w:highlight w:val="yellow"/>
              </w:rPr>
            </w:pPr>
            <w:r w:rsidRPr="003D6F3E">
              <w:rPr>
                <w:sz w:val="20"/>
              </w:rPr>
              <w:t>Lenovo</w:t>
            </w:r>
          </w:p>
        </w:tc>
        <w:tc>
          <w:tcPr>
            <w:tcW w:w="13041" w:type="dxa"/>
          </w:tcPr>
          <w:p w14:paraId="59D102B3" w14:textId="01C27B5F" w:rsidR="00D803B4" w:rsidRPr="003D6F3E" w:rsidRDefault="003D6F3E" w:rsidP="009B33AC">
            <w:pPr>
              <w:tabs>
                <w:tab w:val="left" w:pos="6564"/>
              </w:tabs>
              <w:rPr>
                <w:b/>
                <w:bCs/>
                <w:sz w:val="20"/>
              </w:rPr>
            </w:pPr>
            <w:r w:rsidRPr="003D6F3E">
              <w:rPr>
                <w:b/>
                <w:bCs/>
                <w:sz w:val="20"/>
              </w:rPr>
              <w:t>V0</w:t>
            </w:r>
            <w:r w:rsidRPr="003D6F3E">
              <w:rPr>
                <w:b/>
                <w:bCs/>
                <w:sz w:val="20"/>
              </w:rPr>
              <w:t>4</w:t>
            </w:r>
            <w:r w:rsidRPr="003D6F3E">
              <w:rPr>
                <w:b/>
                <w:bCs/>
                <w:sz w:val="20"/>
              </w:rPr>
              <w:t>_Rapp:</w:t>
            </w:r>
          </w:p>
          <w:p w14:paraId="700AAB50" w14:textId="2ABC1E4A" w:rsidR="003D6F3E" w:rsidRPr="003D6F3E" w:rsidRDefault="003D6F3E" w:rsidP="003D6F3E">
            <w:pPr>
              <w:pStyle w:val="ListParagraph"/>
              <w:numPr>
                <w:ilvl w:val="0"/>
                <w:numId w:val="19"/>
              </w:numPr>
              <w:tabs>
                <w:tab w:val="left" w:pos="6564"/>
              </w:tabs>
              <w:rPr>
                <w:rFonts w:ascii="Times New Roman" w:hAnsi="Times New Roman"/>
                <w:sz w:val="20"/>
              </w:rPr>
            </w:pPr>
            <w:r w:rsidRPr="003D6F3E">
              <w:rPr>
                <w:rFonts w:ascii="Times New Roman" w:hAnsi="Times New Roman"/>
                <w:sz w:val="20"/>
              </w:rPr>
              <w:t xml:space="preserve">In ASN.1 of </w:t>
            </w:r>
            <w:r w:rsidRPr="003D6F3E">
              <w:rPr>
                <w:rFonts w:ascii="Times New Roman" w:hAnsi="Times New Roman"/>
                <w:sz w:val="20"/>
              </w:rPr>
              <w:t>IE NR-DL-PRS-ProcessingCapability</w:t>
            </w:r>
            <w:r w:rsidRPr="003D6F3E">
              <w:rPr>
                <w:rFonts w:ascii="Times New Roman" w:hAnsi="Times New Roman"/>
                <w:sz w:val="20"/>
              </w:rPr>
              <w:t xml:space="preserve"> the typos in the below names should be fixed, i.e. remove redundant letter “o”.</w:t>
            </w:r>
          </w:p>
          <w:p w14:paraId="0DE2B528" w14:textId="77777777" w:rsidR="003D6F3E" w:rsidRPr="003D6F3E" w:rsidRDefault="003D6F3E" w:rsidP="003D6F3E">
            <w:pPr>
              <w:pStyle w:val="ListParagraph"/>
              <w:tabs>
                <w:tab w:val="left" w:pos="6564"/>
              </w:tabs>
              <w:ind w:left="360"/>
              <w:rPr>
                <w:rFonts w:ascii="Times New Roman" w:hAnsi="Times New Roman"/>
                <w:sz w:val="20"/>
              </w:rPr>
            </w:pPr>
          </w:p>
          <w:p w14:paraId="20739F70" w14:textId="42631BBD" w:rsidR="003D6F3E" w:rsidRDefault="003D6F3E" w:rsidP="003D6F3E">
            <w:pPr>
              <w:tabs>
                <w:tab w:val="left" w:pos="6564"/>
              </w:tabs>
              <w:ind w:left="420"/>
              <w:rPr>
                <w:sz w:val="20"/>
                <w:highlight w:val="yellow"/>
              </w:rPr>
            </w:pPr>
            <w:r w:rsidRPr="003D6F3E">
              <w:rPr>
                <w:sz w:val="20"/>
              </w:rPr>
              <w:t>PRS-BWA-TwoContiguo</w:t>
            </w:r>
            <w:r w:rsidRPr="003D6F3E">
              <w:rPr>
                <w:sz w:val="20"/>
                <w:highlight w:val="yellow"/>
              </w:rPr>
              <w:t>o</w:t>
            </w:r>
            <w:r w:rsidRPr="003D6F3E">
              <w:rPr>
                <w:sz w:val="20"/>
              </w:rPr>
              <w:t>usIntrabandInMG-r18 ::= SEQUENCE {</w:t>
            </w:r>
          </w:p>
          <w:p w14:paraId="571A3F4F" w14:textId="58CDFD77" w:rsidR="003D6F3E" w:rsidRPr="002C267E" w:rsidRDefault="003D6F3E" w:rsidP="002C267E">
            <w:pPr>
              <w:tabs>
                <w:tab w:val="left" w:pos="6564"/>
              </w:tabs>
              <w:ind w:left="420"/>
              <w:rPr>
                <w:sz w:val="20"/>
              </w:rPr>
            </w:pPr>
            <w:r w:rsidRPr="003D6F3E">
              <w:rPr>
                <w:sz w:val="20"/>
              </w:rPr>
              <w:t>PRS-BWA-ThreeContiguo</w:t>
            </w:r>
            <w:r w:rsidRPr="003D6F3E">
              <w:rPr>
                <w:sz w:val="20"/>
                <w:highlight w:val="yellow"/>
              </w:rPr>
              <w:t>o</w:t>
            </w:r>
            <w:r w:rsidRPr="003D6F3E">
              <w:rPr>
                <w:sz w:val="20"/>
              </w:rPr>
              <w:t>usIntrabandInMG-r18 ::= SEQUENCE {</w:t>
            </w:r>
          </w:p>
          <w:p w14:paraId="5C46D672" w14:textId="561774F9" w:rsidR="003D6F3E" w:rsidRDefault="002C267E" w:rsidP="002C267E">
            <w:pPr>
              <w:pStyle w:val="ListParagraph"/>
              <w:numPr>
                <w:ilvl w:val="0"/>
                <w:numId w:val="19"/>
              </w:numPr>
              <w:tabs>
                <w:tab w:val="left" w:pos="6564"/>
              </w:tabs>
              <w:rPr>
                <w:rFonts w:ascii="Times New Roman" w:hAnsi="Times New Roman"/>
                <w:sz w:val="20"/>
              </w:rPr>
            </w:pPr>
            <w:r w:rsidRPr="002C267E">
              <w:rPr>
                <w:rFonts w:ascii="Times New Roman" w:hAnsi="Times New Roman"/>
                <w:sz w:val="20"/>
              </w:rPr>
              <w:t xml:space="preserve">In ASN.1 of </w:t>
            </w:r>
            <w:r w:rsidRPr="002C267E">
              <w:rPr>
                <w:rFonts w:ascii="Times New Roman" w:hAnsi="Times New Roman"/>
                <w:sz w:val="20"/>
              </w:rPr>
              <w:t>PRS-BWA-ThreeContiguoousIntrabandInMG-r18</w:t>
            </w:r>
            <w:r w:rsidRPr="002C267E">
              <w:rPr>
                <w:rFonts w:ascii="Times New Roman" w:hAnsi="Times New Roman"/>
                <w:sz w:val="20"/>
              </w:rPr>
              <w:t xml:space="preserve"> a comma is missing, see below.</w:t>
            </w:r>
          </w:p>
          <w:p w14:paraId="5CEF466D" w14:textId="77777777" w:rsidR="002C267E" w:rsidRPr="002C267E" w:rsidRDefault="002C267E" w:rsidP="002C267E">
            <w:pPr>
              <w:pStyle w:val="ListParagraph"/>
              <w:tabs>
                <w:tab w:val="left" w:pos="6564"/>
              </w:tabs>
              <w:ind w:left="360"/>
              <w:rPr>
                <w:rFonts w:ascii="Times New Roman" w:hAnsi="Times New Roman"/>
                <w:sz w:val="20"/>
              </w:rPr>
            </w:pPr>
          </w:p>
          <w:p w14:paraId="1CC45039" w14:textId="77777777" w:rsidR="002C267E" w:rsidRPr="00147C45" w:rsidRDefault="002C267E" w:rsidP="002C267E">
            <w:pPr>
              <w:pStyle w:val="PL"/>
              <w:shd w:val="clear" w:color="auto" w:fill="E6E6E6"/>
              <w:ind w:left="440" w:hanging="440"/>
            </w:pPr>
            <w:r>
              <w:rPr>
                <w:rFonts w:hint="eastAsia"/>
              </w:rPr>
              <w:t>m</w:t>
            </w:r>
            <w:r>
              <w:t>axNumOfAggregatedDL-PRS-ResourcePerSlot-FR1-r18</w:t>
            </w:r>
            <w:r w:rsidRPr="00147C45">
              <w:tab/>
              <w:t>SEQUENCE {</w:t>
            </w:r>
          </w:p>
          <w:p w14:paraId="32466AA8" w14:textId="77777777" w:rsidR="002C267E" w:rsidRPr="00147C45" w:rsidRDefault="002C267E" w:rsidP="002C267E">
            <w:pPr>
              <w:pStyle w:val="PL"/>
              <w:shd w:val="clear" w:color="auto" w:fill="E6E6E6"/>
              <w:ind w:left="440" w:hanging="440"/>
            </w:pPr>
            <w:r w:rsidRPr="00147C45">
              <w:tab/>
            </w:r>
            <w:r w:rsidRPr="00147C45">
              <w:tab/>
              <w:t>scs15-r1</w:t>
            </w:r>
            <w:r>
              <w:t>8</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5276819A"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p>
          <w:p w14:paraId="2756D13B"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8A58792" w14:textId="77777777" w:rsidR="002C267E" w:rsidRPr="00147C45" w:rsidRDefault="002C267E" w:rsidP="002C267E">
            <w:pPr>
              <w:pStyle w:val="PL"/>
              <w:shd w:val="clear" w:color="auto" w:fill="E6E6E6"/>
              <w:ind w:left="440" w:hanging="440"/>
            </w:pPr>
            <w:r w:rsidRPr="00147C45">
              <w:tab/>
            </w:r>
            <w:r w:rsidRPr="00147C45">
              <w:tab/>
              <w:t>scs30-r1</w:t>
            </w:r>
            <w:r>
              <w:t>8</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114EBC4A"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p>
          <w:p w14:paraId="149A2AF8"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796F1587" w14:textId="77777777" w:rsidR="002C267E" w:rsidRPr="00147C45" w:rsidRDefault="002C267E" w:rsidP="002C267E">
            <w:pPr>
              <w:pStyle w:val="PL"/>
              <w:shd w:val="clear" w:color="auto" w:fill="E6E6E6"/>
              <w:ind w:left="440" w:hanging="440"/>
            </w:pPr>
            <w:r w:rsidRPr="00147C45">
              <w:tab/>
            </w:r>
            <w:r w:rsidRPr="00147C45">
              <w:tab/>
              <w:t>scs60-r1</w:t>
            </w:r>
            <w:r>
              <w:t>8</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3599C70B"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p>
          <w:p w14:paraId="6775B328" w14:textId="77777777" w:rsidR="002C267E" w:rsidRPr="00147C45" w:rsidRDefault="002C267E" w:rsidP="002C267E">
            <w:pPr>
              <w:pStyle w:val="PL"/>
              <w:shd w:val="clear" w:color="auto" w:fill="E6E6E6"/>
              <w:ind w:left="440" w:hanging="440"/>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66EE48" w14:textId="2038BE4A" w:rsidR="002C267E" w:rsidRPr="00147C45" w:rsidRDefault="002C267E" w:rsidP="002C267E">
            <w:pPr>
              <w:pStyle w:val="PL"/>
              <w:shd w:val="clear" w:color="auto" w:fill="E6E6E6"/>
              <w:ind w:left="440" w:hanging="440"/>
            </w:pPr>
            <w:r w:rsidRPr="00147C45">
              <w:tab/>
              <w:t>}</w:t>
            </w:r>
            <w:r w:rsidRPr="002C267E">
              <w:rPr>
                <w:highlight w:val="cyan"/>
              </w:rPr>
              <w:t>,</w:t>
            </w:r>
          </w:p>
          <w:p w14:paraId="6CD01772" w14:textId="77777777" w:rsidR="002C267E" w:rsidRPr="00147C45" w:rsidRDefault="002C267E" w:rsidP="002C267E">
            <w:pPr>
              <w:pStyle w:val="PL"/>
              <w:shd w:val="clear" w:color="auto" w:fill="E6E6E6"/>
              <w:ind w:left="440" w:hanging="440"/>
              <w:rPr>
                <w:lang w:eastAsia="zh-CN"/>
              </w:rPr>
            </w:pPr>
            <w:r>
              <w:rPr>
                <w:lang w:eastAsia="zh-CN"/>
              </w:rPr>
              <w:tab/>
            </w:r>
            <w:r>
              <w:rPr>
                <w:rFonts w:hint="eastAsia"/>
                <w:lang w:eastAsia="zh-CN"/>
              </w:rPr>
              <w:t>m</w:t>
            </w:r>
            <w:r>
              <w:rPr>
                <w:lang w:eastAsia="zh-CN"/>
              </w:rPr>
              <w:t>axNumOfAggregatedDL-PRS-ResourcePerSlot-FR2-r18</w:t>
            </w:r>
            <w:r w:rsidRPr="00147C45">
              <w:tab/>
              <w:t>SEQUENCE {</w:t>
            </w:r>
          </w:p>
          <w:p w14:paraId="7177017F" w14:textId="77777777" w:rsidR="002C267E" w:rsidRPr="002C267E" w:rsidRDefault="002C267E" w:rsidP="009B33AC">
            <w:pPr>
              <w:tabs>
                <w:tab w:val="left" w:pos="6564"/>
              </w:tabs>
              <w:rPr>
                <w:sz w:val="20"/>
                <w:highlight w:val="yellow"/>
              </w:rPr>
            </w:pPr>
          </w:p>
          <w:p w14:paraId="0073475A" w14:textId="27BA7583" w:rsidR="002C267E" w:rsidRDefault="002C267E" w:rsidP="002C267E">
            <w:pPr>
              <w:pStyle w:val="ListParagraph"/>
              <w:numPr>
                <w:ilvl w:val="0"/>
                <w:numId w:val="19"/>
              </w:numPr>
              <w:tabs>
                <w:tab w:val="left" w:pos="6564"/>
              </w:tabs>
              <w:rPr>
                <w:rFonts w:ascii="Times New Roman" w:hAnsi="Times New Roman"/>
                <w:sz w:val="20"/>
              </w:rPr>
            </w:pPr>
            <w:r w:rsidRPr="002C267E">
              <w:rPr>
                <w:rFonts w:ascii="Times New Roman" w:hAnsi="Times New Roman"/>
                <w:sz w:val="20"/>
              </w:rPr>
              <w:t xml:space="preserve">In ASN.1 of </w:t>
            </w:r>
            <w:r w:rsidRPr="002C267E">
              <w:rPr>
                <w:rFonts w:ascii="Times New Roman" w:hAnsi="Times New Roman"/>
                <w:sz w:val="20"/>
              </w:rPr>
              <w:t>IE NR-DL-TDOA-MeasurementCapability</w:t>
            </w:r>
            <w:r w:rsidRPr="002C267E">
              <w:rPr>
                <w:rFonts w:ascii="Times New Roman" w:hAnsi="Times New Roman"/>
                <w:sz w:val="20"/>
              </w:rPr>
              <w:t xml:space="preserve"> the square brackets were added w/o change marks.</w:t>
            </w:r>
          </w:p>
          <w:p w14:paraId="373AF96F" w14:textId="77777777" w:rsidR="002C267E" w:rsidRPr="002C267E" w:rsidRDefault="002C267E" w:rsidP="002C267E">
            <w:pPr>
              <w:pStyle w:val="ListParagraph"/>
              <w:numPr>
                <w:ilvl w:val="0"/>
                <w:numId w:val="19"/>
              </w:numPr>
              <w:tabs>
                <w:tab w:val="left" w:pos="6564"/>
              </w:tabs>
              <w:rPr>
                <w:rFonts w:ascii="Times New Roman" w:hAnsi="Times New Roman"/>
                <w:sz w:val="20"/>
              </w:rPr>
            </w:pPr>
          </w:p>
          <w:p w14:paraId="71802DB2" w14:textId="77777777" w:rsidR="002C267E" w:rsidRPr="00147C45" w:rsidRDefault="002C267E" w:rsidP="002C267E">
            <w:pPr>
              <w:pStyle w:val="PL"/>
              <w:shd w:val="clear" w:color="auto" w:fill="E6E6E6"/>
              <w:ind w:left="440" w:hanging="440"/>
              <w:rPr>
                <w:snapToGrid w:val="0"/>
              </w:rPr>
            </w:pPr>
            <w:r w:rsidRPr="00147C45">
              <w:rPr>
                <w:snapToGrid w:val="0"/>
              </w:rPr>
              <w:t>DL-TDOA-MeasCapabilityPerBand-r17 ::= SEQUENCE {</w:t>
            </w:r>
          </w:p>
          <w:p w14:paraId="5D65FAC7" w14:textId="77777777" w:rsidR="002C267E" w:rsidRPr="00147C45" w:rsidRDefault="002C267E" w:rsidP="002C267E">
            <w:pPr>
              <w:pStyle w:val="PL"/>
              <w:shd w:val="clear" w:color="auto" w:fill="E6E6E6"/>
              <w:ind w:left="440" w:hanging="440"/>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t>FreqBandIndicatorNR-r16,</w:t>
            </w:r>
          </w:p>
          <w:p w14:paraId="2C527A89" w14:textId="77777777" w:rsidR="002C267E" w:rsidRPr="00147C45" w:rsidRDefault="002C267E" w:rsidP="002C267E">
            <w:pPr>
              <w:pStyle w:val="PL"/>
              <w:shd w:val="clear" w:color="auto" w:fill="E6E6E6"/>
              <w:ind w:left="440" w:hanging="440"/>
              <w:rPr>
                <w:snapToGrid w:val="0"/>
              </w:rPr>
            </w:pPr>
            <w:r w:rsidRPr="00147C45">
              <w:rPr>
                <w:snapToGrid w:val="0"/>
              </w:rPr>
              <w:tab/>
              <w:t>supportOfDL-PRS-FirstPathRSRP-r17</w:t>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7333B63A" w14:textId="77777777" w:rsidR="002C267E" w:rsidRPr="00147C45" w:rsidRDefault="002C267E" w:rsidP="002C267E">
            <w:pPr>
              <w:pStyle w:val="PL"/>
              <w:shd w:val="clear" w:color="auto" w:fill="E6E6E6"/>
              <w:ind w:left="440" w:hanging="440"/>
              <w:rPr>
                <w:snapToGrid w:val="0"/>
              </w:rPr>
            </w:pPr>
            <w:r w:rsidRPr="00147C45">
              <w:tab/>
              <w:t>dl-PRS-MeasRRC-Inactive-r17</w:t>
            </w:r>
            <w:r w:rsidRPr="00147C45">
              <w:tab/>
            </w:r>
            <w:r w:rsidRPr="00147C45">
              <w:tab/>
            </w:r>
            <w:r w:rsidRPr="00147C45">
              <w:tab/>
              <w:t>ENUMERATED { supported }</w:t>
            </w:r>
            <w:r w:rsidRPr="00147C45">
              <w:tab/>
            </w:r>
            <w:r w:rsidRPr="00147C45">
              <w:tab/>
            </w:r>
            <w:r w:rsidRPr="00147C45">
              <w:tab/>
              <w:t>OPTIONAL,</w:t>
            </w:r>
          </w:p>
          <w:p w14:paraId="21E2D4D2" w14:textId="77777777" w:rsidR="002C267E" w:rsidRDefault="002C267E" w:rsidP="002C267E">
            <w:pPr>
              <w:pStyle w:val="PL"/>
              <w:shd w:val="clear" w:color="auto" w:fill="E6E6E6"/>
              <w:ind w:left="440" w:hanging="440"/>
              <w:rPr>
                <w:snapToGrid w:val="0"/>
              </w:rPr>
            </w:pPr>
            <w:r w:rsidRPr="00147C45">
              <w:rPr>
                <w:snapToGrid w:val="0"/>
              </w:rPr>
              <w:tab/>
              <w:t>...</w:t>
            </w:r>
            <w:r>
              <w:rPr>
                <w:snapToGrid w:val="0"/>
              </w:rPr>
              <w:t>,</w:t>
            </w:r>
          </w:p>
          <w:p w14:paraId="160B389C" w14:textId="77777777" w:rsidR="002C267E" w:rsidRDefault="002C267E" w:rsidP="002C267E">
            <w:pPr>
              <w:pStyle w:val="PL"/>
              <w:shd w:val="clear" w:color="auto" w:fill="E6E6E6"/>
              <w:ind w:left="440" w:hanging="440"/>
              <w:rPr>
                <w:snapToGrid w:val="0"/>
                <w:lang w:eastAsia="zh-CN"/>
              </w:rPr>
            </w:pPr>
            <w:r w:rsidRPr="002C267E">
              <w:rPr>
                <w:rFonts w:hint="eastAsia"/>
                <w:snapToGrid w:val="0"/>
                <w:highlight w:val="cyan"/>
                <w:lang w:eastAsia="zh-CN"/>
              </w:rPr>
              <w:t>[</w:t>
            </w:r>
            <w:r w:rsidRPr="002C267E">
              <w:rPr>
                <w:snapToGrid w:val="0"/>
                <w:highlight w:val="cyan"/>
                <w:lang w:eastAsia="zh-CN"/>
              </w:rPr>
              <w:t>[</w:t>
            </w:r>
          </w:p>
          <w:p w14:paraId="4787749D" w14:textId="77777777" w:rsidR="002C267E" w:rsidRDefault="002C267E" w:rsidP="002C267E">
            <w:pPr>
              <w:pStyle w:val="PL"/>
              <w:shd w:val="clear" w:color="auto" w:fill="E6E6E6"/>
              <w:ind w:left="440" w:hanging="440"/>
            </w:pPr>
            <w:r>
              <w:rPr>
                <w:snapToGrid w:val="0"/>
                <w:lang w:eastAsia="zh-CN"/>
              </w:rPr>
              <w:t xml:space="preserve">supportOfDL-PRS-BWA-RRC-Connected-r18   </w:t>
            </w:r>
            <w:r w:rsidRPr="00147C45">
              <w:t>ENUMERATED { supported }</w:t>
            </w:r>
            <w:r w:rsidRPr="00147C45">
              <w:tab/>
            </w:r>
            <w:r w:rsidRPr="00147C45">
              <w:tab/>
            </w:r>
            <w:r w:rsidRPr="00147C45">
              <w:tab/>
              <w:t>OPTIONAL,</w:t>
            </w:r>
          </w:p>
          <w:p w14:paraId="329190DD" w14:textId="77777777" w:rsidR="002C267E" w:rsidRDefault="002C267E" w:rsidP="002C267E">
            <w:pPr>
              <w:pStyle w:val="PL"/>
              <w:shd w:val="clear" w:color="auto" w:fill="E6E6E6"/>
              <w:ind w:left="440" w:hanging="440"/>
            </w:pPr>
            <w:r>
              <w:rPr>
                <w:snapToGrid w:val="0"/>
                <w:lang w:eastAsia="zh-CN"/>
              </w:rPr>
              <w:t xml:space="preserve">supportOfDL-PRS-BWA-RRC-Inactive-r18    </w:t>
            </w:r>
            <w:r w:rsidRPr="00147C45">
              <w:t>ENUMERATED { supported }</w:t>
            </w:r>
            <w:r w:rsidRPr="00147C45">
              <w:tab/>
            </w:r>
            <w:r w:rsidRPr="00147C45">
              <w:tab/>
            </w:r>
            <w:r w:rsidRPr="00147C45">
              <w:tab/>
              <w:t>OPTIONAL,</w:t>
            </w:r>
          </w:p>
          <w:p w14:paraId="156F425C" w14:textId="77777777" w:rsidR="002C267E" w:rsidRPr="00324647" w:rsidRDefault="002C267E" w:rsidP="002C267E">
            <w:pPr>
              <w:pStyle w:val="PL"/>
              <w:shd w:val="clear" w:color="auto" w:fill="E6E6E6"/>
              <w:ind w:left="440" w:hanging="440"/>
            </w:pPr>
            <w:r>
              <w:rPr>
                <w:snapToGrid w:val="0"/>
                <w:lang w:eastAsia="zh-CN"/>
              </w:rPr>
              <w:t xml:space="preserve">supportOfDL-PRS-BWA-RRC-Idle-r18        </w:t>
            </w:r>
            <w:r w:rsidRPr="00147C45">
              <w:t>ENUMERATED { supported }</w:t>
            </w:r>
            <w:r w:rsidRPr="00147C45">
              <w:tab/>
            </w:r>
            <w:r w:rsidRPr="00147C45">
              <w:tab/>
            </w:r>
            <w:r w:rsidRPr="00147C45">
              <w:tab/>
              <w:t>OPTIONAL</w:t>
            </w:r>
          </w:p>
          <w:p w14:paraId="68516F41" w14:textId="6B17FECD" w:rsidR="002C267E" w:rsidRDefault="002C267E" w:rsidP="002C267E">
            <w:pPr>
              <w:pStyle w:val="PL"/>
              <w:shd w:val="clear" w:color="auto" w:fill="E6E6E6"/>
              <w:ind w:left="440" w:hanging="440"/>
              <w:rPr>
                <w:snapToGrid w:val="0"/>
                <w:lang w:eastAsia="zh-CN"/>
              </w:rPr>
            </w:pPr>
            <w:r w:rsidRPr="002C267E">
              <w:rPr>
                <w:snapToGrid w:val="0"/>
                <w:highlight w:val="cyan"/>
                <w:lang w:eastAsia="zh-CN"/>
              </w:rPr>
              <w:t>]]</w:t>
            </w:r>
          </w:p>
          <w:p w14:paraId="0DB385FD" w14:textId="77777777" w:rsidR="002C267E" w:rsidRPr="00147C45" w:rsidRDefault="002C267E" w:rsidP="002C267E">
            <w:pPr>
              <w:pStyle w:val="PL"/>
              <w:shd w:val="clear" w:color="auto" w:fill="E6E6E6"/>
              <w:ind w:left="440" w:hanging="440"/>
              <w:rPr>
                <w:snapToGrid w:val="0"/>
              </w:rPr>
            </w:pPr>
            <w:r w:rsidRPr="00147C45">
              <w:rPr>
                <w:snapToGrid w:val="0"/>
              </w:rPr>
              <w:t>}</w:t>
            </w:r>
          </w:p>
          <w:p w14:paraId="20295E2C" w14:textId="0C4947DF" w:rsidR="002C267E" w:rsidRPr="009B33AC" w:rsidRDefault="002C267E" w:rsidP="009B33AC">
            <w:pPr>
              <w:tabs>
                <w:tab w:val="left" w:pos="6564"/>
              </w:tabs>
              <w:rPr>
                <w:sz w:val="20"/>
                <w:highlight w:val="yellow"/>
              </w:rPr>
            </w:pPr>
          </w:p>
        </w:tc>
      </w:tr>
      <w:tr w:rsidR="00D803B4" w14:paraId="75A5F501" w14:textId="77777777">
        <w:tc>
          <w:tcPr>
            <w:tcW w:w="1384" w:type="dxa"/>
          </w:tcPr>
          <w:p w14:paraId="3B432C1E" w14:textId="77777777" w:rsidR="00D803B4" w:rsidRDefault="00D803B4">
            <w:pPr>
              <w:tabs>
                <w:tab w:val="left" w:pos="6564"/>
              </w:tabs>
              <w:rPr>
                <w:sz w:val="20"/>
              </w:rPr>
            </w:pPr>
          </w:p>
        </w:tc>
        <w:tc>
          <w:tcPr>
            <w:tcW w:w="13041" w:type="dxa"/>
          </w:tcPr>
          <w:p w14:paraId="1B004D66" w14:textId="77777777" w:rsidR="00D803B4" w:rsidRDefault="00D803B4">
            <w:pPr>
              <w:tabs>
                <w:tab w:val="left" w:pos="6564"/>
              </w:tabs>
              <w:rPr>
                <w:sz w:val="20"/>
              </w:rPr>
            </w:pPr>
          </w:p>
        </w:tc>
      </w:tr>
    </w:tbl>
    <w:p w14:paraId="7AB514FB" w14:textId="77777777" w:rsidR="00D803B4" w:rsidRDefault="00D803B4">
      <w:pPr>
        <w:tabs>
          <w:tab w:val="left" w:pos="3686"/>
        </w:tabs>
      </w:pPr>
    </w:p>
    <w:p w14:paraId="0FF2D780" w14:textId="77777777" w:rsidR="00D803B4" w:rsidRDefault="00000000">
      <w:pPr>
        <w:pStyle w:val="Heading1"/>
        <w:numPr>
          <w:ilvl w:val="0"/>
          <w:numId w:val="12"/>
        </w:numPr>
        <w:rPr>
          <w:lang w:eastAsia="zh-CN"/>
        </w:rPr>
      </w:pPr>
      <w:r>
        <w:rPr>
          <w:lang w:eastAsia="zh-CN"/>
        </w:rPr>
        <w:t>Discussion</w:t>
      </w:r>
      <w:r>
        <w:rPr>
          <w:rFonts w:hint="eastAsia"/>
          <w:lang w:eastAsia="zh-CN"/>
        </w:rPr>
        <w:t xml:space="preserve"> on</w:t>
      </w:r>
      <w:r>
        <w:rPr>
          <w:lang w:eastAsia="zh-CN"/>
        </w:rPr>
        <w:t xml:space="preserve"> the TP for Redcap UE positioning</w:t>
      </w:r>
    </w:p>
    <w:p w14:paraId="7241F5C8" w14:textId="77777777" w:rsidR="00D803B4" w:rsidRDefault="00000000">
      <w:r>
        <w:t xml:space="preserve">The UE features with the FFS are not implemented in the TP and </w:t>
      </w:r>
      <w:r>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14:paraId="677EE0E8" w14:textId="77777777" w:rsidR="00D803B4" w:rsidRDefault="00000000">
      <w:r>
        <w:t>RAN1 UE feature list:</w:t>
      </w:r>
    </w:p>
    <w:p w14:paraId="098709D0" w14:textId="77777777" w:rsidR="00D803B4" w:rsidRDefault="00000000">
      <w:pPr>
        <w:numPr>
          <w:ilvl w:val="0"/>
          <w:numId w:val="16"/>
        </w:numPr>
        <w:textAlignment w:val="baseline"/>
      </w:pPr>
      <w:r>
        <w:rPr>
          <w:rFonts w:hint="eastAsia"/>
        </w:rPr>
        <w:t>F</w:t>
      </w:r>
      <w:r>
        <w:t>G 41-5-1a</w:t>
      </w:r>
    </w:p>
    <w:p w14:paraId="1C9028C3" w14:textId="77777777" w:rsidR="00D803B4" w:rsidRDefault="00000000">
      <w:pPr>
        <w:numPr>
          <w:ilvl w:val="0"/>
          <w:numId w:val="16"/>
        </w:numPr>
        <w:textAlignment w:val="baseline"/>
        <w:rPr>
          <w:ins w:id="8" w:author="NR_pos_enh2" w:date="2023-11-22T10:18:00Z"/>
        </w:rPr>
      </w:pPr>
      <w:r>
        <w:rPr>
          <w:rFonts w:hint="eastAsia"/>
        </w:rPr>
        <w:t>F</w:t>
      </w:r>
      <w:r>
        <w:t>G 41-5-1b</w:t>
      </w:r>
    </w:p>
    <w:p w14:paraId="61787D28" w14:textId="77777777" w:rsidR="00D803B4" w:rsidRDefault="00D803B4" w:rsidP="00D803B4">
      <w:pPr>
        <w:textAlignment w:val="baseline"/>
        <w:pPrChange w:id="9" w:author="NR_pos_enh2" w:date="2023-11-22T10:18:00Z">
          <w:pPr>
            <w:numPr>
              <w:numId w:val="16"/>
            </w:numPr>
            <w:ind w:left="420" w:hanging="420"/>
            <w:textAlignment w:val="baseline"/>
          </w:pPr>
        </w:pPrChange>
      </w:pPr>
    </w:p>
    <w:p w14:paraId="666649D6" w14:textId="77777777" w:rsidR="00D803B4" w:rsidRDefault="00000000">
      <w:pPr>
        <w:tabs>
          <w:tab w:val="left" w:pos="3686"/>
        </w:tabs>
        <w:rPr>
          <w:b/>
        </w:rPr>
      </w:pPr>
      <w:r>
        <w:rPr>
          <w:b/>
        </w:rPr>
        <w:t>Q</w:t>
      </w:r>
      <w:r>
        <w:rPr>
          <w:rFonts w:hint="eastAsia"/>
          <w:b/>
        </w:rPr>
        <w:t xml:space="preserve">uestion </w:t>
      </w:r>
      <w:r>
        <w:rPr>
          <w:b/>
        </w:rPr>
        <w:t>4</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 xml:space="preserve">TP for Redcap UE positioning </w:t>
      </w:r>
    </w:p>
    <w:tbl>
      <w:tblPr>
        <w:tblStyle w:val="TableGrid"/>
        <w:tblW w:w="0" w:type="auto"/>
        <w:tblLook w:val="04A0" w:firstRow="1" w:lastRow="0" w:firstColumn="1" w:lastColumn="0" w:noHBand="0" w:noVBand="1"/>
      </w:tblPr>
      <w:tblGrid>
        <w:gridCol w:w="1378"/>
        <w:gridCol w:w="12900"/>
      </w:tblGrid>
      <w:tr w:rsidR="00D803B4" w14:paraId="033B2186" w14:textId="77777777">
        <w:tc>
          <w:tcPr>
            <w:tcW w:w="1384" w:type="dxa"/>
          </w:tcPr>
          <w:p w14:paraId="7D2B7C91" w14:textId="77777777" w:rsidR="00D803B4" w:rsidRDefault="00000000">
            <w:pPr>
              <w:tabs>
                <w:tab w:val="left" w:pos="6564"/>
              </w:tabs>
              <w:rPr>
                <w:b/>
                <w:sz w:val="20"/>
              </w:rPr>
            </w:pPr>
            <w:r>
              <w:rPr>
                <w:rFonts w:hint="eastAsia"/>
                <w:b/>
                <w:sz w:val="20"/>
              </w:rPr>
              <w:t>C</w:t>
            </w:r>
            <w:r>
              <w:rPr>
                <w:b/>
                <w:sz w:val="20"/>
              </w:rPr>
              <w:t>ompany</w:t>
            </w:r>
          </w:p>
        </w:tc>
        <w:tc>
          <w:tcPr>
            <w:tcW w:w="13041" w:type="dxa"/>
          </w:tcPr>
          <w:p w14:paraId="0856C11D" w14:textId="77777777" w:rsidR="00D803B4" w:rsidRDefault="00000000">
            <w:pPr>
              <w:tabs>
                <w:tab w:val="left" w:pos="6564"/>
              </w:tabs>
              <w:rPr>
                <w:b/>
                <w:sz w:val="20"/>
              </w:rPr>
            </w:pPr>
            <w:r>
              <w:rPr>
                <w:rFonts w:hint="eastAsia"/>
                <w:b/>
                <w:sz w:val="20"/>
              </w:rPr>
              <w:t>C</w:t>
            </w:r>
            <w:r>
              <w:rPr>
                <w:b/>
                <w:sz w:val="20"/>
              </w:rPr>
              <w:t>omments</w:t>
            </w:r>
          </w:p>
        </w:tc>
      </w:tr>
      <w:tr w:rsidR="00D803B4" w14:paraId="679F568B" w14:textId="77777777">
        <w:tc>
          <w:tcPr>
            <w:tcW w:w="1384" w:type="dxa"/>
          </w:tcPr>
          <w:p w14:paraId="0E81B6B3" w14:textId="77777777" w:rsidR="00D803B4" w:rsidRDefault="00000000">
            <w:pPr>
              <w:tabs>
                <w:tab w:val="left" w:pos="6564"/>
              </w:tabs>
              <w:rPr>
                <w:sz w:val="20"/>
              </w:rPr>
            </w:pPr>
            <w:r>
              <w:rPr>
                <w:sz w:val="20"/>
              </w:rPr>
              <w:t>Nokia</w:t>
            </w:r>
          </w:p>
        </w:tc>
        <w:tc>
          <w:tcPr>
            <w:tcW w:w="13041" w:type="dxa"/>
          </w:tcPr>
          <w:p w14:paraId="214A9A2B" w14:textId="77777777" w:rsidR="00D803B4" w:rsidRDefault="00000000">
            <w:pPr>
              <w:tabs>
                <w:tab w:val="left" w:pos="6564"/>
              </w:tabs>
              <w:rPr>
                <w:ins w:id="10" w:author="NR_pos_enh2" w:date="2023-11-22T11:19:00Z"/>
                <w:sz w:val="20"/>
              </w:rPr>
            </w:pPr>
            <w:r>
              <w:rPr>
                <w:sz w:val="20"/>
              </w:rPr>
              <w:t>In the field descriptions in LPP, a UE is referred to as target device. This should be consistent.</w:t>
            </w:r>
          </w:p>
          <w:p w14:paraId="46092363" w14:textId="77777777" w:rsidR="00D803B4" w:rsidRDefault="00000000">
            <w:pPr>
              <w:tabs>
                <w:tab w:val="left" w:pos="6564"/>
              </w:tabs>
              <w:rPr>
                <w:sz w:val="20"/>
              </w:rPr>
            </w:pPr>
            <w:r>
              <w:rPr>
                <w:rFonts w:hint="eastAsia"/>
                <w:color w:val="7030A0"/>
                <w:sz w:val="20"/>
              </w:rPr>
              <w:t>R</w:t>
            </w:r>
            <w:r>
              <w:rPr>
                <w:color w:val="7030A0"/>
                <w:sz w:val="20"/>
              </w:rPr>
              <w:t>app: the current description is aligned with other existing UE capabilities.</w:t>
            </w:r>
          </w:p>
        </w:tc>
      </w:tr>
      <w:tr w:rsidR="00D803B4" w14:paraId="2AC2B32B" w14:textId="77777777">
        <w:tc>
          <w:tcPr>
            <w:tcW w:w="1384" w:type="dxa"/>
          </w:tcPr>
          <w:p w14:paraId="66C7FA92" w14:textId="77777777" w:rsidR="00D803B4" w:rsidRDefault="00000000">
            <w:pPr>
              <w:tabs>
                <w:tab w:val="left" w:pos="6564"/>
              </w:tabs>
              <w:rPr>
                <w:sz w:val="20"/>
              </w:rPr>
            </w:pPr>
            <w:r>
              <w:rPr>
                <w:sz w:val="20"/>
              </w:rPr>
              <w:t>Nokia</w:t>
            </w:r>
          </w:p>
        </w:tc>
        <w:tc>
          <w:tcPr>
            <w:tcW w:w="13041" w:type="dxa"/>
          </w:tcPr>
          <w:p w14:paraId="20E49858" w14:textId="77777777" w:rsidR="00D803B4" w:rsidRDefault="00000000">
            <w:pPr>
              <w:tabs>
                <w:tab w:val="left" w:pos="6564"/>
              </w:tabs>
              <w:rPr>
                <w:ins w:id="11" w:author="NR_pos_enh2" w:date="2023-11-22T11:20:00Z"/>
                <w:sz w:val="20"/>
              </w:rPr>
            </w:pPr>
            <w:r>
              <w:rPr>
                <w:sz w:val="20"/>
              </w:rPr>
              <w:t>Drop “supported” from the capability names of supportedDL-PRS-MeasurementWithRxFH-RRC-Inactive and supportedDL-PRS-MeasurementWithRxFH-RRC-Idle.</w:t>
            </w:r>
          </w:p>
          <w:p w14:paraId="7CB5319F" w14:textId="77777777" w:rsidR="00D803B4" w:rsidRDefault="00000000">
            <w:pPr>
              <w:pStyle w:val="TAN"/>
              <w:rPr>
                <w:i/>
                <w:iCs/>
                <w:color w:val="7030A0"/>
              </w:rPr>
            </w:pPr>
            <w:r>
              <w:rPr>
                <w:rFonts w:hint="eastAsia"/>
                <w:color w:val="7030A0"/>
              </w:rPr>
              <w:t>R</w:t>
            </w:r>
            <w:r>
              <w:rPr>
                <w:color w:val="7030A0"/>
              </w:rPr>
              <w:t xml:space="preserve">app: Revised accordingly. It revised as </w:t>
            </w:r>
            <w:r>
              <w:rPr>
                <w:i/>
                <w:iCs/>
                <w:color w:val="7030A0"/>
              </w:rPr>
              <w:t>dl-PRS-MeasurementWithRxFH-RRC-Inactive and dl-PRS-MeasurementWithRxFH-RRC-Idle.</w:t>
            </w:r>
          </w:p>
          <w:p w14:paraId="4E3D8FCE" w14:textId="77777777" w:rsidR="00D803B4" w:rsidRPr="00D803B4" w:rsidRDefault="00D803B4" w:rsidP="00D803B4">
            <w:pPr>
              <w:pStyle w:val="TAL"/>
              <w:spacing w:after="120"/>
              <w:rPr>
                <w:b/>
                <w:bCs/>
                <w:i/>
                <w:iCs/>
                <w:rPrChange w:id="12" w:author="NR_pos_enh2" w:date="2023-11-22T11:21:00Z">
                  <w:rPr/>
                </w:rPrChange>
              </w:rPr>
              <w:pPrChange w:id="13" w:author="NR_pos_enh2" w:date="2023-11-22T11:21:00Z">
                <w:pPr>
                  <w:tabs>
                    <w:tab w:val="left" w:pos="6564"/>
                  </w:tabs>
                </w:pPr>
              </w:pPrChange>
            </w:pPr>
          </w:p>
        </w:tc>
      </w:tr>
      <w:tr w:rsidR="00D803B4" w14:paraId="4E3012CF" w14:textId="77777777">
        <w:tc>
          <w:tcPr>
            <w:tcW w:w="1384" w:type="dxa"/>
          </w:tcPr>
          <w:p w14:paraId="0A605097" w14:textId="77777777" w:rsidR="00D803B4" w:rsidRDefault="00000000">
            <w:pPr>
              <w:tabs>
                <w:tab w:val="left" w:pos="6564"/>
              </w:tabs>
              <w:rPr>
                <w:sz w:val="20"/>
              </w:rPr>
            </w:pPr>
            <w:r>
              <w:rPr>
                <w:rFonts w:hint="eastAsia"/>
                <w:sz w:val="20"/>
              </w:rPr>
              <w:lastRenderedPageBreak/>
              <w:t>CATT</w:t>
            </w:r>
          </w:p>
        </w:tc>
        <w:tc>
          <w:tcPr>
            <w:tcW w:w="13041" w:type="dxa"/>
          </w:tcPr>
          <w:p w14:paraId="2C006DC6" w14:textId="77777777" w:rsidR="00D803B4" w:rsidRDefault="00000000">
            <w:pPr>
              <w:keepNext/>
              <w:keepLines/>
              <w:spacing w:line="240" w:lineRule="auto"/>
              <w:jc w:val="left"/>
              <w:rPr>
                <w:sz w:val="20"/>
              </w:rPr>
            </w:pPr>
            <w:r>
              <w:rPr>
                <w:rFonts w:hint="eastAsia"/>
                <w:sz w:val="20"/>
              </w:rPr>
              <w:t xml:space="preserve">These </w:t>
            </w:r>
            <w:r>
              <w:rPr>
                <w:sz w:val="20"/>
              </w:rPr>
              <w:t>Component</w:t>
            </w:r>
            <w:r>
              <w:rPr>
                <w:rFonts w:hint="eastAsia"/>
                <w:sz w:val="20"/>
              </w:rPr>
              <w:t xml:space="preserve">s in </w:t>
            </w:r>
            <w:r>
              <w:rPr>
                <w:rFonts w:ascii="Arial" w:eastAsia="MS Mincho" w:hAnsi="Arial" w:cs="Arial"/>
                <w:color w:val="000000"/>
                <w:sz w:val="18"/>
                <w:szCs w:val="18"/>
                <w:lang w:eastAsia="en-US"/>
              </w:rPr>
              <w:t>41-5-1</w:t>
            </w:r>
            <w:r>
              <w:rPr>
                <w:rFonts w:ascii="Arial" w:eastAsiaTheme="minorEastAsia" w:hAnsi="Arial" w:cs="Arial" w:hint="eastAsia"/>
                <w:color w:val="000000"/>
                <w:sz w:val="18"/>
                <w:szCs w:val="18"/>
              </w:rPr>
              <w:t xml:space="preserve"> which </w:t>
            </w:r>
            <w:r>
              <w:rPr>
                <w:rFonts w:hint="eastAsia"/>
                <w:sz w:val="20"/>
              </w:rPr>
              <w:t xml:space="preserve">apply to Redcap UE can be captured in LPP. </w:t>
            </w:r>
            <w:r>
              <w:rPr>
                <w:sz w:val="20"/>
              </w:rPr>
              <w:t>O</w:t>
            </w:r>
            <w:r>
              <w:rPr>
                <w:rFonts w:hint="eastAsia"/>
                <w:sz w:val="20"/>
              </w:rPr>
              <w:t xml:space="preserve">nly </w:t>
            </w:r>
            <w:r>
              <w:rPr>
                <w:rFonts w:ascii="Arial" w:eastAsia="Yu Mincho" w:hAnsi="Arial" w:cs="Arial"/>
                <w:color w:val="000000"/>
                <w:sz w:val="18"/>
                <w:szCs w:val="18"/>
                <w:highlight w:val="yellow"/>
                <w:lang w:eastAsia="en-US"/>
              </w:rPr>
              <w:t>[FFS: whether this FG is applicable to non-Redcap UE]</w:t>
            </w:r>
            <w:r>
              <w:rPr>
                <w:rFonts w:ascii="Arial" w:hAnsi="Arial" w:cs="Arial" w:hint="eastAsia"/>
                <w:color w:val="000000"/>
                <w:sz w:val="18"/>
                <w:szCs w:val="18"/>
              </w:rPr>
              <w:t xml:space="preserve">. </w:t>
            </w:r>
            <w:r>
              <w:rPr>
                <w:sz w:val="20"/>
              </w:rPr>
              <w:t>S</w:t>
            </w:r>
            <w:r>
              <w:rPr>
                <w:rFonts w:hint="eastAsia"/>
                <w:sz w:val="20"/>
              </w:rPr>
              <w:t xml:space="preserve">o it seems the components </w:t>
            </w:r>
            <w:r>
              <w:rPr>
                <w:sz w:val="20"/>
              </w:rPr>
              <w:t>won’t</w:t>
            </w:r>
            <w:r>
              <w:rPr>
                <w:rFonts w:hint="eastAsia"/>
                <w:sz w:val="20"/>
              </w:rPr>
              <w:t xml:space="preserve"> be applied to non-Redcap UE so far. But </w:t>
            </w:r>
            <w:r>
              <w:rPr>
                <w:sz w:val="20"/>
              </w:rPr>
              <w:t>I</w:t>
            </w:r>
            <w:r>
              <w:rPr>
                <w:rFonts w:hint="eastAsia"/>
                <w:sz w:val="20"/>
              </w:rPr>
              <w:t xml:space="preserve"> </w:t>
            </w:r>
            <w:r>
              <w:rPr>
                <w:sz w:val="20"/>
              </w:rPr>
              <w:t>didn’t</w:t>
            </w:r>
            <w:r>
              <w:rPr>
                <w:rFonts w:hint="eastAsia"/>
                <w:sz w:val="20"/>
              </w:rPr>
              <w:t xml:space="preserve"> find any capabilities on 41-5-1 in TP.</w:t>
            </w:r>
          </w:p>
          <w:p w14:paraId="27801242" w14:textId="77777777" w:rsidR="00D803B4" w:rsidRDefault="00000000">
            <w:pPr>
              <w:tabs>
                <w:tab w:val="left" w:pos="6564"/>
              </w:tabs>
              <w:rPr>
                <w:color w:val="7030A0"/>
                <w:sz w:val="20"/>
              </w:rPr>
            </w:pPr>
            <w:r>
              <w:rPr>
                <w:rFonts w:hint="eastAsia"/>
                <w:color w:val="7030A0"/>
                <w:sz w:val="20"/>
              </w:rPr>
              <w:t>R</w:t>
            </w:r>
            <w:r>
              <w:rPr>
                <w:color w:val="7030A0"/>
                <w:sz w:val="20"/>
              </w:rPr>
              <w:t>app: current TP don’t capture the 41-5-1 since the Prerequisite feature groups of FG 41-5-1 is marked with yellow, and if this FG is applicable to non-Recap UEs, the following description of the features should be updated accordingly, so the Rapp prefer not to capture it now.</w:t>
            </w:r>
          </w:p>
          <w:p w14:paraId="774932D5" w14:textId="77777777" w:rsidR="00D803B4" w:rsidRDefault="00000000">
            <w:pPr>
              <w:tabs>
                <w:tab w:val="left" w:pos="6564"/>
              </w:tabs>
              <w:rPr>
                <w:sz w:val="20"/>
              </w:rPr>
            </w:pPr>
            <w:r>
              <w:rPr>
                <w:rFonts w:ascii="Arial" w:hAnsi="Arial" w:cs="Arial"/>
                <w:color w:val="000000"/>
                <w:sz w:val="18"/>
                <w:szCs w:val="18"/>
              </w:rPr>
              <w:t xml:space="preserve">PRS measurement with Rx frequency hopping within a MG and measurement reporting RRC_CONNECTED for </w:t>
            </w:r>
            <w:r>
              <w:rPr>
                <w:rFonts w:ascii="Arial" w:hAnsi="Arial" w:cs="Arial"/>
                <w:color w:val="000000"/>
                <w:sz w:val="18"/>
                <w:szCs w:val="18"/>
                <w:highlight w:val="yellow"/>
              </w:rPr>
              <w:t>RedCap UEs</w:t>
            </w:r>
          </w:p>
        </w:tc>
      </w:tr>
      <w:tr w:rsidR="00D803B4" w14:paraId="48FD3275" w14:textId="77777777">
        <w:tc>
          <w:tcPr>
            <w:tcW w:w="1384" w:type="dxa"/>
          </w:tcPr>
          <w:p w14:paraId="254E6BBD" w14:textId="77777777" w:rsidR="00D803B4" w:rsidRDefault="00000000">
            <w:pPr>
              <w:tabs>
                <w:tab w:val="left" w:pos="6564"/>
              </w:tabs>
              <w:rPr>
                <w:sz w:val="20"/>
              </w:rPr>
            </w:pPr>
            <w:r>
              <w:rPr>
                <w:sz w:val="20"/>
              </w:rPr>
              <w:t>Ericsson</w:t>
            </w:r>
          </w:p>
        </w:tc>
        <w:tc>
          <w:tcPr>
            <w:tcW w:w="13041" w:type="dxa"/>
          </w:tcPr>
          <w:p w14:paraId="4C87F1A6" w14:textId="77777777" w:rsidR="00D803B4" w:rsidRDefault="00000000">
            <w:pPr>
              <w:tabs>
                <w:tab w:val="left" w:pos="6564"/>
              </w:tabs>
              <w:rPr>
                <w:sz w:val="20"/>
              </w:rPr>
            </w:pPr>
            <w:r>
              <w:rPr>
                <w:sz w:val="20"/>
              </w:rPr>
              <w:t xml:space="preserve">Below </w:t>
            </w:r>
            <w:r>
              <w:rPr>
                <w:b/>
                <w:bCs/>
                <w:sz w:val="20"/>
              </w:rPr>
              <w:t>a</w:t>
            </w:r>
            <w:r>
              <w:rPr>
                <w:sz w:val="20"/>
              </w:rPr>
              <w:t xml:space="preserve">nd can be </w:t>
            </w:r>
            <w:r>
              <w:rPr>
                <w:b/>
                <w:bCs/>
                <w:sz w:val="20"/>
              </w:rPr>
              <w:t>A</w:t>
            </w:r>
            <w:r>
              <w:rPr>
                <w:sz w:val="20"/>
              </w:rPr>
              <w:t>nd</w:t>
            </w:r>
          </w:p>
          <w:p w14:paraId="164E4BCB" w14:textId="77777777" w:rsidR="00D803B4" w:rsidRDefault="00000000">
            <w:pPr>
              <w:tabs>
                <w:tab w:val="left" w:pos="6564"/>
              </w:tabs>
              <w:rPr>
                <w:rFonts w:eastAsia="DengXian"/>
                <w:sz w:val="20"/>
              </w:rPr>
            </w:pPr>
            <w:r>
              <w:rPr>
                <w:rFonts w:eastAsia="DengXian" w:hint="eastAsia"/>
                <w:sz w:val="20"/>
              </w:rPr>
              <w:t>r</w:t>
            </w:r>
            <w:r>
              <w:rPr>
                <w:rFonts w:eastAsia="DengXian"/>
                <w:sz w:val="20"/>
              </w:rPr>
              <w:t>educedNumOfSampleForMeasurementWithFH-RRC_Idlea</w:t>
            </w:r>
            <w:r>
              <w:rPr>
                <w:rFonts w:eastAsia="DengXian"/>
                <w:sz w:val="20"/>
                <w:highlight w:val="yellow"/>
              </w:rPr>
              <w:t>n</w:t>
            </w:r>
            <w:r>
              <w:rPr>
                <w:rFonts w:eastAsia="DengXian"/>
                <w:sz w:val="20"/>
              </w:rPr>
              <w:t xml:space="preserve">dInacitve-r18 </w:t>
            </w:r>
          </w:p>
          <w:p w14:paraId="54BE6018" w14:textId="77777777" w:rsidR="00D803B4" w:rsidRDefault="00D803B4">
            <w:pPr>
              <w:tabs>
                <w:tab w:val="left" w:pos="6564"/>
              </w:tabs>
              <w:rPr>
                <w:rFonts w:eastAsia="DengXian"/>
                <w:sz w:val="20"/>
              </w:rPr>
            </w:pPr>
          </w:p>
          <w:p w14:paraId="26795F26" w14:textId="77777777" w:rsidR="00D803B4" w:rsidRDefault="00000000">
            <w:pPr>
              <w:tabs>
                <w:tab w:val="left" w:pos="6564"/>
              </w:tabs>
              <w:rPr>
                <w:rFonts w:eastAsia="DengXian"/>
                <w:sz w:val="20"/>
              </w:rPr>
            </w:pPr>
            <w:r>
              <w:rPr>
                <w:rFonts w:eastAsia="DengXian" w:hint="eastAsia"/>
                <w:sz w:val="20"/>
              </w:rPr>
              <w:t>r</w:t>
            </w:r>
            <w:r>
              <w:rPr>
                <w:rFonts w:eastAsia="DengXian"/>
                <w:sz w:val="20"/>
              </w:rPr>
              <w:t>educedNumOfSampleForMeasurementWithFH-RRC_Idle</w:t>
            </w:r>
            <w:r>
              <w:rPr>
                <w:rFonts w:eastAsia="DengXian"/>
                <w:sz w:val="20"/>
                <w:highlight w:val="yellow"/>
              </w:rPr>
              <w:t>A</w:t>
            </w:r>
            <w:r>
              <w:rPr>
                <w:rFonts w:eastAsia="DengXian"/>
                <w:sz w:val="20"/>
              </w:rPr>
              <w:t xml:space="preserve">ndInacitve-r18     </w:t>
            </w:r>
          </w:p>
          <w:p w14:paraId="1943F3E6" w14:textId="77777777" w:rsidR="00D803B4" w:rsidRDefault="00D803B4">
            <w:pPr>
              <w:tabs>
                <w:tab w:val="left" w:pos="6564"/>
              </w:tabs>
              <w:rPr>
                <w:rFonts w:eastAsia="DengXian"/>
                <w:sz w:val="20"/>
              </w:rPr>
            </w:pPr>
          </w:p>
          <w:p w14:paraId="5EF06FC8" w14:textId="77777777" w:rsidR="00D803B4" w:rsidRDefault="00000000">
            <w:pPr>
              <w:tabs>
                <w:tab w:val="left" w:pos="6564"/>
              </w:tabs>
              <w:rPr>
                <w:sz w:val="20"/>
              </w:rPr>
            </w:pPr>
            <w:r>
              <w:rPr>
                <w:rFonts w:hint="eastAsia"/>
                <w:color w:val="7030A0"/>
                <w:sz w:val="20"/>
              </w:rPr>
              <w:t>R</w:t>
            </w:r>
            <w:r>
              <w:rPr>
                <w:color w:val="7030A0"/>
                <w:sz w:val="20"/>
              </w:rPr>
              <w:t>app: Revised accordingly</w:t>
            </w:r>
          </w:p>
        </w:tc>
      </w:tr>
      <w:tr w:rsidR="00D803B4" w14:paraId="1EA96229" w14:textId="77777777">
        <w:tc>
          <w:tcPr>
            <w:tcW w:w="1384" w:type="dxa"/>
          </w:tcPr>
          <w:p w14:paraId="34859470" w14:textId="0DA8DB81" w:rsidR="00D803B4" w:rsidRPr="009B33AC" w:rsidRDefault="009B33AC">
            <w:pPr>
              <w:tabs>
                <w:tab w:val="left" w:pos="6564"/>
              </w:tabs>
              <w:rPr>
                <w:sz w:val="20"/>
                <w:highlight w:val="yellow"/>
              </w:rPr>
            </w:pPr>
            <w:r w:rsidRPr="006E7617">
              <w:rPr>
                <w:sz w:val="20"/>
              </w:rPr>
              <w:t>Lenovo</w:t>
            </w:r>
          </w:p>
        </w:tc>
        <w:tc>
          <w:tcPr>
            <w:tcW w:w="13041" w:type="dxa"/>
          </w:tcPr>
          <w:p w14:paraId="0F4C9305" w14:textId="7542305E" w:rsidR="00A57C05" w:rsidRDefault="00A57C05" w:rsidP="00A57C05">
            <w:pPr>
              <w:tabs>
                <w:tab w:val="left" w:pos="6564"/>
              </w:tabs>
              <w:rPr>
                <w:b/>
                <w:bCs/>
                <w:sz w:val="20"/>
              </w:rPr>
            </w:pPr>
            <w:r w:rsidRPr="00092E7A">
              <w:rPr>
                <w:b/>
                <w:bCs/>
                <w:sz w:val="20"/>
              </w:rPr>
              <w:t>V0</w:t>
            </w:r>
            <w:r>
              <w:rPr>
                <w:b/>
                <w:bCs/>
                <w:sz w:val="20"/>
              </w:rPr>
              <w:t>3</w:t>
            </w:r>
            <w:r w:rsidRPr="00092E7A">
              <w:rPr>
                <w:b/>
                <w:bCs/>
                <w:sz w:val="20"/>
              </w:rPr>
              <w:t>_Rapp:</w:t>
            </w:r>
          </w:p>
          <w:p w14:paraId="134CCAE6" w14:textId="7D77EBF6" w:rsidR="00AE0B9C" w:rsidRPr="00AE0B9C" w:rsidRDefault="00AE0B9C" w:rsidP="00A57C05">
            <w:pPr>
              <w:tabs>
                <w:tab w:val="left" w:pos="6564"/>
              </w:tabs>
              <w:rPr>
                <w:sz w:val="20"/>
              </w:rPr>
            </w:pPr>
            <w:r>
              <w:rPr>
                <w:sz w:val="20"/>
              </w:rPr>
              <w:t xml:space="preserve">In ASN.1 and field description of </w:t>
            </w:r>
            <w:r w:rsidRPr="00AE0B9C">
              <w:rPr>
                <w:sz w:val="20"/>
              </w:rPr>
              <w:t>reducedNumOfSampleForMeasurementWithFH-RRC_IdleAnd</w:t>
            </w:r>
            <w:r w:rsidRPr="00AE0B9C">
              <w:rPr>
                <w:sz w:val="20"/>
                <w:highlight w:val="yellow"/>
              </w:rPr>
              <w:t>Inacitve</w:t>
            </w:r>
            <w:r w:rsidRPr="00AE0B9C">
              <w:rPr>
                <w:sz w:val="20"/>
              </w:rPr>
              <w:t>-r18</w:t>
            </w:r>
            <w:r>
              <w:rPr>
                <w:sz w:val="20"/>
              </w:rPr>
              <w:t xml:space="preserve"> there is a typo. The word “</w:t>
            </w:r>
            <w:r w:rsidRPr="00AE0B9C">
              <w:rPr>
                <w:sz w:val="20"/>
              </w:rPr>
              <w:t>Inacitve</w:t>
            </w:r>
            <w:r>
              <w:rPr>
                <w:sz w:val="20"/>
              </w:rPr>
              <w:t>” should say “</w:t>
            </w:r>
            <w:r w:rsidRPr="00AE0B9C">
              <w:rPr>
                <w:sz w:val="20"/>
              </w:rPr>
              <w:t>Inac</w:t>
            </w:r>
            <w:r w:rsidRPr="00AE0B9C">
              <w:rPr>
                <w:color w:val="FF0000"/>
                <w:sz w:val="20"/>
              </w:rPr>
              <w:t>ti</w:t>
            </w:r>
            <w:r w:rsidRPr="00AE0B9C">
              <w:rPr>
                <w:sz w:val="20"/>
              </w:rPr>
              <w:t>ve</w:t>
            </w:r>
            <w:r>
              <w:rPr>
                <w:sz w:val="20"/>
              </w:rPr>
              <w:t>”.</w:t>
            </w:r>
          </w:p>
          <w:p w14:paraId="2CA8FDDE" w14:textId="77777777" w:rsidR="00D803B4" w:rsidRPr="006E7617" w:rsidRDefault="006E7617" w:rsidP="009B33AC">
            <w:pPr>
              <w:tabs>
                <w:tab w:val="left" w:pos="6564"/>
              </w:tabs>
              <w:rPr>
                <w:sz w:val="20"/>
                <w:u w:val="single"/>
              </w:rPr>
            </w:pPr>
            <w:r w:rsidRPr="006E7617">
              <w:rPr>
                <w:sz w:val="20"/>
                <w:u w:val="single"/>
              </w:rPr>
              <w:t>NR-DL-PRS-ProcessingCapability field descriptions</w:t>
            </w:r>
            <w:r w:rsidRPr="006E7617">
              <w:rPr>
                <w:sz w:val="20"/>
                <w:u w:val="single"/>
              </w:rPr>
              <w:t>:</w:t>
            </w:r>
          </w:p>
          <w:p w14:paraId="644C26CC" w14:textId="347A9F52" w:rsidR="006E7617" w:rsidRDefault="006E7617" w:rsidP="006E7617">
            <w:pPr>
              <w:pStyle w:val="ListParagraph"/>
              <w:numPr>
                <w:ilvl w:val="0"/>
                <w:numId w:val="18"/>
              </w:numPr>
              <w:tabs>
                <w:tab w:val="left" w:pos="6564"/>
              </w:tabs>
              <w:rPr>
                <w:rFonts w:ascii="Times New Roman" w:hAnsi="Times New Roman"/>
                <w:sz w:val="20"/>
              </w:rPr>
            </w:pPr>
            <w:r w:rsidRPr="006E7617">
              <w:rPr>
                <w:rFonts w:ascii="Times New Roman" w:hAnsi="Times New Roman"/>
                <w:sz w:val="20"/>
              </w:rPr>
              <w:t xml:space="preserve">In the description of </w:t>
            </w:r>
            <w:r w:rsidRPr="006E7617">
              <w:rPr>
                <w:rFonts w:ascii="Times New Roman" w:hAnsi="Times New Roman"/>
                <w:sz w:val="20"/>
              </w:rPr>
              <w:t>dl-PRS-MeasurementWithRxFH-RRC-Inactive</w:t>
            </w:r>
            <w:r w:rsidRPr="006E7617">
              <w:rPr>
                <w:rFonts w:ascii="Times New Roman" w:hAnsi="Times New Roman"/>
                <w:sz w:val="20"/>
              </w:rPr>
              <w:t xml:space="preserve"> and </w:t>
            </w:r>
            <w:r w:rsidRPr="006E7617">
              <w:rPr>
                <w:rFonts w:ascii="Times New Roman" w:hAnsi="Times New Roman"/>
                <w:sz w:val="20"/>
              </w:rPr>
              <w:t>dl-PRS-MeasurementWithRxFH-RRC-Idle</w:t>
            </w:r>
            <w:r w:rsidRPr="006E7617">
              <w:rPr>
                <w:rFonts w:ascii="Times New Roman" w:hAnsi="Times New Roman"/>
                <w:sz w:val="20"/>
              </w:rPr>
              <w:t xml:space="preserve"> the word “in” is missing, see below.</w:t>
            </w:r>
          </w:p>
          <w:p w14:paraId="5F3EE9C6" w14:textId="77777777" w:rsidR="006E7617" w:rsidRPr="006E7617" w:rsidRDefault="006E7617" w:rsidP="006E7617">
            <w:pPr>
              <w:pStyle w:val="ListParagraph"/>
              <w:tabs>
                <w:tab w:val="left" w:pos="6564"/>
              </w:tabs>
              <w:ind w:left="360"/>
              <w:rPr>
                <w:rFonts w:ascii="Times New Roman" w:hAnsi="Times New Roman"/>
                <w:sz w:val="20"/>
              </w:rPr>
            </w:pPr>
          </w:p>
          <w:p w14:paraId="144C7CC0" w14:textId="25592E0A" w:rsidR="006E7617" w:rsidRDefault="006E7617" w:rsidP="009B33AC">
            <w:pPr>
              <w:tabs>
                <w:tab w:val="left" w:pos="6564"/>
              </w:tabs>
              <w:rPr>
                <w:sz w:val="20"/>
              </w:rPr>
            </w:pPr>
            <w:r>
              <w:rPr>
                <w:sz w:val="20"/>
              </w:rPr>
              <w:t>“…</w:t>
            </w:r>
            <w:r w:rsidRPr="006E7617">
              <w:rPr>
                <w:sz w:val="20"/>
              </w:rPr>
              <w:t>and measurement reporting</w:t>
            </w:r>
            <w:r w:rsidRPr="006E7617">
              <w:rPr>
                <w:color w:val="FF0000"/>
                <w:sz w:val="20"/>
              </w:rPr>
              <w:t xml:space="preserve"> </w:t>
            </w:r>
            <w:r w:rsidRPr="006E7617">
              <w:rPr>
                <w:color w:val="FF0000"/>
                <w:sz w:val="20"/>
              </w:rPr>
              <w:t>in</w:t>
            </w:r>
            <w:r>
              <w:rPr>
                <w:sz w:val="20"/>
              </w:rPr>
              <w:t xml:space="preserve"> </w:t>
            </w:r>
            <w:r w:rsidRPr="006E7617">
              <w:rPr>
                <w:sz w:val="20"/>
              </w:rPr>
              <w:t>RRC_CONNECTED for RedCap UEs</w:t>
            </w:r>
            <w:r>
              <w:rPr>
                <w:sz w:val="20"/>
              </w:rPr>
              <w:t xml:space="preserve"> …”</w:t>
            </w:r>
          </w:p>
          <w:p w14:paraId="6947F000" w14:textId="77777777" w:rsidR="00AE0B9C" w:rsidRPr="006E7617" w:rsidRDefault="00AE0B9C" w:rsidP="009B33AC">
            <w:pPr>
              <w:tabs>
                <w:tab w:val="left" w:pos="6564"/>
              </w:tabs>
              <w:rPr>
                <w:sz w:val="20"/>
              </w:rPr>
            </w:pPr>
          </w:p>
          <w:p w14:paraId="091C178D" w14:textId="36A7F7A9" w:rsidR="006E7617" w:rsidRPr="006E7617" w:rsidRDefault="006E7617" w:rsidP="006E7617">
            <w:pPr>
              <w:pStyle w:val="ListParagraph"/>
              <w:numPr>
                <w:ilvl w:val="0"/>
                <w:numId w:val="18"/>
              </w:numPr>
              <w:tabs>
                <w:tab w:val="left" w:pos="6564"/>
              </w:tabs>
              <w:rPr>
                <w:rFonts w:ascii="Times New Roman" w:hAnsi="Times New Roman"/>
                <w:sz w:val="20"/>
              </w:rPr>
            </w:pPr>
            <w:r w:rsidRPr="006E7617">
              <w:rPr>
                <w:rFonts w:ascii="Times New Roman" w:hAnsi="Times New Roman"/>
                <w:sz w:val="20"/>
              </w:rPr>
              <w:t xml:space="preserve">In the description of </w:t>
            </w:r>
            <w:r w:rsidRPr="006E7617">
              <w:rPr>
                <w:rFonts w:ascii="Times New Roman" w:hAnsi="Times New Roman"/>
                <w:sz w:val="20"/>
              </w:rPr>
              <w:t>reducedNumOfSampleForMeasurementWithFH-RRC-Connected</w:t>
            </w:r>
            <w:r w:rsidRPr="006E7617">
              <w:rPr>
                <w:rFonts w:ascii="Times New Roman" w:hAnsi="Times New Roman"/>
                <w:sz w:val="20"/>
              </w:rPr>
              <w:t xml:space="preserve"> and </w:t>
            </w:r>
            <w:r w:rsidRPr="006E7617">
              <w:rPr>
                <w:rFonts w:ascii="Times New Roman" w:hAnsi="Times New Roman"/>
                <w:sz w:val="20"/>
              </w:rPr>
              <w:t>reducedNumOfSampleForMeasurementWithFH-RRC_IdleAndInacitve</w:t>
            </w:r>
            <w:r>
              <w:rPr>
                <w:rFonts w:ascii="Times New Roman" w:hAnsi="Times New Roman"/>
                <w:sz w:val="20"/>
              </w:rPr>
              <w:t xml:space="preserve"> we suggest the highlighted change</w:t>
            </w:r>
            <w:r w:rsidR="00ED680B">
              <w:rPr>
                <w:rFonts w:ascii="Times New Roman" w:hAnsi="Times New Roman"/>
                <w:sz w:val="20"/>
              </w:rPr>
              <w:t>s</w:t>
            </w:r>
            <w:r>
              <w:rPr>
                <w:rFonts w:ascii="Times New Roman" w:hAnsi="Times New Roman"/>
                <w:sz w:val="20"/>
              </w:rPr>
              <w:t xml:space="preserve"> below since only </w:t>
            </w:r>
            <w:r w:rsidRPr="006E7617">
              <w:rPr>
                <w:rFonts w:ascii="Times New Roman" w:hAnsi="Times New Roman"/>
                <w:sz w:val="20"/>
              </w:rPr>
              <w:t>supportOfRedCap-r17</w:t>
            </w:r>
            <w:r>
              <w:rPr>
                <w:rFonts w:ascii="Times New Roman" w:hAnsi="Times New Roman"/>
                <w:sz w:val="20"/>
              </w:rPr>
              <w:t xml:space="preserve"> is defined in 38.331, and </w:t>
            </w:r>
            <w:r w:rsidRPr="006E7617">
              <w:rPr>
                <w:rFonts w:ascii="Times New Roman" w:hAnsi="Times New Roman"/>
                <w:sz w:val="20"/>
              </w:rPr>
              <w:t>supportedDL-PRS-ProcessingSamples-RRC-CONNECTED-r17</w:t>
            </w:r>
            <w:r>
              <w:rPr>
                <w:rFonts w:ascii="Times New Roman" w:hAnsi="Times New Roman"/>
                <w:sz w:val="20"/>
              </w:rPr>
              <w:t xml:space="preserve"> is defined only in LPP.</w:t>
            </w:r>
          </w:p>
          <w:p w14:paraId="08C799A5" w14:textId="55CB70DC" w:rsidR="006E7617" w:rsidRDefault="006E7617" w:rsidP="009B33AC">
            <w:pPr>
              <w:tabs>
                <w:tab w:val="left" w:pos="6564"/>
              </w:tabs>
              <w:rPr>
                <w:sz w:val="20"/>
                <w:highlight w:val="yellow"/>
              </w:rPr>
            </w:pPr>
          </w:p>
          <w:p w14:paraId="039C4FAD" w14:textId="3BE83B74" w:rsidR="006E7617" w:rsidRPr="009B33AC" w:rsidRDefault="006E7617" w:rsidP="009B33AC">
            <w:pPr>
              <w:tabs>
                <w:tab w:val="left" w:pos="6564"/>
              </w:tabs>
              <w:rPr>
                <w:sz w:val="20"/>
                <w:highlight w:val="yellow"/>
              </w:rPr>
            </w:pPr>
            <w:r>
              <w:rPr>
                <w:rFonts w:ascii="Arial" w:hAnsi="Arial" w:cs="Arial"/>
                <w:sz w:val="18"/>
                <w:szCs w:val="18"/>
                <w:lang w:eastAsia="en-US"/>
              </w:rPr>
              <w:t>“</w:t>
            </w:r>
            <w:r w:rsidRPr="008B6AD6">
              <w:rPr>
                <w:rFonts w:ascii="Arial" w:hAnsi="Arial" w:cs="Arial"/>
                <w:sz w:val="18"/>
                <w:szCs w:val="18"/>
                <w:lang w:eastAsia="en-US"/>
              </w:rPr>
              <w:t xml:space="preserve">The UE can indicate TRUE only if the UE supports </w:t>
            </w:r>
            <w:r w:rsidRPr="008B6AD6">
              <w:rPr>
                <w:rFonts w:ascii="Arial" w:hAnsi="Arial" w:cs="Arial"/>
                <w:i/>
                <w:iCs/>
                <w:sz w:val="18"/>
                <w:szCs w:val="18"/>
                <w:lang w:eastAsia="en-US"/>
              </w:rPr>
              <w:t>supportOfRedCap-r17</w:t>
            </w:r>
            <w:r w:rsidRPr="008B6AD6">
              <w:rPr>
                <w:rFonts w:ascii="Arial" w:hAnsi="Arial" w:cs="Arial"/>
                <w:sz w:val="18"/>
                <w:szCs w:val="18"/>
                <w:lang w:eastAsia="en-US"/>
              </w:rPr>
              <w:t xml:space="preserve"> </w:t>
            </w:r>
            <w:r w:rsidRPr="006E7617">
              <w:rPr>
                <w:rFonts w:ascii="Arial" w:hAnsi="Arial" w:cs="Arial"/>
                <w:color w:val="FF0000"/>
                <w:sz w:val="18"/>
                <w:szCs w:val="18"/>
                <w:lang w:eastAsia="en-US"/>
              </w:rPr>
              <w:t>defined in TS 38.331 [35]</w:t>
            </w:r>
            <w:r w:rsidRPr="008B6AD6">
              <w:rPr>
                <w:rFonts w:ascii="Arial" w:hAnsi="Arial" w:cs="Arial"/>
                <w:sz w:val="18"/>
                <w:szCs w:val="18"/>
                <w:lang w:eastAsia="en-US"/>
              </w:rPr>
              <w:t xml:space="preserve">, and </w:t>
            </w:r>
            <w:r w:rsidRPr="008B6AD6">
              <w:rPr>
                <w:rFonts w:ascii="Arial" w:hAnsi="Arial" w:cs="Arial"/>
                <w:i/>
                <w:iCs/>
                <w:sz w:val="18"/>
                <w:szCs w:val="18"/>
                <w:lang w:eastAsia="en-US"/>
              </w:rPr>
              <w:t>supportedDL-PRS-ProcessingSamples-RRC-CONNECTED-r17</w:t>
            </w:r>
            <w:r w:rsidRPr="008B6AD6">
              <w:rPr>
                <w:rFonts w:ascii="Arial" w:hAnsi="Arial" w:cs="Arial"/>
                <w:sz w:val="18"/>
                <w:szCs w:val="18"/>
                <w:lang w:eastAsia="en-US"/>
              </w:rPr>
              <w:t xml:space="preserve"> </w:t>
            </w:r>
            <w:r w:rsidRPr="006E7617">
              <w:rPr>
                <w:rFonts w:ascii="Arial" w:hAnsi="Arial" w:cs="Arial"/>
                <w:strike/>
                <w:sz w:val="18"/>
                <w:szCs w:val="18"/>
                <w:highlight w:val="yellow"/>
                <w:lang w:eastAsia="en-US"/>
              </w:rPr>
              <w:t>defined in TS 38.331 [35]</w:t>
            </w:r>
            <w:r w:rsidRPr="008B6AD6">
              <w:rPr>
                <w:rFonts w:ascii="Arial" w:hAnsi="Arial" w:cs="Arial"/>
                <w:sz w:val="18"/>
                <w:szCs w:val="18"/>
                <w:lang w:eastAsia="en-US"/>
              </w:rPr>
              <w:t>. Otherwise, the UE indicates FALSE.</w:t>
            </w:r>
            <w:r>
              <w:rPr>
                <w:rFonts w:ascii="Arial" w:hAnsi="Arial" w:cs="Arial"/>
                <w:sz w:val="18"/>
                <w:szCs w:val="18"/>
                <w:lang w:eastAsia="en-US"/>
              </w:rPr>
              <w:t>”</w:t>
            </w:r>
          </w:p>
        </w:tc>
      </w:tr>
      <w:tr w:rsidR="00D803B4" w14:paraId="5703BC5E" w14:textId="77777777">
        <w:tc>
          <w:tcPr>
            <w:tcW w:w="1384" w:type="dxa"/>
          </w:tcPr>
          <w:p w14:paraId="63278F37" w14:textId="77777777" w:rsidR="00D803B4" w:rsidRDefault="00D803B4">
            <w:pPr>
              <w:tabs>
                <w:tab w:val="left" w:pos="6564"/>
              </w:tabs>
              <w:rPr>
                <w:sz w:val="20"/>
              </w:rPr>
            </w:pPr>
          </w:p>
        </w:tc>
        <w:tc>
          <w:tcPr>
            <w:tcW w:w="13041" w:type="dxa"/>
          </w:tcPr>
          <w:p w14:paraId="7FAE2664" w14:textId="77777777" w:rsidR="00D803B4" w:rsidRDefault="00D803B4">
            <w:pPr>
              <w:tabs>
                <w:tab w:val="left" w:pos="6564"/>
              </w:tabs>
              <w:rPr>
                <w:sz w:val="20"/>
              </w:rPr>
            </w:pPr>
          </w:p>
        </w:tc>
      </w:tr>
    </w:tbl>
    <w:p w14:paraId="455E4DAC" w14:textId="77777777" w:rsidR="00D803B4" w:rsidRDefault="00D803B4">
      <w:pPr>
        <w:tabs>
          <w:tab w:val="left" w:pos="3686"/>
        </w:tabs>
      </w:pPr>
    </w:p>
    <w:p w14:paraId="4DD68C10" w14:textId="77777777" w:rsidR="00D803B4" w:rsidRDefault="00000000">
      <w:pPr>
        <w:pStyle w:val="Heading1"/>
        <w:numPr>
          <w:ilvl w:val="0"/>
          <w:numId w:val="12"/>
        </w:numPr>
        <w:rPr>
          <w:lang w:eastAsia="zh-CN"/>
        </w:rPr>
      </w:pPr>
      <w:r>
        <w:rPr>
          <w:lang w:eastAsia="zh-CN"/>
        </w:rPr>
        <w:lastRenderedPageBreak/>
        <w:t>Discussion</w:t>
      </w:r>
      <w:r>
        <w:rPr>
          <w:rFonts w:hint="eastAsia"/>
          <w:lang w:eastAsia="zh-CN"/>
        </w:rPr>
        <w:t xml:space="preserve"> on</w:t>
      </w:r>
      <w:r>
        <w:rPr>
          <w:lang w:eastAsia="zh-CN"/>
        </w:rPr>
        <w:t xml:space="preserve"> the TP for RAT-dependent positioning </w:t>
      </w:r>
    </w:p>
    <w:p w14:paraId="3AC80DB7" w14:textId="77777777" w:rsidR="00D803B4" w:rsidRDefault="00000000">
      <w:r>
        <w:t>The following UE capabilities are defined for RAT-dependent positioning integrity.</w:t>
      </w:r>
    </w:p>
    <w:p w14:paraId="27C2FF65" w14:textId="77777777" w:rsidR="00D803B4" w:rsidRDefault="00000000">
      <w:pPr>
        <w:numPr>
          <w:ilvl w:val="0"/>
          <w:numId w:val="17"/>
        </w:numPr>
        <w:textAlignment w:val="baseline"/>
      </w:pPr>
      <w:r>
        <w:t>Support of Dl-TDOA positioning integrity</w:t>
      </w:r>
    </w:p>
    <w:p w14:paraId="7ECC9E54" w14:textId="77777777" w:rsidR="00D803B4" w:rsidRDefault="00000000">
      <w:pPr>
        <w:numPr>
          <w:ilvl w:val="0"/>
          <w:numId w:val="17"/>
        </w:numPr>
        <w:textAlignment w:val="baseline"/>
      </w:pPr>
      <w:r>
        <w:rPr>
          <w:rFonts w:hint="eastAsia"/>
        </w:rPr>
        <w:t>S</w:t>
      </w:r>
      <w:r>
        <w:t>upport of DL-AoD positioning integrity</w:t>
      </w:r>
    </w:p>
    <w:p w14:paraId="0AE2F827" w14:textId="77777777" w:rsidR="00D803B4" w:rsidRDefault="00000000">
      <w:pPr>
        <w:tabs>
          <w:tab w:val="left" w:pos="3686"/>
        </w:tabs>
        <w:rPr>
          <w:b/>
        </w:rPr>
      </w:pPr>
      <w:r>
        <w:rPr>
          <w:b/>
        </w:rPr>
        <w:t>Q</w:t>
      </w:r>
      <w:r>
        <w:rPr>
          <w:rFonts w:hint="eastAsia"/>
          <w:b/>
        </w:rPr>
        <w:t xml:space="preserve">uestion </w:t>
      </w:r>
      <w:r>
        <w:rPr>
          <w:b/>
        </w:rPr>
        <w:t>5</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 xml:space="preserve">the TP for RAT-dependent positioning integrity </w:t>
      </w:r>
    </w:p>
    <w:tbl>
      <w:tblPr>
        <w:tblStyle w:val="TableGrid"/>
        <w:tblW w:w="0" w:type="auto"/>
        <w:tblLook w:val="04A0" w:firstRow="1" w:lastRow="0" w:firstColumn="1" w:lastColumn="0" w:noHBand="0" w:noVBand="1"/>
      </w:tblPr>
      <w:tblGrid>
        <w:gridCol w:w="1380"/>
        <w:gridCol w:w="12898"/>
      </w:tblGrid>
      <w:tr w:rsidR="00D803B4" w14:paraId="6111A29B" w14:textId="77777777">
        <w:tc>
          <w:tcPr>
            <w:tcW w:w="1384" w:type="dxa"/>
          </w:tcPr>
          <w:p w14:paraId="4056988E" w14:textId="77777777" w:rsidR="00D803B4" w:rsidRDefault="00000000">
            <w:pPr>
              <w:tabs>
                <w:tab w:val="left" w:pos="6564"/>
              </w:tabs>
              <w:rPr>
                <w:b/>
                <w:sz w:val="20"/>
              </w:rPr>
            </w:pPr>
            <w:r>
              <w:rPr>
                <w:rFonts w:hint="eastAsia"/>
                <w:b/>
                <w:sz w:val="20"/>
              </w:rPr>
              <w:t>C</w:t>
            </w:r>
            <w:r>
              <w:rPr>
                <w:b/>
                <w:sz w:val="20"/>
              </w:rPr>
              <w:t>ompany</w:t>
            </w:r>
          </w:p>
        </w:tc>
        <w:tc>
          <w:tcPr>
            <w:tcW w:w="13041" w:type="dxa"/>
          </w:tcPr>
          <w:p w14:paraId="552755C1" w14:textId="77777777" w:rsidR="00D803B4" w:rsidRDefault="00000000">
            <w:pPr>
              <w:tabs>
                <w:tab w:val="left" w:pos="6564"/>
              </w:tabs>
              <w:rPr>
                <w:b/>
                <w:sz w:val="20"/>
              </w:rPr>
            </w:pPr>
            <w:r>
              <w:rPr>
                <w:rFonts w:hint="eastAsia"/>
                <w:b/>
                <w:sz w:val="20"/>
              </w:rPr>
              <w:t>C</w:t>
            </w:r>
            <w:r>
              <w:rPr>
                <w:b/>
                <w:sz w:val="20"/>
              </w:rPr>
              <w:t>omments</w:t>
            </w:r>
          </w:p>
        </w:tc>
      </w:tr>
      <w:tr w:rsidR="00D803B4" w14:paraId="2644D616" w14:textId="77777777">
        <w:tc>
          <w:tcPr>
            <w:tcW w:w="1384" w:type="dxa"/>
          </w:tcPr>
          <w:p w14:paraId="7C97F7CF" w14:textId="77777777" w:rsidR="00D803B4" w:rsidRDefault="00000000">
            <w:pPr>
              <w:tabs>
                <w:tab w:val="left" w:pos="6564"/>
              </w:tabs>
              <w:rPr>
                <w:sz w:val="20"/>
              </w:rPr>
            </w:pPr>
            <w:r>
              <w:rPr>
                <w:sz w:val="20"/>
              </w:rPr>
              <w:t>Intel</w:t>
            </w:r>
          </w:p>
        </w:tc>
        <w:tc>
          <w:tcPr>
            <w:tcW w:w="13041" w:type="dxa"/>
          </w:tcPr>
          <w:p w14:paraId="6D0AC8CB" w14:textId="77777777" w:rsidR="00D803B4" w:rsidRDefault="00000000">
            <w:pPr>
              <w:tabs>
                <w:tab w:val="left" w:pos="6564"/>
              </w:tabs>
              <w:rPr>
                <w:snapToGrid w:val="0"/>
                <w:sz w:val="20"/>
              </w:rPr>
            </w:pPr>
            <w:ins w:id="14" w:author="Xiaomi-Xiaolong" w:date="2023-10-22T07:45:00Z">
              <w:r>
                <w:rPr>
                  <w:snapToGrid w:val="0"/>
                  <w:sz w:val="20"/>
                </w:rPr>
                <w:t>nr-DL-TDOA-posIntegritySupport</w:t>
              </w:r>
            </w:ins>
            <w:r>
              <w:rPr>
                <w:snapToGrid w:val="0"/>
                <w:sz w:val="20"/>
              </w:rPr>
              <w:t xml:space="preserve">=&gt; </w:t>
            </w:r>
            <w:ins w:id="15" w:author="Xiaomi-Xiaolong" w:date="2023-10-22T07:45:00Z">
              <w:r>
                <w:rPr>
                  <w:snapToGrid w:val="0"/>
                  <w:sz w:val="20"/>
                </w:rPr>
                <w:t>nr-DL-TDOA-</w:t>
              </w:r>
            </w:ins>
            <w:r>
              <w:rPr>
                <w:snapToGrid w:val="0"/>
                <w:sz w:val="20"/>
              </w:rPr>
              <w:t>P</w:t>
            </w:r>
            <w:ins w:id="16" w:author="Xiaomi-Xiaolong" w:date="2023-10-22T07:45:00Z">
              <w:r>
                <w:rPr>
                  <w:snapToGrid w:val="0"/>
                  <w:sz w:val="20"/>
                </w:rPr>
                <w:t>osIntegritySupport</w:t>
              </w:r>
            </w:ins>
          </w:p>
          <w:p w14:paraId="51C5F2AE" w14:textId="77777777" w:rsidR="00D803B4" w:rsidRDefault="00000000">
            <w:pPr>
              <w:tabs>
                <w:tab w:val="left" w:pos="6564"/>
              </w:tabs>
              <w:rPr>
                <w:snapToGrid w:val="0"/>
                <w:sz w:val="20"/>
              </w:rPr>
            </w:pPr>
            <w:ins w:id="17" w:author="Xiaomi-Xiaolong" w:date="2023-10-22T07:46:00Z">
              <w:r>
                <w:rPr>
                  <w:snapToGrid w:val="0"/>
                  <w:sz w:val="20"/>
                </w:rPr>
                <w:t>nr-DL-AoD-posIntegritySupport-r18</w:t>
              </w:r>
            </w:ins>
            <w:r>
              <w:rPr>
                <w:snapToGrid w:val="0"/>
                <w:sz w:val="20"/>
              </w:rPr>
              <w:t xml:space="preserve"> =&gt; </w:t>
            </w:r>
            <w:ins w:id="18" w:author="Xiaomi-Xiaolong" w:date="2023-10-22T07:46:00Z">
              <w:r>
                <w:rPr>
                  <w:snapToGrid w:val="0"/>
                  <w:sz w:val="20"/>
                </w:rPr>
                <w:t>nr-DL-AoD-</w:t>
              </w:r>
            </w:ins>
            <w:r>
              <w:rPr>
                <w:snapToGrid w:val="0"/>
                <w:sz w:val="20"/>
              </w:rPr>
              <w:t>P</w:t>
            </w:r>
            <w:ins w:id="19" w:author="Xiaomi-Xiaolong" w:date="2023-10-22T07:46:00Z">
              <w:r>
                <w:rPr>
                  <w:snapToGrid w:val="0"/>
                  <w:sz w:val="20"/>
                </w:rPr>
                <w:t>osIntegritySupport-r18</w:t>
              </w:r>
            </w:ins>
          </w:p>
          <w:p w14:paraId="31FBDC72" w14:textId="77777777" w:rsidR="00D803B4" w:rsidRDefault="00000000">
            <w:pPr>
              <w:tabs>
                <w:tab w:val="left" w:pos="6564"/>
              </w:tabs>
              <w:rPr>
                <w:sz w:val="20"/>
              </w:rPr>
            </w:pPr>
            <w:r>
              <w:rPr>
                <w:rFonts w:hint="eastAsia"/>
                <w:color w:val="7030A0"/>
                <w:sz w:val="20"/>
              </w:rPr>
              <w:t>R</w:t>
            </w:r>
            <w:r>
              <w:rPr>
                <w:color w:val="7030A0"/>
                <w:sz w:val="20"/>
              </w:rPr>
              <w:t xml:space="preserve">app: Revised accordingly </w:t>
            </w:r>
          </w:p>
        </w:tc>
      </w:tr>
      <w:tr w:rsidR="00D803B4" w14:paraId="6A08694D" w14:textId="77777777">
        <w:tc>
          <w:tcPr>
            <w:tcW w:w="1384" w:type="dxa"/>
          </w:tcPr>
          <w:p w14:paraId="39D5C736" w14:textId="77777777" w:rsidR="00D803B4" w:rsidRDefault="00000000">
            <w:pPr>
              <w:tabs>
                <w:tab w:val="left" w:pos="6564"/>
              </w:tabs>
              <w:rPr>
                <w:sz w:val="20"/>
              </w:rPr>
            </w:pPr>
            <w:r>
              <w:rPr>
                <w:sz w:val="20"/>
              </w:rPr>
              <w:t>Nokia</w:t>
            </w:r>
          </w:p>
        </w:tc>
        <w:tc>
          <w:tcPr>
            <w:tcW w:w="13041" w:type="dxa"/>
          </w:tcPr>
          <w:p w14:paraId="59482574" w14:textId="77777777" w:rsidR="00D803B4" w:rsidRDefault="00000000">
            <w:pPr>
              <w:tabs>
                <w:tab w:val="left" w:pos="6564"/>
              </w:tabs>
              <w:rPr>
                <w:sz w:val="20"/>
              </w:rPr>
            </w:pPr>
            <w:r>
              <w:rPr>
                <w:sz w:val="20"/>
              </w:rPr>
              <w:t xml:space="preserve">In RAN2#124 we sent an LS to SA2 saying RAT-dependent integrity is supported for </w:t>
            </w:r>
            <w:r>
              <w:rPr>
                <w:rFonts w:ascii="Arial" w:hAnsi="Arial" w:cs="Arial"/>
                <w:color w:val="000000"/>
                <w:sz w:val="20"/>
              </w:rPr>
              <w:t>DL-AoD, DL-TDOA, Multi-RTT, UL-TDOA, UL-AoA</w:t>
            </w:r>
            <w:r>
              <w:rPr>
                <w:sz w:val="20"/>
              </w:rPr>
              <w:t>. Shouldn’t we be adding UE capabilities for the other missing positioning methods also?</w:t>
            </w:r>
          </w:p>
          <w:p w14:paraId="3FD1ADE1" w14:textId="77777777" w:rsidR="00D803B4" w:rsidRDefault="00000000">
            <w:pPr>
              <w:tabs>
                <w:tab w:val="left" w:pos="6564"/>
              </w:tabs>
              <w:rPr>
                <w:sz w:val="20"/>
              </w:rPr>
            </w:pPr>
            <w:r>
              <w:rPr>
                <w:rFonts w:hint="eastAsia"/>
                <w:color w:val="7030A0"/>
                <w:sz w:val="20"/>
              </w:rPr>
              <w:t>R</w:t>
            </w:r>
            <w:r>
              <w:rPr>
                <w:color w:val="7030A0"/>
                <w:sz w:val="20"/>
              </w:rPr>
              <w:t xml:space="preserve">app: For the Multi-RTT, UL-TDOA, UL-AoA, only LMF based RAT-dependent positioning integrity is supported, and it seems the UE capabilities are not needed since there is no enhancement for UE supporting LMF based RAT-dependent positioning integrity. We will capture it in the open issue list for the next meeting discussion. </w:t>
            </w:r>
          </w:p>
        </w:tc>
      </w:tr>
      <w:tr w:rsidR="00D803B4" w14:paraId="0B859D0C" w14:textId="77777777">
        <w:tc>
          <w:tcPr>
            <w:tcW w:w="1384" w:type="dxa"/>
          </w:tcPr>
          <w:p w14:paraId="5FBCA3A2" w14:textId="4435A80E" w:rsidR="00D803B4" w:rsidRPr="009B33AC" w:rsidRDefault="009B33AC">
            <w:pPr>
              <w:tabs>
                <w:tab w:val="left" w:pos="6564"/>
              </w:tabs>
              <w:rPr>
                <w:sz w:val="20"/>
                <w:highlight w:val="yellow"/>
                <w:lang w:val="en-US"/>
              </w:rPr>
            </w:pPr>
            <w:r w:rsidRPr="00092E7A">
              <w:rPr>
                <w:sz w:val="20"/>
              </w:rPr>
              <w:t>Lenovo</w:t>
            </w:r>
          </w:p>
        </w:tc>
        <w:tc>
          <w:tcPr>
            <w:tcW w:w="13041" w:type="dxa"/>
          </w:tcPr>
          <w:p w14:paraId="1EEB161A" w14:textId="33B2D700" w:rsidR="009B33AC" w:rsidRPr="00092E7A" w:rsidRDefault="009B33AC">
            <w:pPr>
              <w:tabs>
                <w:tab w:val="left" w:pos="6564"/>
              </w:tabs>
              <w:rPr>
                <w:b/>
                <w:bCs/>
                <w:sz w:val="20"/>
              </w:rPr>
            </w:pPr>
            <w:r w:rsidRPr="00092E7A">
              <w:rPr>
                <w:b/>
                <w:bCs/>
                <w:sz w:val="20"/>
              </w:rPr>
              <w:t>V02_Rapp:</w:t>
            </w:r>
          </w:p>
          <w:p w14:paraId="6EEEF224" w14:textId="5DF21230" w:rsidR="009B33AC" w:rsidRDefault="009B33AC">
            <w:pPr>
              <w:tabs>
                <w:tab w:val="left" w:pos="6564"/>
              </w:tabs>
              <w:rPr>
                <w:sz w:val="20"/>
                <w:highlight w:val="yellow"/>
              </w:rPr>
            </w:pPr>
            <w:r w:rsidRPr="009B33AC">
              <w:rPr>
                <w:sz w:val="20"/>
                <w:u w:val="single"/>
              </w:rPr>
              <w:t>NR-DL-TDOA-ProvideCapabilities field descriptions</w:t>
            </w:r>
            <w:r w:rsidRPr="009B33AC">
              <w:rPr>
                <w:sz w:val="20"/>
                <w:u w:val="single"/>
              </w:rPr>
              <w:t xml:space="preserve">: </w:t>
            </w:r>
            <w:r>
              <w:rPr>
                <w:sz w:val="20"/>
              </w:rPr>
              <w:t>in the capability name the lowercase letter “p” should be set to capital letter “P” to be aligned with ASN.1. Furthermore, in the description the</w:t>
            </w:r>
            <w:r w:rsidRPr="009B33AC">
              <w:rPr>
                <w:sz w:val="20"/>
              </w:rPr>
              <w:t xml:space="preserve"> word “filed”, shoud say “field”</w:t>
            </w:r>
            <w:r w:rsidR="00092E7A">
              <w:rPr>
                <w:sz w:val="20"/>
              </w:rPr>
              <w:t>.</w:t>
            </w:r>
          </w:p>
          <w:p w14:paraId="24860AD8" w14:textId="77777777" w:rsidR="009B33AC" w:rsidRDefault="009B33AC" w:rsidP="009B33AC">
            <w:pPr>
              <w:pStyle w:val="TAL"/>
              <w:keepNext w:val="0"/>
              <w:keepLines w:val="0"/>
              <w:widowControl w:val="0"/>
              <w:spacing w:after="120"/>
              <w:ind w:left="420"/>
              <w:rPr>
                <w:b/>
                <w:bCs/>
                <w:i/>
                <w:iCs/>
                <w:snapToGrid w:val="0"/>
                <w:lang w:eastAsia="zh-CN"/>
              </w:rPr>
            </w:pPr>
            <w:r>
              <w:rPr>
                <w:b/>
                <w:bCs/>
                <w:i/>
                <w:iCs/>
                <w:snapToGrid w:val="0"/>
              </w:rPr>
              <w:t>nr-DL-TDOA-</w:t>
            </w:r>
            <w:r w:rsidRPr="009B33AC">
              <w:rPr>
                <w:b/>
                <w:bCs/>
                <w:i/>
                <w:iCs/>
                <w:snapToGrid w:val="0"/>
                <w:highlight w:val="yellow"/>
              </w:rPr>
              <w:t>p</w:t>
            </w:r>
            <w:r>
              <w:rPr>
                <w:b/>
                <w:bCs/>
                <w:i/>
                <w:iCs/>
                <w:snapToGrid w:val="0"/>
              </w:rPr>
              <w:t>osIntegritySupport</w:t>
            </w:r>
            <w:r>
              <w:rPr>
                <w:b/>
                <w:bCs/>
                <w:i/>
                <w:iCs/>
                <w:snapToGrid w:val="0"/>
                <w:lang w:eastAsia="zh-CN"/>
              </w:rPr>
              <w:t xml:space="preserve"> </w:t>
            </w:r>
          </w:p>
          <w:p w14:paraId="01C05761" w14:textId="455AD8CF" w:rsidR="009B33AC" w:rsidRDefault="009B33AC" w:rsidP="009B33AC">
            <w:pPr>
              <w:tabs>
                <w:tab w:val="left" w:pos="6564"/>
              </w:tabs>
              <w:ind w:left="420"/>
              <w:rPr>
                <w:sz w:val="20"/>
                <w:highlight w:val="yellow"/>
              </w:rPr>
            </w:pPr>
            <w:r>
              <w:rPr>
                <w:snapToGrid w:val="0"/>
              </w:rPr>
              <w:t xml:space="preserve">This </w:t>
            </w:r>
            <w:r w:rsidRPr="009B33AC">
              <w:rPr>
                <w:snapToGrid w:val="0"/>
                <w:highlight w:val="yellow"/>
              </w:rPr>
              <w:t>filed</w:t>
            </w:r>
            <w:r>
              <w:rPr>
                <w:snapToGrid w:val="0"/>
              </w:rPr>
              <w:t>, if present, indicates that the target device supports the RAT-dependent positioning integrity for DL-TDOA.</w:t>
            </w:r>
          </w:p>
          <w:p w14:paraId="1F54F5A9" w14:textId="521B32F2" w:rsidR="009B33AC" w:rsidRDefault="00092E7A">
            <w:pPr>
              <w:tabs>
                <w:tab w:val="left" w:pos="6564"/>
              </w:tabs>
              <w:rPr>
                <w:sz w:val="20"/>
                <w:highlight w:val="yellow"/>
              </w:rPr>
            </w:pPr>
            <w:r w:rsidRPr="00092E7A">
              <w:rPr>
                <w:sz w:val="20"/>
                <w:u w:val="single"/>
              </w:rPr>
              <w:t>NR-DL-AoD-ProvideCapabilities field descriptions</w:t>
            </w:r>
            <w:r w:rsidRPr="00092E7A">
              <w:rPr>
                <w:sz w:val="20"/>
                <w:u w:val="single"/>
              </w:rPr>
              <w:t>:</w:t>
            </w:r>
            <w:r>
              <w:rPr>
                <w:sz w:val="20"/>
              </w:rPr>
              <w:t xml:space="preserve"> </w:t>
            </w:r>
            <w:r w:rsidRPr="00092E7A">
              <w:rPr>
                <w:sz w:val="20"/>
              </w:rPr>
              <w:t>in the capability name the lowercase letter “p” should be set to capital letter “P” to be aligned with ASN.1. Furthermore, in the description the word “filed”, shoud say “field”</w:t>
            </w:r>
            <w:r>
              <w:rPr>
                <w:sz w:val="20"/>
              </w:rPr>
              <w:t>.</w:t>
            </w:r>
          </w:p>
          <w:p w14:paraId="52AA4E14" w14:textId="77777777" w:rsidR="00092E7A" w:rsidRDefault="00092E7A" w:rsidP="00092E7A">
            <w:pPr>
              <w:pStyle w:val="TAL"/>
              <w:keepNext w:val="0"/>
              <w:keepLines w:val="0"/>
              <w:widowControl w:val="0"/>
              <w:spacing w:after="120"/>
              <w:ind w:left="420"/>
              <w:rPr>
                <w:b/>
                <w:bCs/>
                <w:i/>
                <w:iCs/>
                <w:snapToGrid w:val="0"/>
              </w:rPr>
            </w:pPr>
            <w:r>
              <w:rPr>
                <w:b/>
                <w:bCs/>
                <w:i/>
                <w:iCs/>
                <w:snapToGrid w:val="0"/>
              </w:rPr>
              <w:t>nr-DL-AoD-</w:t>
            </w:r>
            <w:r w:rsidRPr="00092E7A">
              <w:rPr>
                <w:b/>
                <w:bCs/>
                <w:i/>
                <w:iCs/>
                <w:snapToGrid w:val="0"/>
                <w:highlight w:val="yellow"/>
              </w:rPr>
              <w:t>p</w:t>
            </w:r>
            <w:r>
              <w:rPr>
                <w:b/>
                <w:bCs/>
                <w:i/>
                <w:iCs/>
                <w:snapToGrid w:val="0"/>
              </w:rPr>
              <w:t>osIntegritySupport</w:t>
            </w:r>
          </w:p>
          <w:p w14:paraId="62DE76EF" w14:textId="43AE9A81" w:rsidR="00D803B4" w:rsidRPr="009B33AC" w:rsidRDefault="00092E7A" w:rsidP="00092E7A">
            <w:pPr>
              <w:tabs>
                <w:tab w:val="left" w:pos="6564"/>
              </w:tabs>
              <w:ind w:left="420"/>
              <w:rPr>
                <w:sz w:val="20"/>
                <w:highlight w:val="yellow"/>
              </w:rPr>
            </w:pPr>
            <w:r>
              <w:rPr>
                <w:snapToGrid w:val="0"/>
              </w:rPr>
              <w:t xml:space="preserve">This </w:t>
            </w:r>
            <w:r w:rsidRPr="00092E7A">
              <w:rPr>
                <w:snapToGrid w:val="0"/>
                <w:highlight w:val="yellow"/>
              </w:rPr>
              <w:t>filed</w:t>
            </w:r>
            <w:r>
              <w:rPr>
                <w:snapToGrid w:val="0"/>
              </w:rPr>
              <w:t>, if present, indicates that the target device supports the RAT-dependent positioning integrity for DL-AoD.</w:t>
            </w:r>
          </w:p>
        </w:tc>
      </w:tr>
      <w:tr w:rsidR="00D803B4" w14:paraId="7FC0EE12" w14:textId="77777777">
        <w:tc>
          <w:tcPr>
            <w:tcW w:w="1384" w:type="dxa"/>
          </w:tcPr>
          <w:p w14:paraId="1FE69041" w14:textId="77777777" w:rsidR="00D803B4" w:rsidRDefault="00D803B4">
            <w:pPr>
              <w:tabs>
                <w:tab w:val="left" w:pos="6564"/>
              </w:tabs>
              <w:rPr>
                <w:sz w:val="20"/>
              </w:rPr>
            </w:pPr>
          </w:p>
        </w:tc>
        <w:tc>
          <w:tcPr>
            <w:tcW w:w="13041" w:type="dxa"/>
          </w:tcPr>
          <w:p w14:paraId="6B38DE9C" w14:textId="77777777" w:rsidR="00D803B4" w:rsidRDefault="00D803B4">
            <w:pPr>
              <w:tabs>
                <w:tab w:val="left" w:pos="6564"/>
              </w:tabs>
              <w:rPr>
                <w:sz w:val="20"/>
              </w:rPr>
            </w:pPr>
          </w:p>
        </w:tc>
      </w:tr>
      <w:tr w:rsidR="00D803B4" w14:paraId="09488ABC" w14:textId="77777777">
        <w:tc>
          <w:tcPr>
            <w:tcW w:w="1384" w:type="dxa"/>
          </w:tcPr>
          <w:p w14:paraId="277A1BDB" w14:textId="77777777" w:rsidR="00D803B4" w:rsidRDefault="00D803B4">
            <w:pPr>
              <w:tabs>
                <w:tab w:val="left" w:pos="6564"/>
              </w:tabs>
              <w:rPr>
                <w:sz w:val="20"/>
              </w:rPr>
            </w:pPr>
          </w:p>
        </w:tc>
        <w:tc>
          <w:tcPr>
            <w:tcW w:w="13041" w:type="dxa"/>
          </w:tcPr>
          <w:p w14:paraId="128B6904" w14:textId="77777777" w:rsidR="00D803B4" w:rsidRDefault="00D803B4">
            <w:pPr>
              <w:tabs>
                <w:tab w:val="left" w:pos="6564"/>
              </w:tabs>
              <w:rPr>
                <w:sz w:val="20"/>
              </w:rPr>
            </w:pPr>
          </w:p>
        </w:tc>
      </w:tr>
      <w:tr w:rsidR="00D803B4" w14:paraId="706F185D" w14:textId="77777777">
        <w:tc>
          <w:tcPr>
            <w:tcW w:w="1384" w:type="dxa"/>
          </w:tcPr>
          <w:p w14:paraId="3EFEFE54" w14:textId="77777777" w:rsidR="00D803B4" w:rsidRDefault="00D803B4">
            <w:pPr>
              <w:tabs>
                <w:tab w:val="left" w:pos="6564"/>
              </w:tabs>
              <w:rPr>
                <w:sz w:val="20"/>
              </w:rPr>
            </w:pPr>
          </w:p>
        </w:tc>
        <w:tc>
          <w:tcPr>
            <w:tcW w:w="13041" w:type="dxa"/>
          </w:tcPr>
          <w:p w14:paraId="576FA08D" w14:textId="77777777" w:rsidR="00D803B4" w:rsidRDefault="00D803B4">
            <w:pPr>
              <w:tabs>
                <w:tab w:val="left" w:pos="6564"/>
              </w:tabs>
              <w:rPr>
                <w:sz w:val="20"/>
              </w:rPr>
            </w:pPr>
          </w:p>
        </w:tc>
      </w:tr>
    </w:tbl>
    <w:p w14:paraId="71068B23" w14:textId="77777777" w:rsidR="00D803B4" w:rsidRDefault="00D803B4">
      <w:pPr>
        <w:tabs>
          <w:tab w:val="left" w:pos="3686"/>
        </w:tabs>
      </w:pPr>
    </w:p>
    <w:p w14:paraId="2314B886" w14:textId="77777777" w:rsidR="00D803B4" w:rsidRDefault="00000000">
      <w:pPr>
        <w:pStyle w:val="Heading1"/>
        <w:numPr>
          <w:ilvl w:val="0"/>
          <w:numId w:val="12"/>
        </w:numPr>
        <w:rPr>
          <w:lang w:eastAsia="zh-CN"/>
        </w:rPr>
      </w:pPr>
      <w:r>
        <w:rPr>
          <w:lang w:eastAsia="zh-CN"/>
        </w:rPr>
        <w:t xml:space="preserve">RAN2 UE feature list </w:t>
      </w:r>
    </w:p>
    <w:p w14:paraId="6CF7BB6D" w14:textId="77777777" w:rsidR="00D803B4" w:rsidRDefault="00D803B4">
      <w:pPr>
        <w:tabs>
          <w:tab w:val="left" w:pos="3686"/>
        </w:tabs>
      </w:pPr>
    </w:p>
    <w:p w14:paraId="76DE4120" w14:textId="77777777" w:rsidR="00D803B4" w:rsidRDefault="00D803B4">
      <w:pPr>
        <w:keepNext/>
        <w:keepLines/>
        <w:spacing w:after="0" w:line="240" w:lineRule="auto"/>
        <w:jc w:val="center"/>
        <w:textAlignment w:val="baseline"/>
        <w:rPr>
          <w:rFonts w:ascii="Arial" w:hAnsi="Arial"/>
          <w:b/>
          <w:sz w:val="18"/>
          <w:lang w:eastAsia="en-US"/>
        </w:rPr>
        <w:sectPr w:rsidR="00D803B4">
          <w:headerReference w:type="even" r:id="rId8"/>
          <w:headerReference w:type="default" r:id="rId9"/>
          <w:footerReference w:type="even" r:id="rId10"/>
          <w:footerReference w:type="default" r:id="rId11"/>
          <w:headerReference w:type="first" r:id="rId12"/>
          <w:footerReference w:type="first" r:id="rId13"/>
          <w:pgSz w:w="16840" w:h="11907" w:orient="landscape"/>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417"/>
        <w:gridCol w:w="2126"/>
        <w:gridCol w:w="993"/>
        <w:gridCol w:w="1984"/>
        <w:gridCol w:w="2977"/>
        <w:gridCol w:w="1276"/>
        <w:gridCol w:w="992"/>
        <w:gridCol w:w="567"/>
        <w:gridCol w:w="1701"/>
      </w:tblGrid>
      <w:tr w:rsidR="00D803B4" w14:paraId="577376FE" w14:textId="77777777">
        <w:trPr>
          <w:trHeight w:val="785"/>
        </w:trPr>
        <w:tc>
          <w:tcPr>
            <w:tcW w:w="704" w:type="dxa"/>
            <w:tcBorders>
              <w:top w:val="single" w:sz="4" w:space="0" w:color="auto"/>
              <w:left w:val="single" w:sz="4" w:space="0" w:color="auto"/>
              <w:bottom w:val="single" w:sz="4" w:space="0" w:color="auto"/>
              <w:right w:val="single" w:sz="4" w:space="0" w:color="auto"/>
            </w:tcBorders>
          </w:tcPr>
          <w:p w14:paraId="477564A2"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7DA26600"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Index</w:t>
            </w:r>
          </w:p>
        </w:tc>
        <w:tc>
          <w:tcPr>
            <w:tcW w:w="1417" w:type="dxa"/>
            <w:tcBorders>
              <w:top w:val="single" w:sz="4" w:space="0" w:color="auto"/>
              <w:left w:val="single" w:sz="4" w:space="0" w:color="auto"/>
              <w:bottom w:val="single" w:sz="4" w:space="0" w:color="auto"/>
              <w:right w:val="single" w:sz="4" w:space="0" w:color="auto"/>
            </w:tcBorders>
          </w:tcPr>
          <w:p w14:paraId="5A301552"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1AEC66E"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8FF230F"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EF0B9A9"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Field name in TS 3</w:t>
            </w:r>
            <w:r>
              <w:rPr>
                <w:rFonts w:ascii="Arial" w:hAnsi="Arial" w:hint="eastAsia"/>
                <w:b/>
              </w:rPr>
              <w:t>8</w:t>
            </w:r>
            <w:r>
              <w:rPr>
                <w:rFonts w:ascii="Arial" w:hAnsi="Arial"/>
                <w:b/>
                <w:lang w:eastAsia="en-US"/>
              </w:rPr>
              <w:t>.355 [</w:t>
            </w:r>
            <w:r>
              <w:rPr>
                <w:rFonts w:ascii="Arial" w:hAnsi="Arial" w:hint="eastAsia"/>
                <w:b/>
              </w:rPr>
              <w:t>x</w:t>
            </w:r>
            <w:r>
              <w:rPr>
                <w:rFonts w:ascii="Arial" w:hAnsi="Arial"/>
                <w:b/>
                <w:lang w:eastAsia="en-US"/>
              </w:rPr>
              <w:t>] or 37.355 [9]</w:t>
            </w:r>
          </w:p>
        </w:tc>
        <w:tc>
          <w:tcPr>
            <w:tcW w:w="2977" w:type="dxa"/>
            <w:tcBorders>
              <w:top w:val="single" w:sz="4" w:space="0" w:color="auto"/>
              <w:left w:val="single" w:sz="4" w:space="0" w:color="auto"/>
              <w:bottom w:val="single" w:sz="4" w:space="0" w:color="auto"/>
              <w:right w:val="single" w:sz="4" w:space="0" w:color="auto"/>
            </w:tcBorders>
          </w:tcPr>
          <w:p w14:paraId="540F769D"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Parent IE in TS 3</w:t>
            </w:r>
            <w:r>
              <w:rPr>
                <w:rFonts w:ascii="Arial" w:hAnsi="Arial" w:hint="eastAsia"/>
                <w:b/>
              </w:rPr>
              <w:t>8</w:t>
            </w:r>
            <w:r>
              <w:rPr>
                <w:rFonts w:ascii="Arial" w:hAnsi="Arial"/>
                <w:b/>
                <w:lang w:eastAsia="en-US"/>
              </w:rPr>
              <w:t>.355 [</w:t>
            </w:r>
            <w:r>
              <w:rPr>
                <w:rFonts w:ascii="Arial" w:hAnsi="Arial" w:hint="eastAsia"/>
                <w:b/>
              </w:rPr>
              <w:t>x</w:t>
            </w:r>
            <w:r>
              <w:rPr>
                <w:rFonts w:ascii="Arial" w:hAnsi="Arial"/>
                <w:b/>
                <w:lang w:eastAsia="en-US"/>
              </w:rPr>
              <w:t>] or 37.355 [9]</w:t>
            </w:r>
          </w:p>
        </w:tc>
        <w:tc>
          <w:tcPr>
            <w:tcW w:w="1276" w:type="dxa"/>
            <w:tcBorders>
              <w:top w:val="single" w:sz="4" w:space="0" w:color="auto"/>
              <w:left w:val="single" w:sz="4" w:space="0" w:color="auto"/>
              <w:bottom w:val="single" w:sz="4" w:space="0" w:color="auto"/>
              <w:right w:val="single" w:sz="4" w:space="0" w:color="auto"/>
            </w:tcBorders>
          </w:tcPr>
          <w:p w14:paraId="7046464A"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3037C3E" w14:textId="77777777" w:rsidR="00D803B4" w:rsidRDefault="00000000">
            <w:pPr>
              <w:keepNext/>
              <w:keepLines/>
              <w:spacing w:after="0" w:line="240" w:lineRule="auto"/>
              <w:jc w:val="center"/>
              <w:textAlignment w:val="baseline"/>
              <w:rPr>
                <w:rFonts w:ascii="Arial" w:hAnsi="Arial"/>
                <w:b/>
                <w:lang w:eastAsia="en-US"/>
              </w:rPr>
            </w:pPr>
            <w:r>
              <w:rPr>
                <w:rFonts w:ascii="Arial" w:hAnsi="Arial"/>
                <w:b/>
                <w:lang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7C23E00" w14:textId="77777777" w:rsidR="00D803B4" w:rsidRDefault="00000000">
            <w:pPr>
              <w:keepNext/>
              <w:keepLines/>
              <w:spacing w:after="0" w:line="240" w:lineRule="auto"/>
              <w:jc w:val="center"/>
              <w:textAlignment w:val="baseline"/>
              <w:rPr>
                <w:rFonts w:ascii="Arial" w:hAnsi="Arial"/>
                <w:b/>
              </w:rPr>
            </w:pPr>
            <w:r>
              <w:rPr>
                <w:rFonts w:ascii="Arial" w:hAnsi="Arial"/>
                <w:b/>
              </w:rPr>
              <w:t>Note</w:t>
            </w:r>
          </w:p>
        </w:tc>
        <w:tc>
          <w:tcPr>
            <w:tcW w:w="1701" w:type="dxa"/>
            <w:tcBorders>
              <w:top w:val="single" w:sz="4" w:space="0" w:color="auto"/>
              <w:left w:val="single" w:sz="4" w:space="0" w:color="auto"/>
              <w:bottom w:val="single" w:sz="4" w:space="0" w:color="auto"/>
              <w:right w:val="single" w:sz="4" w:space="0" w:color="auto"/>
            </w:tcBorders>
          </w:tcPr>
          <w:p w14:paraId="01D159EC" w14:textId="77777777" w:rsidR="00D803B4" w:rsidRDefault="00000000">
            <w:pPr>
              <w:keepNext/>
              <w:keepLines/>
              <w:spacing w:after="0" w:line="240" w:lineRule="auto"/>
              <w:jc w:val="center"/>
              <w:textAlignment w:val="baseline"/>
              <w:rPr>
                <w:rFonts w:ascii="Arial" w:hAnsi="Arial"/>
                <w:b/>
                <w:bCs/>
              </w:rPr>
            </w:pPr>
            <w:r>
              <w:rPr>
                <w:b/>
                <w:bCs/>
              </w:rPr>
              <w:t>Mandatory/Optional</w:t>
            </w:r>
          </w:p>
        </w:tc>
      </w:tr>
      <w:tr w:rsidR="00D803B4" w14:paraId="5636F859" w14:textId="77777777">
        <w:trPr>
          <w:trHeight w:val="2337"/>
        </w:trPr>
        <w:tc>
          <w:tcPr>
            <w:tcW w:w="704" w:type="dxa"/>
            <w:vMerge w:val="restart"/>
            <w:tcBorders>
              <w:left w:val="single" w:sz="4" w:space="0" w:color="auto"/>
              <w:right w:val="single" w:sz="4" w:space="0" w:color="auto"/>
            </w:tcBorders>
          </w:tcPr>
          <w:p w14:paraId="03A8DA54" w14:textId="77777777" w:rsidR="00D803B4" w:rsidRDefault="00000000">
            <w:pPr>
              <w:keepNext/>
              <w:keepLines/>
              <w:spacing w:after="0" w:line="240" w:lineRule="auto"/>
              <w:jc w:val="left"/>
              <w:rPr>
                <w:rFonts w:ascii="Cambria" w:hAnsi="Cambria" w:cs="Cambria"/>
                <w:lang w:eastAsia="en-US"/>
              </w:rPr>
            </w:pPr>
            <w:r>
              <w:rPr>
                <w:rFonts w:cs="Arial"/>
                <w:szCs w:val="18"/>
              </w:rPr>
              <w:t>NR_pos_enh2</w:t>
            </w:r>
          </w:p>
        </w:tc>
        <w:tc>
          <w:tcPr>
            <w:tcW w:w="851" w:type="dxa"/>
            <w:tcBorders>
              <w:top w:val="single" w:sz="4" w:space="0" w:color="auto"/>
              <w:left w:val="single" w:sz="4" w:space="0" w:color="auto"/>
              <w:bottom w:val="single" w:sz="4" w:space="0" w:color="auto"/>
              <w:right w:val="single" w:sz="4" w:space="0" w:color="auto"/>
            </w:tcBorders>
          </w:tcPr>
          <w:p w14:paraId="7FCC69C8" w14:textId="77777777" w:rsidR="00D803B4" w:rsidRDefault="00000000">
            <w:pPr>
              <w:keepNext/>
              <w:keepLines/>
              <w:spacing w:after="0" w:line="240" w:lineRule="auto"/>
              <w:jc w:val="left"/>
              <w:rPr>
                <w:rFonts w:ascii="Cambria" w:hAnsi="Cambria" w:cs="Cambria"/>
              </w:rPr>
            </w:pPr>
            <w:r>
              <w:rPr>
                <w:rFonts w:ascii="Arial" w:hAnsi="Arial" w:hint="eastAsia"/>
              </w:rPr>
              <w:t>x</w:t>
            </w:r>
            <w:r>
              <w:rPr>
                <w:rFonts w:ascii="Arial" w:hAnsi="Arial"/>
                <w:lang w:eastAsia="en-US"/>
              </w:rPr>
              <w:t>-</w:t>
            </w:r>
            <w:r>
              <w:rPr>
                <w:rFonts w:ascii="Arial" w:hAnsi="Arial" w:hint="eastAsia"/>
              </w:rPr>
              <w:t>1</w:t>
            </w:r>
          </w:p>
        </w:tc>
        <w:tc>
          <w:tcPr>
            <w:tcW w:w="1417" w:type="dxa"/>
            <w:tcBorders>
              <w:top w:val="single" w:sz="4" w:space="0" w:color="auto"/>
              <w:left w:val="single" w:sz="4" w:space="0" w:color="auto"/>
              <w:bottom w:val="single" w:sz="4" w:space="0" w:color="auto"/>
              <w:right w:val="single" w:sz="4" w:space="0" w:color="auto"/>
            </w:tcBorders>
          </w:tcPr>
          <w:p w14:paraId="6003105F" w14:textId="77777777" w:rsidR="00D803B4" w:rsidRDefault="00000000">
            <w:pPr>
              <w:keepNext/>
              <w:keepLines/>
              <w:spacing w:after="0" w:line="240" w:lineRule="auto"/>
              <w:jc w:val="left"/>
              <w:rPr>
                <w:rFonts w:ascii="Cambria" w:hAnsi="Cambria" w:cs="Cambria"/>
              </w:rPr>
            </w:pPr>
            <w:r>
              <w:rPr>
                <w:rFonts w:ascii="Arial" w:hAnsi="Arial"/>
                <w:lang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097E9F2" w14:textId="77777777" w:rsidR="00D803B4" w:rsidRDefault="00000000">
            <w:pPr>
              <w:keepNext/>
              <w:keepLines/>
              <w:spacing w:after="0" w:line="240" w:lineRule="auto"/>
              <w:jc w:val="left"/>
              <w:rPr>
                <w:rFonts w:ascii="Arial" w:hAnsi="Arial"/>
              </w:rPr>
            </w:pPr>
            <w:r>
              <w:rPr>
                <w:rFonts w:ascii="Arial" w:hAnsi="Arial"/>
                <w:lang w:eastAsia="en-US"/>
              </w:rPr>
              <w:t xml:space="preserve">Indicates whether the UE supports periodical Reporting for </w:t>
            </w:r>
            <w:r>
              <w:rPr>
                <w:rFonts w:ascii="Arial" w:hAnsi="Arial" w:hint="eastAsia"/>
              </w:rPr>
              <w:t>S</w:t>
            </w:r>
            <w:r>
              <w:rPr>
                <w:rFonts w:ascii="Arial" w:hAnsi="Arial"/>
                <w:lang w:eastAsia="en-US"/>
              </w:rPr>
              <w:t>L-Ao</w:t>
            </w:r>
            <w:r>
              <w:rPr>
                <w:rFonts w:ascii="Arial" w:hAnsi="Arial" w:hint="eastAsia"/>
              </w:rPr>
              <w:t>A</w:t>
            </w:r>
            <w:r>
              <w:rPr>
                <w:rFonts w:ascii="Arial" w:hAnsi="Arial"/>
                <w:lang w:eastAsia="en-US"/>
              </w:rPr>
              <w:t xml:space="preserve">, </w:t>
            </w:r>
            <w:r>
              <w:rPr>
                <w:rFonts w:ascii="Arial" w:hAnsi="Arial" w:hint="eastAsia"/>
              </w:rPr>
              <w:t>SL</w:t>
            </w:r>
            <w:r>
              <w:rPr>
                <w:rFonts w:ascii="Arial" w:hAnsi="Arial"/>
                <w:lang w:eastAsia="en-US"/>
              </w:rPr>
              <w:t>-RTT</w:t>
            </w:r>
            <w:r>
              <w:rPr>
                <w:rFonts w:ascii="Arial" w:hAnsi="Arial" w:hint="eastAsia"/>
              </w:rPr>
              <w:t>, SL-TDOA</w:t>
            </w:r>
            <w:r>
              <w:rPr>
                <w:rFonts w:ascii="Arial" w:hAnsi="Arial"/>
                <w:lang w:eastAsia="en-US"/>
              </w:rPr>
              <w:t xml:space="preserve"> or </w:t>
            </w:r>
            <w:r>
              <w:rPr>
                <w:rFonts w:ascii="Arial" w:hAnsi="Arial" w:hint="eastAsia"/>
              </w:rPr>
              <w:t>S</w:t>
            </w:r>
            <w:r>
              <w:rPr>
                <w:rFonts w:ascii="Arial" w:hAnsi="Arial"/>
                <w:lang w:eastAsia="en-US"/>
              </w:rPr>
              <w:t>L-TOA</w:t>
            </w:r>
            <w:r>
              <w:rPr>
                <w:rFonts w:ascii="Arial" w:hAnsi="Arial" w:hint="eastAsia"/>
              </w:rPr>
              <w:t>.</w:t>
            </w:r>
          </w:p>
        </w:tc>
        <w:tc>
          <w:tcPr>
            <w:tcW w:w="993" w:type="dxa"/>
            <w:tcBorders>
              <w:top w:val="single" w:sz="4" w:space="0" w:color="auto"/>
              <w:left w:val="single" w:sz="4" w:space="0" w:color="auto"/>
              <w:bottom w:val="single" w:sz="4" w:space="0" w:color="auto"/>
              <w:right w:val="single" w:sz="4" w:space="0" w:color="auto"/>
            </w:tcBorders>
          </w:tcPr>
          <w:p w14:paraId="0EF6D62A" w14:textId="77777777" w:rsidR="00D803B4" w:rsidRDefault="00D803B4">
            <w:pPr>
              <w:keepNext/>
              <w:keepLines/>
              <w:spacing w:after="0" w:line="240" w:lineRule="auto"/>
              <w:jc w:val="left"/>
              <w:rPr>
                <w:rFonts w:ascii="Cambria" w:hAnsi="Cambria" w:cs="Cambria"/>
                <w:lang w:eastAsia="en-US"/>
              </w:rPr>
            </w:pPr>
          </w:p>
        </w:tc>
        <w:tc>
          <w:tcPr>
            <w:tcW w:w="1984" w:type="dxa"/>
            <w:tcBorders>
              <w:top w:val="single" w:sz="4" w:space="0" w:color="auto"/>
              <w:left w:val="single" w:sz="4" w:space="0" w:color="auto"/>
              <w:bottom w:val="single" w:sz="4" w:space="0" w:color="auto"/>
              <w:right w:val="single" w:sz="4" w:space="0" w:color="auto"/>
            </w:tcBorders>
          </w:tcPr>
          <w:p w14:paraId="2E82B671" w14:textId="77777777" w:rsidR="00D803B4" w:rsidRDefault="00000000">
            <w:pPr>
              <w:keepNext/>
              <w:keepLines/>
              <w:spacing w:after="0" w:line="240" w:lineRule="auto"/>
              <w:jc w:val="left"/>
              <w:rPr>
                <w:rFonts w:ascii="Arial" w:hAnsi="Arial"/>
                <w:i/>
                <w:iCs/>
              </w:rPr>
            </w:pPr>
            <w:r>
              <w:rPr>
                <w:rFonts w:ascii="Arial" w:hAnsi="Arial" w:hint="eastAsia"/>
                <w:i/>
                <w:iCs/>
              </w:rPr>
              <w:t>3</w:t>
            </w:r>
            <w:r>
              <w:rPr>
                <w:rFonts w:ascii="Arial" w:hAnsi="Arial"/>
                <w:i/>
                <w:iCs/>
              </w:rPr>
              <w:t>8.355</w:t>
            </w:r>
          </w:p>
          <w:p w14:paraId="679DD4D4" w14:textId="77777777" w:rsidR="00D803B4" w:rsidRDefault="00000000">
            <w:pPr>
              <w:keepNext/>
              <w:keepLines/>
              <w:spacing w:after="0" w:line="240" w:lineRule="auto"/>
              <w:jc w:val="left"/>
              <w:rPr>
                <w:rFonts w:ascii="Cambria" w:hAnsi="Cambria" w:cs="Cambria"/>
                <w:i/>
                <w:iCs/>
              </w:rPr>
            </w:pPr>
            <w:r>
              <w:rPr>
                <w:rFonts w:ascii="Arial" w:hAnsi="Arial"/>
                <w:i/>
                <w:iCs/>
                <w:lang w:eastAsia="en-US"/>
              </w:rPr>
              <w:t>periodicalReporting</w:t>
            </w:r>
          </w:p>
        </w:tc>
        <w:tc>
          <w:tcPr>
            <w:tcW w:w="2977" w:type="dxa"/>
            <w:tcBorders>
              <w:top w:val="single" w:sz="4" w:space="0" w:color="auto"/>
              <w:left w:val="single" w:sz="4" w:space="0" w:color="auto"/>
              <w:bottom w:val="single" w:sz="4" w:space="0" w:color="auto"/>
              <w:right w:val="single" w:sz="4" w:space="0" w:color="auto"/>
            </w:tcBorders>
          </w:tcPr>
          <w:p w14:paraId="2CFAC9AB" w14:textId="77777777" w:rsidR="00D803B4" w:rsidRDefault="00000000">
            <w:pPr>
              <w:keepNext/>
              <w:keepLines/>
              <w:spacing w:after="0" w:line="240" w:lineRule="auto"/>
              <w:jc w:val="left"/>
              <w:rPr>
                <w:rFonts w:ascii="Arial" w:hAnsi="Arial"/>
                <w:i/>
                <w:iCs/>
                <w:snapToGrid w:val="0"/>
              </w:rPr>
            </w:pPr>
            <w:r>
              <w:rPr>
                <w:rFonts w:ascii="Arial" w:hAnsi="Arial" w:hint="eastAsia"/>
                <w:i/>
                <w:iCs/>
                <w:snapToGrid w:val="0"/>
              </w:rPr>
              <w:t>3</w:t>
            </w:r>
            <w:r>
              <w:rPr>
                <w:rFonts w:ascii="Arial" w:hAnsi="Arial"/>
                <w:i/>
                <w:iCs/>
                <w:snapToGrid w:val="0"/>
              </w:rPr>
              <w:t>8.355</w:t>
            </w:r>
          </w:p>
          <w:p w14:paraId="2C177A3E" w14:textId="77777777" w:rsidR="00D803B4" w:rsidRDefault="00000000">
            <w:pPr>
              <w:keepNext/>
              <w:keepLines/>
              <w:spacing w:after="0" w:line="240" w:lineRule="auto"/>
              <w:jc w:val="left"/>
              <w:rPr>
                <w:rFonts w:ascii="Arial" w:hAnsi="Arial"/>
                <w:i/>
                <w:iCs/>
                <w:snapToGrid w:val="0"/>
                <w:lang w:eastAsia="en-US"/>
              </w:rPr>
            </w:pPr>
            <w:r>
              <w:rPr>
                <w:rFonts w:ascii="Arial" w:hAnsi="Arial"/>
                <w:i/>
                <w:iCs/>
                <w:snapToGrid w:val="0"/>
                <w:lang w:eastAsia="en-US"/>
              </w:rPr>
              <w:t>NR-Multi-RTT-ProvideCapabilities-r16 or</w:t>
            </w:r>
          </w:p>
          <w:p w14:paraId="1BB95D30" w14:textId="77777777" w:rsidR="00D803B4" w:rsidRDefault="00000000">
            <w:pPr>
              <w:keepNext/>
              <w:keepLines/>
              <w:spacing w:after="0" w:line="240" w:lineRule="auto"/>
              <w:jc w:val="left"/>
              <w:rPr>
                <w:rFonts w:ascii="Arial" w:hAnsi="Arial"/>
                <w:i/>
                <w:iCs/>
                <w:snapToGrid w:val="0"/>
                <w:lang w:eastAsia="en-US"/>
              </w:rPr>
            </w:pPr>
            <w:r>
              <w:rPr>
                <w:rFonts w:ascii="Arial" w:hAnsi="Arial"/>
                <w:i/>
                <w:iCs/>
                <w:snapToGrid w:val="0"/>
                <w:lang w:eastAsia="en-US"/>
              </w:rPr>
              <w:t>NR-DL-TDOA-ProvideCapabilities-r16 or</w:t>
            </w:r>
          </w:p>
          <w:p w14:paraId="3138CAE9" w14:textId="77777777" w:rsidR="00D803B4" w:rsidRDefault="00000000">
            <w:pPr>
              <w:keepNext/>
              <w:keepLines/>
              <w:spacing w:after="0" w:line="240" w:lineRule="auto"/>
              <w:jc w:val="left"/>
              <w:rPr>
                <w:rFonts w:ascii="Arial" w:hAnsi="Arial"/>
                <w:i/>
                <w:iCs/>
                <w:snapToGrid w:val="0"/>
                <w:lang w:eastAsia="en-US"/>
              </w:rPr>
            </w:pPr>
            <w:r>
              <w:rPr>
                <w:rFonts w:ascii="Arial" w:hAnsi="Arial"/>
                <w:i/>
                <w:iCs/>
                <w:snapToGrid w:val="0"/>
                <w:lang w:eastAsia="en-US"/>
              </w:rPr>
              <w:t>NR-ECID-ProvideCapabilities-r16 or</w:t>
            </w:r>
          </w:p>
          <w:p w14:paraId="6ACD29A1" w14:textId="77777777" w:rsidR="00D803B4" w:rsidRDefault="00000000">
            <w:pPr>
              <w:keepNext/>
              <w:keepLines/>
              <w:spacing w:after="0" w:line="240" w:lineRule="auto"/>
              <w:jc w:val="left"/>
              <w:rPr>
                <w:rFonts w:ascii="Arial" w:hAnsi="Arial"/>
                <w:i/>
                <w:iCs/>
                <w:snapToGrid w:val="0"/>
                <w:lang w:eastAsia="en-US"/>
              </w:rPr>
            </w:pPr>
            <w:r>
              <w:rPr>
                <w:rFonts w:ascii="Arial" w:hAnsi="Arial"/>
                <w:i/>
                <w:iCs/>
                <w:snapToGrid w:val="0"/>
                <w:lang w:eastAsia="en-US"/>
              </w:rPr>
              <w:t>NR-DL-AoD-ProvideCapabilities-r16</w:t>
            </w:r>
          </w:p>
          <w:p w14:paraId="5BC2EF49" w14:textId="77777777" w:rsidR="00D803B4" w:rsidRDefault="00D803B4">
            <w:pPr>
              <w:keepNext/>
              <w:keepLines/>
              <w:spacing w:after="0" w:line="240" w:lineRule="auto"/>
              <w:jc w:val="left"/>
              <w:rPr>
                <w:rFonts w:ascii="Arial" w:hAnsi="Arial"/>
                <w:i/>
                <w:iCs/>
                <w:lang w:eastAsia="en-US"/>
              </w:rPr>
            </w:pPr>
          </w:p>
          <w:p w14:paraId="6062AFA4" w14:textId="77777777" w:rsidR="00D803B4" w:rsidRDefault="00000000">
            <w:pPr>
              <w:keepNext/>
              <w:keepLines/>
              <w:spacing w:after="0" w:line="240" w:lineRule="auto"/>
              <w:jc w:val="left"/>
              <w:rPr>
                <w:rFonts w:ascii="Cambria" w:hAnsi="Cambria" w:cs="Cambria"/>
                <w:i/>
                <w:iCs/>
                <w:lang w:eastAsia="en-US"/>
              </w:rPr>
            </w:pPr>
            <w:r>
              <w:rPr>
                <w:rFonts w:ascii="Arial" w:hAnsi="Arial"/>
                <w:i/>
                <w:iCs/>
                <w:lang w:eastAsia="en-US"/>
              </w:rPr>
              <w:t>LPP</w:t>
            </w:r>
          </w:p>
        </w:tc>
        <w:tc>
          <w:tcPr>
            <w:tcW w:w="1276" w:type="dxa"/>
            <w:tcBorders>
              <w:top w:val="single" w:sz="4" w:space="0" w:color="auto"/>
              <w:left w:val="single" w:sz="4" w:space="0" w:color="auto"/>
              <w:bottom w:val="single" w:sz="4" w:space="0" w:color="auto"/>
              <w:right w:val="single" w:sz="4" w:space="0" w:color="auto"/>
            </w:tcBorders>
          </w:tcPr>
          <w:p w14:paraId="44F9048A" w14:textId="77777777" w:rsidR="00D803B4" w:rsidRDefault="00000000">
            <w:pPr>
              <w:keepNext/>
              <w:keepLines/>
              <w:spacing w:after="0" w:line="240" w:lineRule="auto"/>
              <w:jc w:val="left"/>
              <w:rPr>
                <w:rFonts w:ascii="Cambria" w:hAnsi="Cambria" w:cs="Cambria"/>
                <w:lang w:eastAsia="en-US"/>
              </w:rPr>
            </w:pPr>
            <w:r>
              <w:rPr>
                <w:rFonts w:ascii="Arial" w:hAnsi="Arial"/>
                <w:lang w:eastAsia="en-US"/>
              </w:rPr>
              <w:t>N/A</w:t>
            </w:r>
          </w:p>
        </w:tc>
        <w:tc>
          <w:tcPr>
            <w:tcW w:w="992" w:type="dxa"/>
            <w:tcBorders>
              <w:top w:val="single" w:sz="4" w:space="0" w:color="auto"/>
              <w:left w:val="single" w:sz="4" w:space="0" w:color="auto"/>
              <w:bottom w:val="single" w:sz="4" w:space="0" w:color="auto"/>
              <w:right w:val="single" w:sz="4" w:space="0" w:color="auto"/>
            </w:tcBorders>
          </w:tcPr>
          <w:p w14:paraId="202FF36F" w14:textId="77777777" w:rsidR="00D803B4" w:rsidRDefault="00000000">
            <w:pPr>
              <w:keepNext/>
              <w:keepLines/>
              <w:spacing w:after="0" w:line="240" w:lineRule="auto"/>
              <w:jc w:val="left"/>
              <w:rPr>
                <w:rFonts w:ascii="Cambria" w:hAnsi="Cambria" w:cs="Cambria"/>
                <w:lang w:eastAsia="en-US"/>
              </w:rPr>
            </w:pPr>
            <w:r>
              <w:rPr>
                <w:rFonts w:ascii="Arial" w:hAnsi="Arial"/>
                <w:lang w:eastAsia="en-US"/>
              </w:rPr>
              <w:t>N/A</w:t>
            </w:r>
          </w:p>
        </w:tc>
        <w:tc>
          <w:tcPr>
            <w:tcW w:w="567" w:type="dxa"/>
            <w:tcBorders>
              <w:top w:val="single" w:sz="4" w:space="0" w:color="auto"/>
              <w:left w:val="single" w:sz="4" w:space="0" w:color="auto"/>
              <w:bottom w:val="single" w:sz="4" w:space="0" w:color="auto"/>
              <w:right w:val="single" w:sz="4" w:space="0" w:color="auto"/>
            </w:tcBorders>
          </w:tcPr>
          <w:p w14:paraId="6A9A9FDF" w14:textId="77777777" w:rsidR="00D803B4" w:rsidRDefault="00D803B4">
            <w:pPr>
              <w:keepNext/>
              <w:keepLines/>
              <w:spacing w:after="0" w:line="240" w:lineRule="auto"/>
              <w:jc w:val="left"/>
              <w:rPr>
                <w:rFonts w:ascii="Arial" w:hAnsi="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48F410D8" w14:textId="77777777" w:rsidR="00D803B4" w:rsidRDefault="00000000">
            <w:pPr>
              <w:keepNext/>
              <w:keepLines/>
              <w:spacing w:after="0" w:line="240" w:lineRule="auto"/>
              <w:jc w:val="left"/>
              <w:rPr>
                <w:rFonts w:ascii="Arial" w:hAnsi="Arial"/>
                <w:lang w:eastAsia="en-US"/>
              </w:rPr>
            </w:pPr>
            <w:r>
              <w:t>Optional with capability signalling</w:t>
            </w:r>
          </w:p>
        </w:tc>
      </w:tr>
      <w:tr w:rsidR="00D803B4" w14:paraId="2E51CD28" w14:textId="77777777">
        <w:trPr>
          <w:trHeight w:val="785"/>
        </w:trPr>
        <w:tc>
          <w:tcPr>
            <w:tcW w:w="704" w:type="dxa"/>
            <w:vMerge/>
            <w:tcBorders>
              <w:left w:val="single" w:sz="4" w:space="0" w:color="auto"/>
              <w:right w:val="single" w:sz="4" w:space="0" w:color="auto"/>
            </w:tcBorders>
          </w:tcPr>
          <w:p w14:paraId="15E24BEC"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25874B31" w14:textId="77777777" w:rsidR="00D803B4" w:rsidRDefault="00000000">
            <w:pPr>
              <w:keepNext/>
              <w:keepLines/>
              <w:spacing w:after="0" w:line="240" w:lineRule="auto"/>
              <w:jc w:val="left"/>
              <w:rPr>
                <w:rFonts w:ascii="Cambria" w:hAnsi="Cambria" w:cs="Cambria"/>
              </w:rPr>
            </w:pPr>
            <w:r>
              <w:rPr>
                <w:rFonts w:ascii="Arial" w:hAnsi="Arial" w:hint="eastAsia"/>
              </w:rPr>
              <w:t>x</w:t>
            </w:r>
            <w:r>
              <w:rPr>
                <w:rFonts w:ascii="Arial" w:hAnsi="Arial"/>
                <w:lang w:eastAsia="en-US"/>
              </w:rPr>
              <w:t>-</w:t>
            </w:r>
            <w:r>
              <w:rPr>
                <w:rFonts w:ascii="Arial" w:hAnsi="Arial" w:hint="eastAsia"/>
              </w:rPr>
              <w:t>2</w:t>
            </w:r>
          </w:p>
        </w:tc>
        <w:tc>
          <w:tcPr>
            <w:tcW w:w="1417" w:type="dxa"/>
            <w:tcBorders>
              <w:top w:val="single" w:sz="4" w:space="0" w:color="auto"/>
              <w:left w:val="single" w:sz="4" w:space="0" w:color="auto"/>
              <w:bottom w:val="single" w:sz="4" w:space="0" w:color="auto"/>
              <w:right w:val="single" w:sz="4" w:space="0" w:color="auto"/>
            </w:tcBorders>
          </w:tcPr>
          <w:p w14:paraId="525C61F4" w14:textId="77777777" w:rsidR="00D803B4" w:rsidRDefault="00000000">
            <w:pPr>
              <w:keepNext/>
              <w:keepLines/>
              <w:spacing w:after="0" w:line="240" w:lineRule="auto"/>
              <w:jc w:val="left"/>
              <w:rPr>
                <w:rFonts w:ascii="Cambria" w:hAnsi="Cambria" w:cs="Cambria"/>
              </w:rPr>
            </w:pPr>
            <w:r>
              <w:rPr>
                <w:rFonts w:ascii="Arial" w:hAnsi="Arial" w:cs="Arial"/>
                <w:lang w:eastAsia="en-US"/>
              </w:rPr>
              <w:t>10 ms g</w:t>
            </w:r>
            <w:r>
              <w:rPr>
                <w:rFonts w:ascii="Arial" w:hAnsi="Arial" w:cs="Arial" w:hint="eastAsia"/>
              </w:rPr>
              <w:t>r</w:t>
            </w:r>
            <w:r>
              <w:rPr>
                <w:rFonts w:ascii="Arial" w:hAnsi="Arial" w:cs="Arial"/>
                <w:lang w:eastAsia="en-US"/>
              </w:rPr>
              <w:t>anularity for response time</w:t>
            </w:r>
          </w:p>
        </w:tc>
        <w:tc>
          <w:tcPr>
            <w:tcW w:w="2126" w:type="dxa"/>
            <w:tcBorders>
              <w:top w:val="single" w:sz="4" w:space="0" w:color="auto"/>
              <w:left w:val="single" w:sz="4" w:space="0" w:color="auto"/>
              <w:bottom w:val="single" w:sz="4" w:space="0" w:color="auto"/>
              <w:right w:val="single" w:sz="4" w:space="0" w:color="auto"/>
            </w:tcBorders>
          </w:tcPr>
          <w:p w14:paraId="3D26AE99" w14:textId="77777777" w:rsidR="00D803B4" w:rsidRDefault="00000000">
            <w:pPr>
              <w:keepNext/>
              <w:keepLines/>
              <w:spacing w:after="0" w:line="240" w:lineRule="auto"/>
              <w:jc w:val="left"/>
              <w:rPr>
                <w:rFonts w:ascii="Arial" w:hAnsi="Arial"/>
                <w:lang w:eastAsia="en-US"/>
              </w:rPr>
            </w:pPr>
            <w:r>
              <w:rPr>
                <w:rFonts w:ascii="Arial" w:hAnsi="Arial" w:cs="Arial"/>
                <w:bCs/>
                <w:iCs/>
                <w:lang w:eastAsia="en-US"/>
              </w:rPr>
              <w:t>I</w:t>
            </w:r>
            <w:r>
              <w:rPr>
                <w:rFonts w:ascii="Arial" w:hAnsi="Arial" w:cs="Arial"/>
                <w:bCs/>
                <w:iCs/>
                <w:snapToGrid w:val="0"/>
                <w:lang w:eastAsia="en-US"/>
              </w:rPr>
              <w:t>ndicates whether the '</w:t>
            </w:r>
            <w:r>
              <w:rPr>
                <w:rFonts w:ascii="Arial" w:hAnsi="Arial" w:cs="Arial"/>
                <w:bCs/>
                <w:i/>
                <w:snapToGrid w:val="0"/>
                <w:lang w:eastAsia="en-US"/>
              </w:rPr>
              <w:t>ten-milli-seconds</w:t>
            </w:r>
            <w:r>
              <w:rPr>
                <w:rFonts w:ascii="Arial" w:hAnsi="Arial" w:cs="Arial"/>
                <w:bCs/>
                <w:iCs/>
                <w:snapToGrid w:val="0"/>
                <w:lang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1004FF13" w14:textId="77777777" w:rsidR="00D803B4" w:rsidRDefault="00D803B4">
            <w:pPr>
              <w:keepNext/>
              <w:keepLines/>
              <w:spacing w:after="0" w:line="240" w:lineRule="auto"/>
              <w:jc w:val="left"/>
              <w:rPr>
                <w:rFonts w:ascii="Cambria" w:hAnsi="Cambria" w:cs="Cambria"/>
                <w:lang w:eastAsia="en-US"/>
              </w:rPr>
            </w:pPr>
          </w:p>
        </w:tc>
        <w:tc>
          <w:tcPr>
            <w:tcW w:w="1984" w:type="dxa"/>
            <w:tcBorders>
              <w:top w:val="single" w:sz="4" w:space="0" w:color="auto"/>
              <w:left w:val="single" w:sz="4" w:space="0" w:color="auto"/>
              <w:bottom w:val="single" w:sz="4" w:space="0" w:color="auto"/>
              <w:right w:val="single" w:sz="4" w:space="0" w:color="auto"/>
            </w:tcBorders>
          </w:tcPr>
          <w:p w14:paraId="2ABA2710" w14:textId="77777777" w:rsidR="00D803B4" w:rsidRDefault="00000000">
            <w:pPr>
              <w:keepNext/>
              <w:keepLines/>
              <w:spacing w:after="0" w:line="240" w:lineRule="auto"/>
              <w:jc w:val="left"/>
              <w:rPr>
                <w:rFonts w:ascii="Arial" w:hAnsi="Arial" w:cs="Arial"/>
                <w:i/>
                <w:snapToGrid w:val="0"/>
              </w:rPr>
            </w:pPr>
            <w:r>
              <w:rPr>
                <w:rFonts w:ascii="Arial" w:hAnsi="Arial" w:cs="Arial" w:hint="eastAsia"/>
                <w:i/>
                <w:snapToGrid w:val="0"/>
              </w:rPr>
              <w:t>3</w:t>
            </w:r>
            <w:r>
              <w:rPr>
                <w:rFonts w:ascii="Arial" w:hAnsi="Arial" w:cs="Arial"/>
                <w:i/>
                <w:snapToGrid w:val="0"/>
              </w:rPr>
              <w:t>8.355</w:t>
            </w:r>
          </w:p>
          <w:p w14:paraId="42795C44" w14:textId="77777777" w:rsidR="00D803B4" w:rsidRDefault="00000000">
            <w:pPr>
              <w:keepNext/>
              <w:keepLines/>
              <w:spacing w:after="0" w:line="240" w:lineRule="auto"/>
              <w:jc w:val="left"/>
              <w:rPr>
                <w:rFonts w:ascii="Arial" w:hAnsi="Arial"/>
                <w:b/>
                <w:bCs/>
                <w:i/>
                <w:iCs/>
                <w:lang w:eastAsia="en-US"/>
              </w:rPr>
            </w:pPr>
            <w:r>
              <w:rPr>
                <w:rFonts w:ascii="Arial" w:hAnsi="Arial" w:cs="Arial"/>
                <w:i/>
                <w:snapToGrid w:val="0"/>
                <w:lang w:eastAsia="en-US"/>
              </w:rPr>
              <w:t>ten</w:t>
            </w:r>
            <w:del w:id="20" w:author="NR_pos_enh2" w:date="2023-11-22T20:18:00Z">
              <w:r>
                <w:rPr>
                  <w:rFonts w:ascii="Arial" w:hAnsi="Arial" w:cs="Arial"/>
                  <w:i/>
                  <w:snapToGrid w:val="0"/>
                  <w:lang w:val="en-US" w:eastAsia="en-US"/>
                </w:rPr>
                <w:delText>-m</w:delText>
              </w:r>
            </w:del>
            <w:ins w:id="21" w:author="NR_pos_enh2" w:date="2023-11-22T20:18:00Z">
              <w:r>
                <w:rPr>
                  <w:rFonts w:ascii="Arial" w:hAnsi="Arial" w:cs="Arial" w:hint="eastAsia"/>
                  <w:i/>
                  <w:snapToGrid w:val="0"/>
                  <w:lang w:val="en-US"/>
                </w:rPr>
                <w:t>M</w:t>
              </w:r>
            </w:ins>
            <w:r>
              <w:rPr>
                <w:rFonts w:ascii="Arial" w:hAnsi="Arial" w:cs="Arial"/>
                <w:i/>
                <w:snapToGrid w:val="0"/>
                <w:lang w:eastAsia="en-US"/>
              </w:rPr>
              <w:t>s</w:t>
            </w:r>
            <w:ins w:id="22" w:author="NR_pos_enh2" w:date="2023-11-22T20:18:00Z">
              <w:r>
                <w:rPr>
                  <w:rFonts w:ascii="Arial" w:hAnsi="Arial" w:cs="Arial" w:hint="eastAsia"/>
                  <w:i/>
                  <w:snapToGrid w:val="0"/>
                  <w:lang w:val="en-US"/>
                </w:rPr>
                <w:t>U</w:t>
              </w:r>
            </w:ins>
            <w:del w:id="23" w:author="NR_pos_enh2" w:date="2023-11-22T20:18:00Z">
              <w:r>
                <w:rPr>
                  <w:rFonts w:ascii="Arial" w:hAnsi="Arial" w:cs="Arial"/>
                  <w:i/>
                  <w:snapToGrid w:val="0"/>
                  <w:lang w:eastAsia="en-US"/>
                </w:rPr>
                <w:delText>-u</w:delText>
              </w:r>
            </w:del>
            <w:r>
              <w:rPr>
                <w:rFonts w:ascii="Arial" w:hAnsi="Arial" w:cs="Arial"/>
                <w:i/>
                <w:snapToGrid w:val="0"/>
                <w:lang w:eastAsia="en-US"/>
              </w:rPr>
              <w:t>nit</w:t>
            </w:r>
            <w:del w:id="24" w:author="NR_pos_enh2" w:date="2023-11-22T20:18:00Z">
              <w:r>
                <w:rPr>
                  <w:rFonts w:ascii="Arial" w:hAnsi="Arial" w:cs="Arial"/>
                  <w:i/>
                  <w:snapToGrid w:val="0"/>
                  <w:lang w:eastAsia="en-US"/>
                </w:rPr>
                <w:delText>-</w:delText>
              </w:r>
            </w:del>
            <w:r>
              <w:rPr>
                <w:rFonts w:ascii="Arial" w:hAnsi="Arial" w:cs="Arial"/>
                <w:i/>
                <w:snapToGrid w:val="0"/>
                <w:lang w:eastAsia="en-US"/>
              </w:rPr>
              <w:t>ResponseTime</w:t>
            </w:r>
          </w:p>
        </w:tc>
        <w:tc>
          <w:tcPr>
            <w:tcW w:w="2977" w:type="dxa"/>
            <w:tcBorders>
              <w:top w:val="single" w:sz="4" w:space="0" w:color="auto"/>
              <w:left w:val="single" w:sz="4" w:space="0" w:color="auto"/>
              <w:bottom w:val="single" w:sz="4" w:space="0" w:color="auto"/>
              <w:right w:val="single" w:sz="4" w:space="0" w:color="auto"/>
            </w:tcBorders>
          </w:tcPr>
          <w:p w14:paraId="44D5732C" w14:textId="77777777" w:rsidR="00D803B4" w:rsidRDefault="00000000">
            <w:pPr>
              <w:keepNext/>
              <w:keepLines/>
              <w:spacing w:after="0" w:line="240" w:lineRule="auto"/>
              <w:jc w:val="left"/>
              <w:rPr>
                <w:rFonts w:ascii="Arial" w:hAnsi="Arial" w:cs="Arial"/>
              </w:rPr>
            </w:pPr>
            <w:r>
              <w:rPr>
                <w:rFonts w:ascii="Arial" w:hAnsi="Arial" w:cs="Arial" w:hint="eastAsia"/>
              </w:rPr>
              <w:t>3</w:t>
            </w:r>
            <w:r>
              <w:rPr>
                <w:rFonts w:ascii="Arial" w:hAnsi="Arial" w:cs="Arial"/>
              </w:rPr>
              <w:t>8.355</w:t>
            </w:r>
          </w:p>
          <w:p w14:paraId="4BB029FD" w14:textId="77777777" w:rsidR="00D803B4" w:rsidRDefault="00000000">
            <w:pPr>
              <w:keepNext/>
              <w:keepLines/>
              <w:spacing w:after="0" w:line="240" w:lineRule="auto"/>
              <w:jc w:val="left"/>
              <w:rPr>
                <w:del w:id="25" w:author="NR_pos_enh2" w:date="2023-11-22T20:18:00Z"/>
                <w:rFonts w:ascii="Arial" w:hAnsi="Arial" w:cs="Arial"/>
                <w:lang w:eastAsia="en-US"/>
              </w:rPr>
            </w:pPr>
            <w:ins w:id="26" w:author="NR_pos_enh2" w:date="2023-11-22T20:18:00Z">
              <w:r>
                <w:rPr>
                  <w:rFonts w:ascii="Arial" w:hAnsi="Arial" w:cs="Arial" w:hint="eastAsia"/>
                  <w:i/>
                </w:rPr>
                <w:t>S</w:t>
              </w:r>
              <w:r>
                <w:rPr>
                  <w:rFonts w:ascii="Arial" w:eastAsia="Malgun Gothic" w:hAnsi="Arial" w:cs="Arial"/>
                  <w:i/>
                  <w:lang w:eastAsia="en-US"/>
                </w:rPr>
                <w:t>L-</w:t>
              </w:r>
              <w:r>
                <w:rPr>
                  <w:rFonts w:ascii="Arial" w:hAnsi="Arial" w:cs="Arial" w:hint="eastAsia"/>
                  <w:i/>
                </w:rPr>
                <w:t>A</w:t>
              </w:r>
              <w:r>
                <w:rPr>
                  <w:rFonts w:ascii="Arial" w:eastAsia="Malgun Gothic" w:hAnsi="Arial" w:cs="Arial"/>
                  <w:i/>
                  <w:lang w:eastAsia="en-US"/>
                </w:rPr>
                <w:t>OA-ProvideCapabilities</w:t>
              </w:r>
              <w:r>
                <w:rPr>
                  <w:rFonts w:ascii="Arial" w:hAnsi="Arial" w:cs="Arial" w:hint="eastAsia"/>
                  <w:i/>
                </w:rPr>
                <w:t>, or S</w:t>
              </w:r>
              <w:r>
                <w:rPr>
                  <w:rFonts w:ascii="Arial" w:eastAsia="Malgun Gothic" w:hAnsi="Arial" w:cs="Arial"/>
                  <w:i/>
                  <w:lang w:eastAsia="en-US"/>
                </w:rPr>
                <w:t>L-</w:t>
              </w:r>
              <w:r>
                <w:rPr>
                  <w:rFonts w:ascii="Arial" w:hAnsi="Arial" w:cs="Arial" w:hint="eastAsia"/>
                  <w:i/>
                </w:rPr>
                <w:t>RTT</w:t>
              </w:r>
              <w:r>
                <w:rPr>
                  <w:rFonts w:ascii="Arial" w:eastAsia="Malgun Gothic" w:hAnsi="Arial" w:cs="Arial"/>
                  <w:i/>
                  <w:lang w:eastAsia="en-US"/>
                </w:rPr>
                <w:t>-ProvideCapabilities</w:t>
              </w:r>
              <w:r>
                <w:rPr>
                  <w:rFonts w:ascii="Arial" w:hAnsi="Arial" w:cs="Arial" w:hint="eastAsia"/>
                  <w:i/>
                </w:rPr>
                <w:t>, or S</w:t>
              </w:r>
              <w:r>
                <w:rPr>
                  <w:rFonts w:ascii="Arial" w:eastAsia="Malgun Gothic" w:hAnsi="Arial" w:cs="Arial"/>
                  <w:i/>
                  <w:lang w:eastAsia="en-US"/>
                </w:rPr>
                <w:t>L-TDOA-ProvideCapabilities</w:t>
              </w:r>
              <w:r>
                <w:rPr>
                  <w:rFonts w:ascii="Arial" w:hAnsi="Arial" w:cs="Arial" w:hint="eastAsia"/>
                  <w:i/>
                </w:rPr>
                <w:t>, or S</w:t>
              </w:r>
              <w:r>
                <w:rPr>
                  <w:rFonts w:ascii="Arial" w:eastAsia="Malgun Gothic" w:hAnsi="Arial" w:cs="Arial"/>
                  <w:i/>
                  <w:lang w:eastAsia="en-US"/>
                </w:rPr>
                <w:t>L-TOA-ProvideCapabilities</w:t>
              </w:r>
            </w:ins>
            <w:del w:id="27" w:author="NR_pos_enh2" w:date="2023-11-22T20:18:00Z">
              <w:r>
                <w:rPr>
                  <w:rFonts w:ascii="Arial" w:hAnsi="Arial" w:cs="Arial"/>
                  <w:lang w:eastAsia="en-US"/>
                </w:rPr>
                <w:delText>NR-ECID-ProvideCapabilities or</w:delText>
              </w:r>
            </w:del>
          </w:p>
          <w:p w14:paraId="4047A1EE" w14:textId="77777777" w:rsidR="00D803B4" w:rsidRDefault="00000000">
            <w:pPr>
              <w:keepNext/>
              <w:keepLines/>
              <w:spacing w:after="0" w:line="240" w:lineRule="auto"/>
              <w:jc w:val="left"/>
              <w:rPr>
                <w:del w:id="28" w:author="NR_pos_enh2" w:date="2023-11-22T20:18:00Z"/>
                <w:rFonts w:ascii="Arial" w:hAnsi="Arial" w:cs="Arial"/>
                <w:lang w:eastAsia="en-US"/>
              </w:rPr>
            </w:pPr>
            <w:del w:id="29" w:author="NR_pos_enh2" w:date="2023-11-22T20:18:00Z">
              <w:r>
                <w:rPr>
                  <w:rFonts w:ascii="Arial" w:hAnsi="Arial" w:cs="Arial"/>
                  <w:lang w:eastAsia="en-US"/>
                </w:rPr>
                <w:delText>NR-DL-TDOA-ProvideCapabilities or</w:delText>
              </w:r>
            </w:del>
          </w:p>
          <w:p w14:paraId="171C0B31" w14:textId="77777777" w:rsidR="00D803B4" w:rsidRDefault="00000000">
            <w:pPr>
              <w:keepNext/>
              <w:keepLines/>
              <w:spacing w:after="0" w:line="240" w:lineRule="auto"/>
              <w:jc w:val="left"/>
              <w:rPr>
                <w:del w:id="30" w:author="NR_pos_enh2" w:date="2023-11-22T20:18:00Z"/>
                <w:rFonts w:ascii="Arial" w:hAnsi="Arial" w:cs="Arial"/>
                <w:lang w:eastAsia="en-US"/>
              </w:rPr>
            </w:pPr>
            <w:del w:id="31" w:author="NR_pos_enh2" w:date="2023-11-22T20:18:00Z">
              <w:r>
                <w:rPr>
                  <w:rFonts w:ascii="Arial" w:hAnsi="Arial" w:cs="Arial"/>
                  <w:snapToGrid w:val="0"/>
                  <w:lang w:eastAsia="en-US"/>
                </w:rPr>
                <w:delText>NR-DL-AoD-ProvideCapabilities</w:delText>
              </w:r>
              <w:r>
                <w:rPr>
                  <w:rFonts w:ascii="Arial" w:hAnsi="Arial" w:cs="Arial"/>
                  <w:lang w:eastAsia="en-US"/>
                </w:rPr>
                <w:delText xml:space="preserve"> or</w:delText>
              </w:r>
            </w:del>
          </w:p>
          <w:p w14:paraId="29E62793" w14:textId="77777777" w:rsidR="00D803B4" w:rsidRDefault="00000000">
            <w:pPr>
              <w:keepNext/>
              <w:keepLines/>
              <w:spacing w:after="0" w:line="240" w:lineRule="auto"/>
              <w:jc w:val="left"/>
              <w:rPr>
                <w:rFonts w:ascii="Cambria" w:hAnsi="Cambria" w:cs="Cambria"/>
                <w:i/>
                <w:iCs/>
                <w:lang w:eastAsia="en-US"/>
              </w:rPr>
            </w:pPr>
            <w:del w:id="32" w:author="NR_pos_enh2" w:date="2023-11-22T20:18:00Z">
              <w:r>
                <w:rPr>
                  <w:rFonts w:ascii="Arial" w:hAnsi="Arial" w:cs="Arial"/>
                  <w:i/>
                  <w:lang w:eastAsia="en-US"/>
                </w:rPr>
                <w:delText>NR-Multi-RTT-ProvideCapabilities</w:delText>
              </w:r>
            </w:del>
          </w:p>
        </w:tc>
        <w:tc>
          <w:tcPr>
            <w:tcW w:w="1276" w:type="dxa"/>
            <w:tcBorders>
              <w:top w:val="single" w:sz="4" w:space="0" w:color="auto"/>
              <w:left w:val="single" w:sz="4" w:space="0" w:color="auto"/>
              <w:bottom w:val="single" w:sz="4" w:space="0" w:color="auto"/>
              <w:right w:val="single" w:sz="4" w:space="0" w:color="auto"/>
            </w:tcBorders>
          </w:tcPr>
          <w:p w14:paraId="7D8904E5" w14:textId="77777777" w:rsidR="00D803B4" w:rsidRDefault="00000000">
            <w:pPr>
              <w:keepNext/>
              <w:keepLines/>
              <w:spacing w:after="0" w:line="240" w:lineRule="auto"/>
              <w:jc w:val="left"/>
              <w:rPr>
                <w:rFonts w:ascii="Cambria" w:hAnsi="Cambria" w:cs="Cambria"/>
                <w:lang w:eastAsia="en-US"/>
              </w:rPr>
            </w:pPr>
            <w:r>
              <w:rPr>
                <w:rFonts w:ascii="Arial" w:hAnsi="Arial" w:cs="Arial"/>
                <w:lang w:eastAsia="en-US"/>
              </w:rPr>
              <w:t>N/A</w:t>
            </w:r>
          </w:p>
        </w:tc>
        <w:tc>
          <w:tcPr>
            <w:tcW w:w="992" w:type="dxa"/>
            <w:tcBorders>
              <w:top w:val="single" w:sz="4" w:space="0" w:color="auto"/>
              <w:left w:val="single" w:sz="4" w:space="0" w:color="auto"/>
              <w:bottom w:val="single" w:sz="4" w:space="0" w:color="auto"/>
              <w:right w:val="single" w:sz="4" w:space="0" w:color="auto"/>
            </w:tcBorders>
          </w:tcPr>
          <w:p w14:paraId="0C8DC4DF" w14:textId="77777777" w:rsidR="00D803B4" w:rsidRDefault="00000000">
            <w:pPr>
              <w:keepNext/>
              <w:keepLines/>
              <w:spacing w:after="0" w:line="240" w:lineRule="auto"/>
              <w:jc w:val="left"/>
              <w:rPr>
                <w:rFonts w:ascii="Cambria" w:hAnsi="Cambria" w:cs="Cambria"/>
                <w:lang w:eastAsia="en-US"/>
              </w:rPr>
            </w:pPr>
            <w:r>
              <w:rPr>
                <w:rFonts w:ascii="Arial" w:hAnsi="Arial" w:cs="Arial"/>
                <w:lang w:eastAsia="en-US"/>
              </w:rPr>
              <w:t>N/A</w:t>
            </w:r>
          </w:p>
        </w:tc>
        <w:tc>
          <w:tcPr>
            <w:tcW w:w="567" w:type="dxa"/>
            <w:tcBorders>
              <w:top w:val="single" w:sz="4" w:space="0" w:color="auto"/>
              <w:left w:val="single" w:sz="4" w:space="0" w:color="auto"/>
              <w:bottom w:val="single" w:sz="4" w:space="0" w:color="auto"/>
              <w:right w:val="single" w:sz="4" w:space="0" w:color="auto"/>
            </w:tcBorders>
          </w:tcPr>
          <w:p w14:paraId="35C66645" w14:textId="77777777" w:rsidR="00D803B4" w:rsidRDefault="00D803B4">
            <w:pPr>
              <w:keepNext/>
              <w:keepLines/>
              <w:spacing w:after="0" w:line="240" w:lineRule="auto"/>
              <w:jc w:val="left"/>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174E34F1" w14:textId="77777777" w:rsidR="00D803B4" w:rsidRDefault="00000000">
            <w:pPr>
              <w:keepNext/>
              <w:keepLines/>
              <w:spacing w:after="0" w:line="240" w:lineRule="auto"/>
              <w:jc w:val="left"/>
              <w:rPr>
                <w:rFonts w:ascii="Arial" w:hAnsi="Arial" w:cs="Arial"/>
                <w:lang w:eastAsia="en-US"/>
              </w:rPr>
            </w:pPr>
            <w:r>
              <w:t>Optional with capability signalling</w:t>
            </w:r>
          </w:p>
        </w:tc>
      </w:tr>
      <w:tr w:rsidR="00D803B4" w14:paraId="5C231BDA" w14:textId="77777777">
        <w:trPr>
          <w:trHeight w:val="591"/>
        </w:trPr>
        <w:tc>
          <w:tcPr>
            <w:tcW w:w="704" w:type="dxa"/>
            <w:vMerge/>
            <w:tcBorders>
              <w:left w:val="single" w:sz="4" w:space="0" w:color="auto"/>
              <w:right w:val="single" w:sz="4" w:space="0" w:color="auto"/>
            </w:tcBorders>
          </w:tcPr>
          <w:p w14:paraId="13383593"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6E6C0B29" w14:textId="77777777" w:rsidR="00D803B4" w:rsidRDefault="00000000">
            <w:pPr>
              <w:keepNext/>
              <w:keepLines/>
              <w:spacing w:after="0" w:line="240" w:lineRule="auto"/>
              <w:jc w:val="left"/>
              <w:rPr>
                <w:rFonts w:ascii="Arial" w:hAnsi="Arial"/>
                <w:lang w:eastAsia="en-US"/>
              </w:rPr>
            </w:pPr>
            <w:r>
              <w:rPr>
                <w:rFonts w:ascii="Arial" w:hAnsi="Arial" w:cs="Arial" w:hint="eastAsia"/>
              </w:rPr>
              <w:t>x</w:t>
            </w:r>
            <w:r>
              <w:rPr>
                <w:rFonts w:ascii="Arial" w:hAnsi="Arial" w:cs="Arial"/>
              </w:rPr>
              <w:t>-</w:t>
            </w:r>
            <w:r>
              <w:rPr>
                <w:rFonts w:ascii="Arial" w:hAnsi="Arial" w:cs="Arial" w:hint="eastAsia"/>
              </w:rPr>
              <w:t>3</w:t>
            </w:r>
          </w:p>
        </w:tc>
        <w:tc>
          <w:tcPr>
            <w:tcW w:w="1417" w:type="dxa"/>
            <w:tcBorders>
              <w:top w:val="single" w:sz="4" w:space="0" w:color="auto"/>
              <w:left w:val="single" w:sz="4" w:space="0" w:color="auto"/>
              <w:bottom w:val="single" w:sz="4" w:space="0" w:color="auto"/>
              <w:right w:val="single" w:sz="4" w:space="0" w:color="auto"/>
            </w:tcBorders>
          </w:tcPr>
          <w:p w14:paraId="41F51E07" w14:textId="77777777" w:rsidR="00D803B4" w:rsidRDefault="00000000">
            <w:pPr>
              <w:keepNext/>
              <w:keepLines/>
              <w:spacing w:after="0" w:line="240" w:lineRule="auto"/>
              <w:jc w:val="left"/>
              <w:rPr>
                <w:rFonts w:ascii="Arial" w:hAnsi="Arial"/>
                <w:lang w:eastAsia="en-US"/>
              </w:rPr>
            </w:pPr>
            <w:r>
              <w:rPr>
                <w:rFonts w:ascii="Arial" w:hAnsi="Arial" w:cs="Arial"/>
                <w:bCs/>
              </w:rPr>
              <w:t>Positioning Modes</w:t>
            </w:r>
          </w:p>
        </w:tc>
        <w:tc>
          <w:tcPr>
            <w:tcW w:w="2126" w:type="dxa"/>
            <w:tcBorders>
              <w:top w:val="single" w:sz="4" w:space="0" w:color="auto"/>
              <w:left w:val="single" w:sz="4" w:space="0" w:color="auto"/>
              <w:bottom w:val="single" w:sz="4" w:space="0" w:color="auto"/>
              <w:right w:val="single" w:sz="4" w:space="0" w:color="auto"/>
            </w:tcBorders>
          </w:tcPr>
          <w:p w14:paraId="738DCF60" w14:textId="77777777" w:rsidR="00D803B4" w:rsidRDefault="00000000">
            <w:pPr>
              <w:keepNext/>
              <w:keepLines/>
              <w:spacing w:after="0" w:line="240" w:lineRule="auto"/>
              <w:jc w:val="left"/>
              <w:rPr>
                <w:rFonts w:ascii="Arial" w:hAnsi="Arial"/>
                <w:lang w:eastAsia="en-US"/>
              </w:rPr>
            </w:pPr>
            <w:r>
              <w:rPr>
                <w:rFonts w:ascii="Arial" w:hAnsi="Arial" w:cs="Arial"/>
                <w:bCs/>
              </w:rPr>
              <w:t xml:space="preserve">Indicates what positoining mode the UE supports for </w:t>
            </w:r>
            <w:r>
              <w:rPr>
                <w:rFonts w:ascii="Arial" w:hAnsi="Arial" w:hint="eastAsia"/>
              </w:rPr>
              <w:lastRenderedPageBreak/>
              <w:t>S</w:t>
            </w:r>
            <w:r>
              <w:rPr>
                <w:rFonts w:ascii="Arial" w:hAnsi="Arial"/>
                <w:lang w:eastAsia="en-US"/>
              </w:rPr>
              <w:t>L-Ao</w:t>
            </w:r>
            <w:r>
              <w:rPr>
                <w:rFonts w:ascii="Arial" w:hAnsi="Arial" w:hint="eastAsia"/>
              </w:rPr>
              <w:t>A</w:t>
            </w:r>
            <w:r>
              <w:rPr>
                <w:rFonts w:ascii="Arial" w:hAnsi="Arial"/>
                <w:lang w:eastAsia="en-US"/>
              </w:rPr>
              <w:t xml:space="preserve">, </w:t>
            </w:r>
            <w:r>
              <w:rPr>
                <w:rFonts w:ascii="Arial" w:hAnsi="Arial" w:hint="eastAsia"/>
              </w:rPr>
              <w:t>SL</w:t>
            </w:r>
            <w:r>
              <w:rPr>
                <w:rFonts w:ascii="Arial" w:hAnsi="Arial"/>
                <w:lang w:eastAsia="en-US"/>
              </w:rPr>
              <w:t>-RTT</w:t>
            </w:r>
            <w:r>
              <w:rPr>
                <w:rFonts w:ascii="Arial" w:hAnsi="Arial" w:hint="eastAsia"/>
              </w:rPr>
              <w:t>, SL-TDOA</w:t>
            </w:r>
            <w:r>
              <w:rPr>
                <w:rFonts w:ascii="Arial" w:hAnsi="Arial"/>
                <w:lang w:eastAsia="en-US"/>
              </w:rPr>
              <w:t xml:space="preserve"> or </w:t>
            </w:r>
            <w:r>
              <w:rPr>
                <w:rFonts w:ascii="Arial" w:hAnsi="Arial" w:hint="eastAsia"/>
              </w:rPr>
              <w:t>S</w:t>
            </w:r>
            <w:r>
              <w:rPr>
                <w:rFonts w:ascii="Arial" w:hAnsi="Arial"/>
                <w:lang w:eastAsia="en-US"/>
              </w:rPr>
              <w:t>L-TOA</w:t>
            </w:r>
            <w:r>
              <w:rPr>
                <w:rFonts w:ascii="Arial" w:hAnsi="Arial" w:cs="Arial"/>
                <w:bCs/>
              </w:rPr>
              <w:t>. The positioning mode incl</w:t>
            </w:r>
            <w:r>
              <w:rPr>
                <w:rFonts w:ascii="Arial" w:hAnsi="Arial" w:cs="Arial" w:hint="eastAsia"/>
                <w:bCs/>
              </w:rPr>
              <w:t>ud</w:t>
            </w:r>
            <w:r>
              <w:rPr>
                <w:rFonts w:ascii="Arial" w:hAnsi="Arial" w:cs="Arial"/>
                <w:bCs/>
              </w:rPr>
              <w:t>es ue-based, and ue-assisted</w:t>
            </w:r>
            <w:r>
              <w:rPr>
                <w:rFonts w:ascii="Arial" w:hAnsi="Arial" w:cs="Arial" w:hint="eastAsia"/>
                <w:bCs/>
              </w:rPr>
              <w:t>.</w:t>
            </w:r>
          </w:p>
        </w:tc>
        <w:tc>
          <w:tcPr>
            <w:tcW w:w="993" w:type="dxa"/>
            <w:tcBorders>
              <w:top w:val="single" w:sz="4" w:space="0" w:color="auto"/>
              <w:left w:val="single" w:sz="4" w:space="0" w:color="auto"/>
              <w:bottom w:val="single" w:sz="4" w:space="0" w:color="auto"/>
              <w:right w:val="single" w:sz="4" w:space="0" w:color="auto"/>
            </w:tcBorders>
          </w:tcPr>
          <w:p w14:paraId="2259981A" w14:textId="77777777" w:rsidR="00D803B4" w:rsidRDefault="00D803B4">
            <w:pPr>
              <w:keepNext/>
              <w:keepLines/>
              <w:spacing w:after="0" w:line="240" w:lineRule="auto"/>
              <w:jc w:val="left"/>
              <w:rPr>
                <w:rFonts w:ascii="Cambria" w:hAnsi="Cambria" w:cs="Cambria"/>
                <w:lang w:eastAsia="en-US"/>
              </w:rPr>
            </w:pPr>
          </w:p>
        </w:tc>
        <w:tc>
          <w:tcPr>
            <w:tcW w:w="1984" w:type="dxa"/>
            <w:tcBorders>
              <w:top w:val="single" w:sz="4" w:space="0" w:color="auto"/>
              <w:left w:val="single" w:sz="4" w:space="0" w:color="auto"/>
              <w:bottom w:val="single" w:sz="4" w:space="0" w:color="auto"/>
              <w:right w:val="single" w:sz="4" w:space="0" w:color="auto"/>
            </w:tcBorders>
          </w:tcPr>
          <w:p w14:paraId="622CEB98" w14:textId="77777777" w:rsidR="00D803B4" w:rsidRDefault="00000000">
            <w:pPr>
              <w:keepNext/>
              <w:keepLines/>
              <w:spacing w:after="0" w:line="240" w:lineRule="auto"/>
              <w:jc w:val="left"/>
              <w:rPr>
                <w:rFonts w:ascii="Arial" w:hAnsi="Arial" w:cs="Arial"/>
                <w:i/>
              </w:rPr>
            </w:pPr>
            <w:r>
              <w:rPr>
                <w:rFonts w:ascii="Arial" w:hAnsi="Arial" w:cs="Arial" w:hint="eastAsia"/>
                <w:i/>
              </w:rPr>
              <w:t>3</w:t>
            </w:r>
            <w:r>
              <w:rPr>
                <w:rFonts w:ascii="Arial" w:hAnsi="Arial" w:cs="Arial"/>
                <w:i/>
              </w:rPr>
              <w:t>8.355</w:t>
            </w:r>
          </w:p>
          <w:p w14:paraId="7057115D" w14:textId="77777777" w:rsidR="00D803B4" w:rsidRDefault="00000000">
            <w:pPr>
              <w:keepNext/>
              <w:keepLines/>
              <w:spacing w:after="0" w:line="240" w:lineRule="auto"/>
              <w:jc w:val="left"/>
              <w:rPr>
                <w:rFonts w:ascii="Arial" w:hAnsi="Arial"/>
                <w:iCs/>
              </w:rPr>
            </w:pPr>
            <w:r>
              <w:rPr>
                <w:rFonts w:ascii="Arial" w:hAnsi="Arial" w:cs="Arial" w:hint="eastAsia"/>
                <w:i/>
              </w:rPr>
              <w:t>positioning</w:t>
            </w:r>
            <w:r>
              <w:rPr>
                <w:rFonts w:ascii="Arial" w:eastAsia="Malgun Gothic" w:hAnsi="Arial" w:cs="Arial"/>
                <w:i/>
                <w:lang w:eastAsia="en-US"/>
              </w:rPr>
              <w:t>Mode</w:t>
            </w:r>
            <w:r>
              <w:rPr>
                <w:rFonts w:ascii="Arial" w:hAnsi="Arial" w:cs="Arial" w:hint="eastAsia"/>
                <w:i/>
              </w:rPr>
              <w:t>s</w:t>
            </w:r>
          </w:p>
        </w:tc>
        <w:tc>
          <w:tcPr>
            <w:tcW w:w="2977" w:type="dxa"/>
            <w:tcBorders>
              <w:top w:val="single" w:sz="4" w:space="0" w:color="auto"/>
              <w:left w:val="single" w:sz="4" w:space="0" w:color="auto"/>
              <w:bottom w:val="single" w:sz="4" w:space="0" w:color="auto"/>
              <w:right w:val="single" w:sz="4" w:space="0" w:color="auto"/>
            </w:tcBorders>
          </w:tcPr>
          <w:p w14:paraId="5742133F" w14:textId="77777777" w:rsidR="00D803B4" w:rsidRDefault="00000000">
            <w:pPr>
              <w:keepNext/>
              <w:keepLines/>
              <w:spacing w:after="0" w:line="240" w:lineRule="auto"/>
              <w:jc w:val="left"/>
              <w:rPr>
                <w:rFonts w:ascii="Arial" w:hAnsi="Arial" w:cs="Arial"/>
                <w:i/>
              </w:rPr>
            </w:pPr>
            <w:r>
              <w:rPr>
                <w:rFonts w:ascii="Arial" w:hAnsi="Arial" w:cs="Arial" w:hint="eastAsia"/>
                <w:i/>
              </w:rPr>
              <w:t>3</w:t>
            </w:r>
            <w:r>
              <w:rPr>
                <w:rFonts w:ascii="Arial" w:hAnsi="Arial" w:cs="Arial"/>
                <w:i/>
              </w:rPr>
              <w:t>8.355</w:t>
            </w:r>
          </w:p>
          <w:p w14:paraId="1CE93879" w14:textId="77777777" w:rsidR="00D803B4" w:rsidRDefault="00000000">
            <w:pPr>
              <w:keepNext/>
              <w:keepLines/>
              <w:spacing w:after="0" w:line="240" w:lineRule="auto"/>
              <w:jc w:val="left"/>
              <w:rPr>
                <w:rFonts w:ascii="Arial" w:hAnsi="Arial"/>
                <w:i/>
                <w:iCs/>
              </w:rPr>
            </w:pPr>
            <w:r>
              <w:rPr>
                <w:rFonts w:ascii="Arial" w:hAnsi="Arial" w:cs="Arial" w:hint="eastAsia"/>
                <w:i/>
              </w:rPr>
              <w:t>S</w:t>
            </w:r>
            <w:r>
              <w:rPr>
                <w:rFonts w:ascii="Arial" w:eastAsia="Malgun Gothic" w:hAnsi="Arial" w:cs="Arial"/>
                <w:i/>
                <w:lang w:eastAsia="en-US"/>
              </w:rPr>
              <w:t>L-</w:t>
            </w:r>
            <w:r>
              <w:rPr>
                <w:rFonts w:ascii="Arial" w:hAnsi="Arial" w:cs="Arial" w:hint="eastAsia"/>
                <w:i/>
              </w:rPr>
              <w:t>A</w:t>
            </w:r>
            <w:r>
              <w:rPr>
                <w:rFonts w:ascii="Arial" w:eastAsia="Malgun Gothic" w:hAnsi="Arial" w:cs="Arial"/>
                <w:i/>
                <w:lang w:eastAsia="en-US"/>
              </w:rPr>
              <w:t>OA-ProvideCapabilities</w:t>
            </w:r>
            <w:r>
              <w:rPr>
                <w:rFonts w:ascii="Arial" w:hAnsi="Arial" w:cs="Arial" w:hint="eastAsia"/>
                <w:i/>
              </w:rPr>
              <w:t>, or S</w:t>
            </w:r>
            <w:r>
              <w:rPr>
                <w:rFonts w:ascii="Arial" w:eastAsia="Malgun Gothic" w:hAnsi="Arial" w:cs="Arial"/>
                <w:i/>
                <w:lang w:eastAsia="en-US"/>
              </w:rPr>
              <w:t>L-</w:t>
            </w:r>
            <w:r>
              <w:rPr>
                <w:rFonts w:ascii="Arial" w:hAnsi="Arial" w:cs="Arial" w:hint="eastAsia"/>
                <w:i/>
              </w:rPr>
              <w:lastRenderedPageBreak/>
              <w:t>RTT</w:t>
            </w:r>
            <w:r>
              <w:rPr>
                <w:rFonts w:ascii="Arial" w:eastAsia="Malgun Gothic" w:hAnsi="Arial" w:cs="Arial"/>
                <w:i/>
                <w:lang w:eastAsia="en-US"/>
              </w:rPr>
              <w:t>-ProvideCapabilities</w:t>
            </w:r>
            <w:r>
              <w:rPr>
                <w:rFonts w:ascii="Arial" w:hAnsi="Arial" w:cs="Arial" w:hint="eastAsia"/>
                <w:i/>
              </w:rPr>
              <w:t>, or S</w:t>
            </w:r>
            <w:r>
              <w:rPr>
                <w:rFonts w:ascii="Arial" w:eastAsia="Malgun Gothic" w:hAnsi="Arial" w:cs="Arial"/>
                <w:i/>
                <w:lang w:eastAsia="en-US"/>
              </w:rPr>
              <w:t>L-TDOA-ProvideCapabilities</w:t>
            </w:r>
            <w:r>
              <w:rPr>
                <w:rFonts w:ascii="Arial" w:hAnsi="Arial" w:cs="Arial" w:hint="eastAsia"/>
                <w:i/>
              </w:rPr>
              <w:t>, or S</w:t>
            </w:r>
            <w:r>
              <w:rPr>
                <w:rFonts w:ascii="Arial" w:eastAsia="Malgun Gothic" w:hAnsi="Arial" w:cs="Arial"/>
                <w:i/>
                <w:lang w:eastAsia="en-US"/>
              </w:rPr>
              <w:t>L-TOA-ProvideCapabilities</w:t>
            </w:r>
          </w:p>
        </w:tc>
        <w:tc>
          <w:tcPr>
            <w:tcW w:w="1276" w:type="dxa"/>
            <w:tcBorders>
              <w:top w:val="single" w:sz="4" w:space="0" w:color="auto"/>
              <w:left w:val="single" w:sz="4" w:space="0" w:color="auto"/>
              <w:bottom w:val="single" w:sz="4" w:space="0" w:color="auto"/>
              <w:right w:val="single" w:sz="4" w:space="0" w:color="auto"/>
            </w:tcBorders>
          </w:tcPr>
          <w:p w14:paraId="3A28329A" w14:textId="77777777" w:rsidR="00D803B4" w:rsidRDefault="00000000">
            <w:pPr>
              <w:keepNext/>
              <w:keepLines/>
              <w:spacing w:after="0" w:line="240" w:lineRule="auto"/>
              <w:jc w:val="left"/>
              <w:rPr>
                <w:rFonts w:ascii="Arial" w:hAnsi="Arial"/>
                <w:lang w:eastAsia="en-US"/>
              </w:rPr>
            </w:pPr>
            <w:r>
              <w:rPr>
                <w:rFonts w:ascii="Arial" w:hAnsi="Arial"/>
              </w:rPr>
              <w:lastRenderedPageBreak/>
              <w:t>N/A</w:t>
            </w:r>
          </w:p>
        </w:tc>
        <w:tc>
          <w:tcPr>
            <w:tcW w:w="992" w:type="dxa"/>
            <w:tcBorders>
              <w:top w:val="single" w:sz="4" w:space="0" w:color="auto"/>
              <w:left w:val="single" w:sz="4" w:space="0" w:color="auto"/>
              <w:bottom w:val="single" w:sz="4" w:space="0" w:color="auto"/>
              <w:right w:val="single" w:sz="4" w:space="0" w:color="auto"/>
            </w:tcBorders>
          </w:tcPr>
          <w:p w14:paraId="332A2413" w14:textId="77777777" w:rsidR="00D803B4" w:rsidRDefault="00000000">
            <w:pPr>
              <w:keepNext/>
              <w:keepLines/>
              <w:spacing w:after="0" w:line="240" w:lineRule="auto"/>
              <w:jc w:val="left"/>
              <w:rPr>
                <w:rFonts w:ascii="Arial" w:hAnsi="Arial"/>
                <w:lang w:eastAsia="en-US"/>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72B6B67B"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668374C2" w14:textId="77777777" w:rsidR="00D803B4" w:rsidRDefault="00000000">
            <w:pPr>
              <w:keepNext/>
              <w:keepLines/>
              <w:spacing w:after="0" w:line="240" w:lineRule="auto"/>
              <w:jc w:val="left"/>
              <w:rPr>
                <w:rFonts w:ascii="Arial" w:hAnsi="Arial" w:cs="Arial"/>
                <w:bCs/>
              </w:rPr>
            </w:pPr>
            <w:r>
              <w:t>Optional with capability signalling</w:t>
            </w:r>
          </w:p>
        </w:tc>
      </w:tr>
      <w:tr w:rsidR="00D803B4" w14:paraId="1F1D339D" w14:textId="77777777">
        <w:trPr>
          <w:trHeight w:val="591"/>
        </w:trPr>
        <w:tc>
          <w:tcPr>
            <w:tcW w:w="704" w:type="dxa"/>
            <w:tcBorders>
              <w:left w:val="single" w:sz="4" w:space="0" w:color="auto"/>
              <w:right w:val="single" w:sz="4" w:space="0" w:color="auto"/>
            </w:tcBorders>
          </w:tcPr>
          <w:p w14:paraId="49F0712E"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2832DCA3" w14:textId="77777777" w:rsidR="00D803B4" w:rsidRDefault="00000000">
            <w:pPr>
              <w:keepNext/>
              <w:keepLines/>
              <w:spacing w:after="0" w:line="240" w:lineRule="auto"/>
              <w:jc w:val="left"/>
              <w:rPr>
                <w:rFonts w:ascii="Arial" w:hAnsi="Arial" w:cs="Arial"/>
              </w:rPr>
            </w:pPr>
            <w:r>
              <w:rPr>
                <w:rFonts w:ascii="Arial" w:hAnsi="Arial" w:cs="Arial" w:hint="eastAsia"/>
              </w:rPr>
              <w:t>x</w:t>
            </w: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tcPr>
          <w:p w14:paraId="42471469" w14:textId="77777777" w:rsidR="00D803B4" w:rsidRDefault="00000000">
            <w:pPr>
              <w:keepNext/>
              <w:keepLines/>
              <w:spacing w:after="0" w:line="240" w:lineRule="auto"/>
              <w:jc w:val="left"/>
              <w:rPr>
                <w:rFonts w:ascii="Arial" w:hAnsi="Arial" w:cs="Arial"/>
                <w:bCs/>
              </w:rPr>
            </w:pPr>
            <w:r>
              <w:rPr>
                <w:rFonts w:ascii="Arial" w:hAnsi="Arial" w:cs="Arial"/>
                <w:bCs/>
              </w:rPr>
              <w:t>Positioning integrity for DL-TDoA</w:t>
            </w:r>
          </w:p>
        </w:tc>
        <w:tc>
          <w:tcPr>
            <w:tcW w:w="2126" w:type="dxa"/>
            <w:tcBorders>
              <w:top w:val="single" w:sz="4" w:space="0" w:color="auto"/>
              <w:left w:val="single" w:sz="4" w:space="0" w:color="auto"/>
              <w:bottom w:val="single" w:sz="4" w:space="0" w:color="auto"/>
              <w:right w:val="single" w:sz="4" w:space="0" w:color="auto"/>
            </w:tcBorders>
          </w:tcPr>
          <w:p w14:paraId="3BE6C6A7" w14:textId="77777777" w:rsidR="00D803B4" w:rsidRDefault="00000000">
            <w:pPr>
              <w:keepNext/>
              <w:keepLines/>
              <w:spacing w:after="0" w:line="240" w:lineRule="auto"/>
              <w:jc w:val="left"/>
              <w:rPr>
                <w:rFonts w:ascii="Arial" w:hAnsi="Arial" w:cs="Arial"/>
                <w:bCs/>
              </w:rPr>
            </w:pPr>
            <w:r>
              <w:rPr>
                <w:rFonts w:ascii="Arial" w:hAnsi="Arial" w:cs="Arial"/>
                <w:bCs/>
              </w:rPr>
              <w:t>Indicates that the target devices support the RAT-dependent 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1F5FCB96"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391207F1"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3C78936" w14:textId="77777777" w:rsidR="00D803B4" w:rsidRDefault="00000000">
            <w:pPr>
              <w:keepNext/>
              <w:keepLines/>
              <w:spacing w:after="0" w:line="240" w:lineRule="auto"/>
              <w:jc w:val="left"/>
              <w:rPr>
                <w:rFonts w:ascii="Arial" w:hAnsi="Arial" w:cs="Arial"/>
                <w:bCs/>
                <w:i/>
                <w:iCs/>
              </w:rPr>
            </w:pPr>
            <w:r>
              <w:rPr>
                <w:rFonts w:ascii="Arial" w:hAnsi="Arial" w:cs="Arial"/>
                <w:bCs/>
                <w:i/>
                <w:iCs/>
              </w:rPr>
              <w:t>nr-DL-TDOA-posIntegritySupport</w:t>
            </w:r>
          </w:p>
        </w:tc>
        <w:tc>
          <w:tcPr>
            <w:tcW w:w="2977" w:type="dxa"/>
            <w:tcBorders>
              <w:top w:val="single" w:sz="4" w:space="0" w:color="auto"/>
              <w:left w:val="single" w:sz="4" w:space="0" w:color="auto"/>
              <w:bottom w:val="single" w:sz="4" w:space="0" w:color="auto"/>
              <w:right w:val="single" w:sz="4" w:space="0" w:color="auto"/>
            </w:tcBorders>
          </w:tcPr>
          <w:p w14:paraId="18E79C3C"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8616572" w14:textId="77777777" w:rsidR="00D803B4" w:rsidRDefault="00000000">
            <w:pPr>
              <w:keepNext/>
              <w:keepLines/>
              <w:spacing w:after="0" w:line="240" w:lineRule="auto"/>
              <w:jc w:val="left"/>
              <w:rPr>
                <w:rFonts w:ascii="Arial" w:hAnsi="Arial" w:cs="Arial"/>
                <w:bCs/>
                <w:i/>
                <w:iCs/>
              </w:rPr>
            </w:pPr>
            <w:r>
              <w:rPr>
                <w:rFonts w:ascii="Arial" w:hAnsi="Arial" w:cs="Arial"/>
                <w:bCs/>
                <w:i/>
                <w:iCs/>
              </w:rPr>
              <w:t>NR-DL-TDOA-ProvideCapabilities</w:t>
            </w:r>
          </w:p>
        </w:tc>
        <w:tc>
          <w:tcPr>
            <w:tcW w:w="1276" w:type="dxa"/>
            <w:tcBorders>
              <w:top w:val="single" w:sz="4" w:space="0" w:color="auto"/>
              <w:left w:val="single" w:sz="4" w:space="0" w:color="auto"/>
              <w:bottom w:val="single" w:sz="4" w:space="0" w:color="auto"/>
              <w:right w:val="single" w:sz="4" w:space="0" w:color="auto"/>
            </w:tcBorders>
          </w:tcPr>
          <w:p w14:paraId="1B7D6A02" w14:textId="77777777" w:rsidR="00D803B4" w:rsidRDefault="00000000">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35588CEB" w14:textId="77777777" w:rsidR="00D803B4" w:rsidRDefault="00000000">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2122E412"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52945211" w14:textId="77777777" w:rsidR="00D803B4" w:rsidRDefault="00000000">
            <w:pPr>
              <w:keepNext/>
              <w:keepLines/>
              <w:spacing w:after="0" w:line="240" w:lineRule="auto"/>
              <w:jc w:val="left"/>
            </w:pPr>
            <w:r>
              <w:t>Optional with capability signalling</w:t>
            </w:r>
          </w:p>
        </w:tc>
      </w:tr>
      <w:tr w:rsidR="00D803B4" w14:paraId="049BA0EA" w14:textId="77777777">
        <w:trPr>
          <w:trHeight w:val="591"/>
        </w:trPr>
        <w:tc>
          <w:tcPr>
            <w:tcW w:w="704" w:type="dxa"/>
            <w:tcBorders>
              <w:left w:val="single" w:sz="4" w:space="0" w:color="auto"/>
              <w:right w:val="single" w:sz="4" w:space="0" w:color="auto"/>
            </w:tcBorders>
          </w:tcPr>
          <w:p w14:paraId="3E51D4EB"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64620EC4" w14:textId="77777777" w:rsidR="00D803B4" w:rsidRDefault="00000000">
            <w:pPr>
              <w:keepNext/>
              <w:keepLines/>
              <w:spacing w:after="0" w:line="240" w:lineRule="auto"/>
              <w:jc w:val="left"/>
              <w:rPr>
                <w:rFonts w:ascii="Arial" w:hAnsi="Arial" w:cs="Arial"/>
              </w:rPr>
            </w:pPr>
            <w:r>
              <w:rPr>
                <w:rFonts w:ascii="Arial" w:hAnsi="Arial" w:cs="Arial" w:hint="eastAsia"/>
              </w:rPr>
              <w:t>x</w:t>
            </w:r>
            <w:r>
              <w:rPr>
                <w:rFonts w:ascii="Arial" w:hAnsi="Arial" w:cs="Arial"/>
              </w:rPr>
              <w:t>-</w:t>
            </w:r>
            <w:del w:id="33" w:author="NR_pos_enh2" w:date="2023-11-22T20:18:00Z">
              <w:r>
                <w:rPr>
                  <w:rFonts w:ascii="Arial" w:hAnsi="Arial" w:cs="Arial"/>
                  <w:lang w:val="en-US"/>
                </w:rPr>
                <w:delText>6</w:delText>
              </w:r>
            </w:del>
            <w:ins w:id="34" w:author="NR_pos_enh2" w:date="2023-11-22T20:18:00Z">
              <w:r>
                <w:rPr>
                  <w:rFonts w:ascii="Arial" w:hAnsi="Arial" w:cs="Arial" w:hint="eastAsia"/>
                  <w:lang w:val="en-US"/>
                </w:rPr>
                <w:t>5</w:t>
              </w:r>
            </w:ins>
          </w:p>
        </w:tc>
        <w:tc>
          <w:tcPr>
            <w:tcW w:w="1417" w:type="dxa"/>
            <w:tcBorders>
              <w:top w:val="single" w:sz="4" w:space="0" w:color="auto"/>
              <w:left w:val="single" w:sz="4" w:space="0" w:color="auto"/>
              <w:bottom w:val="single" w:sz="4" w:space="0" w:color="auto"/>
              <w:right w:val="single" w:sz="4" w:space="0" w:color="auto"/>
            </w:tcBorders>
          </w:tcPr>
          <w:p w14:paraId="20DD556A" w14:textId="77777777" w:rsidR="00D803B4" w:rsidRDefault="00000000">
            <w:pPr>
              <w:keepNext/>
              <w:keepLines/>
              <w:spacing w:after="0" w:line="240" w:lineRule="auto"/>
              <w:jc w:val="left"/>
              <w:rPr>
                <w:rFonts w:ascii="Arial" w:hAnsi="Arial" w:cs="Arial"/>
                <w:bCs/>
              </w:rPr>
            </w:pPr>
            <w:r>
              <w:rPr>
                <w:rFonts w:ascii="Arial" w:hAnsi="Arial" w:cs="Arial" w:hint="eastAsia"/>
                <w:bCs/>
              </w:rPr>
              <w:t>P</w:t>
            </w:r>
            <w:r>
              <w:rPr>
                <w:rFonts w:ascii="Arial" w:hAnsi="Arial" w:cs="Arial"/>
                <w:bCs/>
              </w:rPr>
              <w:t>ositioning integrity for DL-AoD</w:t>
            </w:r>
          </w:p>
        </w:tc>
        <w:tc>
          <w:tcPr>
            <w:tcW w:w="2126" w:type="dxa"/>
            <w:tcBorders>
              <w:top w:val="single" w:sz="4" w:space="0" w:color="auto"/>
              <w:left w:val="single" w:sz="4" w:space="0" w:color="auto"/>
              <w:bottom w:val="single" w:sz="4" w:space="0" w:color="auto"/>
              <w:right w:val="single" w:sz="4" w:space="0" w:color="auto"/>
            </w:tcBorders>
          </w:tcPr>
          <w:p w14:paraId="66227FAC" w14:textId="77777777" w:rsidR="00D803B4" w:rsidRDefault="00000000">
            <w:pPr>
              <w:keepNext/>
              <w:keepLines/>
              <w:spacing w:after="0" w:line="240" w:lineRule="auto"/>
              <w:jc w:val="left"/>
              <w:rPr>
                <w:rFonts w:ascii="Arial" w:hAnsi="Arial" w:cs="Arial"/>
                <w:bCs/>
              </w:rPr>
            </w:pPr>
            <w:r>
              <w:rPr>
                <w:rFonts w:ascii="Arial" w:hAnsi="Arial" w:cs="Arial"/>
                <w:bCs/>
              </w:rPr>
              <w:t>Indicates that the target devices support the RAT-dependent positioning integrity for DL-AoD.</w:t>
            </w:r>
          </w:p>
        </w:tc>
        <w:tc>
          <w:tcPr>
            <w:tcW w:w="993" w:type="dxa"/>
            <w:tcBorders>
              <w:top w:val="single" w:sz="4" w:space="0" w:color="auto"/>
              <w:left w:val="single" w:sz="4" w:space="0" w:color="auto"/>
              <w:bottom w:val="single" w:sz="4" w:space="0" w:color="auto"/>
              <w:right w:val="single" w:sz="4" w:space="0" w:color="auto"/>
            </w:tcBorders>
          </w:tcPr>
          <w:p w14:paraId="5488E437"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22A8000D"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2216C60C" w14:textId="77777777" w:rsidR="00D803B4" w:rsidRDefault="00000000">
            <w:pPr>
              <w:keepNext/>
              <w:keepLines/>
              <w:spacing w:after="0" w:line="240" w:lineRule="auto"/>
              <w:jc w:val="left"/>
              <w:rPr>
                <w:rFonts w:ascii="Arial" w:hAnsi="Arial" w:cs="Arial"/>
                <w:bCs/>
                <w:i/>
                <w:iCs/>
              </w:rPr>
            </w:pPr>
            <w:r>
              <w:rPr>
                <w:rFonts w:ascii="Arial" w:hAnsi="Arial" w:cs="Arial"/>
                <w:bCs/>
                <w:i/>
                <w:iCs/>
              </w:rPr>
              <w:t>nr-DL-AoD-posIntegritySupport</w:t>
            </w:r>
          </w:p>
        </w:tc>
        <w:tc>
          <w:tcPr>
            <w:tcW w:w="2977" w:type="dxa"/>
            <w:tcBorders>
              <w:top w:val="single" w:sz="4" w:space="0" w:color="auto"/>
              <w:left w:val="single" w:sz="4" w:space="0" w:color="auto"/>
              <w:bottom w:val="single" w:sz="4" w:space="0" w:color="auto"/>
              <w:right w:val="single" w:sz="4" w:space="0" w:color="auto"/>
            </w:tcBorders>
          </w:tcPr>
          <w:p w14:paraId="5EB86D3C"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64437D72" w14:textId="77777777" w:rsidR="00D803B4" w:rsidRDefault="00000000">
            <w:pPr>
              <w:keepNext/>
              <w:keepLines/>
              <w:spacing w:after="0" w:line="240" w:lineRule="auto"/>
              <w:jc w:val="left"/>
              <w:rPr>
                <w:rFonts w:ascii="Arial" w:hAnsi="Arial" w:cs="Arial"/>
                <w:bCs/>
                <w:i/>
                <w:iCs/>
              </w:rPr>
            </w:pPr>
            <w:r>
              <w:rPr>
                <w:rFonts w:ascii="Arial" w:hAnsi="Arial" w:cs="Arial"/>
                <w:bCs/>
                <w:i/>
                <w:iCs/>
              </w:rPr>
              <w:t>NR-DL-AoD-ProvideCapabilities</w:t>
            </w:r>
          </w:p>
        </w:tc>
        <w:tc>
          <w:tcPr>
            <w:tcW w:w="1276" w:type="dxa"/>
            <w:tcBorders>
              <w:top w:val="single" w:sz="4" w:space="0" w:color="auto"/>
              <w:left w:val="single" w:sz="4" w:space="0" w:color="auto"/>
              <w:bottom w:val="single" w:sz="4" w:space="0" w:color="auto"/>
              <w:right w:val="single" w:sz="4" w:space="0" w:color="auto"/>
            </w:tcBorders>
          </w:tcPr>
          <w:p w14:paraId="0C3078C7" w14:textId="77777777" w:rsidR="00D803B4" w:rsidRDefault="00000000">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3A960F29" w14:textId="77777777" w:rsidR="00D803B4" w:rsidRDefault="00000000">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29D05975"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3904B4DF" w14:textId="77777777" w:rsidR="00D803B4" w:rsidRDefault="00000000">
            <w:pPr>
              <w:keepNext/>
              <w:keepLines/>
              <w:spacing w:after="0" w:line="240" w:lineRule="auto"/>
              <w:jc w:val="left"/>
            </w:pPr>
            <w:r>
              <w:t>Optional with capability signalling</w:t>
            </w:r>
          </w:p>
        </w:tc>
      </w:tr>
      <w:tr w:rsidR="00D803B4" w14:paraId="2B98EDE4" w14:textId="77777777">
        <w:trPr>
          <w:trHeight w:val="591"/>
        </w:trPr>
        <w:tc>
          <w:tcPr>
            <w:tcW w:w="704" w:type="dxa"/>
            <w:tcBorders>
              <w:left w:val="single" w:sz="4" w:space="0" w:color="auto"/>
              <w:right w:val="single" w:sz="4" w:space="0" w:color="auto"/>
            </w:tcBorders>
          </w:tcPr>
          <w:p w14:paraId="6178D293"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733339A0" w14:textId="77777777" w:rsidR="00D803B4" w:rsidRDefault="00000000">
            <w:pPr>
              <w:keepNext/>
              <w:keepLines/>
              <w:spacing w:after="0" w:line="240" w:lineRule="auto"/>
              <w:jc w:val="left"/>
              <w:rPr>
                <w:rFonts w:ascii="Arial" w:hAnsi="Arial" w:cs="Arial"/>
              </w:rPr>
            </w:pPr>
            <w:r>
              <w:rPr>
                <w:rFonts w:ascii="Arial" w:hAnsi="Arial" w:cs="Arial" w:hint="eastAsia"/>
              </w:rPr>
              <w:t>x</w:t>
            </w:r>
            <w:r>
              <w:rPr>
                <w:rFonts w:ascii="Arial" w:hAnsi="Arial" w:cs="Arial"/>
              </w:rPr>
              <w:t>-</w:t>
            </w:r>
            <w:del w:id="35" w:author="NR_pos_enh2" w:date="2023-11-22T20:18:00Z">
              <w:r>
                <w:rPr>
                  <w:rFonts w:ascii="Arial" w:hAnsi="Arial" w:cs="Arial"/>
                  <w:lang w:val="en-US"/>
                </w:rPr>
                <w:delText>7</w:delText>
              </w:r>
            </w:del>
            <w:ins w:id="36" w:author="NR_pos_enh2" w:date="2023-11-22T20:18:00Z">
              <w:r>
                <w:rPr>
                  <w:rFonts w:ascii="Arial" w:hAnsi="Arial" w:cs="Arial" w:hint="eastAsia"/>
                  <w:lang w:val="en-US"/>
                </w:rPr>
                <w:t>6</w:t>
              </w:r>
            </w:ins>
          </w:p>
        </w:tc>
        <w:tc>
          <w:tcPr>
            <w:tcW w:w="1417" w:type="dxa"/>
            <w:tcBorders>
              <w:top w:val="single" w:sz="4" w:space="0" w:color="auto"/>
              <w:left w:val="single" w:sz="4" w:space="0" w:color="auto"/>
              <w:bottom w:val="single" w:sz="4" w:space="0" w:color="auto"/>
              <w:right w:val="single" w:sz="4" w:space="0" w:color="auto"/>
            </w:tcBorders>
          </w:tcPr>
          <w:p w14:paraId="0F36A25E" w14:textId="77777777" w:rsidR="00D803B4" w:rsidRDefault="00000000">
            <w:pPr>
              <w:keepNext/>
              <w:keepLines/>
              <w:spacing w:after="0" w:line="240" w:lineRule="auto"/>
              <w:jc w:val="left"/>
              <w:rPr>
                <w:rFonts w:ascii="Arial" w:hAnsi="Arial" w:cs="Arial"/>
                <w:bCs/>
              </w:rPr>
            </w:pPr>
            <w:r>
              <w:rPr>
                <w:rFonts w:ascii="Arial" w:hAnsi="Arial" w:cs="Arial" w:hint="eastAsia"/>
                <w:bCs/>
              </w:rPr>
              <w:t>P</w:t>
            </w:r>
            <w:r>
              <w:rPr>
                <w:rFonts w:ascii="Arial" w:hAnsi="Arial" w:cs="Arial"/>
                <w:bCs/>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3DFFB1B6" w14:textId="77777777" w:rsidR="00D803B4" w:rsidRDefault="00000000">
            <w:pPr>
              <w:keepNext/>
              <w:keepLines/>
              <w:spacing w:after="0" w:line="240" w:lineRule="auto"/>
              <w:jc w:val="left"/>
              <w:rPr>
                <w:rFonts w:ascii="Arial" w:hAnsi="Arial" w:cs="Arial"/>
                <w:bCs/>
              </w:rPr>
            </w:pPr>
            <w:r>
              <w:rPr>
                <w:rFonts w:ascii="Arial" w:hAnsi="Arial" w:cs="Arial"/>
                <w:bCs/>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15516A7D"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6F6EE8F1"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CEB53D9" w14:textId="77777777" w:rsidR="00D803B4" w:rsidRDefault="00000000">
            <w:pPr>
              <w:keepNext/>
              <w:keepLines/>
              <w:spacing w:after="0" w:line="240" w:lineRule="auto"/>
              <w:jc w:val="left"/>
              <w:rPr>
                <w:rFonts w:ascii="Arial" w:hAnsi="Arial" w:cs="Arial"/>
                <w:bCs/>
                <w:i/>
                <w:iCs/>
              </w:rPr>
            </w:pPr>
            <w:r>
              <w:rPr>
                <w:rFonts w:ascii="Arial" w:hAnsi="Arial" w:cs="Arial"/>
                <w:bCs/>
                <w:i/>
                <w:iCs/>
              </w:rPr>
              <w:t>preconfiguredposSRS-RRC-Inactive-InitialUL-BWP</w:t>
            </w:r>
          </w:p>
        </w:tc>
        <w:tc>
          <w:tcPr>
            <w:tcW w:w="2977" w:type="dxa"/>
            <w:tcBorders>
              <w:top w:val="single" w:sz="4" w:space="0" w:color="auto"/>
              <w:left w:val="single" w:sz="4" w:space="0" w:color="auto"/>
              <w:bottom w:val="single" w:sz="4" w:space="0" w:color="auto"/>
              <w:right w:val="single" w:sz="4" w:space="0" w:color="auto"/>
            </w:tcBorders>
          </w:tcPr>
          <w:p w14:paraId="3AFC6DB2"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109128B" w14:textId="77777777" w:rsidR="00D803B4" w:rsidRDefault="00000000">
            <w:pPr>
              <w:keepNext/>
              <w:keepLines/>
              <w:spacing w:after="0" w:line="240" w:lineRule="auto"/>
              <w:jc w:val="left"/>
              <w:rPr>
                <w:rFonts w:ascii="Arial" w:hAnsi="Arial" w:cs="Arial"/>
                <w:bCs/>
                <w:i/>
                <w:iCs/>
              </w:rPr>
            </w:pPr>
            <w:r>
              <w:rPr>
                <w:rFonts w:ascii="Arial" w:hAnsi="Arial" w:cs="Arial"/>
                <w:bCs/>
                <w:i/>
                <w:iCs/>
              </w:rPr>
              <w:t>SRS-CapabilityPerBand</w:t>
            </w:r>
          </w:p>
        </w:tc>
        <w:tc>
          <w:tcPr>
            <w:tcW w:w="1276" w:type="dxa"/>
            <w:tcBorders>
              <w:top w:val="single" w:sz="4" w:space="0" w:color="auto"/>
              <w:left w:val="single" w:sz="4" w:space="0" w:color="auto"/>
              <w:bottom w:val="single" w:sz="4" w:space="0" w:color="auto"/>
              <w:right w:val="single" w:sz="4" w:space="0" w:color="auto"/>
            </w:tcBorders>
          </w:tcPr>
          <w:p w14:paraId="54191FE8" w14:textId="77777777" w:rsidR="00D803B4" w:rsidRDefault="00000000">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62E9F713" w14:textId="77777777" w:rsidR="00D803B4" w:rsidRDefault="00000000">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44B87981"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741A2F63" w14:textId="77777777" w:rsidR="00D803B4" w:rsidRDefault="00000000">
            <w:pPr>
              <w:keepNext/>
              <w:keepLines/>
              <w:spacing w:after="0" w:line="240" w:lineRule="auto"/>
              <w:jc w:val="left"/>
            </w:pPr>
            <w:r>
              <w:t>Optional with capability signalling</w:t>
            </w:r>
          </w:p>
        </w:tc>
      </w:tr>
      <w:tr w:rsidR="00D803B4" w14:paraId="2A47F867" w14:textId="77777777">
        <w:trPr>
          <w:trHeight w:val="591"/>
        </w:trPr>
        <w:tc>
          <w:tcPr>
            <w:tcW w:w="704" w:type="dxa"/>
            <w:tcBorders>
              <w:left w:val="single" w:sz="4" w:space="0" w:color="auto"/>
              <w:right w:val="single" w:sz="4" w:space="0" w:color="auto"/>
            </w:tcBorders>
          </w:tcPr>
          <w:p w14:paraId="24EB004C" w14:textId="77777777" w:rsidR="00D803B4" w:rsidRDefault="00D803B4">
            <w:pPr>
              <w:keepNext/>
              <w:keepLines/>
              <w:spacing w:after="0" w:line="240" w:lineRule="auto"/>
              <w:jc w:val="left"/>
              <w:rPr>
                <w:rFonts w:ascii="Cambria" w:hAnsi="Cambria" w:cs="Cambria"/>
                <w:lang w:eastAsia="en-US"/>
              </w:rPr>
            </w:pPr>
          </w:p>
        </w:tc>
        <w:tc>
          <w:tcPr>
            <w:tcW w:w="851" w:type="dxa"/>
            <w:tcBorders>
              <w:top w:val="single" w:sz="4" w:space="0" w:color="auto"/>
              <w:left w:val="single" w:sz="4" w:space="0" w:color="auto"/>
              <w:bottom w:val="single" w:sz="4" w:space="0" w:color="auto"/>
              <w:right w:val="single" w:sz="4" w:space="0" w:color="auto"/>
            </w:tcBorders>
          </w:tcPr>
          <w:p w14:paraId="66772D7D" w14:textId="77777777" w:rsidR="00D803B4" w:rsidRDefault="00000000">
            <w:pPr>
              <w:keepNext/>
              <w:keepLines/>
              <w:spacing w:after="0" w:line="240" w:lineRule="auto"/>
              <w:jc w:val="left"/>
              <w:rPr>
                <w:rFonts w:ascii="Arial" w:hAnsi="Arial" w:cs="Arial"/>
              </w:rPr>
            </w:pPr>
            <w:r>
              <w:rPr>
                <w:rFonts w:ascii="Arial" w:hAnsi="Arial" w:cs="Arial" w:hint="eastAsia"/>
              </w:rPr>
              <w:t>x</w:t>
            </w:r>
            <w:r>
              <w:rPr>
                <w:rFonts w:ascii="Arial" w:hAnsi="Arial" w:cs="Arial"/>
              </w:rPr>
              <w:t>-</w:t>
            </w:r>
            <w:del w:id="37" w:author="NR_pos_enh2" w:date="2023-11-22T20:18:00Z">
              <w:r>
                <w:rPr>
                  <w:rFonts w:ascii="Arial" w:hAnsi="Arial" w:cs="Arial"/>
                  <w:lang w:val="en-US"/>
                </w:rPr>
                <w:delText>8</w:delText>
              </w:r>
            </w:del>
            <w:ins w:id="38" w:author="NR_pos_enh2" w:date="2023-11-22T20:18:00Z">
              <w:r>
                <w:rPr>
                  <w:rFonts w:ascii="Arial" w:hAnsi="Arial" w:cs="Arial" w:hint="eastAsia"/>
                  <w:lang w:val="en-US"/>
                </w:rPr>
                <w:t>7</w:t>
              </w:r>
            </w:ins>
          </w:p>
        </w:tc>
        <w:tc>
          <w:tcPr>
            <w:tcW w:w="1417" w:type="dxa"/>
            <w:tcBorders>
              <w:top w:val="single" w:sz="4" w:space="0" w:color="auto"/>
              <w:left w:val="single" w:sz="4" w:space="0" w:color="auto"/>
              <w:bottom w:val="single" w:sz="4" w:space="0" w:color="auto"/>
              <w:right w:val="single" w:sz="4" w:space="0" w:color="auto"/>
            </w:tcBorders>
          </w:tcPr>
          <w:p w14:paraId="0518F200" w14:textId="77777777" w:rsidR="00D803B4" w:rsidRDefault="00000000">
            <w:pPr>
              <w:keepNext/>
              <w:keepLines/>
              <w:spacing w:after="0" w:line="240" w:lineRule="auto"/>
              <w:jc w:val="left"/>
              <w:rPr>
                <w:rFonts w:ascii="Arial" w:hAnsi="Arial" w:cs="Arial"/>
                <w:bCs/>
              </w:rPr>
            </w:pPr>
            <w:r>
              <w:rPr>
                <w:rFonts w:ascii="Arial" w:hAnsi="Arial" w:cs="Arial"/>
                <w:bCs/>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29089875" w14:textId="77777777" w:rsidR="00D803B4" w:rsidRDefault="00000000">
            <w:pPr>
              <w:keepNext/>
              <w:keepLines/>
              <w:spacing w:after="0" w:line="240" w:lineRule="auto"/>
              <w:jc w:val="left"/>
              <w:rPr>
                <w:rFonts w:ascii="Arial" w:hAnsi="Arial" w:cs="Arial"/>
                <w:bCs/>
              </w:rPr>
            </w:pPr>
            <w:r>
              <w:rPr>
                <w:rFonts w:ascii="Arial" w:hAnsi="Arial" w:cs="Arial"/>
                <w:bCs/>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49CD8BA8" w14:textId="77777777" w:rsidR="00D803B4" w:rsidRDefault="00D803B4">
            <w:pPr>
              <w:keepNext/>
              <w:keepLines/>
              <w:spacing w:after="0" w:line="240" w:lineRule="auto"/>
              <w:jc w:val="left"/>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6D738CFC"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04F4A167" w14:textId="77777777" w:rsidR="00D803B4" w:rsidRDefault="00000000">
            <w:pPr>
              <w:keepNext/>
              <w:keepLines/>
              <w:spacing w:after="0" w:line="240" w:lineRule="auto"/>
              <w:jc w:val="left"/>
              <w:rPr>
                <w:rFonts w:ascii="Arial" w:hAnsi="Arial" w:cs="Arial"/>
                <w:bCs/>
                <w:i/>
                <w:iCs/>
              </w:rPr>
            </w:pPr>
            <w:r>
              <w:rPr>
                <w:rFonts w:ascii="Arial" w:hAnsi="Arial" w:cs="Arial"/>
                <w:bCs/>
                <w:i/>
                <w:iCs/>
              </w:rPr>
              <w:t>preconfiguredposSRS-RRC-Inactive-OutsideInitialUL-BWP</w:t>
            </w:r>
          </w:p>
        </w:tc>
        <w:tc>
          <w:tcPr>
            <w:tcW w:w="2977" w:type="dxa"/>
            <w:tcBorders>
              <w:top w:val="single" w:sz="4" w:space="0" w:color="auto"/>
              <w:left w:val="single" w:sz="4" w:space="0" w:color="auto"/>
              <w:bottom w:val="single" w:sz="4" w:space="0" w:color="auto"/>
              <w:right w:val="single" w:sz="4" w:space="0" w:color="auto"/>
            </w:tcBorders>
          </w:tcPr>
          <w:p w14:paraId="37E097A7" w14:textId="77777777" w:rsidR="00D803B4" w:rsidRDefault="00000000">
            <w:pPr>
              <w:keepNext/>
              <w:keepLines/>
              <w:spacing w:after="0" w:line="240" w:lineRule="auto"/>
              <w:jc w:val="left"/>
              <w:rPr>
                <w:rFonts w:ascii="Arial" w:hAnsi="Arial" w:cs="Arial"/>
                <w:bCs/>
                <w:i/>
                <w:iCs/>
              </w:rPr>
            </w:pPr>
            <w:r>
              <w:rPr>
                <w:rFonts w:ascii="Arial" w:hAnsi="Arial" w:cs="Arial" w:hint="eastAsia"/>
                <w:bCs/>
                <w:i/>
                <w:iCs/>
              </w:rPr>
              <w:t>3</w:t>
            </w:r>
            <w:r>
              <w:rPr>
                <w:rFonts w:ascii="Arial" w:hAnsi="Arial" w:cs="Arial"/>
                <w:bCs/>
                <w:i/>
                <w:iCs/>
              </w:rPr>
              <w:t>7.355</w:t>
            </w:r>
          </w:p>
          <w:p w14:paraId="3E26B417" w14:textId="77777777" w:rsidR="00D803B4" w:rsidRDefault="00000000">
            <w:pPr>
              <w:keepNext/>
              <w:keepLines/>
              <w:spacing w:after="0" w:line="240" w:lineRule="auto"/>
              <w:jc w:val="left"/>
              <w:rPr>
                <w:rFonts w:ascii="Arial" w:hAnsi="Arial" w:cs="Arial"/>
                <w:bCs/>
                <w:i/>
                <w:iCs/>
              </w:rPr>
            </w:pPr>
            <w:r>
              <w:rPr>
                <w:rFonts w:ascii="Arial" w:hAnsi="Arial" w:cs="Arial"/>
                <w:bCs/>
                <w:i/>
                <w:iCs/>
              </w:rPr>
              <w:t>SRS-CapabilityPerBand</w:t>
            </w:r>
          </w:p>
        </w:tc>
        <w:tc>
          <w:tcPr>
            <w:tcW w:w="1276" w:type="dxa"/>
            <w:tcBorders>
              <w:top w:val="single" w:sz="4" w:space="0" w:color="auto"/>
              <w:left w:val="single" w:sz="4" w:space="0" w:color="auto"/>
              <w:bottom w:val="single" w:sz="4" w:space="0" w:color="auto"/>
              <w:right w:val="single" w:sz="4" w:space="0" w:color="auto"/>
            </w:tcBorders>
          </w:tcPr>
          <w:p w14:paraId="6DD7A8B3" w14:textId="77777777" w:rsidR="00D803B4" w:rsidRDefault="00000000">
            <w:pPr>
              <w:keepNext/>
              <w:keepLines/>
              <w:spacing w:after="0" w:line="240" w:lineRule="auto"/>
              <w:jc w:val="left"/>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056FCCC6" w14:textId="77777777" w:rsidR="00D803B4" w:rsidRDefault="00000000">
            <w:pPr>
              <w:keepNext/>
              <w:keepLines/>
              <w:spacing w:after="0" w:line="240" w:lineRule="auto"/>
              <w:jc w:val="left"/>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2D0F7137" w14:textId="77777777" w:rsidR="00D803B4" w:rsidRDefault="00D803B4">
            <w:pPr>
              <w:keepNext/>
              <w:keepLines/>
              <w:spacing w:after="0" w:line="240" w:lineRule="auto"/>
              <w:jc w:val="left"/>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4477280B" w14:textId="77777777" w:rsidR="00D803B4" w:rsidRDefault="00000000">
            <w:pPr>
              <w:keepNext/>
              <w:keepLines/>
              <w:spacing w:after="0" w:line="240" w:lineRule="auto"/>
              <w:jc w:val="left"/>
            </w:pPr>
            <w:r>
              <w:t>Optional with capability signalling</w:t>
            </w:r>
          </w:p>
        </w:tc>
      </w:tr>
    </w:tbl>
    <w:p w14:paraId="2611490F" w14:textId="77777777" w:rsidR="00D803B4" w:rsidRDefault="00D803B4">
      <w:pPr>
        <w:tabs>
          <w:tab w:val="left" w:pos="3686"/>
        </w:tabs>
      </w:pPr>
    </w:p>
    <w:p w14:paraId="002C7C6D" w14:textId="77777777" w:rsidR="00D803B4" w:rsidRDefault="00D803B4">
      <w:pPr>
        <w:tabs>
          <w:tab w:val="left" w:pos="3686"/>
        </w:tabs>
        <w:sectPr w:rsidR="00D803B4">
          <w:pgSz w:w="16840" w:h="11907" w:orient="landscape"/>
          <w:pgMar w:top="1134" w:right="1418" w:bottom="1134" w:left="1134" w:header="737" w:footer="567" w:gutter="0"/>
          <w:cols w:space="720"/>
          <w:docGrid w:linePitch="286"/>
        </w:sectPr>
      </w:pPr>
    </w:p>
    <w:p w14:paraId="45AE0903" w14:textId="77777777" w:rsidR="00D803B4" w:rsidRDefault="00D803B4">
      <w:pPr>
        <w:tabs>
          <w:tab w:val="left" w:pos="3686"/>
        </w:tabs>
      </w:pPr>
    </w:p>
    <w:p w14:paraId="409C8066" w14:textId="77777777" w:rsidR="00D803B4" w:rsidRDefault="00D803B4">
      <w:pPr>
        <w:tabs>
          <w:tab w:val="left" w:pos="3686"/>
        </w:tabs>
      </w:pPr>
    </w:p>
    <w:p w14:paraId="4EF695C8" w14:textId="77777777" w:rsidR="00D803B4" w:rsidRDefault="00000000">
      <w:pPr>
        <w:tabs>
          <w:tab w:val="left" w:pos="3686"/>
        </w:tabs>
        <w:rPr>
          <w:b/>
        </w:rPr>
      </w:pPr>
      <w:r>
        <w:rPr>
          <w:b/>
        </w:rPr>
        <w:t>Q</w:t>
      </w:r>
      <w:r>
        <w:rPr>
          <w:rFonts w:hint="eastAsia"/>
          <w:b/>
        </w:rPr>
        <w:t xml:space="preserve">uestion </w:t>
      </w:r>
      <w:r>
        <w:rPr>
          <w:b/>
        </w:rPr>
        <w:t>6</w:t>
      </w:r>
      <w:r>
        <w:rPr>
          <w:rFonts w:hint="eastAsia"/>
          <w:b/>
        </w:rPr>
        <w:t xml:space="preserve">: </w:t>
      </w:r>
      <w:r>
        <w:rPr>
          <w:b/>
        </w:rPr>
        <w:t>C</w:t>
      </w:r>
      <w:r>
        <w:rPr>
          <w:rFonts w:hint="eastAsia"/>
          <w:b/>
        </w:rPr>
        <w:t xml:space="preserve">ompanies are invited to provide </w:t>
      </w:r>
      <w:r>
        <w:rPr>
          <w:b/>
        </w:rPr>
        <w:t>their</w:t>
      </w:r>
      <w:r>
        <w:rPr>
          <w:rFonts w:hint="eastAsia"/>
          <w:b/>
        </w:rPr>
        <w:t xml:space="preserve"> comments on </w:t>
      </w:r>
      <w:r>
        <w:rPr>
          <w:b/>
        </w:rPr>
        <w:t>the</w:t>
      </w:r>
      <w:r>
        <w:rPr>
          <w:rFonts w:hint="eastAsia"/>
          <w:b/>
        </w:rPr>
        <w:t xml:space="preserve"> </w:t>
      </w:r>
      <w:r>
        <w:rPr>
          <w:b/>
        </w:rPr>
        <w:t>RAN2 UE feature list</w:t>
      </w:r>
    </w:p>
    <w:tbl>
      <w:tblPr>
        <w:tblStyle w:val="TableGrid"/>
        <w:tblW w:w="0" w:type="auto"/>
        <w:tblLook w:val="04A0" w:firstRow="1" w:lastRow="0" w:firstColumn="1" w:lastColumn="0" w:noHBand="0" w:noVBand="1"/>
      </w:tblPr>
      <w:tblGrid>
        <w:gridCol w:w="1380"/>
        <w:gridCol w:w="12898"/>
      </w:tblGrid>
      <w:tr w:rsidR="00D803B4" w14:paraId="4DD57E97" w14:textId="77777777">
        <w:tc>
          <w:tcPr>
            <w:tcW w:w="1384" w:type="dxa"/>
          </w:tcPr>
          <w:p w14:paraId="64DCF37E" w14:textId="77777777" w:rsidR="00D803B4" w:rsidRDefault="00000000">
            <w:pPr>
              <w:tabs>
                <w:tab w:val="left" w:pos="6564"/>
              </w:tabs>
              <w:rPr>
                <w:b/>
                <w:sz w:val="20"/>
              </w:rPr>
            </w:pPr>
            <w:r>
              <w:rPr>
                <w:rFonts w:hint="eastAsia"/>
                <w:b/>
                <w:sz w:val="20"/>
              </w:rPr>
              <w:t>C</w:t>
            </w:r>
            <w:r>
              <w:rPr>
                <w:b/>
                <w:sz w:val="20"/>
              </w:rPr>
              <w:t>ompany</w:t>
            </w:r>
          </w:p>
        </w:tc>
        <w:tc>
          <w:tcPr>
            <w:tcW w:w="13041" w:type="dxa"/>
          </w:tcPr>
          <w:p w14:paraId="0B7620D0" w14:textId="77777777" w:rsidR="00D803B4" w:rsidRDefault="00000000">
            <w:pPr>
              <w:tabs>
                <w:tab w:val="left" w:pos="6564"/>
              </w:tabs>
              <w:rPr>
                <w:b/>
                <w:sz w:val="20"/>
              </w:rPr>
            </w:pPr>
            <w:r>
              <w:rPr>
                <w:rFonts w:hint="eastAsia"/>
                <w:b/>
                <w:sz w:val="20"/>
              </w:rPr>
              <w:t>C</w:t>
            </w:r>
            <w:r>
              <w:rPr>
                <w:b/>
                <w:sz w:val="20"/>
              </w:rPr>
              <w:t>omments</w:t>
            </w:r>
          </w:p>
        </w:tc>
      </w:tr>
      <w:tr w:rsidR="00D803B4" w14:paraId="400CA594" w14:textId="77777777">
        <w:tc>
          <w:tcPr>
            <w:tcW w:w="1384" w:type="dxa"/>
          </w:tcPr>
          <w:p w14:paraId="12663515" w14:textId="77777777" w:rsidR="00D803B4" w:rsidRDefault="00D803B4">
            <w:pPr>
              <w:tabs>
                <w:tab w:val="left" w:pos="6564"/>
              </w:tabs>
              <w:rPr>
                <w:sz w:val="20"/>
              </w:rPr>
            </w:pPr>
          </w:p>
        </w:tc>
        <w:tc>
          <w:tcPr>
            <w:tcW w:w="13041" w:type="dxa"/>
          </w:tcPr>
          <w:p w14:paraId="760F3261" w14:textId="77777777" w:rsidR="00D803B4" w:rsidRDefault="00D803B4">
            <w:pPr>
              <w:tabs>
                <w:tab w:val="left" w:pos="6564"/>
              </w:tabs>
              <w:rPr>
                <w:sz w:val="20"/>
              </w:rPr>
            </w:pPr>
          </w:p>
        </w:tc>
      </w:tr>
      <w:tr w:rsidR="00D803B4" w14:paraId="2F26E314" w14:textId="77777777">
        <w:tc>
          <w:tcPr>
            <w:tcW w:w="1384" w:type="dxa"/>
          </w:tcPr>
          <w:p w14:paraId="4038FFCC" w14:textId="77777777" w:rsidR="00D803B4" w:rsidRDefault="00D803B4">
            <w:pPr>
              <w:tabs>
                <w:tab w:val="left" w:pos="6564"/>
              </w:tabs>
              <w:rPr>
                <w:sz w:val="20"/>
              </w:rPr>
            </w:pPr>
          </w:p>
        </w:tc>
        <w:tc>
          <w:tcPr>
            <w:tcW w:w="13041" w:type="dxa"/>
          </w:tcPr>
          <w:p w14:paraId="65BA1790" w14:textId="77777777" w:rsidR="00D803B4" w:rsidRDefault="00D803B4">
            <w:pPr>
              <w:tabs>
                <w:tab w:val="left" w:pos="6564"/>
              </w:tabs>
              <w:rPr>
                <w:sz w:val="20"/>
              </w:rPr>
            </w:pPr>
          </w:p>
        </w:tc>
      </w:tr>
      <w:tr w:rsidR="00D803B4" w14:paraId="235F0786" w14:textId="77777777">
        <w:tc>
          <w:tcPr>
            <w:tcW w:w="1384" w:type="dxa"/>
          </w:tcPr>
          <w:p w14:paraId="01E24219" w14:textId="77777777" w:rsidR="00D803B4" w:rsidRDefault="00D803B4">
            <w:pPr>
              <w:tabs>
                <w:tab w:val="left" w:pos="6564"/>
              </w:tabs>
              <w:rPr>
                <w:sz w:val="20"/>
              </w:rPr>
            </w:pPr>
          </w:p>
        </w:tc>
        <w:tc>
          <w:tcPr>
            <w:tcW w:w="13041" w:type="dxa"/>
          </w:tcPr>
          <w:p w14:paraId="600E65AA" w14:textId="77777777" w:rsidR="00D803B4" w:rsidRDefault="00D803B4">
            <w:pPr>
              <w:tabs>
                <w:tab w:val="left" w:pos="6564"/>
              </w:tabs>
              <w:rPr>
                <w:sz w:val="20"/>
              </w:rPr>
            </w:pPr>
          </w:p>
        </w:tc>
      </w:tr>
      <w:tr w:rsidR="00D803B4" w14:paraId="77CC0EED" w14:textId="77777777">
        <w:tc>
          <w:tcPr>
            <w:tcW w:w="1384" w:type="dxa"/>
          </w:tcPr>
          <w:p w14:paraId="0FB06537" w14:textId="77777777" w:rsidR="00D803B4" w:rsidRDefault="00D803B4">
            <w:pPr>
              <w:tabs>
                <w:tab w:val="left" w:pos="6564"/>
              </w:tabs>
              <w:rPr>
                <w:sz w:val="20"/>
              </w:rPr>
            </w:pPr>
          </w:p>
        </w:tc>
        <w:tc>
          <w:tcPr>
            <w:tcW w:w="13041" w:type="dxa"/>
          </w:tcPr>
          <w:p w14:paraId="7D27B808" w14:textId="77777777" w:rsidR="00D803B4" w:rsidRDefault="00D803B4">
            <w:pPr>
              <w:tabs>
                <w:tab w:val="left" w:pos="6564"/>
              </w:tabs>
              <w:rPr>
                <w:sz w:val="20"/>
              </w:rPr>
            </w:pPr>
          </w:p>
        </w:tc>
      </w:tr>
      <w:tr w:rsidR="00D803B4" w14:paraId="12AF0125" w14:textId="77777777">
        <w:tc>
          <w:tcPr>
            <w:tcW w:w="1384" w:type="dxa"/>
          </w:tcPr>
          <w:p w14:paraId="6A659C65" w14:textId="77777777" w:rsidR="00D803B4" w:rsidRDefault="00D803B4">
            <w:pPr>
              <w:tabs>
                <w:tab w:val="left" w:pos="6564"/>
              </w:tabs>
              <w:rPr>
                <w:sz w:val="20"/>
              </w:rPr>
            </w:pPr>
          </w:p>
        </w:tc>
        <w:tc>
          <w:tcPr>
            <w:tcW w:w="13041" w:type="dxa"/>
          </w:tcPr>
          <w:p w14:paraId="572DCA19" w14:textId="77777777" w:rsidR="00D803B4" w:rsidRDefault="00D803B4">
            <w:pPr>
              <w:tabs>
                <w:tab w:val="left" w:pos="6564"/>
              </w:tabs>
              <w:rPr>
                <w:sz w:val="20"/>
              </w:rPr>
            </w:pPr>
          </w:p>
        </w:tc>
      </w:tr>
      <w:tr w:rsidR="00D803B4" w14:paraId="59E2830A" w14:textId="77777777">
        <w:tc>
          <w:tcPr>
            <w:tcW w:w="1384" w:type="dxa"/>
          </w:tcPr>
          <w:p w14:paraId="5ECB96AC" w14:textId="77777777" w:rsidR="00D803B4" w:rsidRDefault="00D803B4">
            <w:pPr>
              <w:tabs>
                <w:tab w:val="left" w:pos="6564"/>
              </w:tabs>
              <w:rPr>
                <w:sz w:val="20"/>
              </w:rPr>
            </w:pPr>
          </w:p>
        </w:tc>
        <w:tc>
          <w:tcPr>
            <w:tcW w:w="13041" w:type="dxa"/>
          </w:tcPr>
          <w:p w14:paraId="43602119" w14:textId="77777777" w:rsidR="00D803B4" w:rsidRDefault="00D803B4">
            <w:pPr>
              <w:tabs>
                <w:tab w:val="left" w:pos="6564"/>
              </w:tabs>
              <w:rPr>
                <w:sz w:val="20"/>
              </w:rPr>
            </w:pPr>
          </w:p>
        </w:tc>
      </w:tr>
    </w:tbl>
    <w:p w14:paraId="61C9F0FF" w14:textId="77777777" w:rsidR="00D803B4" w:rsidRDefault="00D803B4">
      <w:pPr>
        <w:tabs>
          <w:tab w:val="left" w:pos="3686"/>
        </w:tabs>
      </w:pPr>
    </w:p>
    <w:p w14:paraId="1B2F42BA" w14:textId="77777777" w:rsidR="00D803B4" w:rsidRDefault="00D803B4">
      <w:pPr>
        <w:tabs>
          <w:tab w:val="left" w:pos="3686"/>
        </w:tabs>
      </w:pPr>
    </w:p>
    <w:p w14:paraId="7F1F961C" w14:textId="77777777" w:rsidR="00D803B4" w:rsidRDefault="00D803B4">
      <w:pPr>
        <w:tabs>
          <w:tab w:val="left" w:pos="6564"/>
        </w:tabs>
      </w:pPr>
    </w:p>
    <w:p w14:paraId="79CEA761" w14:textId="77777777" w:rsidR="00D803B4" w:rsidRDefault="00000000">
      <w:pPr>
        <w:pStyle w:val="Heading1"/>
        <w:numPr>
          <w:ilvl w:val="0"/>
          <w:numId w:val="12"/>
        </w:numPr>
        <w:rPr>
          <w:lang w:eastAsia="zh-CN"/>
        </w:rPr>
      </w:pPr>
      <w:r>
        <w:rPr>
          <w:rFonts w:hint="eastAsia"/>
          <w:lang w:eastAsia="zh-CN"/>
        </w:rPr>
        <w:t>S</w:t>
      </w:r>
      <w:r>
        <w:rPr>
          <w:lang w:eastAsia="zh-CN"/>
        </w:rPr>
        <w:t xml:space="preserve">ummary </w:t>
      </w:r>
    </w:p>
    <w:p w14:paraId="07F83425" w14:textId="77777777" w:rsidR="00D803B4" w:rsidRDefault="00D803B4"/>
    <w:p w14:paraId="57F52550" w14:textId="77777777" w:rsidR="00D803B4" w:rsidRDefault="00D803B4"/>
    <w:p w14:paraId="72A55EE7" w14:textId="77777777" w:rsidR="00D803B4" w:rsidRDefault="00D803B4"/>
    <w:p w14:paraId="4D36B2E3" w14:textId="77777777" w:rsidR="00D803B4" w:rsidRDefault="00D803B4"/>
    <w:p w14:paraId="467988C1" w14:textId="77777777" w:rsidR="00D803B4" w:rsidRDefault="00D803B4"/>
    <w:p w14:paraId="3F80293B" w14:textId="77777777" w:rsidR="00D803B4" w:rsidRDefault="00D803B4"/>
    <w:p w14:paraId="32BAA376" w14:textId="77777777" w:rsidR="00D803B4" w:rsidRDefault="00D803B4"/>
    <w:p w14:paraId="3D1DB657" w14:textId="77777777" w:rsidR="00D803B4" w:rsidRDefault="00D803B4"/>
    <w:p w14:paraId="37E90498" w14:textId="77777777" w:rsidR="00D803B4" w:rsidRDefault="00D803B4"/>
    <w:p w14:paraId="0161FEA9" w14:textId="77777777" w:rsidR="00D803B4" w:rsidRDefault="00D803B4"/>
    <w:p w14:paraId="277338CB" w14:textId="77777777" w:rsidR="00D803B4" w:rsidRDefault="00D803B4"/>
    <w:p w14:paraId="0A567B59" w14:textId="77777777" w:rsidR="00D803B4" w:rsidRDefault="00D803B4"/>
    <w:p w14:paraId="32C6BBC5" w14:textId="77777777" w:rsidR="00D803B4" w:rsidRDefault="00D803B4"/>
    <w:p w14:paraId="0D1E39C4" w14:textId="77777777" w:rsidR="00D803B4" w:rsidRDefault="00000000">
      <w:pPr>
        <w:pStyle w:val="Heading1"/>
        <w:numPr>
          <w:ilvl w:val="0"/>
          <w:numId w:val="12"/>
        </w:numPr>
        <w:rPr>
          <w:lang w:eastAsia="zh-CN"/>
        </w:rPr>
      </w:pPr>
      <w:r>
        <w:rPr>
          <w:lang w:eastAsia="zh-CN"/>
        </w:rPr>
        <w:t>P</w:t>
      </w:r>
      <w:r>
        <w:rPr>
          <w:rFonts w:hint="eastAsia"/>
          <w:lang w:eastAsia="zh-CN"/>
        </w:rPr>
        <w:t>articipants</w:t>
      </w:r>
    </w:p>
    <w:p w14:paraId="5B9AD115" w14:textId="77777777" w:rsidR="00D803B4" w:rsidRDefault="00D803B4">
      <w:pPr>
        <w:spacing w:before="60"/>
        <w:rPr>
          <w:rFonts w:ascii="Arial" w:hAnsi="Arial"/>
          <w:szCs w:val="24"/>
        </w:rPr>
      </w:pPr>
    </w:p>
    <w:tbl>
      <w:tblPr>
        <w:tblStyle w:val="TableGrid"/>
        <w:tblW w:w="0" w:type="auto"/>
        <w:tblInd w:w="1548" w:type="dxa"/>
        <w:tblLook w:val="04A0" w:firstRow="1" w:lastRow="0" w:firstColumn="1" w:lastColumn="0" w:noHBand="0" w:noVBand="1"/>
      </w:tblPr>
      <w:tblGrid>
        <w:gridCol w:w="2983"/>
        <w:gridCol w:w="4127"/>
      </w:tblGrid>
      <w:tr w:rsidR="00D803B4" w14:paraId="2684F383" w14:textId="77777777">
        <w:tc>
          <w:tcPr>
            <w:tcW w:w="2983" w:type="dxa"/>
          </w:tcPr>
          <w:p w14:paraId="5D53EFA7" w14:textId="77777777" w:rsidR="00D803B4" w:rsidRDefault="00000000">
            <w:pPr>
              <w:spacing w:before="60"/>
              <w:rPr>
                <w:rFonts w:ascii="Arial" w:hAnsi="Arial"/>
                <w:b/>
                <w:sz w:val="20"/>
                <w:szCs w:val="24"/>
              </w:rPr>
            </w:pPr>
            <w:r>
              <w:rPr>
                <w:rFonts w:ascii="Arial" w:hAnsi="Arial"/>
                <w:b/>
                <w:sz w:val="20"/>
                <w:szCs w:val="24"/>
              </w:rPr>
              <w:t>C</w:t>
            </w:r>
            <w:r>
              <w:rPr>
                <w:rFonts w:ascii="Arial" w:hAnsi="Arial" w:hint="eastAsia"/>
                <w:b/>
                <w:sz w:val="20"/>
                <w:szCs w:val="24"/>
              </w:rPr>
              <w:t>ompany Name</w:t>
            </w:r>
          </w:p>
        </w:tc>
        <w:tc>
          <w:tcPr>
            <w:tcW w:w="4127" w:type="dxa"/>
          </w:tcPr>
          <w:p w14:paraId="781DB3BB" w14:textId="77777777" w:rsidR="00D803B4" w:rsidRDefault="00000000">
            <w:pPr>
              <w:spacing w:before="60"/>
              <w:rPr>
                <w:rFonts w:ascii="Arial" w:hAnsi="Arial"/>
                <w:b/>
                <w:sz w:val="20"/>
                <w:szCs w:val="24"/>
              </w:rPr>
            </w:pPr>
            <w:r>
              <w:rPr>
                <w:rFonts w:ascii="Arial" w:hAnsi="Arial" w:hint="eastAsia"/>
                <w:b/>
                <w:sz w:val="20"/>
                <w:szCs w:val="24"/>
              </w:rPr>
              <w:t>Participant name/contact</w:t>
            </w:r>
          </w:p>
        </w:tc>
      </w:tr>
      <w:tr w:rsidR="00D803B4" w14:paraId="073619D5" w14:textId="77777777">
        <w:tc>
          <w:tcPr>
            <w:tcW w:w="2983" w:type="dxa"/>
          </w:tcPr>
          <w:p w14:paraId="557EB5B1" w14:textId="77777777" w:rsidR="00D803B4" w:rsidRDefault="00000000">
            <w:pPr>
              <w:spacing w:before="60"/>
              <w:rPr>
                <w:rFonts w:ascii="Arial" w:hAnsi="Arial"/>
                <w:sz w:val="20"/>
                <w:szCs w:val="24"/>
                <w:lang w:eastAsia="ko-KR"/>
              </w:rPr>
            </w:pPr>
            <w:r>
              <w:rPr>
                <w:rFonts w:ascii="Arial" w:hAnsi="Arial"/>
                <w:sz w:val="20"/>
                <w:szCs w:val="24"/>
                <w:lang w:eastAsia="ko-KR"/>
              </w:rPr>
              <w:t>Nokia</w:t>
            </w:r>
          </w:p>
        </w:tc>
        <w:tc>
          <w:tcPr>
            <w:tcW w:w="4127" w:type="dxa"/>
          </w:tcPr>
          <w:p w14:paraId="790D1D9D" w14:textId="77777777" w:rsidR="00D803B4" w:rsidRDefault="00000000">
            <w:pPr>
              <w:spacing w:before="60"/>
              <w:rPr>
                <w:rFonts w:ascii="Arial" w:hAnsi="Arial"/>
                <w:sz w:val="20"/>
                <w:szCs w:val="24"/>
                <w:lang w:val="sv-SE" w:eastAsia="ko-KR"/>
              </w:rPr>
            </w:pPr>
            <w:r>
              <w:rPr>
                <w:rFonts w:ascii="Arial" w:hAnsi="Arial"/>
                <w:sz w:val="20"/>
                <w:szCs w:val="24"/>
                <w:lang w:val="sv-SE" w:eastAsia="ko-KR"/>
              </w:rPr>
              <w:t>mani.thyagarajan@nokia.com</w:t>
            </w:r>
          </w:p>
        </w:tc>
      </w:tr>
      <w:tr w:rsidR="00D803B4" w14:paraId="09A0B8A4" w14:textId="77777777">
        <w:tc>
          <w:tcPr>
            <w:tcW w:w="2983" w:type="dxa"/>
          </w:tcPr>
          <w:p w14:paraId="4189B55A" w14:textId="77777777" w:rsidR="00D803B4" w:rsidRDefault="00000000">
            <w:pPr>
              <w:spacing w:before="60"/>
              <w:rPr>
                <w:rFonts w:ascii="Arial" w:hAnsi="Arial"/>
                <w:sz w:val="20"/>
                <w:szCs w:val="24"/>
              </w:rPr>
            </w:pPr>
            <w:r>
              <w:rPr>
                <w:rFonts w:ascii="Arial" w:hAnsi="Arial"/>
                <w:sz w:val="20"/>
                <w:szCs w:val="24"/>
              </w:rPr>
              <w:t>Ericsson</w:t>
            </w:r>
          </w:p>
        </w:tc>
        <w:tc>
          <w:tcPr>
            <w:tcW w:w="4127" w:type="dxa"/>
          </w:tcPr>
          <w:p w14:paraId="5AFF27A5" w14:textId="77777777" w:rsidR="00D803B4" w:rsidRDefault="00000000">
            <w:pPr>
              <w:spacing w:before="60"/>
              <w:rPr>
                <w:rFonts w:ascii="Arial" w:hAnsi="Arial"/>
                <w:sz w:val="20"/>
                <w:szCs w:val="24"/>
                <w:lang w:val="fr-CA"/>
              </w:rPr>
            </w:pPr>
            <w:r>
              <w:rPr>
                <w:rFonts w:ascii="Arial" w:hAnsi="Arial"/>
                <w:sz w:val="20"/>
                <w:szCs w:val="24"/>
                <w:lang w:val="fr-CA"/>
              </w:rPr>
              <w:t>Ritesh.shreevastav@ericsson.com</w:t>
            </w:r>
          </w:p>
        </w:tc>
      </w:tr>
      <w:tr w:rsidR="00D803B4" w14:paraId="2BC384F5" w14:textId="77777777">
        <w:tc>
          <w:tcPr>
            <w:tcW w:w="2983" w:type="dxa"/>
          </w:tcPr>
          <w:p w14:paraId="75D81AEE" w14:textId="77777777" w:rsidR="00D803B4" w:rsidRDefault="00D803B4">
            <w:pPr>
              <w:spacing w:before="60"/>
              <w:rPr>
                <w:rFonts w:ascii="Arial" w:hAnsi="Arial"/>
                <w:sz w:val="20"/>
                <w:szCs w:val="24"/>
              </w:rPr>
            </w:pPr>
          </w:p>
        </w:tc>
        <w:tc>
          <w:tcPr>
            <w:tcW w:w="4127" w:type="dxa"/>
          </w:tcPr>
          <w:p w14:paraId="7E8E14DE" w14:textId="77777777" w:rsidR="00D803B4" w:rsidRDefault="00D803B4">
            <w:pPr>
              <w:spacing w:before="60"/>
              <w:ind w:left="1000" w:hangingChars="500" w:hanging="1000"/>
              <w:rPr>
                <w:rFonts w:ascii="Arial" w:hAnsi="Arial"/>
                <w:sz w:val="20"/>
                <w:szCs w:val="24"/>
                <w:lang w:val="sv-SE"/>
              </w:rPr>
            </w:pPr>
          </w:p>
        </w:tc>
      </w:tr>
      <w:tr w:rsidR="00D803B4" w14:paraId="3A5D5735" w14:textId="77777777">
        <w:tc>
          <w:tcPr>
            <w:tcW w:w="2983" w:type="dxa"/>
          </w:tcPr>
          <w:p w14:paraId="06D06BAC" w14:textId="77777777" w:rsidR="00D803B4" w:rsidRDefault="00D803B4">
            <w:pPr>
              <w:spacing w:before="60"/>
              <w:rPr>
                <w:rFonts w:ascii="Arial" w:hAnsi="Arial"/>
                <w:sz w:val="20"/>
                <w:szCs w:val="24"/>
              </w:rPr>
            </w:pPr>
          </w:p>
        </w:tc>
        <w:tc>
          <w:tcPr>
            <w:tcW w:w="4127" w:type="dxa"/>
          </w:tcPr>
          <w:p w14:paraId="04BF4F99" w14:textId="77777777" w:rsidR="00D803B4" w:rsidRDefault="00D803B4">
            <w:pPr>
              <w:spacing w:before="60"/>
              <w:rPr>
                <w:rFonts w:ascii="Arial" w:hAnsi="Arial"/>
                <w:sz w:val="20"/>
                <w:szCs w:val="24"/>
              </w:rPr>
            </w:pPr>
          </w:p>
        </w:tc>
      </w:tr>
      <w:tr w:rsidR="00D803B4" w14:paraId="6A8DC068" w14:textId="77777777">
        <w:tc>
          <w:tcPr>
            <w:tcW w:w="2983" w:type="dxa"/>
          </w:tcPr>
          <w:p w14:paraId="29E74FB1" w14:textId="77777777" w:rsidR="00D803B4" w:rsidRDefault="00D803B4">
            <w:pPr>
              <w:spacing w:before="60"/>
              <w:rPr>
                <w:rFonts w:ascii="Arial" w:hAnsi="Arial"/>
                <w:sz w:val="20"/>
                <w:szCs w:val="24"/>
              </w:rPr>
            </w:pPr>
          </w:p>
        </w:tc>
        <w:tc>
          <w:tcPr>
            <w:tcW w:w="4127" w:type="dxa"/>
          </w:tcPr>
          <w:p w14:paraId="29E8FF10" w14:textId="77777777" w:rsidR="00D803B4" w:rsidRDefault="00D803B4">
            <w:pPr>
              <w:spacing w:before="60"/>
              <w:rPr>
                <w:rFonts w:ascii="Arial" w:hAnsi="Arial"/>
                <w:sz w:val="20"/>
                <w:szCs w:val="24"/>
              </w:rPr>
            </w:pPr>
          </w:p>
        </w:tc>
      </w:tr>
      <w:tr w:rsidR="00D803B4" w14:paraId="046EF434" w14:textId="77777777">
        <w:tc>
          <w:tcPr>
            <w:tcW w:w="2983" w:type="dxa"/>
          </w:tcPr>
          <w:p w14:paraId="5B1B4D71" w14:textId="77777777" w:rsidR="00D803B4" w:rsidRDefault="00D803B4">
            <w:pPr>
              <w:spacing w:before="60"/>
              <w:rPr>
                <w:rFonts w:ascii="Arial" w:hAnsi="Arial"/>
                <w:sz w:val="20"/>
                <w:szCs w:val="24"/>
              </w:rPr>
            </w:pPr>
          </w:p>
        </w:tc>
        <w:tc>
          <w:tcPr>
            <w:tcW w:w="4127" w:type="dxa"/>
          </w:tcPr>
          <w:p w14:paraId="4176C4F6" w14:textId="77777777" w:rsidR="00D803B4" w:rsidRDefault="00D803B4">
            <w:pPr>
              <w:spacing w:before="60"/>
              <w:rPr>
                <w:rFonts w:ascii="Arial" w:hAnsi="Arial"/>
                <w:sz w:val="20"/>
                <w:szCs w:val="24"/>
                <w:lang w:val="sv-SE"/>
              </w:rPr>
            </w:pPr>
          </w:p>
        </w:tc>
      </w:tr>
      <w:tr w:rsidR="00D803B4" w14:paraId="788DD3F7" w14:textId="77777777">
        <w:tc>
          <w:tcPr>
            <w:tcW w:w="2983" w:type="dxa"/>
          </w:tcPr>
          <w:p w14:paraId="2F9B1268" w14:textId="77777777" w:rsidR="00D803B4" w:rsidRDefault="00D803B4">
            <w:pPr>
              <w:spacing w:before="60"/>
              <w:rPr>
                <w:rFonts w:ascii="Arial" w:hAnsi="Arial"/>
                <w:sz w:val="20"/>
                <w:szCs w:val="24"/>
              </w:rPr>
            </w:pPr>
          </w:p>
        </w:tc>
        <w:tc>
          <w:tcPr>
            <w:tcW w:w="4127" w:type="dxa"/>
          </w:tcPr>
          <w:p w14:paraId="6B1DFD5D" w14:textId="77777777" w:rsidR="00D803B4" w:rsidRDefault="00D803B4">
            <w:pPr>
              <w:spacing w:before="60"/>
              <w:rPr>
                <w:rFonts w:ascii="Arial" w:hAnsi="Arial"/>
                <w:sz w:val="20"/>
                <w:szCs w:val="24"/>
                <w:lang w:val="sv-SE"/>
              </w:rPr>
            </w:pPr>
          </w:p>
        </w:tc>
      </w:tr>
      <w:tr w:rsidR="00D803B4" w14:paraId="5A0902E7" w14:textId="77777777">
        <w:tc>
          <w:tcPr>
            <w:tcW w:w="2983" w:type="dxa"/>
          </w:tcPr>
          <w:p w14:paraId="74099C3E" w14:textId="77777777" w:rsidR="00D803B4" w:rsidRDefault="00D803B4">
            <w:pPr>
              <w:spacing w:before="60"/>
              <w:rPr>
                <w:rFonts w:ascii="Arial" w:hAnsi="Arial"/>
                <w:sz w:val="20"/>
                <w:szCs w:val="24"/>
                <w:lang w:val="sv-SE"/>
              </w:rPr>
            </w:pPr>
          </w:p>
        </w:tc>
        <w:tc>
          <w:tcPr>
            <w:tcW w:w="4127" w:type="dxa"/>
          </w:tcPr>
          <w:p w14:paraId="2FBBFDEC" w14:textId="77777777" w:rsidR="00D803B4" w:rsidRDefault="00D803B4">
            <w:pPr>
              <w:spacing w:before="60"/>
              <w:rPr>
                <w:rFonts w:ascii="Arial" w:hAnsi="Arial"/>
                <w:sz w:val="20"/>
                <w:szCs w:val="24"/>
                <w:lang w:val="sv-SE"/>
              </w:rPr>
            </w:pPr>
          </w:p>
        </w:tc>
      </w:tr>
    </w:tbl>
    <w:p w14:paraId="26C12C4A" w14:textId="77777777" w:rsidR="00D803B4" w:rsidRDefault="00D803B4"/>
    <w:p w14:paraId="5BCCDA96" w14:textId="77777777" w:rsidR="00D803B4" w:rsidRDefault="00D803B4"/>
    <w:p w14:paraId="5CEAA62D" w14:textId="77777777" w:rsidR="00D803B4" w:rsidRDefault="00000000">
      <w:pPr>
        <w:pStyle w:val="Heading1"/>
        <w:numPr>
          <w:ilvl w:val="0"/>
          <w:numId w:val="12"/>
        </w:numPr>
        <w:rPr>
          <w:lang w:eastAsia="zh-CN"/>
        </w:rPr>
      </w:pPr>
      <w:r>
        <w:rPr>
          <w:lang w:eastAsia="zh-CN"/>
        </w:rPr>
        <w:lastRenderedPageBreak/>
        <w:t>Appendix (RAN1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D803B4" w14:paraId="542F4D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F5E597"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bookmarkStart w:id="39" w:name="_Hlk151250490"/>
            <w:r>
              <w:rPr>
                <w:rFonts w:ascii="Arial" w:eastAsia="Times New Roman" w:hAnsi="Arial" w:cs="Arial"/>
                <w:b/>
                <w:color w:val="000000"/>
                <w:sz w:val="18"/>
                <w:szCs w:val="18"/>
                <w:lang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4759224"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0D746970"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5FDB8EA"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1ABD0EF"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77B3831"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2781B3"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Gulim" w:hAnsi="Arial" w:cs="Arial"/>
                <w:b/>
                <w:color w:val="000000"/>
                <w:sz w:val="18"/>
                <w:szCs w:val="18"/>
                <w:lang w:eastAsia="ja-JP"/>
              </w:rPr>
              <w:t xml:space="preserve">Applicable to </w:t>
            </w:r>
            <w:r>
              <w:rPr>
                <w:rFonts w:ascii="Arial" w:eastAsia="Times New Roman" w:hAnsi="Arial" w:cs="Arial"/>
                <w:b/>
                <w:color w:val="000000"/>
                <w:sz w:val="18"/>
                <w:szCs w:val="18"/>
                <w:lang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2FA777F6" w14:textId="77777777" w:rsidR="00D803B4" w:rsidRDefault="00000000">
            <w:pPr>
              <w:keepNext/>
              <w:keepLines/>
              <w:spacing w:line="240" w:lineRule="auto"/>
              <w:jc w:val="center"/>
              <w:rPr>
                <w:rFonts w:ascii="Arial" w:hAnsi="Arial" w:cs="Arial"/>
                <w:b/>
                <w:color w:val="000000"/>
                <w:sz w:val="18"/>
                <w:szCs w:val="18"/>
                <w:lang w:eastAsia="ja-JP"/>
              </w:rPr>
            </w:pPr>
            <w:r>
              <w:rPr>
                <w:rFonts w:ascii="Arial" w:hAnsi="Arial" w:cs="Arial"/>
                <w:b/>
                <w:color w:val="000000"/>
                <w:sz w:val="18"/>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6B1DA3B" w14:textId="77777777" w:rsidR="00D803B4" w:rsidRDefault="00000000">
            <w:pPr>
              <w:keepNext/>
              <w:keepLines/>
              <w:spacing w:line="240" w:lineRule="auto"/>
              <w:jc w:val="center"/>
              <w:rPr>
                <w:rFonts w:ascii="Arial" w:hAnsi="Arial" w:cs="Arial"/>
                <w:b/>
                <w:color w:val="000000"/>
                <w:sz w:val="18"/>
                <w:szCs w:val="18"/>
                <w:lang w:eastAsia="ja-JP"/>
              </w:rPr>
            </w:pPr>
            <w:r>
              <w:rPr>
                <w:rFonts w:ascii="Arial" w:hAnsi="Arial" w:cs="Arial"/>
                <w:b/>
                <w:color w:val="000000"/>
                <w:sz w:val="18"/>
                <w:szCs w:val="18"/>
                <w:lang w:eastAsia="ja-JP"/>
              </w:rPr>
              <w:t>Type</w:t>
            </w:r>
          </w:p>
          <w:p w14:paraId="300DD650" w14:textId="77777777" w:rsidR="00D803B4" w:rsidRDefault="00000000">
            <w:pPr>
              <w:keepNext/>
              <w:keepLines/>
              <w:spacing w:line="240" w:lineRule="auto"/>
              <w:jc w:val="center"/>
              <w:rPr>
                <w:rFonts w:ascii="Arial" w:hAnsi="Arial" w:cs="Arial"/>
                <w:b/>
                <w:color w:val="000000"/>
                <w:sz w:val="18"/>
                <w:szCs w:val="18"/>
                <w:lang w:eastAsia="ja-JP"/>
              </w:rPr>
            </w:pPr>
            <w:r>
              <w:rPr>
                <w:rFonts w:ascii="Arial" w:hAnsi="Arial" w:cs="Arial"/>
                <w:b/>
                <w:color w:val="000000"/>
                <w:sz w:val="18"/>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DE37C7A"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B2B1DC0"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002128E5"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32A7A03"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Note</w:t>
            </w:r>
          </w:p>
        </w:tc>
        <w:tc>
          <w:tcPr>
            <w:tcW w:w="0" w:type="auto"/>
            <w:tcBorders>
              <w:top w:val="single" w:sz="4" w:space="0" w:color="auto"/>
              <w:left w:val="single" w:sz="4" w:space="0" w:color="auto"/>
              <w:bottom w:val="single" w:sz="4" w:space="0" w:color="auto"/>
              <w:right w:val="single" w:sz="4" w:space="0" w:color="auto"/>
            </w:tcBorders>
          </w:tcPr>
          <w:p w14:paraId="5F978DFF" w14:textId="77777777" w:rsidR="00D803B4" w:rsidRDefault="00000000">
            <w:pPr>
              <w:keepNext/>
              <w:keepLines/>
              <w:spacing w:line="240" w:lineRule="auto"/>
              <w:jc w:val="center"/>
              <w:textAlignment w:val="baseline"/>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Mandatory/Optional</w:t>
            </w:r>
          </w:p>
        </w:tc>
      </w:tr>
      <w:tr w:rsidR="00D803B4" w14:paraId="56C60D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5BFA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00EC"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5CF6"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A33B1"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1. Maximum SL PRS bandwidth in MHz in a resource pool for positioning, which is supported and reported by UE for SL-PRS measurement</w:t>
            </w:r>
          </w:p>
          <w:p w14:paraId="005DDD8E"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2. Maximum number of active SL PRS resources across all configured RPs in a slot assuming maximum SL PRS bandwidth in MHz, which is supported and reported by UE</w:t>
            </w:r>
          </w:p>
          <w:p w14:paraId="2C09324E"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3. Maximum number of slots with active SL PRS resources across all configured RPs</w:t>
            </w:r>
            <w:r>
              <w:rPr>
                <w:rFonts w:ascii="Arial" w:hAnsi="Arial" w:cs="Arial"/>
                <w:b/>
                <w:bCs/>
                <w:color w:val="000000"/>
                <w:sz w:val="18"/>
                <w:szCs w:val="18"/>
              </w:rPr>
              <w:t xml:space="preserve"> </w:t>
            </w:r>
            <w:r>
              <w:rPr>
                <w:rFonts w:ascii="Arial" w:hAnsi="Arial" w:cs="Arial"/>
                <w:color w:val="000000"/>
                <w:sz w:val="18"/>
                <w:szCs w:val="18"/>
              </w:rPr>
              <w:t>assuming maximum SL PRS bandwidth in MHz, which is supported and reported by UE</w:t>
            </w:r>
          </w:p>
          <w:p w14:paraId="77DBAA22" w14:textId="77777777" w:rsidR="00D803B4" w:rsidRDefault="00000000">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 xml:space="preserve">4. Minimum time after the end of a slot carrying the active SL-PRS resource(s) </w:t>
            </w:r>
            <w:r>
              <w:rPr>
                <w:rFonts w:ascii="Arial" w:hAnsi="Arial" w:cs="Arial"/>
                <w:color w:val="000000"/>
                <w:sz w:val="18"/>
                <w:szCs w:val="18"/>
              </w:rPr>
              <w:lastRenderedPageBreak/>
              <w:t>assuming maximum number of symbols and maximum bandwidth for a UE to finish the SL-PRS resource and the associated PSCCH 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D3BC"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B707"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850"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EDEC"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00D"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C9F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720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750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5821"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1 candidate values:</w:t>
            </w:r>
          </w:p>
          <w:p w14:paraId="1777ACC1"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FR1 bands: {5, 10, 20, 40, 50, 80, 100}</w:t>
            </w:r>
          </w:p>
          <w:p w14:paraId="652B1585"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FR2 bands: {50, 100, 200, 400}</w:t>
            </w:r>
          </w:p>
          <w:p w14:paraId="40E56C01" w14:textId="77777777" w:rsidR="00D803B4" w:rsidRDefault="00D803B4">
            <w:pPr>
              <w:snapToGrid w:val="0"/>
              <w:spacing w:line="240" w:lineRule="auto"/>
              <w:jc w:val="left"/>
              <w:rPr>
                <w:rFonts w:ascii="Arial" w:hAnsi="Arial" w:cs="Arial"/>
                <w:color w:val="000000"/>
                <w:sz w:val="18"/>
                <w:szCs w:val="18"/>
                <w:lang w:eastAsia="ja-JP"/>
              </w:rPr>
            </w:pPr>
          </w:p>
          <w:p w14:paraId="3C6D304A"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2 candidate values:</w:t>
            </w:r>
          </w:p>
          <w:p w14:paraId="43E25D20"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FR1 bands: {1, 2, 4, 6, 8, 12, 16, 24} for each SCS: 15kHz, 30kHz, 60kHz</w:t>
            </w:r>
          </w:p>
          <w:p w14:paraId="5E1B7116"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FR2 bands: {1, 2, 4, 6, 8, 12, 16, 24, 32, 48, 64, 128} for each SCS: 60kHz, 120kHz</w:t>
            </w:r>
          </w:p>
          <w:p w14:paraId="5DCE3860" w14:textId="77777777" w:rsidR="00D803B4" w:rsidRDefault="00D803B4">
            <w:pPr>
              <w:snapToGrid w:val="0"/>
              <w:spacing w:line="240" w:lineRule="auto"/>
              <w:jc w:val="left"/>
              <w:rPr>
                <w:rFonts w:ascii="Arial" w:hAnsi="Arial" w:cs="Arial"/>
                <w:color w:val="000000"/>
                <w:sz w:val="18"/>
                <w:szCs w:val="18"/>
                <w:lang w:eastAsia="ja-JP"/>
              </w:rPr>
            </w:pPr>
          </w:p>
          <w:p w14:paraId="4B559D7B"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3 candidate values:</w:t>
            </w:r>
          </w:p>
          <w:p w14:paraId="2E875306" w14:textId="77777777" w:rsidR="00D803B4" w:rsidRDefault="00000000">
            <w:pPr>
              <w:snapToGrid w:val="0"/>
              <w:spacing w:line="240" w:lineRule="auto"/>
              <w:jc w:val="left"/>
              <w:rPr>
                <w:rFonts w:ascii="Arial" w:hAnsi="Arial" w:cs="Arial"/>
                <w:color w:val="000000"/>
                <w:sz w:val="18"/>
                <w:szCs w:val="18"/>
                <w:lang w:eastAsia="ja-JP"/>
              </w:rPr>
            </w:pPr>
            <w:r>
              <w:rPr>
                <w:rFonts w:ascii="Arial" w:hAnsi="Arial" w:cs="Arial"/>
                <w:color w:val="000000"/>
                <w:sz w:val="18"/>
                <w:szCs w:val="18"/>
                <w:highlight w:val="yellow"/>
                <w:lang w:eastAsia="ja-JP"/>
              </w:rPr>
              <w:t>FFS</w:t>
            </w:r>
          </w:p>
          <w:p w14:paraId="1888D0C5" w14:textId="77777777" w:rsidR="00D803B4" w:rsidRDefault="00D803B4">
            <w:pPr>
              <w:spacing w:line="240" w:lineRule="auto"/>
              <w:jc w:val="left"/>
              <w:rPr>
                <w:rFonts w:ascii="Arial" w:eastAsia="MS Mincho" w:hAnsi="Arial" w:cs="Arial"/>
                <w:color w:val="000000"/>
                <w:sz w:val="18"/>
                <w:szCs w:val="18"/>
                <w:highlight w:val="yellow"/>
                <w:lang w:eastAsia="ja-JP"/>
              </w:rPr>
            </w:pPr>
          </w:p>
          <w:p w14:paraId="53BDC2E6" w14:textId="77777777" w:rsidR="00D803B4" w:rsidRDefault="00000000">
            <w:pPr>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ja-JP"/>
              </w:rPr>
              <w:t>Component 4 candidate values: {</w:t>
            </w:r>
            <w:r>
              <w:rPr>
                <w:rFonts w:ascii="Arial" w:eastAsia="MS Mincho" w:hAnsi="Arial" w:cs="Arial"/>
                <w:color w:val="000000"/>
                <w:sz w:val="18"/>
                <w:szCs w:val="18"/>
                <w:highlight w:val="yellow"/>
                <w:lang w:eastAsia="ja-JP"/>
              </w:rPr>
              <w:t>[30ms, 40ms, 50ms, 100ms]</w:t>
            </w:r>
            <w:r>
              <w:rPr>
                <w:rFonts w:ascii="Arial" w:eastAsia="MS Mincho" w:hAnsi="Arial" w:cs="Arial"/>
                <w:color w:val="000000"/>
                <w:sz w:val="18"/>
                <w:szCs w:val="18"/>
                <w:lang w:eastAsia="ja-JP"/>
              </w:rPr>
              <w:t>}</w:t>
            </w:r>
          </w:p>
          <w:p w14:paraId="31EAC746" w14:textId="77777777" w:rsidR="00D803B4" w:rsidRDefault="00D803B4">
            <w:pPr>
              <w:spacing w:line="240" w:lineRule="auto"/>
              <w:jc w:val="left"/>
              <w:rPr>
                <w:rFonts w:ascii="Arial" w:eastAsia="MS Mincho" w:hAnsi="Arial" w:cs="Arial"/>
                <w:color w:val="000000"/>
                <w:sz w:val="18"/>
                <w:szCs w:val="18"/>
                <w:lang w:eastAsia="ja-JP"/>
              </w:rPr>
            </w:pPr>
          </w:p>
          <w:p w14:paraId="16EB9A7B" w14:textId="77777777" w:rsidR="00D803B4" w:rsidRDefault="00000000">
            <w:pPr>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lastRenderedPageBreak/>
              <w:t>Note: a SL PRS resource is considered as active starting at the end of the last symbol of the PSCCH carrying the SCI trigger and the occupancy is released at the end of timeline indicated in component 4</w:t>
            </w:r>
          </w:p>
          <w:p w14:paraId="67921030" w14:textId="77777777" w:rsidR="00D803B4" w:rsidRDefault="00D803B4">
            <w:pPr>
              <w:spacing w:line="240" w:lineRule="auto"/>
              <w:jc w:val="left"/>
              <w:rPr>
                <w:rFonts w:ascii="Arial" w:eastAsia="MS Mincho" w:hAnsi="Arial" w:cs="Arial"/>
                <w:color w:val="000000"/>
                <w:sz w:val="18"/>
                <w:szCs w:val="18"/>
                <w:lang w:eastAsia="ja-JP"/>
              </w:rPr>
            </w:pPr>
          </w:p>
          <w:p w14:paraId="6983E16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BB9D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lastRenderedPageBreak/>
              <w:t>Optional with capability signaling</w:t>
            </w:r>
          </w:p>
        </w:tc>
      </w:tr>
      <w:tr w:rsidR="00D803B4" w14:paraId="2C58A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06AC9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8E0EC"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881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5AED9"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Support SL-PRS in shared resource pool</w:t>
            </w:r>
          </w:p>
          <w:p w14:paraId="3FF176ED"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2F80"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[15-1, 15-4, 41-1-1</w:t>
            </w:r>
            <w:r>
              <w:rPr>
                <w:rFonts w:ascii="Arial" w:eastAsia="MS Mincho" w:hAnsi="Arial" w:cs="Arial"/>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0D5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227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1E5A1" w14:textId="77777777" w:rsidR="00D803B4" w:rsidRDefault="00000000">
            <w:pPr>
              <w:keepNext/>
              <w:keepLines/>
              <w:spacing w:line="240" w:lineRule="auto"/>
              <w:jc w:val="left"/>
              <w:rPr>
                <w:rFonts w:ascii="Arial" w:hAnsi="Arial" w:cs="Arial"/>
                <w:color w:val="000000"/>
                <w:sz w:val="18"/>
                <w:szCs w:val="18"/>
              </w:rPr>
            </w:pPr>
            <w:bookmarkStart w:id="40" w:name="OLE_LINK39"/>
            <w:r>
              <w:rPr>
                <w:rFonts w:ascii="Arial" w:hAnsi="Arial" w:cs="Arial"/>
                <w:color w:val="000000"/>
                <w:sz w:val="18"/>
                <w:szCs w:val="18"/>
                <w:lang w:eastAsia="en-US"/>
              </w:rPr>
              <w:t>Receiving SL-PRS in a shared resource pool is not supported</w:t>
            </w:r>
            <w:bookmarkEnd w:id="4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3266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44FB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490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06D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F3EB" w14:textId="77777777" w:rsidR="00D803B4" w:rsidRDefault="00000000">
            <w:pPr>
              <w:snapToGrid w:val="0"/>
              <w:spacing w:line="240" w:lineRule="auto"/>
              <w:contextualSpacing/>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Need for location server/ UE to know if the feature is supported</w:t>
            </w:r>
          </w:p>
          <w:p w14:paraId="565781F2" w14:textId="77777777" w:rsidR="00D803B4" w:rsidRDefault="00D803B4">
            <w:pPr>
              <w:snapToGrid w:val="0"/>
              <w:spacing w:line="240" w:lineRule="auto"/>
              <w:contextualSpacing/>
              <w:jc w:val="left"/>
              <w:rPr>
                <w:rFonts w:ascii="Arial" w:eastAsia="MS Gothic" w:hAnsi="Arial" w:cs="Arial"/>
                <w:color w:val="000000"/>
                <w:sz w:val="18"/>
                <w:szCs w:val="18"/>
                <w:highlight w:val="yellow"/>
                <w:lang w:eastAsia="ja-JP"/>
              </w:rPr>
            </w:pPr>
          </w:p>
          <w:p w14:paraId="7620F94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highlight w:val="yellow"/>
                <w:lang w:eastAsia="en-US"/>
              </w:rPr>
              <w:t>[UE indicating support of FG 41-1-1 must indicate either this feature group or feature group 41-1-3 is supported or both are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125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616F21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50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ADAA"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3BF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000BF"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Support SL-PRS  in dedicated resource pool</w:t>
            </w:r>
          </w:p>
          <w:p w14:paraId="35195197"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DC29"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[15-1, 15-4 41-1-1</w:t>
            </w:r>
            <w:r>
              <w:rPr>
                <w:rFonts w:ascii="Arial" w:eastAsia="MS Mincho" w:hAnsi="Arial" w:cs="Arial"/>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9D44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0A6C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A8F4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7B47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337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ED1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E864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1CDE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78E4B94F" w14:textId="77777777" w:rsidR="00D803B4" w:rsidRDefault="00D803B4">
            <w:pPr>
              <w:keepNext/>
              <w:keepLines/>
              <w:spacing w:line="240" w:lineRule="auto"/>
              <w:jc w:val="left"/>
              <w:rPr>
                <w:rFonts w:ascii="Arial" w:hAnsi="Arial" w:cs="Arial"/>
                <w:color w:val="000000"/>
                <w:sz w:val="18"/>
                <w:szCs w:val="18"/>
                <w:highlight w:val="yellow"/>
                <w:lang w:eastAsia="en-US"/>
              </w:rPr>
            </w:pPr>
          </w:p>
          <w:p w14:paraId="79A5F3D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highlight w:val="yellow"/>
                <w:lang w:eastAsia="en-US"/>
              </w:rPr>
              <w:t>[UE support of FG 41-1-1 must indicate either this feature group or feature group 41-1-2 is supported or both are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B84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Optional with capability signaling</w:t>
            </w:r>
          </w:p>
          <w:p w14:paraId="0E116929" w14:textId="77777777" w:rsidR="00D803B4" w:rsidRDefault="00D803B4">
            <w:pPr>
              <w:keepNext/>
              <w:keepLines/>
              <w:spacing w:line="240" w:lineRule="auto"/>
              <w:jc w:val="left"/>
              <w:rPr>
                <w:rFonts w:ascii="Arial" w:hAnsi="Arial" w:cs="Arial"/>
                <w:color w:val="000000"/>
                <w:sz w:val="18"/>
                <w:szCs w:val="18"/>
                <w:lang w:eastAsia="ja-JP"/>
              </w:rPr>
            </w:pPr>
          </w:p>
          <w:p w14:paraId="4CFC11C0" w14:textId="77777777" w:rsidR="00D803B4" w:rsidRDefault="00D803B4">
            <w:pPr>
              <w:keepNext/>
              <w:keepLines/>
              <w:spacing w:line="240" w:lineRule="auto"/>
              <w:jc w:val="left"/>
              <w:rPr>
                <w:rFonts w:ascii="Arial" w:hAnsi="Arial" w:cs="Arial"/>
                <w:color w:val="000000"/>
                <w:sz w:val="18"/>
                <w:szCs w:val="18"/>
                <w:lang w:eastAsia="ja-JP"/>
              </w:rPr>
            </w:pPr>
          </w:p>
          <w:p w14:paraId="7D41D401" w14:textId="77777777" w:rsidR="00D803B4" w:rsidRDefault="00D803B4">
            <w:pPr>
              <w:keepNext/>
              <w:keepLines/>
              <w:spacing w:line="240" w:lineRule="auto"/>
              <w:jc w:val="left"/>
              <w:rPr>
                <w:rFonts w:ascii="Arial" w:hAnsi="Arial" w:cs="Arial"/>
                <w:color w:val="000000"/>
                <w:sz w:val="18"/>
                <w:szCs w:val="18"/>
                <w:lang w:eastAsia="ja-JP"/>
              </w:rPr>
            </w:pPr>
          </w:p>
        </w:tc>
      </w:tr>
      <w:tr w:rsidR="00D803B4" w14:paraId="670B90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9DA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7167F"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6CA6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F70BE"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1. Support of transmitting SL-PRS in a shared resource pool</w:t>
            </w:r>
          </w:p>
          <w:p w14:paraId="1B94D9A8" w14:textId="77777777" w:rsidR="00D803B4" w:rsidRDefault="00000000">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EB116"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C758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A26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DB2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292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EAC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82B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A4C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7C7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The supported resource allocation modes are the same as for communication and signaled in FGs </w:t>
            </w:r>
            <w:r>
              <w:rPr>
                <w:rFonts w:ascii="Arial" w:hAnsi="Arial" w:cs="Arial"/>
                <w:color w:val="000000"/>
                <w:sz w:val="18"/>
                <w:szCs w:val="18"/>
                <w:highlight w:val="yellow"/>
                <w:lang w:eastAsia="en-US"/>
              </w:rPr>
              <w:t>[x-y]</w:t>
            </w:r>
            <w:r>
              <w:rPr>
                <w:rFonts w:ascii="Arial" w:hAnsi="Arial" w:cs="Arial"/>
                <w:color w:val="000000"/>
                <w:sz w:val="18"/>
                <w:szCs w:val="18"/>
                <w:lang w:eastAsia="en-US"/>
              </w:rPr>
              <w:t xml:space="preserve"> and </w:t>
            </w:r>
            <w:r>
              <w:rPr>
                <w:rFonts w:ascii="Arial" w:hAnsi="Arial" w:cs="Arial"/>
                <w:color w:val="000000"/>
                <w:sz w:val="18"/>
                <w:szCs w:val="18"/>
                <w:highlight w:val="yellow"/>
                <w:lang w:eastAsia="en-US"/>
              </w:rPr>
              <w:t>[x-z]</w:t>
            </w:r>
          </w:p>
          <w:p w14:paraId="5CC64815" w14:textId="77777777" w:rsidR="00D803B4" w:rsidRDefault="00D803B4">
            <w:pPr>
              <w:keepNext/>
              <w:keepLines/>
              <w:spacing w:line="240" w:lineRule="auto"/>
              <w:jc w:val="left"/>
              <w:rPr>
                <w:rFonts w:ascii="Arial" w:hAnsi="Arial" w:cs="Arial"/>
                <w:color w:val="000000"/>
                <w:sz w:val="18"/>
                <w:szCs w:val="18"/>
                <w:lang w:eastAsia="en-US"/>
              </w:rPr>
            </w:pPr>
          </w:p>
          <w:p w14:paraId="3DC83FD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2E3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7C9574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592D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F3A9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8FB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553D"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UE can transmit SL-PRS and PSCCH within a slot without PSSCH in dedicated SL PRS resource pool</w:t>
            </w:r>
          </w:p>
          <w:p w14:paraId="6E72DA20"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UE can transmit SL-PRS according to the mapping rule between PSCCH and SL-PRS</w:t>
            </w:r>
          </w:p>
          <w:p w14:paraId="4726FD14"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3. Support transmitting SCI format 1B</w:t>
            </w:r>
          </w:p>
          <w:p w14:paraId="3DC7C10E"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4. Support receiving DCI format 3_2</w:t>
            </w:r>
          </w:p>
          <w:p w14:paraId="3346194B"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189B"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BB4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6DC9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8D35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6AB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DF9B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0E3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F53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AAAD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p w14:paraId="69483FE2" w14:textId="77777777" w:rsidR="00D803B4" w:rsidRDefault="00D803B4">
            <w:pPr>
              <w:keepNext/>
              <w:keepLines/>
              <w:spacing w:line="240" w:lineRule="auto"/>
              <w:jc w:val="left"/>
              <w:rPr>
                <w:rFonts w:ascii="Arial" w:hAnsi="Arial" w:cs="Arial"/>
                <w:color w:val="000000"/>
                <w:sz w:val="18"/>
                <w:szCs w:val="18"/>
                <w:lang w:eastAsia="en-US"/>
              </w:rPr>
            </w:pPr>
          </w:p>
          <w:p w14:paraId="13C7BC2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947E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Optional with capability signaling</w:t>
            </w:r>
          </w:p>
          <w:p w14:paraId="5D995EA9" w14:textId="77777777" w:rsidR="00D803B4" w:rsidRDefault="00D803B4">
            <w:pPr>
              <w:keepNext/>
              <w:keepLines/>
              <w:spacing w:line="240" w:lineRule="auto"/>
              <w:jc w:val="left"/>
              <w:rPr>
                <w:rFonts w:ascii="Arial" w:hAnsi="Arial" w:cs="Arial"/>
                <w:color w:val="000000"/>
                <w:sz w:val="18"/>
                <w:szCs w:val="18"/>
                <w:lang w:eastAsia="ja-JP"/>
              </w:rPr>
            </w:pPr>
          </w:p>
          <w:p w14:paraId="5FD15422" w14:textId="77777777" w:rsidR="00D803B4" w:rsidRDefault="00D803B4">
            <w:pPr>
              <w:keepNext/>
              <w:keepLines/>
              <w:spacing w:line="240" w:lineRule="auto"/>
              <w:jc w:val="left"/>
              <w:rPr>
                <w:rFonts w:ascii="Arial" w:hAnsi="Arial" w:cs="Arial"/>
                <w:color w:val="000000"/>
                <w:sz w:val="18"/>
                <w:szCs w:val="18"/>
                <w:lang w:eastAsia="ja-JP"/>
              </w:rPr>
            </w:pPr>
          </w:p>
        </w:tc>
      </w:tr>
      <w:tr w:rsidR="00D803B4" w14:paraId="5CAD90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B329A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27E48"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5EF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A051"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UE can transmit SL-PRS and PSCCH within a slot without PSSCH in dedicated resource pool</w:t>
            </w:r>
          </w:p>
          <w:p w14:paraId="71563B29"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UE can transmit SL-PRS according to the mapping rule between PSCCH and SL-PRS</w:t>
            </w:r>
          </w:p>
          <w:p w14:paraId="142877ED"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857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[15-[x], 41-1-3]</w:t>
            </w:r>
            <w:r>
              <w:rPr>
                <w:rFonts w:ascii="Arial" w:eastAsia="MS Mincho" w:hAnsi="Arial" w:cs="Arial"/>
                <w:color w:val="000000"/>
                <w:sz w:val="18"/>
                <w:szCs w:val="18"/>
                <w:lang w:eastAsia="en-US"/>
              </w:rPr>
              <w:t>, at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A27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745E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035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Transmitting SL-PRS mode 2 in a dedicated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8D27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77E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87E4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0AEE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9BB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FC7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Optional with capability signaling</w:t>
            </w:r>
          </w:p>
          <w:p w14:paraId="2D11444A" w14:textId="77777777" w:rsidR="00D803B4" w:rsidRDefault="00D803B4">
            <w:pPr>
              <w:keepNext/>
              <w:keepLines/>
              <w:spacing w:line="240" w:lineRule="auto"/>
              <w:jc w:val="left"/>
              <w:rPr>
                <w:rFonts w:ascii="Arial" w:hAnsi="Arial" w:cs="Arial"/>
                <w:color w:val="000000"/>
                <w:sz w:val="18"/>
                <w:szCs w:val="18"/>
                <w:lang w:eastAsia="ja-JP"/>
              </w:rPr>
            </w:pPr>
          </w:p>
          <w:p w14:paraId="0A759A4F" w14:textId="77777777" w:rsidR="00D803B4" w:rsidRDefault="00D803B4">
            <w:pPr>
              <w:keepNext/>
              <w:keepLines/>
              <w:spacing w:line="240" w:lineRule="auto"/>
              <w:jc w:val="left"/>
              <w:rPr>
                <w:rFonts w:ascii="Arial" w:hAnsi="Arial" w:cs="Arial"/>
                <w:color w:val="000000"/>
                <w:sz w:val="18"/>
                <w:szCs w:val="18"/>
                <w:lang w:eastAsia="ja-JP"/>
              </w:rPr>
            </w:pPr>
          </w:p>
        </w:tc>
      </w:tr>
      <w:tr w:rsidR="00D803B4" w14:paraId="2B7BBD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AF85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56F08"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87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4FC48"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UE can report SL PRS CBR measurement to gNB when operating in mode 1 and mode 2</w:t>
            </w:r>
          </w:p>
          <w:p w14:paraId="72FF18D7"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UE can adjust its radio parameters based on SL PRS CBR measurement and SL PRS CRlimit</w:t>
            </w:r>
          </w:p>
          <w:p w14:paraId="3F68E345"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3AEF3"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B74C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C8BC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A364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SL-PRS congestion control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FA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C1E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CCA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E19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C13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Component-3 candidate value set</w:t>
            </w:r>
          </w:p>
          <w:p w14:paraId="1CBAE5C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{Congestion process time 1, Congestion process time 2, Congestion process time 3} where</w:t>
            </w:r>
          </w:p>
          <w:p w14:paraId="490EBC7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Congestion process time 1: 2, 2, 4, 8 slots for 15, 30, 60, 120 kHz subcarrier spacing.</w:t>
            </w:r>
          </w:p>
          <w:p w14:paraId="5562118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Congestion process time 2: 2, 4, 8, 16 slots for 15, 30, 60, 120 kHz subcarrier spacing</w:t>
            </w:r>
            <w:r>
              <w:rPr>
                <w:rFonts w:ascii="Arial" w:hAnsi="Arial" w:cs="Arial"/>
                <w:color w:val="000000"/>
                <w:sz w:val="18"/>
                <w:szCs w:val="18"/>
                <w:lang w:eastAsia="en-US"/>
              </w:rPr>
              <w:br/>
              <w:t>Congestion process time 3: 3, 6, 12, 24 slots for 15, 30, 60, 120 kHz subcarrier spacing</w:t>
            </w:r>
          </w:p>
          <w:p w14:paraId="2E4652A3" w14:textId="77777777" w:rsidR="00D803B4" w:rsidRDefault="00D803B4">
            <w:pPr>
              <w:keepNext/>
              <w:keepLines/>
              <w:spacing w:line="240" w:lineRule="auto"/>
              <w:jc w:val="left"/>
              <w:rPr>
                <w:rFonts w:ascii="Arial" w:hAnsi="Arial" w:cs="Arial"/>
                <w:color w:val="000000"/>
                <w:sz w:val="18"/>
                <w:szCs w:val="18"/>
                <w:lang w:eastAsia="en-US"/>
              </w:rPr>
            </w:pPr>
          </w:p>
          <w:p w14:paraId="5ADD09B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646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7CF9A1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24CD1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C4AD7"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FD40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D3AF"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RSTD measurement based on SL-PRS</w:t>
            </w:r>
          </w:p>
          <w:p w14:paraId="15F68A76"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SL RSTD measurement reporting</w:t>
            </w:r>
          </w:p>
          <w:p w14:paraId="2E2A98F3"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721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DE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8B91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1D0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F9B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DF5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97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927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AD6D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349FE5DF" w14:textId="77777777" w:rsidR="00D803B4" w:rsidRDefault="00D803B4">
            <w:pPr>
              <w:keepNext/>
              <w:keepLines/>
              <w:spacing w:line="240" w:lineRule="auto"/>
              <w:jc w:val="left"/>
              <w:rPr>
                <w:rFonts w:ascii="Arial" w:eastAsia="Yu Mincho" w:hAnsi="Arial" w:cs="Arial"/>
                <w:color w:val="000000"/>
                <w:sz w:val="18"/>
                <w:szCs w:val="18"/>
                <w:lang w:eastAsia="en-US"/>
              </w:rPr>
            </w:pPr>
          </w:p>
          <w:p w14:paraId="75425C99"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7497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5C7A07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7246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C223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648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8DDB"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RTOA measurement based on SL-PRS</w:t>
            </w:r>
          </w:p>
          <w:p w14:paraId="4A85BE1C"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SL RTOA measurement reporting</w:t>
            </w:r>
          </w:p>
          <w:p w14:paraId="07DB10D1"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0D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49F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AEA7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A21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2112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9884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9D6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C463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C2D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3EF92B78" w14:textId="77777777" w:rsidR="00D803B4" w:rsidRDefault="00D803B4">
            <w:pPr>
              <w:keepNext/>
              <w:keepLines/>
              <w:spacing w:line="240" w:lineRule="auto"/>
              <w:jc w:val="left"/>
              <w:rPr>
                <w:rFonts w:ascii="Arial" w:eastAsia="Yu Mincho" w:hAnsi="Arial" w:cs="Arial"/>
                <w:color w:val="000000"/>
                <w:sz w:val="18"/>
                <w:szCs w:val="18"/>
                <w:lang w:eastAsia="en-US"/>
              </w:rPr>
            </w:pPr>
          </w:p>
          <w:p w14:paraId="7805613F"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91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193550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C59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871A"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C85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7678E"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UE Rx – Tx time difference measurement based on SL PRS</w:t>
            </w:r>
          </w:p>
          <w:p w14:paraId="598C8408"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UE Rx – Tx time difference measurement reporting without Tx time stamp</w:t>
            </w:r>
          </w:p>
          <w:p w14:paraId="7EB211C0"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F3B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0B1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7753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264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E8DC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2855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1C68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E8C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16D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1FAA983E" w14:textId="77777777" w:rsidR="00D803B4" w:rsidRDefault="00D803B4">
            <w:pPr>
              <w:keepNext/>
              <w:keepLines/>
              <w:spacing w:line="240" w:lineRule="auto"/>
              <w:jc w:val="left"/>
              <w:rPr>
                <w:rFonts w:ascii="Arial" w:eastAsia="Yu Mincho" w:hAnsi="Arial" w:cs="Arial"/>
                <w:color w:val="000000"/>
                <w:sz w:val="18"/>
                <w:szCs w:val="18"/>
                <w:lang w:eastAsia="en-US"/>
              </w:rPr>
            </w:pPr>
          </w:p>
          <w:p w14:paraId="6E9F3D7D"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E2B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5E447F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4E5DB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940"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A1FF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5CA3"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UE Rx – Tx time difference measurement based on SL PRS</w:t>
            </w:r>
          </w:p>
          <w:p w14:paraId="783684E5"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2. Support UE Rx – Tx time difference measurement reporting with Tx time stamp</w:t>
            </w:r>
          </w:p>
          <w:p w14:paraId="5E95416C" w14:textId="77777777" w:rsidR="00D803B4" w:rsidRDefault="00000000">
            <w:pPr>
              <w:spacing w:line="240" w:lineRule="auto"/>
              <w:jc w:val="left"/>
              <w:rPr>
                <w:rFonts w:ascii="Arial" w:eastAsia="Yu Mincho" w:hAnsi="Arial" w:cs="Arial"/>
                <w:color w:val="000000"/>
                <w:sz w:val="18"/>
                <w:szCs w:val="18"/>
                <w:lang w:eastAsia="ja-JP"/>
              </w:rPr>
            </w:pPr>
            <w:r>
              <w:rPr>
                <w:rFonts w:ascii="Arial" w:eastAsia="Yu Mincho" w:hAnsi="Arial" w:cs="Arial"/>
                <w:color w:val="000000"/>
                <w:sz w:val="18"/>
                <w:szCs w:val="18"/>
                <w:lang w:eastAsia="ja-JP"/>
              </w:rPr>
              <w:t>3. Reporting M Rx-Tx measurements for the same SL-PRS transmission (or reception) and different SL-PRS reception (or transmission) for the same pair of UEs</w:t>
            </w:r>
          </w:p>
          <w:p w14:paraId="1EFBAC5F"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Yu Mincho" w:hAnsi="Arial" w:cs="Arial"/>
                <w:color w:val="000000"/>
                <w:sz w:val="18"/>
                <w:szCs w:val="18"/>
                <w:lang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06DB6"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B79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A30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343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9CB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BD3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F273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795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2C0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p w14:paraId="676E28AA" w14:textId="77777777" w:rsidR="00D803B4" w:rsidRDefault="00D803B4">
            <w:pPr>
              <w:keepNext/>
              <w:keepLines/>
              <w:spacing w:line="240" w:lineRule="auto"/>
              <w:jc w:val="left"/>
              <w:rPr>
                <w:rFonts w:ascii="Arial" w:eastAsia="Yu Mincho" w:hAnsi="Arial" w:cs="Arial"/>
                <w:color w:val="000000"/>
                <w:sz w:val="18"/>
                <w:szCs w:val="18"/>
                <w:lang w:eastAsia="en-US"/>
              </w:rPr>
            </w:pPr>
          </w:p>
          <w:p w14:paraId="081AE20B" w14:textId="77777777" w:rsidR="00D803B4" w:rsidRDefault="00000000">
            <w:pPr>
              <w:keepNext/>
              <w:keepLines/>
              <w:spacing w:line="240" w:lineRule="auto"/>
              <w:jc w:val="left"/>
              <w:rPr>
                <w:rFonts w:ascii="Arial" w:eastAsia="Yu Mincho" w:hAnsi="Arial" w:cs="Arial"/>
                <w:color w:val="000000"/>
                <w:sz w:val="18"/>
                <w:szCs w:val="18"/>
                <w:lang w:eastAsia="en-US"/>
              </w:rPr>
            </w:pPr>
            <w:r>
              <w:rPr>
                <w:rFonts w:ascii="Arial" w:eastAsia="Yu Mincho" w:hAnsi="Arial" w:cs="Arial"/>
                <w:color w:val="000000"/>
                <w:sz w:val="18"/>
                <w:szCs w:val="18"/>
                <w:lang w:eastAsia="en-US"/>
              </w:rPr>
              <w:t>Component 3 candidate values of M={1,2,3,4}</w:t>
            </w:r>
          </w:p>
          <w:p w14:paraId="0A5E8323" w14:textId="77777777" w:rsidR="00D803B4" w:rsidRDefault="00D803B4">
            <w:pPr>
              <w:keepNext/>
              <w:keepLines/>
              <w:spacing w:line="240" w:lineRule="auto"/>
              <w:jc w:val="left"/>
              <w:rPr>
                <w:rFonts w:ascii="Arial" w:eastAsia="Yu Mincho" w:hAnsi="Arial" w:cs="Arial"/>
                <w:color w:val="000000"/>
                <w:sz w:val="18"/>
                <w:szCs w:val="18"/>
                <w:lang w:eastAsia="en-US"/>
              </w:rPr>
            </w:pPr>
          </w:p>
          <w:p w14:paraId="66D97F99"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Yu Mincho" w:hAnsi="Arial" w:cs="Arial"/>
                <w:color w:val="000000"/>
                <w:sz w:val="18"/>
                <w:szCs w:val="18"/>
                <w:lang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0FF0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489AEB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6179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45779"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7F5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E2A43"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PRS-RSRP measurement based on SL-PRS</w:t>
            </w:r>
          </w:p>
          <w:p w14:paraId="54C81744"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17E1F"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CC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922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91D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7133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C40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157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F59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568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E6D7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2BC302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7518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A200"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8F4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FE4"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PRS-RSRPP measurement based on SL-PRS</w:t>
            </w:r>
          </w:p>
          <w:p w14:paraId="16D7B80B"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C4C25"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2129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FB1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02E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8B4A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491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12C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1C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09D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D07D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1CF90B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A12B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DAD10"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4EE8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1905"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SL AoA measurement based on SL-PRS</w:t>
            </w:r>
          </w:p>
          <w:p w14:paraId="349CBC71"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1CFB"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B28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43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59B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AC87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966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B11E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B99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C8A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6C5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19AB7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F927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22EC1"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867F3"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 xml:space="preserve">Support of random selection </w:t>
            </w:r>
            <w:r>
              <w:rPr>
                <w:rFonts w:ascii="Arial" w:hAnsi="Arial" w:cs="Arial"/>
                <w:color w:val="000000"/>
                <w:sz w:val="18"/>
                <w:szCs w:val="18"/>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893D9"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Support transmitting SL-PRS and associated PSCCH using random selection in a dedicated resource pool</w:t>
            </w:r>
          </w:p>
          <w:p w14:paraId="22BC92A6"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A13A"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0D6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1DE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F9E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29D4"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D56E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87D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6946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ED38"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Note: Configuration by NR Uu is not required to be supported in a band indicated with only the PC5 interface in 38.101-1 Table 5.2E.1-1</w:t>
            </w:r>
          </w:p>
          <w:p w14:paraId="5E914C1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0AE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2E187B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F498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3E275"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15C"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 xml:space="preserve">Support of full sensing </w:t>
            </w:r>
            <w:r>
              <w:rPr>
                <w:rFonts w:ascii="Arial" w:hAnsi="Arial" w:cs="Arial"/>
                <w:color w:val="000000"/>
                <w:sz w:val="18"/>
                <w:szCs w:val="18"/>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A4FB" w14:textId="77777777" w:rsidR="00D803B4" w:rsidRDefault="00000000">
            <w:pPr>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ja-JP"/>
              </w:rPr>
              <w:t>1. UE can transmit SL-PRS and associated PSCCH using full sensing</w:t>
            </w:r>
          </w:p>
          <w:p w14:paraId="2F33DCB8" w14:textId="77777777" w:rsidR="00D803B4" w:rsidRDefault="00000000">
            <w:pPr>
              <w:spacing w:line="240" w:lineRule="auto"/>
              <w:jc w:val="left"/>
              <w:rPr>
                <w:rFonts w:ascii="Arial" w:eastAsia="MS Gothic" w:hAnsi="Arial" w:cs="Arial"/>
                <w:color w:val="000000"/>
                <w:sz w:val="18"/>
                <w:szCs w:val="18"/>
                <w:lang w:eastAsia="ja-JP"/>
              </w:rPr>
            </w:pPr>
            <w:r>
              <w:rPr>
                <w:rFonts w:ascii="Arial" w:hAnsi="Arial" w:cs="Arial"/>
                <w:bCs/>
                <w:color w:val="000000"/>
                <w:sz w:val="18"/>
                <w:szCs w:val="18"/>
                <w:lang w:eastAsia="ja-JP"/>
              </w:rPr>
              <w:t xml:space="preserve">2. Support DL pathloss based open loop power control </w:t>
            </w:r>
            <w:r>
              <w:rPr>
                <w:rFonts w:ascii="Arial" w:eastAsia="MS Gothic" w:hAnsi="Arial" w:cs="Arial"/>
                <w:color w:val="000000"/>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46C6"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30227"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6857B"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AE82"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5723"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highlight w:val="yellow"/>
                <w:lang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5D67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1A41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FE4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15C1" w14:textId="77777777" w:rsidR="00D803B4" w:rsidRDefault="00000000">
            <w:pPr>
              <w:keepNext/>
              <w:keepLines/>
              <w:spacing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Configuration by NR Uu is not required to be supported in a band indicated with only the PC5 interface in 38.101-1 Table 5.2E.1-1</w:t>
            </w:r>
          </w:p>
          <w:p w14:paraId="1C7E61C9" w14:textId="77777777" w:rsidR="00D803B4" w:rsidRDefault="00D803B4">
            <w:pPr>
              <w:spacing w:line="240" w:lineRule="auto"/>
              <w:jc w:val="left"/>
              <w:rPr>
                <w:rFonts w:ascii="Arial" w:eastAsia="MS Mincho" w:hAnsi="Arial" w:cs="Arial"/>
                <w:color w:val="000000"/>
                <w:sz w:val="18"/>
                <w:szCs w:val="18"/>
                <w:lang w:eastAsia="ja-JP"/>
              </w:rPr>
            </w:pPr>
          </w:p>
          <w:p w14:paraId="377A193D" w14:textId="77777777" w:rsidR="00D803B4" w:rsidRDefault="00000000">
            <w:pPr>
              <w:keepNext/>
              <w:keepLines/>
              <w:spacing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Component 2 is not required to be supported in a band indicated with only the PC5 interface in 38.101-1 Table 5.2E.1-1</w:t>
            </w:r>
          </w:p>
          <w:p w14:paraId="6226FBFF"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E406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289D06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446C5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8B6A"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A4FBB"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73D4"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Support of </w:t>
            </w:r>
            <w:r>
              <w:rPr>
                <w:rFonts w:ascii="Arial" w:eastAsia="MS Gothic" w:hAnsi="Arial" w:cs="Arial"/>
                <w:bCs/>
                <w:color w:val="000000"/>
                <w:sz w:val="18"/>
                <w:szCs w:val="18"/>
                <w:lang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5D03"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37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65B9"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8F3"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TDM-based multiplexing of SL-PRS reception from different UEs in the same slot is not supported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4DF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DD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5385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B23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691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001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5BA303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9E45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AC809"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CB9A"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8D9D"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Support of </w:t>
            </w:r>
            <w:r>
              <w:rPr>
                <w:rFonts w:ascii="Arial" w:eastAsia="MS Gothic" w:hAnsi="Arial" w:cs="Arial"/>
                <w:bCs/>
                <w:color w:val="000000"/>
                <w:sz w:val="18"/>
                <w:szCs w:val="18"/>
                <w:lang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A27D"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6892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4F2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444C"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Comb-based multiplexing for SL-PRS reception from different UEs in the same slot is not supported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E0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F79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A60E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39AF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BC50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51B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69D03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6F83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D0F60"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3B4F6"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0819"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1. Maximum number of additional detected path timing reporting for K additional paths for SL positioning</w:t>
            </w:r>
          </w:p>
          <w:p w14:paraId="356D92E8"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9905E"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447EE"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850DF"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36BEE"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5909"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4845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6B25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3685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61A03" w14:textId="77777777" w:rsidR="00D803B4" w:rsidRDefault="00000000">
            <w:pPr>
              <w:spacing w:line="240" w:lineRule="auto"/>
              <w:jc w:val="left"/>
              <w:rPr>
                <w:rFonts w:ascii="Arial" w:hAnsi="Arial" w:cs="Arial"/>
                <w:color w:val="000000"/>
                <w:sz w:val="18"/>
                <w:szCs w:val="18"/>
                <w:lang w:eastAsia="ja-JP"/>
              </w:rPr>
            </w:pPr>
            <w:r>
              <w:rPr>
                <w:rFonts w:ascii="Arial" w:hAnsi="Arial" w:cs="Arial"/>
                <w:color w:val="000000"/>
                <w:sz w:val="18"/>
                <w:szCs w:val="18"/>
                <w:lang w:eastAsia="ja-JP"/>
              </w:rPr>
              <w:t>Component 1 candidate values: {1, 2, 4, 6, 8}</w:t>
            </w:r>
          </w:p>
          <w:p w14:paraId="3830A11C" w14:textId="77777777" w:rsidR="00D803B4" w:rsidRDefault="00D803B4">
            <w:pPr>
              <w:spacing w:line="240" w:lineRule="auto"/>
              <w:jc w:val="left"/>
              <w:rPr>
                <w:rFonts w:ascii="Arial" w:hAnsi="Arial" w:cs="Arial"/>
                <w:color w:val="000000"/>
                <w:sz w:val="18"/>
                <w:szCs w:val="18"/>
                <w:lang w:eastAsia="ja-JP"/>
              </w:rPr>
            </w:pPr>
          </w:p>
          <w:p w14:paraId="3CA1759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8B4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4502F8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31C2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A9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A5004"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7188"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Support of </w:t>
            </w:r>
            <w:r>
              <w:rPr>
                <w:rFonts w:ascii="Arial" w:eastAsia="MS Gothic" w:hAnsi="Arial" w:cs="Arial"/>
                <w:bCs/>
                <w:color w:val="000000"/>
                <w:sz w:val="18"/>
                <w:szCs w:val="18"/>
                <w:lang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6492"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F9AD"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2403"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4979"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rPr>
              <w:t xml:space="preserve">LoS/NLoS indicator for SL positioning </w:t>
            </w:r>
            <w:r>
              <w:rPr>
                <w:rFonts w:ascii="Arial" w:hAnsi="Arial" w:cs="Arial"/>
                <w:bCs/>
                <w:color w:val="000000"/>
                <w:sz w:val="18"/>
                <w:szCs w:val="18"/>
                <w:lang w:eastAsia="en-US"/>
              </w:rPr>
              <w:t xml:space="preserve">per measurement </w:t>
            </w:r>
            <w:r>
              <w:rPr>
                <w:rFonts w:ascii="Arial" w:hAnsi="Arial" w:cs="Arial"/>
                <w:bCs/>
                <w:color w:val="00000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AA49D"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E5F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800C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2E08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BABA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 {hard value, hard+soft value}</w:t>
            </w:r>
          </w:p>
          <w:p w14:paraId="2253EF25" w14:textId="77777777" w:rsidR="00D803B4" w:rsidRDefault="00D803B4">
            <w:pPr>
              <w:keepNext/>
              <w:keepLines/>
              <w:spacing w:line="240" w:lineRule="auto"/>
              <w:jc w:val="left"/>
              <w:rPr>
                <w:rFonts w:ascii="Arial" w:hAnsi="Arial" w:cs="Arial"/>
                <w:color w:val="000000"/>
                <w:sz w:val="18"/>
                <w:szCs w:val="18"/>
                <w:lang w:eastAsia="en-US"/>
              </w:rPr>
            </w:pPr>
          </w:p>
          <w:p w14:paraId="090A260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0936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369105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4238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3F372"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2A7D"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Open loop SL pathloss based power control for SL-PRS and associated PSCCH 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DE197"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bCs/>
                <w:color w:val="000000"/>
                <w:sz w:val="18"/>
                <w:szCs w:val="18"/>
                <w:lang w:eastAsia="ja-JP"/>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43213"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E309"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ABD5"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E2DE"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rPr>
              <w:t>Open loop SL power control and SL RSRP report for dedicated resource pool is not supported for unicast transmissions</w:t>
            </w:r>
            <w:r>
              <w:rPr>
                <w:rFonts w:ascii="Arial" w:hAnsi="Arial"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4C58"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A2D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CD0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103C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A888"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04EE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5CB5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8636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B633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99FA0"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lang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9FE2"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bCs/>
                <w:color w:val="000000"/>
                <w:sz w:val="18"/>
                <w:szCs w:val="18"/>
                <w:lang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6403"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A8CD"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6E8E"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0C44" w14:textId="77777777" w:rsidR="00D803B4" w:rsidRDefault="00000000">
            <w:pPr>
              <w:keepNext/>
              <w:keepLines/>
              <w:spacing w:line="240" w:lineRule="auto"/>
              <w:jc w:val="left"/>
              <w:rPr>
                <w:rFonts w:ascii="Arial" w:hAnsi="Arial" w:cs="Arial"/>
                <w:color w:val="000000"/>
                <w:sz w:val="18"/>
                <w:szCs w:val="18"/>
              </w:rPr>
            </w:pPr>
            <w:r>
              <w:rPr>
                <w:rFonts w:ascii="Arial" w:hAnsi="Arial" w:cs="Arial"/>
                <w:bCs/>
                <w:color w:val="00000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94C8B"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410B"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26F3"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91DF5"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F062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472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3EF537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B177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0DF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C595"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2A5B7"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C4D59"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307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221C"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C7BD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UE cannot report </w:t>
            </w:r>
            <w:r>
              <w:rPr>
                <w:rFonts w:ascii="Arial" w:hAnsi="Arial" w:cs="Arial"/>
                <w:color w:val="000000"/>
                <w:sz w:val="18"/>
                <w:szCs w:val="18"/>
                <w:lang w:eastAsia="en-US"/>
              </w:rPr>
              <w:t xml:space="preserve">Rx </w:t>
            </w:r>
            <w:r>
              <w:rPr>
                <w:rFonts w:ascii="Arial" w:hAnsi="Arial" w:cs="Arial"/>
                <w:color w:val="00000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CD22"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83A6A"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5BCAA"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3B387" w14:textId="77777777" w:rsidR="00D803B4" w:rsidRDefault="00000000">
            <w:pPr>
              <w:keepNext/>
              <w:keepLines/>
              <w:spacing w:line="240" w:lineRule="auto"/>
              <w:jc w:val="left"/>
              <w:rPr>
                <w:rFonts w:ascii="Arial" w:hAnsi="Arial" w:cs="Arial"/>
                <w:color w:val="000000"/>
                <w:sz w:val="18"/>
                <w:szCs w:val="18"/>
                <w:lang w:eastAsia="ja-JP"/>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1FD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D7E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3B1503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2D1A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100A7"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2E77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700DF"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44C6"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510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02438"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738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CD32"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D820"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9F8BF"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4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8DBE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84392"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Optional with capability signaling</w:t>
            </w:r>
          </w:p>
        </w:tc>
      </w:tr>
      <w:tr w:rsidR="00D803B4" w14:paraId="3E5C1F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29005" w14:textId="77777777" w:rsidR="00D803B4" w:rsidRDefault="00000000">
            <w:pPr>
              <w:keepNext/>
              <w:keepLines/>
              <w:spacing w:line="240" w:lineRule="auto"/>
              <w:jc w:val="left"/>
              <w:rPr>
                <w:rFonts w:ascii="Arial" w:hAnsi="Arial" w:cs="Arial"/>
                <w:color w:val="000000"/>
                <w:sz w:val="18"/>
                <w:szCs w:val="18"/>
                <w:lang w:eastAsia="en-US"/>
              </w:rPr>
            </w:pPr>
            <w:bookmarkStart w:id="41" w:name="_Hlk151250237"/>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CD2F"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54D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DB53"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Support transmitting SL-PRS transmission request via SCI</w:t>
            </w:r>
          </w:p>
          <w:p w14:paraId="51D4FED4"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0F8A2"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551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1F1B"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412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FD7"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E073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FCED"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024A"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EA3D4"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D8C7"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Optional with capability signaling</w:t>
            </w:r>
          </w:p>
        </w:tc>
      </w:tr>
      <w:bookmarkEnd w:id="41"/>
      <w:tr w:rsidR="00D803B4" w14:paraId="637B6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25468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B8CA"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D2F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2D5F9"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Provide synchronization information of anchor UE to LMF or another UE includes:</w:t>
            </w:r>
          </w:p>
          <w:p w14:paraId="38378A8C"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The synchronization source type (GNSS, gNB/eNB, and UE) of anchor UEs</w:t>
            </w:r>
          </w:p>
          <w:p w14:paraId="45CAF593"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E4A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F320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320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D1D4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E11F"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4D68"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853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7C1C"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5F6D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A960E"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Optional with capability signaling.</w:t>
            </w:r>
          </w:p>
        </w:tc>
      </w:tr>
      <w:tr w:rsidR="00D803B4" w14:paraId="4BA6D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841D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26DA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9C3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44C31"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B597"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ja-JP"/>
              </w:rPr>
              <w:t>At least one of: 41-1-4a, 41-1-4b, 41-1-4c</w:t>
            </w:r>
          </w:p>
          <w:p w14:paraId="4F7227C3"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4FB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BCEB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202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BE105"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2B6C"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75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F3DF"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D67E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739F3"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Optional with capability signaling</w:t>
            </w:r>
          </w:p>
        </w:tc>
      </w:tr>
      <w:tr w:rsidR="00D803B4" w14:paraId="25F517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CD5DD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5CF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D40FB"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rPr>
              <w:t>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CCAD"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2ED79"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D38F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97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05F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294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F54E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7F06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EE09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A984E"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 is reported together with UE Rx-Tx time difference measurement</w:t>
            </w:r>
          </w:p>
          <w:p w14:paraId="07F1E2EC" w14:textId="77777777" w:rsidR="00D803B4" w:rsidRDefault="00D803B4">
            <w:pPr>
              <w:spacing w:before="60"/>
              <w:jc w:val="left"/>
              <w:rPr>
                <w:rFonts w:ascii="Arial" w:eastAsia="Malgun Gothic" w:hAnsi="Arial" w:cs="Arial"/>
                <w:color w:val="000000"/>
                <w:sz w:val="18"/>
                <w:szCs w:val="18"/>
                <w:lang w:eastAsia="ko-KR"/>
              </w:rPr>
            </w:pPr>
          </w:p>
          <w:p w14:paraId="659B318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6FD6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1517FD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394B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FAC8"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922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32D7F"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52060"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7E86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B960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5A5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CCD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6EA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FEE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8B4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4A68"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RSCPD is reported along with measurement report for DL-RSTD</w:t>
            </w:r>
          </w:p>
          <w:p w14:paraId="198B5E49" w14:textId="77777777" w:rsidR="00D803B4" w:rsidRDefault="00D803B4">
            <w:pPr>
              <w:spacing w:before="60"/>
              <w:jc w:val="left"/>
              <w:rPr>
                <w:rFonts w:ascii="Arial" w:eastAsia="Malgun Gothic" w:hAnsi="Arial" w:cs="Arial"/>
                <w:color w:val="000000"/>
                <w:sz w:val="18"/>
                <w:szCs w:val="18"/>
                <w:lang w:eastAsia="ko-KR"/>
              </w:rPr>
            </w:pPr>
          </w:p>
          <w:p w14:paraId="12ACDC9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6ED3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34B75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7717D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B746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0AE0"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7189A"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of 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B4FF"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7677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8147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19B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4EB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1A1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E83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ED4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D8CB"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 is reported together with UE Rx-Tx time difference measurement</w:t>
            </w:r>
          </w:p>
          <w:p w14:paraId="2C97C455" w14:textId="77777777" w:rsidR="00D803B4" w:rsidRDefault="00D803B4">
            <w:pPr>
              <w:spacing w:before="60"/>
              <w:jc w:val="left"/>
              <w:rPr>
                <w:rFonts w:ascii="Arial" w:eastAsia="Malgun Gothic" w:hAnsi="Arial" w:cs="Arial"/>
                <w:color w:val="000000"/>
                <w:sz w:val="18"/>
                <w:szCs w:val="18"/>
                <w:lang w:eastAsia="ko-KR"/>
              </w:rPr>
            </w:pPr>
          </w:p>
          <w:p w14:paraId="5553A98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5FD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77EC41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9275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2673"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F9C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CFDE" w14:textId="77777777" w:rsidR="00D803B4" w:rsidRDefault="00000000">
            <w:pPr>
              <w:spacing w:line="240" w:lineRule="auto"/>
              <w:jc w:val="left"/>
              <w:rPr>
                <w:rFonts w:ascii="Arial" w:eastAsia="MS Gothic" w:hAnsi="Arial" w:cs="Arial"/>
                <w:color w:val="000000"/>
                <w:sz w:val="18"/>
                <w:szCs w:val="18"/>
                <w:highlight w:val="yellow"/>
                <w:lang w:eastAsia="ja-JP"/>
              </w:rPr>
            </w:pPr>
            <w:r>
              <w:rPr>
                <w:rFonts w:ascii="Arial" w:eastAsia="MS Gothic" w:hAnsi="Arial" w:cs="Arial"/>
                <w:color w:val="00000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13970"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439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0A1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E9F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134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4CE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5B9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66F2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F76A"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Note: DL RSCPD is reported along with measurement report for DL-RSTD</w:t>
            </w:r>
          </w:p>
          <w:p w14:paraId="312D80B7" w14:textId="77777777" w:rsidR="00D803B4" w:rsidRDefault="00D803B4">
            <w:pPr>
              <w:spacing w:before="60"/>
              <w:jc w:val="left"/>
              <w:rPr>
                <w:rFonts w:ascii="Arial" w:eastAsia="Malgun Gothic" w:hAnsi="Arial" w:cs="Arial"/>
                <w:color w:val="000000"/>
                <w:sz w:val="18"/>
                <w:szCs w:val="18"/>
                <w:lang w:eastAsia="ko-KR"/>
              </w:rPr>
            </w:pPr>
          </w:p>
          <w:p w14:paraId="39AFB2D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AB1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3211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0B67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79B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D33E"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DE17"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2033"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lang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2A8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678D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CCF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44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353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A70D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8F87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1AA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98C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bCs/>
                <w:color w:val="000000"/>
                <w:sz w:val="18"/>
                <w:szCs w:val="18"/>
                <w:lang w:eastAsia="en-US"/>
              </w:rPr>
              <w:t>Optional with capability signaling</w:t>
            </w:r>
          </w:p>
        </w:tc>
      </w:tr>
      <w:tr w:rsidR="00D803B4" w14:paraId="1039E9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432C4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B03A"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6928"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color w:val="000000"/>
                <w:sz w:val="18"/>
                <w:szCs w:val="18"/>
                <w:lang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CCF8"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1. Support of carrier phase measurement for UE-based positioning</w:t>
            </w:r>
          </w:p>
          <w:p w14:paraId="07900ABB" w14:textId="77777777" w:rsidR="00D803B4" w:rsidRDefault="00000000">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6A19"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B037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E9E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9746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12B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2EAD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963C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5790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A9B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460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46FEA6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B85E1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E120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7BFC2" w14:textId="77777777" w:rsidR="00D803B4" w:rsidRDefault="00000000">
            <w:pPr>
              <w:spacing w:line="240" w:lineRule="auto"/>
              <w:jc w:val="left"/>
              <w:rPr>
                <w:rFonts w:ascii="Arial" w:eastAsia="Century" w:hAnsi="Arial" w:cs="Arial"/>
                <w:color w:val="000000"/>
                <w:sz w:val="18"/>
                <w:szCs w:val="18"/>
                <w:lang w:eastAsia="en-US"/>
              </w:rPr>
            </w:pPr>
            <w:r>
              <w:rPr>
                <w:rFonts w:ascii="Arial" w:eastAsia="Century" w:hAnsi="Arial" w:cs="Arial"/>
                <w:color w:val="000000"/>
                <w:sz w:val="18"/>
                <w:szCs w:val="18"/>
                <w:lang w:eastAsia="en-US"/>
              </w:rPr>
              <w:t>Reporting timestamp with OFDM symbol index associated with RSCP measurement and RSCPD measurement</w:t>
            </w:r>
          </w:p>
          <w:p w14:paraId="45546E7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725F" w14:textId="77777777" w:rsidR="00D803B4" w:rsidRDefault="00000000">
            <w:pPr>
              <w:spacing w:line="240" w:lineRule="auto"/>
              <w:jc w:val="left"/>
              <w:rPr>
                <w:rFonts w:ascii="Arial" w:hAnsi="Arial" w:cs="Arial"/>
                <w:color w:val="000000"/>
                <w:sz w:val="18"/>
                <w:szCs w:val="18"/>
              </w:rPr>
            </w:pPr>
            <w:r>
              <w:rPr>
                <w:rFonts w:ascii="Arial" w:eastAsia="MS Gothic" w:hAnsi="Arial" w:cs="Arial"/>
                <w:color w:val="000000"/>
                <w:sz w:val="18"/>
                <w:szCs w:val="18"/>
                <w:lang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392DB"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CE6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09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4F5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843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BE6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EEB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1557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B92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7C71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tr w:rsidR="00D803B4" w14:paraId="6FC8F0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9A1E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95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474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EE0C" w14:textId="77777777" w:rsidR="00D803B4" w:rsidRDefault="00000000">
            <w:pPr>
              <w:spacing w:line="240" w:lineRule="auto"/>
              <w:jc w:val="left"/>
              <w:rPr>
                <w:rFonts w:ascii="Arial" w:hAnsi="Arial" w:cs="Arial"/>
                <w:color w:val="000000"/>
                <w:sz w:val="18"/>
                <w:szCs w:val="18"/>
              </w:rPr>
            </w:pPr>
            <w:r>
              <w:rPr>
                <w:rFonts w:ascii="Arial" w:eastAsia="MS Gothic" w:hAnsi="Arial" w:cs="Arial"/>
                <w:color w:val="000000"/>
                <w:sz w:val="18"/>
                <w:szCs w:val="18"/>
                <w:lang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FCE2"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184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719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4ABD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1311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5455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78A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E0B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0510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82D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tr w:rsidR="00D803B4" w14:paraId="03F6DC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3392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5682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9CD8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F8033" w14:textId="77777777" w:rsidR="00D803B4" w:rsidRDefault="00000000">
            <w:pPr>
              <w:keepNext/>
              <w:keepLines/>
              <w:spacing w:line="240" w:lineRule="auto"/>
              <w:jc w:val="left"/>
              <w:rPr>
                <w:rFonts w:ascii="Arial" w:hAnsi="Arial" w:cs="Arial"/>
                <w:iCs/>
                <w:color w:val="000000"/>
                <w:sz w:val="18"/>
                <w:szCs w:val="18"/>
                <w:lang w:eastAsia="en-US"/>
              </w:rPr>
            </w:pPr>
            <w:r>
              <w:rPr>
                <w:rFonts w:ascii="Arial" w:hAnsi="Arial" w:cs="Arial"/>
                <w:iCs/>
                <w:color w:val="000000"/>
                <w:sz w:val="18"/>
                <w:szCs w:val="18"/>
                <w:lang w:eastAsia="en-US"/>
              </w:rPr>
              <w:t>Support of DL RSCPD measurement based on DL PRS measurement in RRC_IDLE</w:t>
            </w:r>
          </w:p>
          <w:p w14:paraId="77960688" w14:textId="77777777" w:rsidR="00D803B4" w:rsidRDefault="00000000">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57FB9"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iCs/>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C0D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A96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2E88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470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E7A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FF0A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FA5A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1564" w14:textId="77777777" w:rsidR="00D803B4" w:rsidRDefault="00000000">
            <w:pPr>
              <w:keepNext/>
              <w:keepLines/>
              <w:spacing w:line="240" w:lineRule="auto"/>
              <w:jc w:val="left"/>
              <w:rPr>
                <w:rFonts w:ascii="Arial" w:eastAsia="Times New Roman" w:hAnsi="Arial" w:cs="Arial"/>
                <w:iCs/>
                <w:color w:val="000000"/>
                <w:sz w:val="18"/>
                <w:szCs w:val="18"/>
                <w:lang w:eastAsia="en-US"/>
              </w:rPr>
            </w:pPr>
            <w:r>
              <w:rPr>
                <w:rFonts w:ascii="Arial" w:eastAsia="Times New Roman" w:hAnsi="Arial" w:cs="Arial"/>
                <w:iCs/>
                <w:color w:val="000000"/>
                <w:sz w:val="18"/>
                <w:szCs w:val="18"/>
                <w:lang w:eastAsia="en-US"/>
              </w:rPr>
              <w:t>Note: DL RSCPD is reported along with measurement report for DL-RSTD</w:t>
            </w:r>
          </w:p>
          <w:p w14:paraId="4CA884BB" w14:textId="77777777" w:rsidR="00D803B4" w:rsidRDefault="00000000">
            <w:pPr>
              <w:keepNext/>
              <w:keepLines/>
              <w:spacing w:line="240" w:lineRule="auto"/>
              <w:jc w:val="left"/>
              <w:rPr>
                <w:rFonts w:ascii="Arial" w:eastAsia="Times New Roman" w:hAnsi="Arial" w:cs="Arial"/>
                <w:iCs/>
                <w:color w:val="000000"/>
                <w:sz w:val="18"/>
                <w:szCs w:val="18"/>
                <w:lang w:eastAsia="en-US"/>
              </w:rPr>
            </w:pPr>
            <w:r>
              <w:rPr>
                <w:rFonts w:ascii="Arial" w:eastAsia="Times New Roman" w:hAnsi="Arial" w:cs="Arial"/>
                <w:iCs/>
                <w:color w:val="000000"/>
                <w:sz w:val="18"/>
                <w:szCs w:val="18"/>
                <w:lang w:eastAsia="en-US"/>
              </w:rPr>
              <w:t> </w:t>
            </w:r>
          </w:p>
          <w:p w14:paraId="77F8C6E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2BAD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Optional with capability signaling.</w:t>
            </w:r>
          </w:p>
        </w:tc>
      </w:tr>
      <w:tr w:rsidR="00D803B4" w14:paraId="6BF5A4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6DEB5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FDA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17C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F2AC1" w14:textId="77777777" w:rsidR="00D803B4" w:rsidRDefault="00000000">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FDB0"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1F0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F446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1179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75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CAB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DB23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926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D8D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F00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Optional with capability signaling</w:t>
            </w:r>
          </w:p>
        </w:tc>
      </w:tr>
      <w:tr w:rsidR="00D803B4" w14:paraId="11FA1F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9EA7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7CE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2B3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FA1A" w14:textId="77777777" w:rsidR="00D803B4" w:rsidRDefault="00000000">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6B3D4"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939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33C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878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91F6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68D7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D8FA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CE4D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F62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AE46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Optional with capability signaling</w:t>
            </w:r>
          </w:p>
        </w:tc>
      </w:tr>
      <w:tr w:rsidR="00D803B4" w14:paraId="282ABB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1407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4A7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396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2E9D" w14:textId="77777777" w:rsidR="00D803B4" w:rsidRDefault="00000000">
            <w:pPr>
              <w:spacing w:line="240" w:lineRule="auto"/>
              <w:jc w:val="left"/>
              <w:rPr>
                <w:rFonts w:ascii="Arial" w:hAnsi="Arial" w:cs="Arial"/>
                <w:color w:val="000000"/>
                <w:sz w:val="18"/>
                <w:szCs w:val="18"/>
              </w:rPr>
            </w:pPr>
            <w:r>
              <w:rPr>
                <w:rFonts w:ascii="Arial" w:eastAsia="MS Gothic" w:hAnsi="Arial" w:cs="Arial"/>
                <w:iCs/>
                <w:color w:val="000000"/>
                <w:sz w:val="18"/>
                <w:szCs w:val="18"/>
                <w:lang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62E67"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F87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DC46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50DA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9457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B31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7D47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FB18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A540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iCs/>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624B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Optional with capability signaling</w:t>
            </w:r>
          </w:p>
        </w:tc>
      </w:tr>
      <w:tr w:rsidR="00D803B4" w14:paraId="4897B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BF8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82F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318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5ABE" w14:textId="77777777" w:rsidR="00D803B4" w:rsidRDefault="00000000">
            <w:pPr>
              <w:spacing w:line="240" w:lineRule="auto"/>
              <w:jc w:val="left"/>
              <w:rPr>
                <w:rFonts w:ascii="Arial" w:eastAsia="MS Gothic" w:hAnsi="Arial" w:cs="Arial"/>
                <w:color w:val="000000"/>
                <w:sz w:val="18"/>
                <w:szCs w:val="18"/>
                <w:lang w:eastAsia="ja-JP"/>
              </w:rPr>
            </w:pPr>
            <w:r>
              <w:rPr>
                <w:rFonts w:ascii="Arial" w:eastAsia="MS Gothic" w:hAnsi="Arial" w:cs="Arial"/>
                <w:color w:val="000000"/>
                <w:sz w:val="18"/>
                <w:szCs w:val="18"/>
                <w:lang w:eastAsia="ja-JP"/>
              </w:rPr>
              <w:t xml:space="preserve">1. Support of UE-based CPP and reception of assistance data for positioning calculation </w:t>
            </w:r>
          </w:p>
          <w:p w14:paraId="531AFC2C" w14:textId="77777777" w:rsidR="00D803B4" w:rsidRDefault="00D803B4">
            <w:pPr>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8F2F5"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lang w:eastAsia="en-US"/>
              </w:rPr>
              <w:t xml:space="preserve">13-1, </w:t>
            </w:r>
            <w:r>
              <w:rPr>
                <w:rFonts w:ascii="Arial" w:hAnsi="Arial" w:cs="Arial"/>
                <w:color w:val="000000"/>
                <w:sz w:val="18"/>
                <w:szCs w:val="18"/>
                <w:highlight w:val="yellow"/>
                <w:lang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8C1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A46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69B5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877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783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E67E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4591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BB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F80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bCs/>
                <w:color w:val="000000"/>
                <w:sz w:val="18"/>
                <w:szCs w:val="18"/>
                <w:lang w:eastAsia="en-US"/>
              </w:rPr>
              <w:t>Optional with capability signaling</w:t>
            </w:r>
          </w:p>
        </w:tc>
      </w:tr>
      <w:tr w:rsidR="00D803B4" w14:paraId="3143CC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40C3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3F7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DF18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A973"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lang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C7FB7" w14:textId="77777777" w:rsidR="00D803B4" w:rsidRDefault="00000000">
            <w:pPr>
              <w:keepNext/>
              <w:keepLines/>
              <w:spacing w:line="240" w:lineRule="auto"/>
              <w:jc w:val="left"/>
              <w:rPr>
                <w:rFonts w:ascii="Arial" w:hAnsi="Arial" w:cs="Arial"/>
                <w:color w:val="000000"/>
                <w:sz w:val="18"/>
                <w:szCs w:val="18"/>
                <w:highlight w:val="yellow"/>
                <w:lang w:eastAsia="en-US"/>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484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D997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65E7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330C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46E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6C2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7042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B46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4307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tr w:rsidR="00D803B4" w14:paraId="495D9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D965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A0CD"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1D09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C490"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9962"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32F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5435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6168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4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735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D733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A286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B10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9A5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signalling</w:t>
            </w:r>
          </w:p>
        </w:tc>
      </w:tr>
      <w:tr w:rsidR="00D803B4" w14:paraId="2E741E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69498" w14:textId="77777777" w:rsidR="00D803B4" w:rsidRDefault="00000000">
            <w:pPr>
              <w:keepNext/>
              <w:keepLines/>
              <w:spacing w:line="240" w:lineRule="auto"/>
              <w:jc w:val="left"/>
              <w:rPr>
                <w:rFonts w:ascii="Arial" w:hAnsi="Arial" w:cs="Arial"/>
                <w:color w:val="000000"/>
                <w:sz w:val="18"/>
                <w:szCs w:val="18"/>
                <w:lang w:eastAsia="en-US"/>
              </w:rPr>
            </w:pPr>
            <w:bookmarkStart w:id="42" w:name="_Hlk151250258"/>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431D"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9CB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UE </w:t>
            </w:r>
            <w:r>
              <w:rPr>
                <w:rFonts w:ascii="Arial" w:eastAsia="Malgun Gothic" w:hAnsi="Arial" w:cs="Arial"/>
                <w:color w:val="000000"/>
                <w:sz w:val="18"/>
                <w:szCs w:val="18"/>
                <w:lang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982F" w14:textId="77777777" w:rsidR="00D803B4" w:rsidRDefault="00000000">
            <w:pPr>
              <w:spacing w:before="60"/>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UE autonomously adjust the TA when cell-reselection happens</w:t>
            </w:r>
          </w:p>
          <w:p w14:paraId="7051010A" w14:textId="77777777" w:rsidR="00D803B4" w:rsidRDefault="00D803B4">
            <w:pPr>
              <w:spacing w:before="60"/>
              <w:jc w:val="left"/>
              <w:rPr>
                <w:rFonts w:ascii="Arial" w:eastAsia="Malgun Gothic" w:hAnsi="Arial"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BEC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236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D08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CE2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UE cannot autonomously adjust the TA when cell-reselection happens</w:t>
            </w:r>
          </w:p>
          <w:p w14:paraId="3B0162BD"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5C09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D86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A0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15C1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670C"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13E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signalling</w:t>
            </w:r>
          </w:p>
        </w:tc>
      </w:tr>
      <w:bookmarkEnd w:id="42"/>
      <w:tr w:rsidR="00D803B4" w14:paraId="24BA90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4992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370A4"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FB6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5E42" w14:textId="77777777" w:rsidR="00D803B4" w:rsidRDefault="00000000">
            <w:pPr>
              <w:spacing w:before="60"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Support of 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A87"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2AA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6E8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21D8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19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F11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04A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59D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E7B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3F4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signalling</w:t>
            </w:r>
          </w:p>
        </w:tc>
      </w:tr>
      <w:tr w:rsidR="00D803B4" w14:paraId="00DC6B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BFE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987EB"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0B4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7285" w14:textId="77777777" w:rsidR="00D803B4" w:rsidRDefault="00000000">
            <w:pPr>
              <w:spacing w:before="60"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F15FB"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2AD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6EF6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AAA2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69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07F3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341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A7A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6B7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A95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5EF73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9D32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6585"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894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DL PRS processing capabilities for aggregated PRS processing of 2 PFLs in intra-band contiguous within a MG 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395E"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1. Maximum aggregated DL PRS bandwidth in MHz, which is supported and reported by UE</w:t>
            </w:r>
          </w:p>
          <w:p w14:paraId="7D2EC8A6"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06D4921A"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23F5A46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4. Duration of DL PRS symbols N in units of ms a UE can process every T ms assuming maximum aggregated DL PRS bandwidth in MHz, which is supported and reported by UE.</w:t>
            </w:r>
          </w:p>
          <w:p w14:paraId="21B186D2" w14:textId="77777777" w:rsidR="00D803B4" w:rsidRDefault="00000000">
            <w:pPr>
              <w:spacing w:line="240" w:lineRule="auto"/>
              <w:jc w:val="left"/>
              <w:rPr>
                <w:rFonts w:ascii="Arial" w:eastAsia="MS Gothic" w:hAnsi="Arial" w:cs="Arial"/>
                <w:color w:val="000000"/>
                <w:sz w:val="18"/>
                <w:szCs w:val="18"/>
                <w:lang w:eastAsia="ja-JP"/>
              </w:rPr>
            </w:pPr>
            <w:r>
              <w:rPr>
                <w:rFonts w:ascii="Arial" w:hAnsi="Arial" w:cs="Arial"/>
                <w:color w:val="000000"/>
                <w:sz w:val="18"/>
                <w:szCs w:val="18"/>
              </w:rPr>
              <w:t xml:space="preserve">5. Maximum number of aggregated DL PRS resources across aggregated PFLs that UE </w:t>
            </w:r>
            <w:r>
              <w:rPr>
                <w:rFonts w:ascii="Arial" w:hAnsi="Arial" w:cs="Arial"/>
                <w:color w:val="00000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F9FC"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0E45" w14:textId="77777777" w:rsidR="00D803B4" w:rsidRDefault="00000000">
            <w:pPr>
              <w:keepNext/>
              <w:keepLines/>
              <w:spacing w:line="240" w:lineRule="auto"/>
              <w:jc w:val="left"/>
              <w:rPr>
                <w:rFonts w:ascii="Arial" w:hAnsi="Arial" w:cs="Arial"/>
                <w:color w:val="000000"/>
                <w:sz w:val="18"/>
                <w:szCs w:val="18"/>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18C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39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DL PRS processing capabilities for aggregated PRS processing of 2 PFLs in intra-band contiguous within a MG for RRC_CONNECTED</w:t>
            </w:r>
            <w:r>
              <w:rPr>
                <w:rFonts w:ascii="Arial" w:hAnsi="Arial" w:cs="Arial"/>
                <w:color w:val="00000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B46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E13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4EC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FB6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C15E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24513D8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{10, 20, 40, 50, 80, 100, 160, 200}</w:t>
            </w:r>
          </w:p>
          <w:p w14:paraId="5BB2FCA6"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{100, 200, 400, 800}</w:t>
            </w:r>
          </w:p>
          <w:p w14:paraId="7C934F82" w14:textId="77777777" w:rsidR="00D803B4" w:rsidRDefault="00D803B4">
            <w:pPr>
              <w:spacing w:before="60"/>
              <w:jc w:val="left"/>
              <w:rPr>
                <w:rFonts w:ascii="Arial" w:hAnsi="Arial" w:cs="Arial"/>
                <w:color w:val="000000"/>
                <w:sz w:val="18"/>
                <w:szCs w:val="18"/>
              </w:rPr>
            </w:pPr>
          </w:p>
          <w:p w14:paraId="3A5E1AF3"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2 candidate values:</w:t>
            </w:r>
          </w:p>
          <w:p w14:paraId="473CA555" w14:textId="77777777" w:rsidR="00D803B4" w:rsidRDefault="00000000">
            <w:pPr>
              <w:spacing w:before="60"/>
              <w:rPr>
                <w:rFonts w:ascii="Arial" w:hAnsi="Arial" w:cs="Arial"/>
                <w:color w:val="000000"/>
                <w:sz w:val="18"/>
                <w:szCs w:val="18"/>
              </w:rPr>
            </w:pPr>
            <w:r>
              <w:rPr>
                <w:rFonts w:ascii="Arial" w:hAnsi="Arial" w:cs="Arial"/>
                <w:color w:val="000000"/>
                <w:sz w:val="18"/>
                <w:szCs w:val="18"/>
              </w:rPr>
              <w:t>a) FR1 bands: {5, 10, 20, 40, 50, 80, 100}</w:t>
            </w:r>
          </w:p>
          <w:p w14:paraId="7C9F8B89"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0FB908E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Component 3 in FG41-4-1 follows buffering capability type reported in FG13-1</w:t>
            </w:r>
          </w:p>
          <w:p w14:paraId="48980CD7" w14:textId="77777777" w:rsidR="00D803B4" w:rsidRDefault="00D803B4">
            <w:pPr>
              <w:spacing w:before="60"/>
              <w:jc w:val="left"/>
              <w:rPr>
                <w:rFonts w:ascii="Arial" w:hAnsi="Arial" w:cs="Arial"/>
                <w:color w:val="000000"/>
                <w:sz w:val="18"/>
                <w:szCs w:val="18"/>
              </w:rPr>
            </w:pPr>
          </w:p>
          <w:p w14:paraId="0C317C69"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617E75A0"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lastRenderedPageBreak/>
              <w:t>a) T: {8, 16, 20, 30, 40, 80, 160, 320, 640, 1280} ms</w:t>
            </w:r>
          </w:p>
          <w:p w14:paraId="4B735EC7"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N: {0.125, 0.25, 0.5, 1, 2, 4, 6, 8, 12, 16, 20, 25, 30, 32, 35, 40, 45, 50} ms</w:t>
            </w:r>
          </w:p>
          <w:p w14:paraId="2407E876" w14:textId="77777777" w:rsidR="00D803B4" w:rsidRDefault="00D803B4">
            <w:pPr>
              <w:spacing w:before="60"/>
              <w:jc w:val="left"/>
              <w:rPr>
                <w:rFonts w:ascii="Arial" w:hAnsi="Arial" w:cs="Arial"/>
                <w:color w:val="000000"/>
                <w:sz w:val="18"/>
                <w:szCs w:val="18"/>
              </w:rPr>
            </w:pPr>
          </w:p>
          <w:p w14:paraId="5E6DCD7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this value N should be equal or smaller than the value N reported by FG 13-1, or this value T should be equal or larger than the value T reported by FG 13-1</w:t>
            </w:r>
          </w:p>
          <w:p w14:paraId="3570E6FD" w14:textId="77777777" w:rsidR="00D803B4" w:rsidRDefault="00D803B4">
            <w:pPr>
              <w:spacing w:before="60"/>
              <w:jc w:val="left"/>
              <w:rPr>
                <w:rFonts w:ascii="Arial" w:hAnsi="Arial" w:cs="Arial"/>
                <w:color w:val="000000"/>
                <w:sz w:val="18"/>
                <w:szCs w:val="18"/>
              </w:rPr>
            </w:pPr>
          </w:p>
          <w:p w14:paraId="475A42B0"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6CBD3E6A"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{1, 2, 4, 6, 8, 12, 16, 24, 32, 48, 64} for each SCS: 15kHz, 30kHz, 60kHz</w:t>
            </w:r>
          </w:p>
          <w:p w14:paraId="3310589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lastRenderedPageBreak/>
              <w:t>b. FR2 bands: {1, 2, 4, 6, 8, 12, 16, 24, 32, 48, 64} for each SCS: 60kHz, 120kHz</w:t>
            </w:r>
          </w:p>
          <w:p w14:paraId="1523DB99" w14:textId="77777777" w:rsidR="00D803B4" w:rsidRDefault="00D803B4">
            <w:pPr>
              <w:keepNext/>
              <w:keepLines/>
              <w:spacing w:line="240" w:lineRule="auto"/>
              <w:jc w:val="left"/>
              <w:rPr>
                <w:rFonts w:ascii="Arial" w:hAnsi="Arial" w:cs="Arial"/>
                <w:color w:val="000000"/>
                <w:sz w:val="18"/>
                <w:szCs w:val="18"/>
                <w:lang w:eastAsia="en-US"/>
              </w:rPr>
            </w:pPr>
          </w:p>
          <w:p w14:paraId="1BAC334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each two linked PRS resources are counted as 1 resource</w:t>
            </w:r>
          </w:p>
          <w:p w14:paraId="38381B90" w14:textId="77777777" w:rsidR="00D803B4" w:rsidRDefault="00D803B4">
            <w:pPr>
              <w:keepNext/>
              <w:keepLines/>
              <w:spacing w:line="240" w:lineRule="auto"/>
              <w:jc w:val="left"/>
              <w:rPr>
                <w:rFonts w:ascii="Arial" w:hAnsi="Arial" w:cs="Arial"/>
                <w:color w:val="000000"/>
                <w:sz w:val="18"/>
                <w:szCs w:val="18"/>
                <w:lang w:eastAsia="en-US"/>
              </w:rPr>
            </w:pPr>
          </w:p>
          <w:p w14:paraId="5B8624F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this value should be equal or smaller than the value reported by FG 13-1</w:t>
            </w:r>
          </w:p>
          <w:p w14:paraId="44445C9D" w14:textId="77777777" w:rsidR="00D803B4" w:rsidRDefault="00D803B4">
            <w:pPr>
              <w:keepNext/>
              <w:keepLines/>
              <w:spacing w:line="240" w:lineRule="auto"/>
              <w:jc w:val="left"/>
              <w:rPr>
                <w:rFonts w:ascii="Arial" w:hAnsi="Arial" w:cs="Arial"/>
                <w:color w:val="000000"/>
                <w:sz w:val="18"/>
                <w:szCs w:val="18"/>
                <w:lang w:eastAsia="en-US"/>
              </w:rPr>
            </w:pPr>
          </w:p>
          <w:p w14:paraId="0DA1C0D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B3D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signaling.</w:t>
            </w:r>
          </w:p>
        </w:tc>
      </w:tr>
      <w:tr w:rsidR="00D803B4" w14:paraId="5A5D46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6CB5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33F2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0C7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DL PRS processing capabilities for aggregated PRS processing of 3 PFLs in intra-band contiguous within a MG 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93140"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1. Maximum aggregated DL PRS bandwidth in MHz, which is supported and reported by UE</w:t>
            </w:r>
          </w:p>
          <w:p w14:paraId="01935B2A"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0D1D17ED"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302BA562"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4. Duration of DL PRS symbols N in units of ms a UE can process every T ms assuming maximum aggregated DL PRS bandwidth in MHz, which is supported and reported by UE.</w:t>
            </w:r>
          </w:p>
          <w:p w14:paraId="15746E1E"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 xml:space="preserve">5. Maximum number of aggregated DL PRS resources across aggregated PFLs that UE </w:t>
            </w:r>
            <w:r>
              <w:rPr>
                <w:rFonts w:ascii="Arial" w:hAnsi="Arial" w:cs="Arial"/>
                <w:color w:val="00000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3800" w14:textId="77777777" w:rsidR="00D803B4" w:rsidRDefault="00000000">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1195"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5E7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57B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DL PRS processing capabilities for aggregated PRS processing of 3 PFLs in intra-band contiguous within a MG for RRC_CONNECTED </w:t>
            </w:r>
            <w:r>
              <w:rPr>
                <w:rFonts w:ascii="Arial" w:hAnsi="Arial" w:cs="Arial"/>
                <w:color w:val="00000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DD9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EE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51B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081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C3032"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45B1B499"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{15, 20, 30, 40, 50, 60, 80, 100, 120, 140, 150, 160, 180, 200, 240, 300}}</w:t>
            </w:r>
          </w:p>
          <w:p w14:paraId="4D6A218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{150, 200, 300, 400, 600, 800, 1000, 1200}</w:t>
            </w:r>
          </w:p>
          <w:p w14:paraId="7B9530F9" w14:textId="77777777" w:rsidR="00D803B4" w:rsidRDefault="00D803B4">
            <w:pPr>
              <w:spacing w:before="60"/>
              <w:jc w:val="left"/>
              <w:rPr>
                <w:rFonts w:ascii="Arial" w:hAnsi="Arial" w:cs="Arial"/>
                <w:color w:val="000000"/>
                <w:sz w:val="18"/>
                <w:szCs w:val="18"/>
              </w:rPr>
            </w:pPr>
          </w:p>
          <w:p w14:paraId="2584C71B"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2 candidate values:</w:t>
            </w:r>
          </w:p>
          <w:p w14:paraId="71D71A04"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{5, 10, 20, 40, 50, 80, 100}</w:t>
            </w:r>
          </w:p>
          <w:p w14:paraId="640E090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097D623C" w14:textId="77777777" w:rsidR="00D803B4" w:rsidRDefault="00D803B4">
            <w:pPr>
              <w:spacing w:before="60"/>
              <w:jc w:val="left"/>
              <w:rPr>
                <w:rFonts w:ascii="Arial" w:hAnsi="Arial" w:cs="Arial"/>
                <w:color w:val="000000"/>
                <w:sz w:val="18"/>
                <w:szCs w:val="18"/>
              </w:rPr>
            </w:pPr>
          </w:p>
          <w:p w14:paraId="2A2E419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Component 3 in FG41-4-1a follows buffering capability type reported in FG13-1</w:t>
            </w:r>
          </w:p>
          <w:p w14:paraId="4B97BEC9" w14:textId="77777777" w:rsidR="00D803B4" w:rsidRDefault="00D803B4">
            <w:pPr>
              <w:spacing w:before="60"/>
              <w:jc w:val="left"/>
              <w:rPr>
                <w:rFonts w:ascii="Arial" w:hAnsi="Arial" w:cs="Arial"/>
                <w:color w:val="000000"/>
                <w:sz w:val="18"/>
                <w:szCs w:val="18"/>
              </w:rPr>
            </w:pPr>
          </w:p>
          <w:p w14:paraId="177EF8F1"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7D20F9CF"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T: {8, 16, 20, 30, 40, 80, 160, 320, 640, 1280} ms</w:t>
            </w:r>
          </w:p>
          <w:p w14:paraId="751C663E"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N: {0.125, 0.25, 0.5, 1, 2, 4, 6, 8, 12, 16, 20, 25, 30, 32, 35, 40, 45, 50} ms</w:t>
            </w:r>
          </w:p>
          <w:p w14:paraId="5D8B5607" w14:textId="77777777" w:rsidR="00D803B4" w:rsidRDefault="00D803B4">
            <w:pPr>
              <w:spacing w:before="60"/>
              <w:jc w:val="left"/>
              <w:rPr>
                <w:rFonts w:ascii="Arial" w:hAnsi="Arial" w:cs="Arial"/>
                <w:color w:val="000000"/>
                <w:sz w:val="18"/>
                <w:szCs w:val="18"/>
              </w:rPr>
            </w:pPr>
          </w:p>
          <w:p w14:paraId="45702DF9"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this value N should be equal or smaller than the value N reported by FG 13-1 or this value T should be equal or larger than the value T reported by FG 13-1</w:t>
            </w:r>
          </w:p>
          <w:p w14:paraId="7BA084B7" w14:textId="77777777" w:rsidR="00D803B4" w:rsidRDefault="00D803B4">
            <w:pPr>
              <w:spacing w:before="60"/>
              <w:jc w:val="left"/>
              <w:rPr>
                <w:rFonts w:ascii="Arial" w:hAnsi="Arial" w:cs="Arial"/>
                <w:color w:val="000000"/>
                <w:sz w:val="18"/>
                <w:szCs w:val="18"/>
              </w:rPr>
            </w:pPr>
          </w:p>
          <w:p w14:paraId="581069D3"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08B89B8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 xml:space="preserve">a. FR1 bands: {1, 2, 4, 6, 8, </w:t>
            </w:r>
            <w:r>
              <w:rPr>
                <w:rFonts w:ascii="Arial" w:hAnsi="Arial" w:cs="Arial"/>
                <w:color w:val="000000"/>
                <w:sz w:val="18"/>
                <w:szCs w:val="18"/>
              </w:rPr>
              <w:lastRenderedPageBreak/>
              <w:t>12, 16, 24, 32, 48, 64} for each SCS: 15kHz, 30kHz, 60kHz</w:t>
            </w:r>
          </w:p>
          <w:p w14:paraId="2D33FFCF"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{1, 2, 4, 6, 8, 12, 16, 24, 32, 48, 64} for each SCS: 60kHz, 120kHz</w:t>
            </w:r>
          </w:p>
          <w:p w14:paraId="3EE979A6" w14:textId="77777777" w:rsidR="00D803B4" w:rsidRDefault="00D803B4">
            <w:pPr>
              <w:spacing w:before="60"/>
              <w:jc w:val="left"/>
              <w:rPr>
                <w:rFonts w:ascii="Arial" w:hAnsi="Arial" w:cs="Arial"/>
                <w:color w:val="000000"/>
                <w:sz w:val="18"/>
                <w:szCs w:val="18"/>
              </w:rPr>
            </w:pPr>
          </w:p>
          <w:p w14:paraId="1DEC99CB"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each three linked PRS resources are counted as 1 resource</w:t>
            </w:r>
          </w:p>
          <w:p w14:paraId="18D4B4F9" w14:textId="77777777" w:rsidR="00D803B4" w:rsidRDefault="00D803B4">
            <w:pPr>
              <w:spacing w:before="60"/>
              <w:jc w:val="left"/>
              <w:rPr>
                <w:rFonts w:ascii="Arial" w:hAnsi="Arial" w:cs="Arial"/>
                <w:color w:val="000000"/>
                <w:sz w:val="18"/>
                <w:szCs w:val="18"/>
              </w:rPr>
            </w:pPr>
          </w:p>
          <w:p w14:paraId="332F7F16"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 xml:space="preserve">Note: this value should be equal or smaller than the value reported by FG 13-1 </w:t>
            </w:r>
          </w:p>
          <w:p w14:paraId="402B4589" w14:textId="77777777" w:rsidR="00D803B4" w:rsidRDefault="00D803B4">
            <w:pPr>
              <w:spacing w:before="60"/>
              <w:jc w:val="left"/>
              <w:rPr>
                <w:rFonts w:ascii="Arial" w:hAnsi="Arial" w:cs="Arial"/>
                <w:color w:val="000000"/>
                <w:sz w:val="18"/>
                <w:szCs w:val="18"/>
              </w:rPr>
            </w:pPr>
          </w:p>
          <w:p w14:paraId="57176ABD"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 xml:space="preserve">Note: The above parameters are reported assuming a configured measurement </w:t>
            </w:r>
            <w:r>
              <w:rPr>
                <w:rFonts w:ascii="Arial" w:hAnsi="Arial" w:cs="Arial"/>
                <w:color w:val="00000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6C9E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Optional with capability signaling.</w:t>
            </w:r>
          </w:p>
        </w:tc>
      </w:tr>
      <w:tr w:rsidR="00D803B4" w14:paraId="33915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73735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4E5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22E4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DL PRS processing capabilities for aggregated PRS processing of 2 PFLs in intra-band contiguous 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2944"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1. Maximum aggregated DL PRS bandwidth in MHz, which is supported and reported by UE</w:t>
            </w:r>
          </w:p>
          <w:p w14:paraId="3BCCCB47"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3A9F37C3"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092B0CEF"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4. Duration of DL PRS symbols N in units of ms a UE can process every T ms assuming maximum aggregated DL PRS bandwidth in MHz, which is supported and reported by UE.</w:t>
            </w:r>
          </w:p>
          <w:p w14:paraId="539BDF2D"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 xml:space="preserve">5. Maximum number of aggregated DL PRS resources across aggregated PFLs that UE </w:t>
            </w:r>
            <w:r>
              <w:rPr>
                <w:rFonts w:ascii="Arial" w:hAnsi="Arial" w:cs="Arial"/>
                <w:color w:val="00000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9D96" w14:textId="77777777" w:rsidR="00D803B4" w:rsidRDefault="00000000">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4DF8"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121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CA1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DL PRS processing capabilities for aggregated PRS processing of 2 PFLs in intra-band contiguous for RRC_IDLE and RRC_INACTIVE</w:t>
            </w:r>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E1C9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A75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2851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38C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163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247FD8A3"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{10, 20, 40, 50, 80, 100, 160, 200}</w:t>
            </w:r>
          </w:p>
          <w:p w14:paraId="57A69AB6"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{100, 200, 400, 800}</w:t>
            </w:r>
          </w:p>
          <w:p w14:paraId="2D8A2C7B" w14:textId="77777777" w:rsidR="00D803B4" w:rsidRDefault="00D803B4">
            <w:pPr>
              <w:spacing w:before="60"/>
              <w:jc w:val="left"/>
              <w:rPr>
                <w:rFonts w:ascii="Arial" w:hAnsi="Arial" w:cs="Arial"/>
                <w:color w:val="000000"/>
                <w:sz w:val="18"/>
                <w:szCs w:val="18"/>
              </w:rPr>
            </w:pPr>
          </w:p>
          <w:p w14:paraId="28D947E5"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2 candidate values:a) FR1 bands: {5, 10, 20, 40, 50, 80, 100}</w:t>
            </w:r>
          </w:p>
          <w:p w14:paraId="32A7F48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705CE529" w14:textId="77777777" w:rsidR="00D803B4" w:rsidRDefault="00D803B4">
            <w:pPr>
              <w:spacing w:before="60"/>
              <w:jc w:val="left"/>
              <w:rPr>
                <w:rFonts w:ascii="Arial" w:hAnsi="Arial" w:cs="Arial"/>
                <w:color w:val="000000"/>
                <w:sz w:val="18"/>
                <w:szCs w:val="18"/>
              </w:rPr>
            </w:pPr>
          </w:p>
          <w:p w14:paraId="36D05B5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Component 3 in FG41-4-1b follows buffering capability type reported in FG13-1</w:t>
            </w:r>
          </w:p>
          <w:p w14:paraId="724D05C6" w14:textId="77777777" w:rsidR="00D803B4" w:rsidRDefault="00D803B4">
            <w:pPr>
              <w:spacing w:before="60"/>
              <w:jc w:val="left"/>
              <w:rPr>
                <w:rFonts w:ascii="Arial" w:hAnsi="Arial" w:cs="Arial"/>
                <w:color w:val="000000"/>
                <w:sz w:val="18"/>
                <w:szCs w:val="18"/>
              </w:rPr>
            </w:pPr>
          </w:p>
          <w:p w14:paraId="0FE36FB9"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2341CA2D"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lastRenderedPageBreak/>
              <w:t>a) T: {8, 16, 20, 30, 40, 80, 160, 320, 640, 1280} ms</w:t>
            </w:r>
          </w:p>
          <w:p w14:paraId="2DF5DC24"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N: {0.125, 0.25, 0.5, 1, 2, 4, 6, 8, 12, 16, 20, 25, 30, 32, 35, 40, 45, 50} ms</w:t>
            </w:r>
          </w:p>
          <w:p w14:paraId="4C0B28F8" w14:textId="77777777" w:rsidR="00D803B4" w:rsidRDefault="00D803B4">
            <w:pPr>
              <w:spacing w:before="60"/>
              <w:jc w:val="left"/>
              <w:rPr>
                <w:rFonts w:ascii="Arial" w:hAnsi="Arial" w:cs="Arial"/>
                <w:color w:val="000000"/>
                <w:sz w:val="18"/>
                <w:szCs w:val="18"/>
              </w:rPr>
            </w:pPr>
          </w:p>
          <w:p w14:paraId="632F8E67"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this value N should be equal or smaller than the value N reported by FG 27-6 or this value T should be equal or larger than the value T reported by FG 27-6</w:t>
            </w:r>
          </w:p>
          <w:p w14:paraId="3276FD3B" w14:textId="77777777" w:rsidR="00D803B4" w:rsidRDefault="00D803B4">
            <w:pPr>
              <w:spacing w:before="60"/>
              <w:jc w:val="left"/>
              <w:rPr>
                <w:rFonts w:ascii="Arial" w:hAnsi="Arial" w:cs="Arial"/>
                <w:color w:val="000000"/>
                <w:sz w:val="18"/>
                <w:szCs w:val="18"/>
              </w:rPr>
            </w:pPr>
          </w:p>
          <w:p w14:paraId="19DD84E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624105F5"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{1, 2, 4, 6, 8, 12, 16, 24, 32, 48, 64} for each SCS: 15kHz, 30kHz, 60kHz</w:t>
            </w:r>
          </w:p>
          <w:p w14:paraId="738E78FE"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lastRenderedPageBreak/>
              <w:t>b. FR2 bands: {1, 2, 4, 6, 8, 12, 16, 24, 32, 48, 64} for each SCS: 60kHz, 120kHz</w:t>
            </w:r>
          </w:p>
          <w:p w14:paraId="3BC4A52E" w14:textId="77777777" w:rsidR="00D803B4" w:rsidRDefault="00D803B4">
            <w:pPr>
              <w:spacing w:before="60"/>
              <w:jc w:val="left"/>
              <w:rPr>
                <w:rFonts w:ascii="Arial" w:hAnsi="Arial" w:cs="Arial"/>
                <w:color w:val="000000"/>
                <w:sz w:val="18"/>
                <w:szCs w:val="18"/>
              </w:rPr>
            </w:pPr>
          </w:p>
          <w:p w14:paraId="0201A7C3"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each two linked PRS resources are counted as 1 resource</w:t>
            </w:r>
          </w:p>
          <w:p w14:paraId="148D9359" w14:textId="77777777" w:rsidR="00D803B4" w:rsidRDefault="00D803B4">
            <w:pPr>
              <w:spacing w:before="60"/>
              <w:jc w:val="left"/>
              <w:rPr>
                <w:rFonts w:ascii="Arial" w:hAnsi="Arial" w:cs="Arial"/>
                <w:color w:val="000000"/>
                <w:sz w:val="18"/>
                <w:szCs w:val="18"/>
              </w:rPr>
            </w:pPr>
          </w:p>
          <w:p w14:paraId="165A76F5"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534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Optional with capability signaling.</w:t>
            </w:r>
          </w:p>
        </w:tc>
      </w:tr>
      <w:tr w:rsidR="00D803B4" w14:paraId="173E4C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2D4B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DB3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1D4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DL PRS processing capabilities for aggregated PRS processing of 3 PFLs in intra-band contiguous 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56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1. Maximum aggregated DL PRS bandwidth in MHz, which is supported and reported by UE</w:t>
            </w:r>
          </w:p>
          <w:p w14:paraId="4B932280"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2. Maximum DL PRS bandwidth in MHz, per PFL</w:t>
            </w:r>
          </w:p>
          <w:p w14:paraId="669F596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3. DL PRS buffering capability</w:t>
            </w:r>
          </w:p>
          <w:p w14:paraId="0A3664A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4. Duration of DL PRS symbols N in units of ms a UE can process every T ms assuming maximum aggregated DL PRS bandwidth in MHz, which is supported and reported by UE.</w:t>
            </w:r>
          </w:p>
          <w:p w14:paraId="63C0C531" w14:textId="77777777" w:rsidR="00D803B4" w:rsidRDefault="00000000">
            <w:pPr>
              <w:spacing w:before="60"/>
              <w:jc w:val="left"/>
              <w:rPr>
                <w:rFonts w:ascii="Arial" w:hAnsi="Arial" w:cs="Arial"/>
                <w:strike/>
                <w:color w:val="000000"/>
                <w:sz w:val="18"/>
                <w:szCs w:val="18"/>
              </w:rPr>
            </w:pPr>
            <w:r>
              <w:rPr>
                <w:rFonts w:ascii="Arial" w:hAnsi="Arial" w:cs="Arial"/>
                <w:color w:val="000000"/>
                <w:sz w:val="18"/>
                <w:szCs w:val="18"/>
              </w:rPr>
              <w:t xml:space="preserve">5. Max number of aggregated DL PRS resources across aggregated PFLs that UE </w:t>
            </w:r>
            <w:r>
              <w:rPr>
                <w:rFonts w:ascii="Arial" w:hAnsi="Arial" w:cs="Arial"/>
                <w:color w:val="000000"/>
                <w:sz w:val="18"/>
                <w:szCs w:val="18"/>
              </w:rPr>
              <w:lastRenderedPageBreak/>
              <w:t>can process in a slot under it</w:t>
            </w:r>
          </w:p>
          <w:p w14:paraId="7559D72B" w14:textId="77777777" w:rsidR="00D803B4" w:rsidRDefault="00D803B4">
            <w:pPr>
              <w:spacing w:before="6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07BD1" w14:textId="77777777" w:rsidR="00D803B4" w:rsidRDefault="00000000">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lastRenderedPageBreak/>
              <w:t xml:space="preserve">41-4-1b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C9AF"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005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2B5B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DL PRS processing capabilities for aggregated PRS processing of 3 PFLs in intra-band contiguous for RRC_IDLE and RRC_INACTIVE</w:t>
            </w:r>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333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5F49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D5C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22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09905"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1 candidate values:</w:t>
            </w:r>
          </w:p>
          <w:p w14:paraId="748B0FC8"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{15, 20, 30, 40, 50, 60, 80, 100, 120, 140, 150, 160, 180, 200, 240, 300}</w:t>
            </w:r>
          </w:p>
          <w:p w14:paraId="15E969FD"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{150, 200, 300, 400, 600, 800, 1000, 1200}</w:t>
            </w:r>
          </w:p>
          <w:p w14:paraId="3693CBFA" w14:textId="77777777" w:rsidR="00D803B4" w:rsidRDefault="00D803B4">
            <w:pPr>
              <w:spacing w:before="60"/>
              <w:jc w:val="left"/>
              <w:rPr>
                <w:rFonts w:ascii="Arial" w:hAnsi="Arial" w:cs="Arial"/>
                <w:color w:val="000000"/>
                <w:sz w:val="18"/>
                <w:szCs w:val="18"/>
              </w:rPr>
            </w:pPr>
          </w:p>
          <w:p w14:paraId="5F051115"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2 candidate values:</w:t>
            </w:r>
          </w:p>
          <w:p w14:paraId="606D359C"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FR1 bands: {5, 10, 20, 40, 50, 80, 100}</w:t>
            </w:r>
          </w:p>
          <w:p w14:paraId="58AE797D"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{50, 100, 200, 400}</w:t>
            </w:r>
          </w:p>
          <w:p w14:paraId="387785C1" w14:textId="77777777" w:rsidR="00D803B4" w:rsidRDefault="00D803B4">
            <w:pPr>
              <w:spacing w:before="60"/>
              <w:jc w:val="left"/>
              <w:rPr>
                <w:rFonts w:ascii="Arial" w:hAnsi="Arial" w:cs="Arial"/>
                <w:color w:val="000000"/>
                <w:sz w:val="18"/>
                <w:szCs w:val="18"/>
              </w:rPr>
            </w:pPr>
          </w:p>
          <w:p w14:paraId="5C5312AE"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Component 3 in FG41-4-1c follows buffering capability type reported in FG13-1</w:t>
            </w:r>
          </w:p>
          <w:p w14:paraId="7A0087AE" w14:textId="77777777" w:rsidR="00D803B4" w:rsidRDefault="00D803B4">
            <w:pPr>
              <w:spacing w:before="60"/>
              <w:jc w:val="left"/>
              <w:rPr>
                <w:rFonts w:ascii="Arial" w:hAnsi="Arial" w:cs="Arial"/>
                <w:color w:val="000000"/>
                <w:sz w:val="18"/>
                <w:szCs w:val="18"/>
              </w:rPr>
            </w:pPr>
          </w:p>
          <w:p w14:paraId="016222B0"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4 candidate values:</w:t>
            </w:r>
          </w:p>
          <w:p w14:paraId="2CD972CF"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a) T: {8, 16, 20, 30, 40, 80, 160, 320, 640, 1280} ms</w:t>
            </w:r>
          </w:p>
          <w:p w14:paraId="2D1643DF"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N: {0.125, 0.25, 0.5, 1, 2, 4, 6, 8, 12, 16, 20, 25, 30, 32, 35, 40, 45, 50} ms</w:t>
            </w:r>
          </w:p>
          <w:p w14:paraId="4A368ABB" w14:textId="77777777" w:rsidR="00D803B4" w:rsidRDefault="00D803B4">
            <w:pPr>
              <w:spacing w:before="60"/>
              <w:jc w:val="left"/>
              <w:rPr>
                <w:rFonts w:ascii="Arial" w:hAnsi="Arial" w:cs="Arial"/>
                <w:color w:val="000000"/>
                <w:sz w:val="18"/>
                <w:szCs w:val="18"/>
              </w:rPr>
            </w:pPr>
          </w:p>
          <w:p w14:paraId="2974F96B"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this value N should be equal or smaller than the value N reported by FG 27-6 or this value T should be equal or larger than the value T reported by FG 27-6</w:t>
            </w:r>
          </w:p>
          <w:p w14:paraId="079158FD" w14:textId="77777777" w:rsidR="00D803B4" w:rsidRDefault="00D803B4">
            <w:pPr>
              <w:spacing w:before="60"/>
              <w:jc w:val="left"/>
              <w:rPr>
                <w:rFonts w:ascii="Arial" w:hAnsi="Arial" w:cs="Arial"/>
                <w:color w:val="000000"/>
                <w:sz w:val="18"/>
                <w:szCs w:val="18"/>
              </w:rPr>
            </w:pPr>
          </w:p>
          <w:p w14:paraId="6E0F9097"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Component 5 candidate values:</w:t>
            </w:r>
          </w:p>
          <w:p w14:paraId="662AD0E9"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 xml:space="preserve">a. FR1 bands: {1, 2, 4, 6, 8, </w:t>
            </w:r>
            <w:r>
              <w:rPr>
                <w:rFonts w:ascii="Arial" w:hAnsi="Arial" w:cs="Arial"/>
                <w:color w:val="000000"/>
                <w:sz w:val="18"/>
                <w:szCs w:val="18"/>
              </w:rPr>
              <w:lastRenderedPageBreak/>
              <w:t>12, 16, 24, 32, 48, 64} for each SCS: 15kHz, 30kHz, 60kHz</w:t>
            </w:r>
          </w:p>
          <w:p w14:paraId="139D75C1"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b. FR2 bands: {1, 2, 4, 6, 8, 12, 16, 24, 32, 48, 64} for each SCS: 60kHz, 120kHz</w:t>
            </w:r>
          </w:p>
          <w:p w14:paraId="1ABB314D" w14:textId="77777777" w:rsidR="00D803B4" w:rsidRDefault="00D803B4">
            <w:pPr>
              <w:spacing w:before="60"/>
              <w:jc w:val="left"/>
              <w:rPr>
                <w:rFonts w:ascii="Arial" w:hAnsi="Arial" w:cs="Arial"/>
                <w:color w:val="000000"/>
                <w:sz w:val="18"/>
                <w:szCs w:val="18"/>
              </w:rPr>
            </w:pPr>
          </w:p>
          <w:p w14:paraId="1A5F15B1"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each three linked PRS resources are counted as 1 resource</w:t>
            </w:r>
          </w:p>
          <w:p w14:paraId="4CCFDC0D" w14:textId="77777777" w:rsidR="00D803B4" w:rsidRDefault="00D803B4">
            <w:pPr>
              <w:spacing w:before="60"/>
              <w:ind w:firstLineChars="200" w:firstLine="360"/>
              <w:jc w:val="left"/>
              <w:rPr>
                <w:rFonts w:ascii="Arial" w:hAnsi="Arial" w:cs="Arial"/>
                <w:color w:val="000000"/>
                <w:sz w:val="18"/>
                <w:szCs w:val="18"/>
              </w:rPr>
            </w:pPr>
          </w:p>
          <w:p w14:paraId="5D39B3C4" w14:textId="77777777" w:rsidR="00D803B4" w:rsidRDefault="00000000">
            <w:pPr>
              <w:spacing w:before="60"/>
              <w:jc w:val="left"/>
              <w:rPr>
                <w:rFonts w:ascii="Arial" w:hAnsi="Arial" w:cs="Arial"/>
                <w:color w:val="000000"/>
                <w:sz w:val="18"/>
                <w:szCs w:val="18"/>
              </w:rPr>
            </w:pPr>
            <w:r>
              <w:rPr>
                <w:rFonts w:ascii="Arial" w:hAnsi="Arial" w:cs="Arial"/>
                <w:color w:val="00000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2464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Optional with capability signaling.</w:t>
            </w:r>
          </w:p>
        </w:tc>
      </w:tr>
      <w:tr w:rsidR="00D803B4" w14:paraId="47608D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A496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14A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4D84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B046D" w14:textId="77777777" w:rsidR="00D803B4" w:rsidRDefault="00000000">
            <w:pPr>
              <w:spacing w:before="60" w:line="240" w:lineRule="auto"/>
              <w:jc w:val="left"/>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 xml:space="preserve">Support of PRS bandwidth aggregation </w:t>
            </w:r>
            <w:r>
              <w:rPr>
                <w:rFonts w:ascii="Arial" w:hAnsi="Arial" w:cs="Arial"/>
                <w:color w:val="000000"/>
                <w:sz w:val="18"/>
                <w:szCs w:val="18"/>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863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AC3C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3E7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6BDB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B33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0962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41F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B59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F8B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Need for location server to know if the feature is supported.</w:t>
            </w:r>
          </w:p>
          <w:p w14:paraId="1FD020F5" w14:textId="77777777" w:rsidR="00D803B4" w:rsidRDefault="00D803B4">
            <w:pPr>
              <w:keepNext/>
              <w:keepLines/>
              <w:spacing w:line="240" w:lineRule="auto"/>
              <w:jc w:val="left"/>
              <w:rPr>
                <w:rFonts w:ascii="Arial" w:hAnsi="Arial" w:cs="Arial"/>
                <w:color w:val="000000"/>
                <w:sz w:val="18"/>
                <w:szCs w:val="18"/>
              </w:rPr>
            </w:pPr>
          </w:p>
          <w:p w14:paraId="0E8D0B6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60C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tr w:rsidR="00D803B4" w14:paraId="10AEFF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4A6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728C"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1FC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PRS bandwidth aggregation in RRC_CONNECTED —</w:t>
            </w:r>
            <w:r>
              <w:rPr>
                <w:rFonts w:ascii="Arial" w:hAnsi="Arial" w:cs="Arial"/>
                <w:color w:val="000000"/>
                <w:sz w:val="18"/>
                <w:szCs w:val="18"/>
                <w:lang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001C"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1994" w14:textId="77777777" w:rsidR="00D803B4" w:rsidRDefault="00000000">
            <w:pPr>
              <w:keepNext/>
              <w:keepLines/>
              <w:spacing w:line="240" w:lineRule="auto"/>
              <w:jc w:val="left"/>
              <w:rPr>
                <w:rFonts w:ascii="Arial" w:eastAsia="MS Mincho" w:hAnsi="Arial" w:cs="Arial"/>
                <w:color w:val="000000"/>
                <w:sz w:val="18"/>
                <w:szCs w:val="18"/>
                <w:lang w:eastAsia="ja-JP"/>
              </w:rPr>
            </w:pPr>
            <w:bookmarkStart w:id="43" w:name="_Toc146920226"/>
            <w:r>
              <w:rPr>
                <w:rFonts w:ascii="Arial" w:eastAsia="MS Mincho" w:hAnsi="Arial" w:cs="Arial"/>
                <w:color w:val="000000"/>
                <w:sz w:val="18"/>
                <w:szCs w:val="18"/>
                <w:lang w:eastAsia="en-US"/>
              </w:rPr>
              <w:t xml:space="preserve">13-3, </w:t>
            </w:r>
            <w:bookmarkStart w:id="44" w:name="_Toc146920227"/>
            <w:bookmarkEnd w:id="43"/>
            <w:r>
              <w:rPr>
                <w:rFonts w:ascii="Arial" w:eastAsia="MS Mincho" w:hAnsi="Arial" w:cs="Arial"/>
                <w:color w:val="000000"/>
                <w:sz w:val="18"/>
                <w:szCs w:val="18"/>
                <w:lang w:eastAsia="en-US"/>
              </w:rPr>
              <w:t>41-4-1</w:t>
            </w:r>
            <w:bookmarkEnd w:id="4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3E95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107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F845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97E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95D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B807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D59B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853B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8C3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427699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573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81B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28A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bandwidth aggregation in RRC_CONNECTED —</w:t>
            </w:r>
            <w:r>
              <w:rPr>
                <w:rFonts w:ascii="Arial" w:hAnsi="Arial" w:cs="Arial"/>
                <w:color w:val="000000"/>
                <w:sz w:val="18"/>
                <w:szCs w:val="18"/>
                <w:lang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0F60"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w:t>
            </w:r>
            <w:r>
              <w:rPr>
                <w:rFonts w:ascii="Arial" w:hAnsi="Arial" w:cs="Arial"/>
                <w:color w:val="000000"/>
                <w:sz w:val="18"/>
                <w:szCs w:val="18"/>
              </w:rPr>
              <w:t xml:space="preserve"> </w:t>
            </w:r>
            <w:r>
              <w:rPr>
                <w:rFonts w:ascii="Arial" w:eastAsia="Malgun Gothic" w:hAnsi="Arial" w:cs="Arial"/>
                <w:color w:val="00000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F94E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13-4, 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BF7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089B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99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8360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C74E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29D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3DF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052E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D6D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520122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3263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E030B"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888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PRS bandwidth aggregation in RRC_</w:t>
            </w:r>
            <w:r>
              <w:rPr>
                <w:rFonts w:ascii="Arial" w:hAnsi="Arial" w:cs="Arial"/>
                <w:color w:val="000000"/>
                <w:sz w:val="18"/>
                <w:szCs w:val="18"/>
                <w:lang w:eastAsia="en-US"/>
              </w:rPr>
              <w:t xml:space="preserve"> INACTIVE</w:t>
            </w:r>
            <w:r>
              <w:rPr>
                <w:rFonts w:ascii="Arial" w:hAnsi="Arial" w:cs="Arial"/>
                <w:color w:val="000000"/>
                <w:sz w:val="18"/>
                <w:szCs w:val="18"/>
              </w:rPr>
              <w:t xml:space="preserve"> —</w:t>
            </w:r>
            <w:r>
              <w:rPr>
                <w:rFonts w:ascii="Arial" w:hAnsi="Arial" w:cs="Arial"/>
                <w:color w:val="000000"/>
                <w:sz w:val="18"/>
                <w:szCs w:val="18"/>
                <w:lang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5A1E"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6F7C8"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C870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DE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D5F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45A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92A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BDA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7C5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DE26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B6A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3913FB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3DA4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95C4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73B5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bandwidth aggregation in RRC_</w:t>
            </w:r>
            <w:r>
              <w:rPr>
                <w:rFonts w:ascii="Arial" w:hAnsi="Arial" w:cs="Arial"/>
                <w:color w:val="000000"/>
                <w:sz w:val="18"/>
                <w:szCs w:val="18"/>
                <w:lang w:eastAsia="en-US"/>
              </w:rPr>
              <w:t xml:space="preserve"> INACTIVE</w:t>
            </w:r>
            <w:r>
              <w:rPr>
                <w:rFonts w:ascii="Arial" w:hAnsi="Arial" w:cs="Arial"/>
                <w:color w:val="000000"/>
                <w:sz w:val="18"/>
                <w:szCs w:val="18"/>
              </w:rPr>
              <w:t xml:space="preserve"> —</w:t>
            </w:r>
            <w:r>
              <w:rPr>
                <w:rFonts w:ascii="Arial" w:hAnsi="Arial" w:cs="Arial"/>
                <w:color w:val="000000"/>
                <w:sz w:val="18"/>
                <w:szCs w:val="18"/>
                <w:lang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C16CD"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39807"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316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866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20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70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3A6D"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6FF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470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7BE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90D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74D865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4CA3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F966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93C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PRS bandwidth aggregation in RRC_IDLE —</w:t>
            </w:r>
            <w:r>
              <w:rPr>
                <w:rFonts w:ascii="Arial" w:hAnsi="Arial" w:cs="Arial"/>
                <w:color w:val="000000"/>
                <w:sz w:val="18"/>
                <w:szCs w:val="18"/>
                <w:lang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397E"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eastAsia="Malgun Gothic" w:hAnsi="Arial" w:cs="Arial"/>
                <w:color w:val="00000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8EE3"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7547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FCF8"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8A8A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B2AE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625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901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E9C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CFC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3C7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Optional with capability signaling</w:t>
            </w:r>
          </w:p>
        </w:tc>
      </w:tr>
      <w:tr w:rsidR="00D803B4" w14:paraId="177955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C5D7F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9FF35"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791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2ED6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1. The number of supported aggregated carriers in intra band contiguous carriers</w:t>
            </w:r>
          </w:p>
          <w:p w14:paraId="718983A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2. Maximum aggregated UL SRS bandwidth in MHz, which is supported and reported by UE</w:t>
            </w:r>
          </w:p>
          <w:p w14:paraId="438C2FE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5. Max number of aggregated SRS resource sets for positioning supported by UE for SRS bandwidth aggregation</w:t>
            </w:r>
          </w:p>
          <w:p w14:paraId="7415839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6. Maximum number of aggregated SRS resources for bandwidth aggregation</w:t>
            </w:r>
          </w:p>
          <w:p w14:paraId="7866CC5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7. Maximum number of aggregated SRS resources for bandwidth aggregation per slot</w:t>
            </w:r>
          </w:p>
          <w:p w14:paraId="1ABA0956"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hAnsi="Arial" w:cs="Arial"/>
                <w:color w:val="000000"/>
                <w:sz w:val="18"/>
                <w:szCs w:val="18"/>
              </w:rPr>
              <w:t xml:space="preserve">8. Support the same SRS power reduction across </w:t>
            </w:r>
            <w:r>
              <w:rPr>
                <w:rFonts w:ascii="Arial" w:hAnsi="Arial" w:cs="Arial"/>
                <w:color w:val="000000"/>
                <w:sz w:val="18"/>
                <w:szCs w:val="18"/>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F916"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C0D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0DA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5D56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45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921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E880"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14B2C"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943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1 candidate values: {2,3,2and3}</w:t>
            </w:r>
          </w:p>
          <w:p w14:paraId="7A8B51B9" w14:textId="77777777" w:rsidR="00D803B4" w:rsidRDefault="00D803B4">
            <w:pPr>
              <w:keepNext/>
              <w:keepLines/>
              <w:spacing w:line="240" w:lineRule="auto"/>
              <w:jc w:val="left"/>
              <w:rPr>
                <w:rFonts w:ascii="Arial" w:hAnsi="Arial" w:cs="Arial"/>
                <w:color w:val="000000"/>
                <w:sz w:val="18"/>
                <w:szCs w:val="18"/>
              </w:rPr>
            </w:pPr>
          </w:p>
          <w:p w14:paraId="4DCB274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2 candidate values:</w:t>
            </w:r>
          </w:p>
          <w:p w14:paraId="05AFDA5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2 in Component 1:</w:t>
            </w:r>
          </w:p>
          <w:p w14:paraId="465810E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200M}</w:t>
            </w:r>
          </w:p>
          <w:p w14:paraId="3B8C2FF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w:t>
            </w:r>
          </w:p>
          <w:p w14:paraId="0C19520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3 in Component 1:</w:t>
            </w:r>
          </w:p>
          <w:p w14:paraId="426D9A7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 300}</w:t>
            </w:r>
          </w:p>
          <w:p w14:paraId="01CB5D4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 1000, 1200}</w:t>
            </w:r>
          </w:p>
          <w:p w14:paraId="71C59640" w14:textId="77777777" w:rsidR="00D803B4" w:rsidRDefault="00D803B4">
            <w:pPr>
              <w:keepNext/>
              <w:keepLines/>
              <w:spacing w:line="240" w:lineRule="auto"/>
              <w:jc w:val="left"/>
              <w:rPr>
                <w:rFonts w:ascii="Arial" w:hAnsi="Arial" w:cs="Arial"/>
                <w:color w:val="000000"/>
                <w:sz w:val="18"/>
                <w:szCs w:val="18"/>
              </w:rPr>
            </w:pPr>
          </w:p>
          <w:p w14:paraId="4421F6F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5 candidate values: {1, 2, 4, 8, 12, 16}</w:t>
            </w:r>
          </w:p>
          <w:p w14:paraId="660C0086" w14:textId="77777777" w:rsidR="00D803B4" w:rsidRDefault="00D803B4">
            <w:pPr>
              <w:keepNext/>
              <w:keepLines/>
              <w:spacing w:line="240" w:lineRule="auto"/>
              <w:jc w:val="left"/>
              <w:rPr>
                <w:rFonts w:ascii="Arial" w:hAnsi="Arial" w:cs="Arial"/>
                <w:color w:val="000000"/>
                <w:sz w:val="18"/>
                <w:szCs w:val="18"/>
              </w:rPr>
            </w:pPr>
          </w:p>
          <w:p w14:paraId="757D079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6 candidate values: </w:t>
            </w:r>
          </w:p>
          <w:p w14:paraId="589A2AAA"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{1,2,4,8,16,32,64}</w:t>
            </w:r>
          </w:p>
          <w:p w14:paraId="2D6395C0"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lastRenderedPageBreak/>
              <w:t>Aperiodic: {0,1,2,4,8,16,32,64}</w:t>
            </w:r>
          </w:p>
          <w:p w14:paraId="60749FF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{0,1,2,4,8,16,32,64}]</w:t>
            </w:r>
          </w:p>
          <w:p w14:paraId="752ACAC8" w14:textId="77777777" w:rsidR="00D803B4" w:rsidRDefault="00D803B4">
            <w:pPr>
              <w:keepNext/>
              <w:keepLines/>
              <w:spacing w:line="240" w:lineRule="auto"/>
              <w:jc w:val="left"/>
              <w:rPr>
                <w:rFonts w:ascii="Arial" w:hAnsi="Arial" w:cs="Arial"/>
                <w:color w:val="000000"/>
                <w:sz w:val="18"/>
                <w:szCs w:val="18"/>
              </w:rPr>
            </w:pPr>
          </w:p>
          <w:p w14:paraId="05B24FF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7 candidate values: </w:t>
            </w:r>
          </w:p>
          <w:p w14:paraId="24B3AE7F"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{1,2,3,4,5,6,8,10,12,14}</w:t>
            </w:r>
          </w:p>
          <w:p w14:paraId="1C3A1535"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Aperiodic: {0,1,2,3,4,5,6,8,10,12,14}</w:t>
            </w:r>
          </w:p>
          <w:p w14:paraId="7B4C484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{0,1,2,3,4,5,6,8,10,12,14}]</w:t>
            </w:r>
          </w:p>
          <w:p w14:paraId="387DA436" w14:textId="77777777" w:rsidR="00D803B4" w:rsidRDefault="00D803B4">
            <w:pPr>
              <w:keepNext/>
              <w:keepLines/>
              <w:spacing w:line="240" w:lineRule="auto"/>
              <w:jc w:val="left"/>
              <w:rPr>
                <w:rFonts w:ascii="Arial" w:hAnsi="Arial" w:cs="Arial"/>
                <w:color w:val="000000"/>
                <w:sz w:val="18"/>
                <w:szCs w:val="18"/>
              </w:rPr>
            </w:pPr>
          </w:p>
          <w:p w14:paraId="47116BF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Note: The UE supports the simultaneous transmission in a coherent manner of 2 or 3 SRS resources in 2 or 3 intra-band contiguous CCs.</w:t>
            </w:r>
          </w:p>
          <w:p w14:paraId="02685727" w14:textId="77777777" w:rsidR="00D803B4" w:rsidRDefault="00D803B4">
            <w:pPr>
              <w:keepNext/>
              <w:keepLines/>
              <w:spacing w:line="240" w:lineRule="auto"/>
              <w:jc w:val="left"/>
              <w:rPr>
                <w:rFonts w:ascii="Arial" w:hAnsi="Arial" w:cs="Arial"/>
                <w:color w:val="000000"/>
                <w:sz w:val="18"/>
                <w:szCs w:val="18"/>
              </w:rPr>
            </w:pPr>
          </w:p>
          <w:p w14:paraId="77E413E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Note: each two or three linked SRS resources are counted as 1 resource</w:t>
            </w:r>
          </w:p>
          <w:p w14:paraId="03DCB9F3" w14:textId="77777777" w:rsidR="00D803B4" w:rsidRDefault="00D803B4">
            <w:pPr>
              <w:keepNext/>
              <w:keepLines/>
              <w:spacing w:line="240" w:lineRule="auto"/>
              <w:jc w:val="left"/>
              <w:rPr>
                <w:rFonts w:ascii="Arial" w:hAnsi="Arial" w:cs="Arial"/>
                <w:color w:val="000000"/>
                <w:sz w:val="18"/>
                <w:szCs w:val="18"/>
              </w:rPr>
            </w:pPr>
          </w:p>
          <w:p w14:paraId="45D663D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Note: A UE that support FG </w:t>
            </w:r>
            <w:r>
              <w:rPr>
                <w:rFonts w:ascii="Arial" w:hAnsi="Arial" w:cs="Arial"/>
                <w:color w:val="000000"/>
                <w:sz w:val="18"/>
                <w:szCs w:val="18"/>
                <w:highlight w:val="yellow"/>
              </w:rPr>
              <w:t>[13-8a]</w:t>
            </w:r>
            <w:r>
              <w:rPr>
                <w:rFonts w:ascii="Arial" w:hAnsi="Arial" w:cs="Arial"/>
                <w:color w:val="000000"/>
                <w:sz w:val="18"/>
                <w:szCs w:val="18"/>
              </w:rPr>
              <w:t xml:space="preserve"> must signal a non-zero value for components 6 and 7 for aperiodic</w:t>
            </w:r>
          </w:p>
          <w:p w14:paraId="4CC0EA4C" w14:textId="77777777" w:rsidR="00D803B4" w:rsidRDefault="00D803B4">
            <w:pPr>
              <w:keepNext/>
              <w:keepLines/>
              <w:spacing w:line="240" w:lineRule="auto"/>
              <w:jc w:val="left"/>
              <w:rPr>
                <w:rFonts w:ascii="Arial" w:hAnsi="Arial" w:cs="Arial"/>
                <w:color w:val="000000"/>
                <w:sz w:val="18"/>
                <w:szCs w:val="18"/>
              </w:rPr>
            </w:pPr>
          </w:p>
          <w:p w14:paraId="1FE9527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 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F9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signaling</w:t>
            </w:r>
          </w:p>
        </w:tc>
      </w:tr>
      <w:tr w:rsidR="00D803B4" w14:paraId="729616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DE45A" w14:textId="77777777" w:rsidR="00D803B4" w:rsidRDefault="00000000">
            <w:pPr>
              <w:keepNext/>
              <w:keepLines/>
              <w:spacing w:line="240" w:lineRule="auto"/>
              <w:jc w:val="left"/>
              <w:rPr>
                <w:rFonts w:ascii="Arial" w:hAnsi="Arial" w:cs="Arial"/>
                <w:color w:val="000000"/>
                <w:sz w:val="18"/>
                <w:szCs w:val="18"/>
                <w:lang w:eastAsia="en-US"/>
              </w:rPr>
            </w:pPr>
            <w:bookmarkStart w:id="45" w:name="_Hlk151249786"/>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105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88B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51B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7150" w14:textId="77777777" w:rsidR="00D803B4" w:rsidRDefault="00000000">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lang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B46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4789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2C99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B868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5EF5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34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F7B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25100"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352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bookmarkEnd w:id="45"/>
      <w:tr w:rsidR="00D803B4" w14:paraId="0C395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2487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A606"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4FA0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410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1. The number of supported aggregated carriers in intra band contiguous carriers</w:t>
            </w:r>
          </w:p>
          <w:p w14:paraId="78E3474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2. Maximum aggregated UL SRS bandwidth in MHz, which is supported and reported by UE</w:t>
            </w:r>
          </w:p>
          <w:p w14:paraId="4232BFF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5. Max number of aggregated SRS resource sets for positioning supported by UE for SRS bandwidth aggregation</w:t>
            </w:r>
          </w:p>
          <w:p w14:paraId="2FFC528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6. Maximum number of aggregated SRS resources for bandwidth aggregation</w:t>
            </w:r>
          </w:p>
          <w:p w14:paraId="7DF619E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7. Maximum number of aggregated SRS resources for bandwidth aggregation per slot</w:t>
            </w:r>
          </w:p>
          <w:p w14:paraId="654C49C5" w14:textId="77777777" w:rsidR="00D803B4" w:rsidRDefault="00000000">
            <w:pPr>
              <w:spacing w:before="60" w:line="240" w:lineRule="auto"/>
              <w:jc w:val="left"/>
              <w:rPr>
                <w:rFonts w:ascii="Arial" w:hAnsi="Arial" w:cs="Arial"/>
                <w:color w:val="000000"/>
                <w:sz w:val="18"/>
                <w:szCs w:val="18"/>
              </w:rPr>
            </w:pPr>
            <w:r>
              <w:rPr>
                <w:rFonts w:ascii="Arial" w:hAnsi="Arial" w:cs="Arial"/>
                <w:color w:val="000000"/>
                <w:sz w:val="18"/>
                <w:szCs w:val="18"/>
              </w:rPr>
              <w:t xml:space="preserve">8. Support the same SRS power reduction across </w:t>
            </w:r>
            <w:r>
              <w:rPr>
                <w:rFonts w:ascii="Arial" w:hAnsi="Arial" w:cs="Arial"/>
                <w:color w:val="000000"/>
                <w:sz w:val="18"/>
                <w:szCs w:val="18"/>
              </w:rPr>
              <w:lastRenderedPageBreak/>
              <w:t>aggregated carriers</w:t>
            </w:r>
          </w:p>
          <w:p w14:paraId="3AB6F3D7" w14:textId="77777777" w:rsidR="00D803B4" w:rsidRDefault="00000000">
            <w:pPr>
              <w:spacing w:before="60" w:line="240" w:lineRule="auto"/>
              <w:jc w:val="left"/>
              <w:rPr>
                <w:rFonts w:ascii="Arial" w:eastAsia="Malgun Gothic" w:hAnsi="Arial" w:cs="Arial"/>
                <w:color w:val="000000"/>
                <w:sz w:val="18"/>
                <w:szCs w:val="18"/>
                <w:highlight w:val="yellow"/>
                <w:lang w:eastAsia="ko-KR"/>
              </w:rPr>
            </w:pPr>
            <w:r>
              <w:rPr>
                <w:rFonts w:ascii="Arial" w:eastAsia="Yu Mincho" w:hAnsi="Arial" w:cs="Arial"/>
                <w:color w:val="000000"/>
                <w:sz w:val="18"/>
                <w:szCs w:val="18"/>
                <w:lang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60D1"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E00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7B67"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ED9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3A00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E763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282B"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3F40E"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8F4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1 candidate values: {2,3,2and3}</w:t>
            </w:r>
          </w:p>
          <w:p w14:paraId="10D3A0F7" w14:textId="77777777" w:rsidR="00D803B4" w:rsidRDefault="00D803B4">
            <w:pPr>
              <w:keepNext/>
              <w:keepLines/>
              <w:spacing w:line="240" w:lineRule="auto"/>
              <w:jc w:val="left"/>
              <w:rPr>
                <w:rFonts w:ascii="Arial" w:hAnsi="Arial" w:cs="Arial"/>
                <w:color w:val="000000"/>
                <w:sz w:val="18"/>
                <w:szCs w:val="18"/>
              </w:rPr>
            </w:pPr>
          </w:p>
          <w:p w14:paraId="21D2D51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2 candidate values:</w:t>
            </w:r>
          </w:p>
          <w:p w14:paraId="30466D0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2 in Component 1:</w:t>
            </w:r>
          </w:p>
          <w:p w14:paraId="18D24DB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200M}</w:t>
            </w:r>
          </w:p>
          <w:p w14:paraId="56FB902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w:t>
            </w:r>
          </w:p>
          <w:p w14:paraId="0BD6DCC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3 in Component 1:</w:t>
            </w:r>
          </w:p>
          <w:p w14:paraId="4CDFEED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 300}</w:t>
            </w:r>
          </w:p>
          <w:p w14:paraId="45DBA62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 1000, 1200}</w:t>
            </w:r>
          </w:p>
          <w:p w14:paraId="1682B290" w14:textId="77777777" w:rsidR="00D803B4" w:rsidRDefault="00D803B4">
            <w:pPr>
              <w:keepNext/>
              <w:keepLines/>
              <w:spacing w:line="240" w:lineRule="auto"/>
              <w:jc w:val="left"/>
              <w:rPr>
                <w:rFonts w:ascii="Arial" w:hAnsi="Arial" w:cs="Arial"/>
                <w:color w:val="000000"/>
                <w:sz w:val="18"/>
                <w:szCs w:val="18"/>
              </w:rPr>
            </w:pPr>
          </w:p>
          <w:p w14:paraId="2F090A3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5 candidate values: {1, 2, 4, 8, 12, 16}</w:t>
            </w:r>
          </w:p>
          <w:p w14:paraId="08D9B9E6" w14:textId="77777777" w:rsidR="00D803B4" w:rsidRDefault="00D803B4">
            <w:pPr>
              <w:keepNext/>
              <w:keepLines/>
              <w:spacing w:line="240" w:lineRule="auto"/>
              <w:jc w:val="left"/>
              <w:rPr>
                <w:rFonts w:ascii="Arial" w:hAnsi="Arial" w:cs="Arial"/>
                <w:color w:val="000000"/>
                <w:sz w:val="18"/>
                <w:szCs w:val="18"/>
              </w:rPr>
            </w:pPr>
          </w:p>
          <w:p w14:paraId="23BD5ED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6 candidate values: </w:t>
            </w:r>
          </w:p>
          <w:p w14:paraId="32EBE6A6"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{1,2,4,8,16,32,64}</w:t>
            </w:r>
          </w:p>
          <w:p w14:paraId="1EFC3CE8"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lastRenderedPageBreak/>
              <w:t>Aperiodic: {0,1,2,4,8,16,32,64}</w:t>
            </w:r>
          </w:p>
          <w:p w14:paraId="4DB9588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{0,1,2,4,8,16,32,64}]</w:t>
            </w:r>
          </w:p>
          <w:p w14:paraId="5A857753" w14:textId="77777777" w:rsidR="00D803B4" w:rsidRDefault="00D803B4">
            <w:pPr>
              <w:keepNext/>
              <w:keepLines/>
              <w:spacing w:line="240" w:lineRule="auto"/>
              <w:jc w:val="left"/>
              <w:rPr>
                <w:rFonts w:ascii="Arial" w:hAnsi="Arial" w:cs="Arial"/>
                <w:color w:val="000000"/>
                <w:sz w:val="18"/>
                <w:szCs w:val="18"/>
              </w:rPr>
            </w:pPr>
          </w:p>
          <w:p w14:paraId="4D3F8DE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7 candidate values: </w:t>
            </w:r>
          </w:p>
          <w:p w14:paraId="1A33E68F"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{1,2,3,4,5,6,8,10,12,14}</w:t>
            </w:r>
          </w:p>
          <w:p w14:paraId="5420B74B"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Aperiodic: {0,1,2,3,4,5,6,8,10,12,14}</w:t>
            </w:r>
          </w:p>
          <w:p w14:paraId="06248CB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{0,1,2,3,4,5,6,8,10,12,14}]</w:t>
            </w:r>
          </w:p>
          <w:p w14:paraId="433630FA" w14:textId="77777777" w:rsidR="00D803B4" w:rsidRDefault="00D803B4">
            <w:pPr>
              <w:keepNext/>
              <w:keepLines/>
              <w:spacing w:line="240" w:lineRule="auto"/>
              <w:jc w:val="left"/>
              <w:rPr>
                <w:rFonts w:ascii="Arial" w:hAnsi="Arial" w:cs="Arial"/>
                <w:color w:val="000000"/>
                <w:sz w:val="18"/>
                <w:szCs w:val="18"/>
              </w:rPr>
            </w:pPr>
          </w:p>
          <w:p w14:paraId="1101B60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Note: The UE supports the simultaneous transmission in a coherent manner of 2 or 3 SRS resources in 2 or 3 intra-band contiguous CCs.</w:t>
            </w:r>
          </w:p>
          <w:p w14:paraId="09B0B76F" w14:textId="77777777" w:rsidR="00D803B4" w:rsidRDefault="00D803B4">
            <w:pPr>
              <w:keepNext/>
              <w:keepLines/>
              <w:spacing w:line="240" w:lineRule="auto"/>
              <w:jc w:val="left"/>
              <w:rPr>
                <w:rFonts w:ascii="Arial" w:hAnsi="Arial" w:cs="Arial"/>
                <w:color w:val="000000"/>
                <w:sz w:val="18"/>
                <w:szCs w:val="18"/>
              </w:rPr>
            </w:pPr>
          </w:p>
          <w:p w14:paraId="5B79DA1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Note: each two or three linked SRS resources are counted as 1 resource</w:t>
            </w:r>
          </w:p>
          <w:p w14:paraId="6CB08A1B" w14:textId="77777777" w:rsidR="00D803B4" w:rsidRDefault="00D803B4">
            <w:pPr>
              <w:keepNext/>
              <w:keepLines/>
              <w:spacing w:line="240" w:lineRule="auto"/>
              <w:jc w:val="left"/>
              <w:rPr>
                <w:rFonts w:ascii="Arial" w:hAnsi="Arial" w:cs="Arial"/>
                <w:color w:val="000000"/>
                <w:sz w:val="18"/>
                <w:szCs w:val="18"/>
              </w:rPr>
            </w:pPr>
          </w:p>
          <w:p w14:paraId="4BAF214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Need for location server to know if the feature is supported. UE only reports the number on bands for the current configured CA band combination.</w:t>
            </w:r>
          </w:p>
          <w:p w14:paraId="189C50D3" w14:textId="77777777" w:rsidR="00D803B4" w:rsidRDefault="00D803B4">
            <w:pPr>
              <w:keepNext/>
              <w:keepLines/>
              <w:spacing w:line="240" w:lineRule="auto"/>
              <w:jc w:val="left"/>
              <w:rPr>
                <w:rFonts w:ascii="Arial" w:hAnsi="Arial" w:cs="Arial"/>
                <w:color w:val="000000"/>
                <w:sz w:val="18"/>
                <w:szCs w:val="18"/>
              </w:rPr>
            </w:pPr>
          </w:p>
          <w:p w14:paraId="3FD572B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Note: 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A11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signaling</w:t>
            </w:r>
          </w:p>
        </w:tc>
      </w:tr>
      <w:tr w:rsidR="00D803B4" w14:paraId="201ED5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62B3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45EEE"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A9FA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F00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1. The number of supported aggregated carriers in intra band contiguous carriers</w:t>
            </w:r>
          </w:p>
          <w:p w14:paraId="23035FD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2. Maximum aggregated UL SRS bandwidth in MHz, which is supported and reported by UE</w:t>
            </w:r>
          </w:p>
          <w:p w14:paraId="53813A4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5. Max number of aggregated SRS resource sets for positioning supported by UE for SRS bandwidth aggregation</w:t>
            </w:r>
          </w:p>
          <w:p w14:paraId="1FA6DC2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6. Maximum number of aggregated SRS resources for bandwidth aggregation</w:t>
            </w:r>
          </w:p>
          <w:p w14:paraId="5F590D9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7. Maximum number of aggregated SRS resources for bandwidth aggregation per slot</w:t>
            </w:r>
          </w:p>
          <w:p w14:paraId="766AA3D4" w14:textId="77777777" w:rsidR="00D803B4" w:rsidRDefault="00000000">
            <w:pPr>
              <w:spacing w:before="60" w:line="240" w:lineRule="auto"/>
              <w:jc w:val="left"/>
              <w:rPr>
                <w:rFonts w:ascii="Arial" w:eastAsia="Malgun Gothic" w:hAnsi="Arial" w:cs="Arial"/>
                <w:color w:val="000000"/>
                <w:sz w:val="18"/>
                <w:szCs w:val="18"/>
                <w:lang w:eastAsia="ko-KR"/>
              </w:rPr>
            </w:pPr>
            <w:r>
              <w:rPr>
                <w:rFonts w:ascii="Arial" w:hAnsi="Arial" w:cs="Arial"/>
                <w:color w:val="000000"/>
                <w:sz w:val="18"/>
                <w:szCs w:val="18"/>
              </w:rPr>
              <w:t xml:space="preserve">8. Support the same SRS power reduction across </w:t>
            </w:r>
            <w:r>
              <w:rPr>
                <w:rFonts w:ascii="Arial" w:hAnsi="Arial" w:cs="Arial"/>
                <w:color w:val="000000"/>
                <w:sz w:val="18"/>
                <w:szCs w:val="18"/>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FDA4"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highlight w:val="yellow"/>
                <w:lang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5FB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A889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904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Positioning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9A69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4E6"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1A09"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B961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B0EB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1 candidate values: {2,3,2and3}</w:t>
            </w:r>
          </w:p>
          <w:p w14:paraId="162021E1" w14:textId="77777777" w:rsidR="00D803B4" w:rsidRDefault="00D803B4">
            <w:pPr>
              <w:keepNext/>
              <w:keepLines/>
              <w:spacing w:line="240" w:lineRule="auto"/>
              <w:jc w:val="left"/>
              <w:rPr>
                <w:rFonts w:ascii="Arial" w:hAnsi="Arial" w:cs="Arial"/>
                <w:color w:val="000000"/>
                <w:sz w:val="18"/>
                <w:szCs w:val="18"/>
              </w:rPr>
            </w:pPr>
          </w:p>
          <w:p w14:paraId="69C06C5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2 candidate values:</w:t>
            </w:r>
          </w:p>
          <w:p w14:paraId="1608F08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2 in Component 1:</w:t>
            </w:r>
          </w:p>
          <w:p w14:paraId="7000BB0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200M}</w:t>
            </w:r>
          </w:p>
          <w:p w14:paraId="671477D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w:t>
            </w:r>
          </w:p>
          <w:p w14:paraId="1745C9F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3 in Component 1:</w:t>
            </w:r>
          </w:p>
          <w:p w14:paraId="6B6213A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FR1 bands: {80, 100, 160, 200, 300}</w:t>
            </w:r>
          </w:p>
          <w:p w14:paraId="2C989801"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FR2 bands: {50, 100, 200, 400, 600, 800, 1000, 1200}</w:t>
            </w:r>
          </w:p>
          <w:p w14:paraId="750C29F7" w14:textId="77777777" w:rsidR="00D803B4" w:rsidRDefault="00D803B4">
            <w:pPr>
              <w:keepNext/>
              <w:keepLines/>
              <w:spacing w:line="240" w:lineRule="auto"/>
              <w:jc w:val="left"/>
              <w:rPr>
                <w:rFonts w:ascii="Arial" w:hAnsi="Arial" w:cs="Arial"/>
                <w:color w:val="000000"/>
                <w:sz w:val="18"/>
                <w:szCs w:val="18"/>
              </w:rPr>
            </w:pPr>
          </w:p>
          <w:p w14:paraId="6EB2CD2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Component 5 candidate values: {1, 2, 4, 8, 12, 16}</w:t>
            </w:r>
          </w:p>
          <w:p w14:paraId="5C747A79" w14:textId="77777777" w:rsidR="00D803B4" w:rsidRDefault="00D803B4">
            <w:pPr>
              <w:keepNext/>
              <w:keepLines/>
              <w:spacing w:line="240" w:lineRule="auto"/>
              <w:jc w:val="left"/>
              <w:rPr>
                <w:rFonts w:ascii="Arial" w:hAnsi="Arial" w:cs="Arial"/>
                <w:color w:val="000000"/>
                <w:sz w:val="18"/>
                <w:szCs w:val="18"/>
              </w:rPr>
            </w:pPr>
          </w:p>
          <w:p w14:paraId="7B8B6E2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6 candidate values: </w:t>
            </w:r>
          </w:p>
          <w:p w14:paraId="2F0E24EA"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{1,2,4,8,16,32,64}</w:t>
            </w:r>
          </w:p>
          <w:p w14:paraId="4CAAEEF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lastRenderedPageBreak/>
              <w:t>Semi-persistent: {0,1,2,4,8,16,32,64}]</w:t>
            </w:r>
          </w:p>
          <w:p w14:paraId="549E37EC" w14:textId="77777777" w:rsidR="00D803B4" w:rsidRDefault="00D803B4">
            <w:pPr>
              <w:keepNext/>
              <w:keepLines/>
              <w:spacing w:line="240" w:lineRule="auto"/>
              <w:jc w:val="left"/>
              <w:rPr>
                <w:rFonts w:ascii="Arial" w:hAnsi="Arial" w:cs="Arial"/>
                <w:color w:val="000000"/>
                <w:sz w:val="18"/>
                <w:szCs w:val="18"/>
              </w:rPr>
            </w:pPr>
          </w:p>
          <w:p w14:paraId="54D4296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Component 7 candidate values: </w:t>
            </w:r>
          </w:p>
          <w:p w14:paraId="6A4652DA" w14:textId="77777777" w:rsidR="00D803B4" w:rsidRDefault="00000000">
            <w:pPr>
              <w:keepNext/>
              <w:keepLines/>
              <w:spacing w:line="240" w:lineRule="auto"/>
              <w:jc w:val="left"/>
              <w:rPr>
                <w:rFonts w:ascii="Arial" w:hAnsi="Arial" w:cs="Arial"/>
                <w:color w:val="000000"/>
                <w:sz w:val="18"/>
                <w:szCs w:val="18"/>
                <w:highlight w:val="yellow"/>
              </w:rPr>
            </w:pPr>
            <w:r>
              <w:rPr>
                <w:rFonts w:ascii="Arial" w:hAnsi="Arial" w:cs="Arial"/>
                <w:color w:val="000000"/>
                <w:sz w:val="18"/>
                <w:szCs w:val="18"/>
                <w:highlight w:val="yellow"/>
              </w:rPr>
              <w:t>[Periodic: {1,2,3,4,5,6,8,10,12,14}</w:t>
            </w:r>
          </w:p>
          <w:p w14:paraId="26E552A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highlight w:val="yellow"/>
              </w:rPr>
              <w:t>Semi-persistent: {0,1,2,3,4,5,6,8,10,12,14}]</w:t>
            </w:r>
          </w:p>
          <w:p w14:paraId="469FD7BC" w14:textId="77777777" w:rsidR="00D803B4" w:rsidRDefault="00D803B4">
            <w:pPr>
              <w:keepNext/>
              <w:keepLines/>
              <w:spacing w:line="240" w:lineRule="auto"/>
              <w:jc w:val="left"/>
              <w:rPr>
                <w:rFonts w:ascii="Arial" w:hAnsi="Arial" w:cs="Arial"/>
                <w:color w:val="000000"/>
                <w:sz w:val="18"/>
                <w:szCs w:val="18"/>
              </w:rPr>
            </w:pPr>
          </w:p>
          <w:p w14:paraId="7D241AB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D882"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signaling</w:t>
            </w:r>
          </w:p>
        </w:tc>
      </w:tr>
      <w:tr w:rsidR="00D803B4" w14:paraId="09658A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B47E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76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A465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9779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7242" w14:textId="77777777" w:rsidR="00D803B4" w:rsidRDefault="00000000">
            <w:pPr>
              <w:keepNext/>
              <w:keepLines/>
              <w:spacing w:line="240" w:lineRule="auto"/>
              <w:jc w:val="left"/>
              <w:rPr>
                <w:rFonts w:ascii="Arial" w:eastAsia="MS Mincho" w:hAnsi="Arial" w:cs="Arial"/>
                <w:color w:val="000000"/>
                <w:sz w:val="18"/>
                <w:szCs w:val="18"/>
                <w:highlight w:val="yellow"/>
                <w:lang w:eastAsia="en-US"/>
              </w:rPr>
            </w:pPr>
            <w:r>
              <w:rPr>
                <w:rFonts w:ascii="Arial" w:eastAsia="MS Mincho" w:hAnsi="Arial" w:cs="Arial"/>
                <w:color w:val="00000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33B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5A0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E1A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FAC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14E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2BD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EB9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89A3C"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1A0E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tr w:rsidR="00D803B4" w14:paraId="7CD8D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75305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157C"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D90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 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27C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1. Maximum DL PRS bandwidth across all hops</w:t>
            </w:r>
          </w:p>
          <w:p w14:paraId="0BCAD52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3. Maximum number of hops</w:t>
            </w:r>
          </w:p>
          <w:p w14:paraId="7F5F9A38"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4. Duration of DL PRS symbols N3 in units of ms a UE can process every T3 ms</w:t>
            </w:r>
          </w:p>
          <w:p w14:paraId="11AC55E0" w14:textId="77777777" w:rsidR="00D803B4" w:rsidRDefault="00000000">
            <w:pPr>
              <w:keepNext/>
              <w:keepLines/>
              <w:spacing w:line="240" w:lineRule="auto"/>
              <w:jc w:val="left"/>
              <w:rPr>
                <w:rFonts w:ascii="Arial" w:hAnsi="Arial" w:cs="Arial"/>
                <w:color w:val="000000"/>
                <w:sz w:val="18"/>
                <w:szCs w:val="18"/>
              </w:rPr>
            </w:pPr>
            <w:bookmarkStart w:id="46" w:name="OLE_LINK20"/>
            <w:r>
              <w:rPr>
                <w:rFonts w:ascii="Arial" w:hAnsi="Arial" w:cs="Arial"/>
                <w:color w:val="000000"/>
                <w:sz w:val="18"/>
                <w:szCs w:val="18"/>
              </w:rPr>
              <w:t>5. RF Rx retune times between consecutive hops</w:t>
            </w:r>
          </w:p>
          <w:bookmarkEnd w:id="46"/>
          <w:p w14:paraId="1B672BD9" w14:textId="77777777" w:rsidR="00D803B4" w:rsidRDefault="00000000">
            <w:pPr>
              <w:spacing w:line="240" w:lineRule="auto"/>
              <w:jc w:val="left"/>
              <w:rPr>
                <w:rFonts w:ascii="Arial" w:eastAsia="MS Gothic" w:hAnsi="Arial" w:cs="Arial"/>
                <w:color w:val="000000"/>
                <w:sz w:val="18"/>
                <w:szCs w:val="18"/>
                <w:highlight w:val="yellow"/>
                <w:lang w:eastAsia="ja-JP"/>
              </w:rPr>
            </w:pPr>
            <w:r>
              <w:rPr>
                <w:rFonts w:ascii="Arial" w:hAnsi="Arial" w:cs="Arial"/>
                <w:color w:val="000000"/>
                <w:sz w:val="18"/>
                <w:szCs w:val="18"/>
              </w:rPr>
              <w:t>6.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E385"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DengXian" w:hAnsi="Arial" w:cs="Arial"/>
                <w:color w:val="000000"/>
                <w:sz w:val="18"/>
                <w:szCs w:val="18"/>
              </w:rPr>
              <w:t xml:space="preserve">13-1, </w:t>
            </w:r>
            <w:r>
              <w:rPr>
                <w:rFonts w:ascii="Arial" w:eastAsia="DengXian" w:hAnsi="Arial" w:cs="Arial"/>
                <w:color w:val="000000"/>
                <w:sz w:val="18"/>
                <w:szCs w:val="18"/>
                <w:highlight w:val="yellow"/>
              </w:rPr>
              <w:t>[</w:t>
            </w:r>
            <w:r>
              <w:rPr>
                <w:rFonts w:ascii="Arial" w:hAnsi="Arial" w:cs="Arial"/>
                <w:color w:val="000000"/>
                <w:sz w:val="18"/>
                <w:szCs w:val="18"/>
                <w:highlight w:val="yellow"/>
                <w:lang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A4E4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A591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83932"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7005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E6E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982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525A"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3348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w:t>
            </w:r>
          </w:p>
          <w:p w14:paraId="148376E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{40, 50, 80, 100}</w:t>
            </w:r>
          </w:p>
          <w:p w14:paraId="1275AE4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{100, 200, 400}</w:t>
            </w:r>
          </w:p>
          <w:p w14:paraId="47AA8C6A" w14:textId="77777777" w:rsidR="00D803B4" w:rsidRDefault="00D803B4">
            <w:pPr>
              <w:keepNext/>
              <w:keepLines/>
              <w:spacing w:line="240" w:lineRule="auto"/>
              <w:jc w:val="left"/>
              <w:rPr>
                <w:rFonts w:ascii="Arial" w:hAnsi="Arial" w:cs="Arial"/>
                <w:color w:val="000000"/>
                <w:sz w:val="18"/>
                <w:szCs w:val="18"/>
                <w:lang w:eastAsia="en-US"/>
              </w:rPr>
            </w:pPr>
          </w:p>
          <w:p w14:paraId="74D99D10" w14:textId="77777777" w:rsidR="00D803B4" w:rsidRDefault="00000000">
            <w:pPr>
              <w:keepNext/>
              <w:keepLines/>
              <w:tabs>
                <w:tab w:val="left" w:pos="3505"/>
              </w:tab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3 candidate values: {2,3,4,5,6}</w:t>
            </w:r>
          </w:p>
          <w:p w14:paraId="5B6B77DB" w14:textId="77777777" w:rsidR="00D803B4" w:rsidRDefault="00D803B4">
            <w:pPr>
              <w:keepNext/>
              <w:keepLines/>
              <w:spacing w:line="240" w:lineRule="auto"/>
              <w:jc w:val="left"/>
              <w:rPr>
                <w:rFonts w:ascii="Arial" w:hAnsi="Arial" w:cs="Arial"/>
                <w:color w:val="000000"/>
                <w:sz w:val="18"/>
                <w:szCs w:val="18"/>
                <w:lang w:eastAsia="en-US"/>
              </w:rPr>
            </w:pPr>
          </w:p>
          <w:p w14:paraId="44E1EEF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4 candidate values:</w:t>
            </w:r>
          </w:p>
          <w:p w14:paraId="2A9859F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T3: {8, 16, 20, 30, 40, 80, 160, 320, 640, 1280} ms</w:t>
            </w:r>
          </w:p>
          <w:p w14:paraId="31C0E87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N3: {0.125, 0.25, 0.5, 1, 2, 4, 6, 8, 12, 16, 20, 25, 30, 32, 35, 40, 45, 50} ms</w:t>
            </w:r>
          </w:p>
          <w:p w14:paraId="50A422B5" w14:textId="77777777" w:rsidR="00D803B4" w:rsidRDefault="00D803B4">
            <w:pPr>
              <w:keepNext/>
              <w:keepLines/>
              <w:spacing w:line="240" w:lineRule="auto"/>
              <w:jc w:val="left"/>
              <w:rPr>
                <w:rFonts w:ascii="Arial" w:hAnsi="Arial" w:cs="Arial"/>
                <w:color w:val="000000"/>
                <w:sz w:val="18"/>
                <w:szCs w:val="18"/>
                <w:lang w:eastAsia="en-US"/>
              </w:rPr>
            </w:pPr>
          </w:p>
          <w:p w14:paraId="43D45A0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5 candidate values:</w:t>
            </w:r>
          </w:p>
          <w:p w14:paraId="448EF4C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{70us, 140us, 210us}</w:t>
            </w:r>
          </w:p>
          <w:p w14:paraId="3B50F9D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{35us, 70us, 140us}</w:t>
            </w:r>
          </w:p>
          <w:p w14:paraId="2C8C8F02" w14:textId="77777777" w:rsidR="00D803B4" w:rsidRDefault="00D803B4">
            <w:pPr>
              <w:keepNext/>
              <w:keepLines/>
              <w:spacing w:line="240" w:lineRule="auto"/>
              <w:jc w:val="left"/>
              <w:rPr>
                <w:rFonts w:ascii="Arial" w:hAnsi="Arial" w:cs="Arial"/>
                <w:color w:val="000000"/>
                <w:sz w:val="18"/>
                <w:szCs w:val="18"/>
                <w:lang w:eastAsia="en-US"/>
              </w:rPr>
            </w:pPr>
          </w:p>
          <w:p w14:paraId="27570F8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 xml:space="preserve">Component 6 candidate </w:t>
            </w:r>
            <w:r>
              <w:rPr>
                <w:rFonts w:ascii="Arial" w:hAnsi="Arial" w:cs="Arial"/>
                <w:color w:val="000000"/>
                <w:sz w:val="18"/>
                <w:szCs w:val="18"/>
                <w:lang w:eastAsia="en-US"/>
              </w:rPr>
              <w:lastRenderedPageBreak/>
              <w:t xml:space="preserve">values: </w:t>
            </w:r>
            <w:r>
              <w:rPr>
                <w:rFonts w:ascii="Arial" w:hAnsi="Arial" w:cs="Arial"/>
                <w:bCs/>
                <w:color w:val="000000"/>
                <w:sz w:val="18"/>
                <w:szCs w:val="18"/>
                <w:lang w:eastAsia="en-US"/>
              </w:rPr>
              <w:t>{0, 1, 2, 4}</w:t>
            </w:r>
          </w:p>
          <w:p w14:paraId="51FB72AD" w14:textId="77777777" w:rsidR="00D803B4" w:rsidRDefault="00D803B4">
            <w:pPr>
              <w:keepNext/>
              <w:keepLines/>
              <w:spacing w:line="240" w:lineRule="auto"/>
              <w:jc w:val="left"/>
              <w:rPr>
                <w:rFonts w:ascii="Arial" w:hAnsi="Arial" w:cs="Arial"/>
                <w:color w:val="000000"/>
                <w:sz w:val="18"/>
                <w:szCs w:val="18"/>
                <w:lang w:eastAsia="en-US"/>
              </w:rPr>
            </w:pPr>
          </w:p>
          <w:p w14:paraId="366B3F6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1: The maximum DL PRS bandwidth per hop follows component 1 of FG 13-1</w:t>
            </w:r>
          </w:p>
          <w:p w14:paraId="4B6B0843" w14:textId="77777777" w:rsidR="00D803B4" w:rsidRDefault="00D803B4">
            <w:pPr>
              <w:keepNext/>
              <w:keepLines/>
              <w:spacing w:line="240" w:lineRule="auto"/>
              <w:jc w:val="left"/>
              <w:rPr>
                <w:rFonts w:ascii="Arial" w:hAnsi="Arial" w:cs="Arial"/>
                <w:color w:val="000000"/>
                <w:sz w:val="18"/>
                <w:szCs w:val="18"/>
                <w:lang w:eastAsia="en-US"/>
              </w:rPr>
            </w:pPr>
          </w:p>
          <w:p w14:paraId="6428C9A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Note 2: DL PRS buffering capability follows component 2 of FG 13-1</w:t>
            </w:r>
          </w:p>
          <w:p w14:paraId="0BCC16C9" w14:textId="77777777" w:rsidR="00D803B4" w:rsidRDefault="00D803B4">
            <w:pPr>
              <w:keepNext/>
              <w:keepLines/>
              <w:spacing w:line="240" w:lineRule="auto"/>
              <w:jc w:val="left"/>
              <w:rPr>
                <w:rFonts w:ascii="Arial" w:hAnsi="Arial" w:cs="Arial"/>
                <w:color w:val="000000"/>
                <w:sz w:val="18"/>
                <w:szCs w:val="18"/>
                <w:lang w:eastAsia="en-US"/>
              </w:rPr>
            </w:pPr>
          </w:p>
          <w:p w14:paraId="2F92C2B6" w14:textId="77777777" w:rsidR="00D803B4" w:rsidRDefault="00000000">
            <w:pPr>
              <w:keepNext/>
              <w:keepLines/>
              <w:spacing w:line="240" w:lineRule="auto"/>
              <w:jc w:val="left"/>
              <w:rPr>
                <w:rFonts w:ascii="Arial" w:eastAsia="Yu Mincho" w:hAnsi="Arial" w:cs="Arial"/>
                <w:color w:val="000000"/>
                <w:sz w:val="18"/>
                <w:szCs w:val="18"/>
                <w:lang w:eastAsia="en-US"/>
              </w:rPr>
            </w:pPr>
            <w:r>
              <w:rPr>
                <w:rFonts w:ascii="Arial" w:eastAsia="Yu Mincho" w:hAnsi="Arial" w:cs="Arial"/>
                <w:color w:val="000000"/>
                <w:sz w:val="18"/>
                <w:szCs w:val="18"/>
                <w:highlight w:val="yellow"/>
                <w:lang w:eastAsia="en-US"/>
              </w:rPr>
              <w:t>[FFS: whether this FG is applicable to non-Redcap UE]</w:t>
            </w:r>
          </w:p>
          <w:p w14:paraId="2C44819B" w14:textId="77777777" w:rsidR="00D803B4" w:rsidRDefault="00D803B4">
            <w:pPr>
              <w:keepNext/>
              <w:keepLines/>
              <w:spacing w:line="240" w:lineRule="auto"/>
              <w:jc w:val="left"/>
              <w:rPr>
                <w:rFonts w:ascii="Arial" w:eastAsia="Yu Mincho" w:hAnsi="Arial" w:cs="Arial"/>
                <w:color w:val="000000"/>
                <w:sz w:val="18"/>
                <w:szCs w:val="18"/>
                <w:lang w:eastAsia="en-US"/>
              </w:rPr>
            </w:pPr>
          </w:p>
          <w:p w14:paraId="5B2CE7B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E0C5"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signalling</w:t>
            </w:r>
          </w:p>
        </w:tc>
      </w:tr>
      <w:tr w:rsidR="00D803B4" w14:paraId="0267F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627CC" w14:textId="77777777" w:rsidR="00D803B4" w:rsidRDefault="00000000">
            <w:pPr>
              <w:keepNext/>
              <w:keepLines/>
              <w:spacing w:line="240" w:lineRule="auto"/>
              <w:jc w:val="left"/>
              <w:rPr>
                <w:rFonts w:ascii="Arial" w:hAnsi="Arial" w:cs="Arial"/>
                <w:color w:val="000000"/>
                <w:sz w:val="18"/>
                <w:szCs w:val="18"/>
                <w:lang w:eastAsia="en-US"/>
              </w:rPr>
            </w:pPr>
            <w:bookmarkStart w:id="47" w:name="_Hlk151250327"/>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7861"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3EEB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B54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339D" w14:textId="77777777" w:rsidR="00D803B4" w:rsidRDefault="00000000">
            <w:pPr>
              <w:keepNext/>
              <w:keepLines/>
              <w:spacing w:line="240" w:lineRule="auto"/>
              <w:jc w:val="left"/>
              <w:rPr>
                <w:rFonts w:ascii="Arial" w:eastAsia="DengXian" w:hAnsi="Arial" w:cs="Arial"/>
                <w:color w:val="000000"/>
                <w:sz w:val="18"/>
                <w:szCs w:val="18"/>
              </w:rPr>
            </w:pPr>
            <w:r>
              <w:rPr>
                <w:rFonts w:ascii="Arial" w:eastAsia="DengXian" w:hAnsi="Arial" w:cs="Arial"/>
                <w:color w:val="000000"/>
                <w:sz w:val="18"/>
                <w:szCs w:val="18"/>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5118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E863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D6D3"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5DC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8DC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FA6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A503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332"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p w14:paraId="1E6899F2"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982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signalling</w:t>
            </w:r>
          </w:p>
        </w:tc>
      </w:tr>
      <w:tr w:rsidR="00D803B4" w14:paraId="08A69F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498C3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496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5447"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DE30"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D2B2" w14:textId="77777777" w:rsidR="00D803B4" w:rsidRDefault="00000000">
            <w:pPr>
              <w:keepNext/>
              <w:keepLines/>
              <w:spacing w:line="240" w:lineRule="auto"/>
              <w:jc w:val="left"/>
              <w:rPr>
                <w:rFonts w:ascii="Arial" w:eastAsia="DengXian" w:hAnsi="Arial" w:cs="Arial"/>
                <w:color w:val="000000"/>
                <w:sz w:val="18"/>
                <w:szCs w:val="18"/>
              </w:rPr>
            </w:pPr>
            <w:r>
              <w:rPr>
                <w:rFonts w:ascii="Arial" w:eastAsia="DengXian" w:hAnsi="Arial" w:cs="Arial"/>
                <w:color w:val="000000"/>
                <w:sz w:val="18"/>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C8C8"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A3D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E47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B11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1E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1D4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D34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3F1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Need for location server to know if the feature is supported.</w:t>
            </w:r>
          </w:p>
          <w:p w14:paraId="04E604F8" w14:textId="77777777" w:rsidR="00D803B4" w:rsidRDefault="00D803B4">
            <w:pPr>
              <w:keepNext/>
              <w:keepLines/>
              <w:spacing w:line="240" w:lineRule="auto"/>
              <w:jc w:val="left"/>
              <w:rPr>
                <w:rFonts w:ascii="Arial" w:hAnsi="Arial" w:cs="Arial"/>
                <w:color w:val="000000"/>
                <w:sz w:val="18"/>
                <w:szCs w:val="18"/>
                <w:highlight w:val="yellow"/>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951D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signalling</w:t>
            </w:r>
          </w:p>
        </w:tc>
      </w:tr>
      <w:bookmarkEnd w:id="47"/>
      <w:tr w:rsidR="00D803B4" w14:paraId="6BE27E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360A1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D2443" w14:textId="77777777" w:rsidR="00D803B4" w:rsidRDefault="00000000">
            <w:pPr>
              <w:keepNext/>
              <w:keepLines/>
              <w:spacing w:line="240" w:lineRule="auto"/>
              <w:jc w:val="left"/>
              <w:rPr>
                <w:rFonts w:ascii="Arial" w:hAnsi="Arial" w:cs="Arial"/>
                <w:color w:val="000000"/>
                <w:sz w:val="18"/>
                <w:szCs w:val="18"/>
                <w:lang w:eastAsia="en-US"/>
              </w:rPr>
            </w:pPr>
            <w:r>
              <w:rPr>
                <w:rFonts w:ascii="Arial" w:eastAsia="MS Mincho" w:hAnsi="Arial" w:cs="Arial"/>
                <w:color w:val="000000"/>
                <w:sz w:val="18"/>
                <w:szCs w:val="18"/>
                <w:lang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025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BCCB"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1. Maximum SRS bandwidth across all hops</w:t>
            </w:r>
          </w:p>
          <w:p w14:paraId="1AFFA020"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 xml:space="preserve">2. Maximum number of hops </w:t>
            </w:r>
          </w:p>
          <w:p w14:paraId="5BAEA013"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3. RF Tx retuning time between consecutive hops</w:t>
            </w:r>
          </w:p>
          <w:p w14:paraId="553FD86F"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4. Switching time between active BWP and frequency hop</w:t>
            </w:r>
          </w:p>
          <w:p w14:paraId="0D5F0ADF" w14:textId="77777777" w:rsidR="00D803B4" w:rsidRDefault="00000000">
            <w:pPr>
              <w:spacing w:line="240" w:lineRule="auto"/>
              <w:jc w:val="left"/>
              <w:rPr>
                <w:rFonts w:ascii="Arial" w:hAnsi="Arial" w:cs="Arial"/>
                <w:color w:val="000000"/>
                <w:sz w:val="18"/>
                <w:szCs w:val="18"/>
              </w:rPr>
            </w:pPr>
            <w:r>
              <w:rPr>
                <w:rFonts w:ascii="Arial" w:hAnsi="Arial" w:cs="Arial"/>
                <w:color w:val="000000"/>
                <w:sz w:val="18"/>
                <w:szCs w:val="18"/>
              </w:rPr>
              <w:t>5. Overlapping PRB(s) between adjacent hops</w:t>
            </w:r>
          </w:p>
          <w:p w14:paraId="1230B9BF" w14:textId="77777777" w:rsidR="00D803B4" w:rsidRDefault="00000000">
            <w:pPr>
              <w:spacing w:line="240" w:lineRule="auto"/>
              <w:jc w:val="left"/>
              <w:rPr>
                <w:rFonts w:ascii="Arial" w:eastAsia="MS Gothic" w:hAnsi="Arial" w:cs="Arial"/>
                <w:color w:val="000000"/>
                <w:sz w:val="18"/>
                <w:szCs w:val="18"/>
                <w:highlight w:val="yellow"/>
                <w:lang w:eastAsia="ja-JP"/>
              </w:rPr>
            </w:pPr>
            <w:r>
              <w:rPr>
                <w:rFonts w:ascii="Arial" w:hAnsi="Arial" w:cs="Arial"/>
                <w:color w:val="00000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98B8" w14:textId="77777777" w:rsidR="00D803B4" w:rsidRDefault="00D803B4">
            <w:pPr>
              <w:keepNext/>
              <w:keepLines/>
              <w:spacing w:line="240" w:lineRule="auto"/>
              <w:jc w:val="left"/>
              <w:rPr>
                <w:rFonts w:ascii="Arial" w:eastAsia="MS Mincho" w:hAnsi="Arial"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9BDD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573DF"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E869"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D90B"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26C1"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496F3"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C42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46714"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w:t>
            </w:r>
          </w:p>
          <w:p w14:paraId="4193477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{40, 50, 80, 100}</w:t>
            </w:r>
          </w:p>
          <w:p w14:paraId="4A29EBA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{100, 200, 400}</w:t>
            </w:r>
          </w:p>
          <w:p w14:paraId="45429227" w14:textId="77777777" w:rsidR="00D803B4" w:rsidRDefault="00D803B4">
            <w:pPr>
              <w:keepNext/>
              <w:keepLines/>
              <w:spacing w:line="240" w:lineRule="auto"/>
              <w:jc w:val="left"/>
              <w:rPr>
                <w:rFonts w:ascii="Arial" w:hAnsi="Arial" w:cs="Arial"/>
                <w:color w:val="000000"/>
                <w:sz w:val="18"/>
                <w:szCs w:val="18"/>
                <w:lang w:eastAsia="en-US"/>
              </w:rPr>
            </w:pPr>
          </w:p>
          <w:p w14:paraId="25EDC14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2 candidate values: {2,3,4,5,6,</w:t>
            </w:r>
            <w:r>
              <w:rPr>
                <w:rFonts w:ascii="Arial" w:hAnsi="Arial" w:cs="Arial"/>
                <w:color w:val="000000"/>
                <w:sz w:val="18"/>
                <w:szCs w:val="18"/>
                <w:highlight w:val="yellow"/>
                <w:lang w:eastAsia="en-US"/>
              </w:rPr>
              <w:t>FFS</w:t>
            </w:r>
            <w:r>
              <w:rPr>
                <w:rFonts w:ascii="Arial" w:hAnsi="Arial" w:cs="Arial"/>
                <w:color w:val="000000"/>
                <w:sz w:val="18"/>
                <w:szCs w:val="18"/>
                <w:lang w:eastAsia="en-US"/>
              </w:rPr>
              <w:t xml:space="preserve">} </w:t>
            </w:r>
          </w:p>
          <w:p w14:paraId="2D1BA159" w14:textId="77777777" w:rsidR="00D803B4" w:rsidRDefault="00D803B4">
            <w:pPr>
              <w:keepNext/>
              <w:keepLines/>
              <w:spacing w:line="240" w:lineRule="auto"/>
              <w:jc w:val="left"/>
              <w:rPr>
                <w:rFonts w:ascii="Arial" w:hAnsi="Arial" w:cs="Arial"/>
                <w:color w:val="000000"/>
                <w:sz w:val="18"/>
                <w:szCs w:val="18"/>
                <w:lang w:eastAsia="en-US"/>
              </w:rPr>
            </w:pPr>
          </w:p>
          <w:p w14:paraId="180998C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3 candidate values:</w:t>
            </w:r>
          </w:p>
          <w:p w14:paraId="433765D5"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{70us, 140us, 210us}</w:t>
            </w:r>
          </w:p>
          <w:p w14:paraId="3F4A7E2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{35us, 70us, 140us}</w:t>
            </w:r>
          </w:p>
          <w:p w14:paraId="27D6C64F" w14:textId="77777777" w:rsidR="00D803B4" w:rsidRDefault="00D803B4">
            <w:pPr>
              <w:keepNext/>
              <w:keepLines/>
              <w:spacing w:line="240" w:lineRule="auto"/>
              <w:jc w:val="left"/>
              <w:rPr>
                <w:rFonts w:ascii="Arial" w:hAnsi="Arial" w:cs="Arial"/>
                <w:color w:val="000000"/>
                <w:sz w:val="18"/>
                <w:szCs w:val="18"/>
                <w:lang w:eastAsia="en-US"/>
              </w:rPr>
            </w:pPr>
          </w:p>
          <w:p w14:paraId="75828F4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4 candidate values:</w:t>
            </w:r>
          </w:p>
          <w:p w14:paraId="2CBE8030"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{100us, 140us, 200us, 300us, 500us}</w:t>
            </w:r>
          </w:p>
          <w:p w14:paraId="234887AF" w14:textId="77777777" w:rsidR="00D803B4" w:rsidRDefault="00D803B4">
            <w:pPr>
              <w:keepNext/>
              <w:keepLines/>
              <w:spacing w:line="240" w:lineRule="auto"/>
              <w:jc w:val="left"/>
              <w:rPr>
                <w:rFonts w:ascii="Arial" w:hAnsi="Arial" w:cs="Arial"/>
                <w:bCs/>
                <w:color w:val="000000"/>
                <w:sz w:val="18"/>
                <w:szCs w:val="18"/>
                <w:lang w:eastAsia="en-US"/>
              </w:rPr>
            </w:pPr>
          </w:p>
          <w:p w14:paraId="3089FAAC"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 xml:space="preserve">Note: No additional UE requirements shall be specified for the case of Tx hopping with non-overlapping </w:t>
            </w:r>
            <w:r>
              <w:rPr>
                <w:rFonts w:ascii="Arial" w:hAnsi="Arial" w:cs="Arial"/>
                <w:bCs/>
                <w:color w:val="00000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386277DE" w14:textId="77777777" w:rsidR="00D803B4" w:rsidRDefault="00D803B4">
            <w:pPr>
              <w:keepNext/>
              <w:keepLines/>
              <w:spacing w:line="240" w:lineRule="auto"/>
              <w:jc w:val="left"/>
              <w:rPr>
                <w:rFonts w:ascii="Arial" w:hAnsi="Arial" w:cs="Arial"/>
                <w:color w:val="000000"/>
                <w:sz w:val="18"/>
                <w:szCs w:val="18"/>
                <w:lang w:eastAsia="en-US"/>
              </w:rPr>
            </w:pPr>
          </w:p>
          <w:p w14:paraId="349D6241"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32F4" w14:textId="77777777" w:rsidR="00D803B4" w:rsidRDefault="00000000">
            <w:pPr>
              <w:keepNext/>
              <w:keepLines/>
              <w:spacing w:line="240" w:lineRule="auto"/>
              <w:jc w:val="left"/>
              <w:rPr>
                <w:rFonts w:ascii="Arial" w:hAnsi="Arial" w:cs="Arial"/>
                <w:color w:val="000000"/>
                <w:sz w:val="18"/>
                <w:szCs w:val="18"/>
                <w:lang w:eastAsia="ja-JP"/>
              </w:rPr>
            </w:pPr>
            <w:r>
              <w:rPr>
                <w:rFonts w:ascii="Arial" w:hAnsi="Arial" w:cs="Arial"/>
                <w:color w:val="000000"/>
                <w:sz w:val="18"/>
                <w:szCs w:val="18"/>
                <w:lang w:eastAsia="en-US"/>
              </w:rPr>
              <w:lastRenderedPageBreak/>
              <w:t>Optional with capability signalling</w:t>
            </w:r>
          </w:p>
        </w:tc>
      </w:tr>
      <w:tr w:rsidR="00D803B4" w14:paraId="346E3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14AC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700"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0DB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C7148"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1. Maximum SRS bandwidth across all hops</w:t>
            </w:r>
          </w:p>
          <w:p w14:paraId="3CB2D9C2"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 xml:space="preserve">2. Maximum number of hops </w:t>
            </w:r>
          </w:p>
          <w:p w14:paraId="3458B208"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3. RF Tx retuning time between consecutive hops</w:t>
            </w:r>
          </w:p>
          <w:p w14:paraId="49B2AC7B"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4. Switching time between active BWP and frequency hop</w:t>
            </w:r>
          </w:p>
          <w:p w14:paraId="668FC0C6"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rPr>
              <w:t>5. Overlapping PRB(s) between adjacent hops</w:t>
            </w:r>
          </w:p>
          <w:p w14:paraId="33E360D2" w14:textId="77777777" w:rsidR="00D803B4" w:rsidRDefault="00000000">
            <w:pPr>
              <w:spacing w:line="240" w:lineRule="auto"/>
              <w:jc w:val="left"/>
              <w:rPr>
                <w:rFonts w:ascii="Arial" w:hAnsi="Arial" w:cs="Arial"/>
                <w:color w:val="000000"/>
                <w:sz w:val="18"/>
                <w:szCs w:val="18"/>
              </w:rPr>
            </w:pPr>
            <w:r>
              <w:rPr>
                <w:rFonts w:ascii="Arial" w:eastAsia="MS Gothic" w:hAnsi="Arial" w:cs="Arial"/>
                <w:color w:val="00000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198D" w14:textId="77777777" w:rsidR="00D803B4" w:rsidRDefault="00000000">
            <w:pPr>
              <w:keepNext/>
              <w:keepLines/>
              <w:spacing w:line="240" w:lineRule="auto"/>
              <w:jc w:val="left"/>
              <w:rPr>
                <w:rFonts w:ascii="Arial" w:eastAsia="MS Mincho" w:hAnsi="Arial" w:cs="Arial"/>
                <w:color w:val="000000"/>
                <w:sz w:val="18"/>
                <w:szCs w:val="18"/>
                <w:lang w:eastAsia="ja-JP"/>
              </w:rPr>
            </w:pPr>
            <w:r>
              <w:rPr>
                <w:rFonts w:ascii="Arial" w:eastAsia="MS Mincho" w:hAnsi="Arial" w:cs="Arial"/>
                <w:color w:val="000000"/>
                <w:sz w:val="18"/>
                <w:szCs w:val="18"/>
                <w:lang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F181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99A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3BB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919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0E03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8ACF"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4EA56"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B57E"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1 candidate values:</w:t>
            </w:r>
          </w:p>
          <w:p w14:paraId="67756ADA"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{40, 50, 80, 100}</w:t>
            </w:r>
          </w:p>
          <w:p w14:paraId="1E91235C"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{100, 200, 400}</w:t>
            </w:r>
          </w:p>
          <w:p w14:paraId="4106450E" w14:textId="77777777" w:rsidR="00D803B4" w:rsidRDefault="00D803B4">
            <w:pPr>
              <w:keepNext/>
              <w:keepLines/>
              <w:spacing w:line="240" w:lineRule="auto"/>
              <w:jc w:val="left"/>
              <w:rPr>
                <w:rFonts w:ascii="Arial" w:hAnsi="Arial" w:cs="Arial"/>
                <w:color w:val="000000"/>
                <w:sz w:val="18"/>
                <w:szCs w:val="18"/>
                <w:lang w:eastAsia="en-US"/>
              </w:rPr>
            </w:pPr>
          </w:p>
          <w:p w14:paraId="2894129D"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2 candidate values: {2,3,4,5,6,</w:t>
            </w:r>
            <w:r>
              <w:rPr>
                <w:rFonts w:ascii="Arial" w:hAnsi="Arial" w:cs="Arial"/>
                <w:color w:val="000000"/>
                <w:sz w:val="18"/>
                <w:szCs w:val="18"/>
                <w:highlight w:val="yellow"/>
                <w:lang w:eastAsia="en-US"/>
              </w:rPr>
              <w:t>FFS</w:t>
            </w:r>
            <w:r>
              <w:rPr>
                <w:rFonts w:ascii="Arial" w:hAnsi="Arial" w:cs="Arial"/>
                <w:color w:val="000000"/>
                <w:sz w:val="18"/>
                <w:szCs w:val="18"/>
                <w:lang w:eastAsia="en-US"/>
              </w:rPr>
              <w:t xml:space="preserve">} </w:t>
            </w:r>
          </w:p>
          <w:p w14:paraId="539AD36C" w14:textId="77777777" w:rsidR="00D803B4" w:rsidRDefault="00D803B4">
            <w:pPr>
              <w:keepNext/>
              <w:keepLines/>
              <w:spacing w:line="240" w:lineRule="auto"/>
              <w:jc w:val="left"/>
              <w:rPr>
                <w:rFonts w:ascii="Arial" w:hAnsi="Arial" w:cs="Arial"/>
                <w:color w:val="000000"/>
                <w:sz w:val="18"/>
                <w:szCs w:val="18"/>
                <w:lang w:eastAsia="en-US"/>
              </w:rPr>
            </w:pPr>
          </w:p>
          <w:p w14:paraId="75ADAD86"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3 candidate values:</w:t>
            </w:r>
          </w:p>
          <w:p w14:paraId="22E6DEF9"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FR1: {70us, 140us, 210us}</w:t>
            </w:r>
          </w:p>
          <w:p w14:paraId="0E04C283"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FR2: {35us, 70us, 140us}</w:t>
            </w:r>
          </w:p>
          <w:p w14:paraId="67A6DD13" w14:textId="77777777" w:rsidR="00D803B4" w:rsidRDefault="00D803B4">
            <w:pPr>
              <w:keepNext/>
              <w:keepLines/>
              <w:spacing w:line="240" w:lineRule="auto"/>
              <w:jc w:val="left"/>
              <w:rPr>
                <w:rFonts w:ascii="Arial" w:hAnsi="Arial" w:cs="Arial"/>
                <w:color w:val="000000"/>
                <w:sz w:val="18"/>
                <w:szCs w:val="18"/>
                <w:lang w:eastAsia="en-US"/>
              </w:rPr>
            </w:pPr>
          </w:p>
          <w:p w14:paraId="077C18A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Component 4 candidate values:</w:t>
            </w:r>
          </w:p>
          <w:p w14:paraId="3ECB07C7"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{100us, 140us, 200us, 300us, 500us}</w:t>
            </w:r>
          </w:p>
          <w:p w14:paraId="0DF624DA" w14:textId="77777777" w:rsidR="00D803B4" w:rsidRDefault="00D803B4">
            <w:pPr>
              <w:keepNext/>
              <w:keepLines/>
              <w:spacing w:line="240" w:lineRule="auto"/>
              <w:jc w:val="left"/>
              <w:rPr>
                <w:rFonts w:ascii="Arial" w:hAnsi="Arial" w:cs="Arial"/>
                <w:bCs/>
                <w:color w:val="000000"/>
                <w:sz w:val="18"/>
                <w:szCs w:val="18"/>
                <w:lang w:eastAsia="en-US"/>
              </w:rPr>
            </w:pPr>
          </w:p>
          <w:p w14:paraId="36F08494" w14:textId="77777777" w:rsidR="00D803B4" w:rsidRDefault="00000000">
            <w:pPr>
              <w:keepNext/>
              <w:keepLines/>
              <w:spacing w:line="240" w:lineRule="auto"/>
              <w:jc w:val="left"/>
              <w:rPr>
                <w:rFonts w:ascii="Arial" w:hAnsi="Arial" w:cs="Arial"/>
                <w:bCs/>
                <w:color w:val="000000"/>
                <w:sz w:val="18"/>
                <w:szCs w:val="18"/>
                <w:lang w:eastAsia="en-US"/>
              </w:rPr>
            </w:pPr>
            <w:r>
              <w:rPr>
                <w:rFonts w:ascii="Arial" w:hAnsi="Arial" w:cs="Arial"/>
                <w:bCs/>
                <w:color w:val="000000"/>
                <w:sz w:val="18"/>
                <w:szCs w:val="18"/>
                <w:lang w:eastAsia="en-US"/>
              </w:rPr>
              <w:t xml:space="preserve">Note: No additional UE requirements shall be specified for the case of Tx hopping with non-overlapping </w:t>
            </w:r>
            <w:r>
              <w:rPr>
                <w:rFonts w:ascii="Arial" w:hAnsi="Arial" w:cs="Arial"/>
                <w:bCs/>
                <w:color w:val="00000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441B033F" w14:textId="77777777" w:rsidR="00D803B4" w:rsidRDefault="00D803B4">
            <w:pPr>
              <w:keepNext/>
              <w:keepLines/>
              <w:spacing w:line="240" w:lineRule="auto"/>
              <w:jc w:val="left"/>
              <w:rPr>
                <w:rFonts w:ascii="Arial" w:hAnsi="Arial" w:cs="Arial"/>
                <w:bCs/>
                <w:color w:val="000000"/>
                <w:sz w:val="18"/>
                <w:szCs w:val="18"/>
                <w:lang w:eastAsia="en-US"/>
              </w:rPr>
            </w:pPr>
          </w:p>
          <w:p w14:paraId="5B586DCA" w14:textId="77777777" w:rsidR="00D803B4" w:rsidRDefault="00000000">
            <w:pPr>
              <w:keepNext/>
              <w:keepLines/>
              <w:spacing w:line="240" w:lineRule="auto"/>
              <w:jc w:val="left"/>
              <w:rPr>
                <w:rFonts w:ascii="Arial" w:hAnsi="Arial" w:cs="Arial"/>
                <w:color w:val="000000"/>
                <w:sz w:val="18"/>
                <w:szCs w:val="18"/>
                <w:lang w:eastAsia="en-US"/>
              </w:rPr>
            </w:pPr>
            <w:bookmarkStart w:id="48" w:name="_Hlk151249930"/>
            <w:r>
              <w:rPr>
                <w:rFonts w:ascii="Arial" w:hAnsi="Arial" w:cs="Arial"/>
                <w:color w:val="000000"/>
                <w:sz w:val="18"/>
                <w:szCs w:val="18"/>
              </w:rPr>
              <w:t>Need for location server to know i</w:t>
            </w:r>
            <w:bookmarkEnd w:id="48"/>
            <w:r>
              <w:rPr>
                <w:rFonts w:ascii="Arial" w:hAnsi="Arial" w:cs="Arial"/>
                <w:color w:val="000000"/>
                <w:sz w:val="18"/>
                <w:szCs w:val="18"/>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96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lastRenderedPageBreak/>
              <w:t>Optional with capability signalling</w:t>
            </w:r>
          </w:p>
        </w:tc>
      </w:tr>
      <w:tr w:rsidR="00D803B4" w14:paraId="340568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CE4E2" w14:textId="77777777" w:rsidR="00D803B4" w:rsidRDefault="00000000">
            <w:pPr>
              <w:keepNext/>
              <w:keepLines/>
              <w:spacing w:line="240" w:lineRule="auto"/>
              <w:jc w:val="left"/>
              <w:rPr>
                <w:rFonts w:ascii="Arial" w:hAnsi="Arial" w:cs="Arial"/>
                <w:color w:val="000000"/>
                <w:sz w:val="18"/>
                <w:szCs w:val="18"/>
                <w:lang w:eastAsia="en-US"/>
              </w:rPr>
            </w:pPr>
            <w:bookmarkStart w:id="49" w:name="_Hlk151249867"/>
            <w:r>
              <w:rPr>
                <w:rFonts w:ascii="Arial" w:hAnsi="Arial" w:cs="Arial"/>
                <w:color w:val="000000"/>
                <w:sz w:val="18"/>
                <w:szCs w:val="18"/>
                <w:lang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5FF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hAnsi="Arial" w:cs="Arial"/>
                <w:color w:val="000000"/>
                <w:sz w:val="18"/>
                <w:szCs w:val="18"/>
                <w:lang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1A25"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AA348" w14:textId="77777777" w:rsidR="00D803B4" w:rsidRDefault="00000000">
            <w:pPr>
              <w:spacing w:line="240" w:lineRule="auto"/>
              <w:jc w:val="left"/>
              <w:rPr>
                <w:rFonts w:ascii="Arial" w:eastAsia="MS Gothic" w:hAnsi="Arial" w:cs="Arial"/>
                <w:color w:val="000000"/>
                <w:sz w:val="18"/>
                <w:szCs w:val="18"/>
              </w:rPr>
            </w:pPr>
            <w:r>
              <w:rPr>
                <w:rFonts w:ascii="Arial" w:eastAsia="MS Gothic" w:hAnsi="Arial" w:cs="Arial"/>
                <w:color w:val="000000"/>
                <w:sz w:val="18"/>
                <w:szCs w:val="18"/>
                <w:lang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D094" w14:textId="77777777" w:rsidR="00D803B4" w:rsidRDefault="00000000">
            <w:pPr>
              <w:keepNext/>
              <w:keepLines/>
              <w:spacing w:line="240" w:lineRule="auto"/>
              <w:jc w:val="left"/>
              <w:rPr>
                <w:rFonts w:ascii="Arial" w:eastAsia="MS Mincho" w:hAnsi="Arial" w:cs="Arial"/>
                <w:color w:val="000000"/>
                <w:sz w:val="18"/>
                <w:szCs w:val="18"/>
                <w:lang w:eastAsia="en-US"/>
              </w:rPr>
            </w:pPr>
            <w:r>
              <w:rPr>
                <w:rFonts w:ascii="Arial" w:eastAsia="MS Mincho" w:hAnsi="Arial" w:cs="Arial"/>
                <w:color w:val="000000"/>
                <w:sz w:val="18"/>
                <w:szCs w:val="18"/>
                <w:lang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AC4A"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435D"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0E44"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B2B7B"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Per band</w:t>
            </w:r>
          </w:p>
          <w:p w14:paraId="05BFF34A" w14:textId="77777777" w:rsidR="00D803B4" w:rsidRDefault="00D803B4">
            <w:pPr>
              <w:keepNext/>
              <w:keepLines/>
              <w:spacing w:line="240" w:lineRule="auto"/>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1D0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833EC"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A10E" w14:textId="77777777" w:rsidR="00D803B4" w:rsidRDefault="00000000">
            <w:pPr>
              <w:keepNext/>
              <w:keepLines/>
              <w:spacing w:line="240" w:lineRule="auto"/>
              <w:jc w:val="left"/>
              <w:rPr>
                <w:rFonts w:ascii="Arial" w:hAnsi="Arial" w:cs="Arial"/>
                <w:color w:val="000000"/>
                <w:sz w:val="18"/>
                <w:szCs w:val="18"/>
              </w:rPr>
            </w:pPr>
            <w:r>
              <w:rPr>
                <w:rFonts w:ascii="Arial" w:hAnsi="Arial" w:cs="Arial"/>
                <w:color w:val="000000"/>
                <w:sz w:val="18"/>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B5207" w14:textId="77777777" w:rsidR="00D803B4" w:rsidRDefault="00D803B4">
            <w:pPr>
              <w:keepNext/>
              <w:keepLines/>
              <w:spacing w:line="240" w:lineRule="auto"/>
              <w:jc w:val="left"/>
              <w:rPr>
                <w:rFonts w:ascii="Arial" w:hAnsi="Arial" w:cs="Arial"/>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BC5F" w14:textId="77777777" w:rsidR="00D803B4" w:rsidRDefault="00000000">
            <w:pPr>
              <w:keepNext/>
              <w:keepLines/>
              <w:spacing w:line="240" w:lineRule="auto"/>
              <w:jc w:val="left"/>
              <w:rPr>
                <w:rFonts w:ascii="Arial" w:hAnsi="Arial" w:cs="Arial"/>
                <w:color w:val="000000"/>
                <w:sz w:val="18"/>
                <w:szCs w:val="18"/>
                <w:lang w:eastAsia="en-US"/>
              </w:rPr>
            </w:pPr>
            <w:r>
              <w:rPr>
                <w:rFonts w:ascii="Arial" w:hAnsi="Arial" w:cs="Arial"/>
                <w:color w:val="000000"/>
                <w:sz w:val="18"/>
                <w:szCs w:val="18"/>
                <w:lang w:eastAsia="en-US"/>
              </w:rPr>
              <w:t>Optional with capability signaling</w:t>
            </w:r>
          </w:p>
        </w:tc>
      </w:tr>
      <w:bookmarkEnd w:id="39"/>
      <w:bookmarkEnd w:id="49"/>
    </w:tbl>
    <w:p w14:paraId="4E755E8A" w14:textId="77777777" w:rsidR="00D803B4" w:rsidRDefault="00D803B4">
      <w:pPr>
        <w:spacing w:before="60"/>
        <w:rPr>
          <w:rFonts w:ascii="Arial" w:hAnsi="Arial"/>
          <w:szCs w:val="24"/>
        </w:rPr>
      </w:pPr>
    </w:p>
    <w:p w14:paraId="07B8A73B" w14:textId="77777777" w:rsidR="00D803B4" w:rsidRDefault="00D803B4"/>
    <w:p w14:paraId="51F446C4" w14:textId="77777777" w:rsidR="00D803B4" w:rsidRDefault="00D803B4"/>
    <w:sectPr w:rsidR="00D803B4">
      <w:pgSz w:w="16840" w:h="11907" w:orient="landscape"/>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F132" w14:textId="77777777" w:rsidR="00561364" w:rsidRDefault="00561364">
      <w:pPr>
        <w:spacing w:line="240" w:lineRule="auto"/>
      </w:pPr>
      <w:r>
        <w:separator/>
      </w:r>
    </w:p>
  </w:endnote>
  <w:endnote w:type="continuationSeparator" w:id="0">
    <w:p w14:paraId="6F2C2A03" w14:textId="77777777" w:rsidR="00561364" w:rsidRDefault="00561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D43A" w14:textId="77777777" w:rsidR="00D803B4" w:rsidRDefault="00D803B4">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78B5" w14:textId="77777777" w:rsidR="00D803B4" w:rsidRDefault="00000000">
    <w:pPr>
      <w:pStyle w:val="Footer"/>
      <w:spacing w:after="120"/>
      <w:jc w:val="right"/>
    </w:pP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8813" w14:textId="77777777" w:rsidR="00D803B4" w:rsidRDefault="00D803B4">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D536" w14:textId="77777777" w:rsidR="00561364" w:rsidRDefault="00561364">
      <w:r>
        <w:separator/>
      </w:r>
    </w:p>
  </w:footnote>
  <w:footnote w:type="continuationSeparator" w:id="0">
    <w:p w14:paraId="5465C092" w14:textId="77777777" w:rsidR="00561364" w:rsidRDefault="0056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013C" w14:textId="77777777" w:rsidR="00D803B4" w:rsidRDefault="00D803B4"/>
  <w:p w14:paraId="2B0A4113" w14:textId="77777777" w:rsidR="00D803B4" w:rsidRDefault="00D803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C194" w14:textId="77777777" w:rsidR="00D803B4" w:rsidRDefault="00D803B4">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1660" w14:textId="77777777" w:rsidR="00D803B4" w:rsidRDefault="00D803B4">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F4704B"/>
    <w:multiLevelType w:val="hybridMultilevel"/>
    <w:tmpl w:val="C98C9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44258D7"/>
    <w:multiLevelType w:val="multilevel"/>
    <w:tmpl w:val="444258D7"/>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4C2976"/>
    <w:multiLevelType w:val="multilevel"/>
    <w:tmpl w:val="4D4C297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93D5019"/>
    <w:multiLevelType w:val="hybridMultilevel"/>
    <w:tmpl w:val="E20EB6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033F57"/>
    <w:multiLevelType w:val="multilevel"/>
    <w:tmpl w:val="5B033F57"/>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2D77731"/>
    <w:multiLevelType w:val="multilevel"/>
    <w:tmpl w:val="72D77731"/>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AC52CF6"/>
    <w:multiLevelType w:val="multilevel"/>
    <w:tmpl w:val="7AC52CF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6969202">
    <w:abstractNumId w:val="1"/>
  </w:num>
  <w:num w:numId="2" w16cid:durableId="413471896">
    <w:abstractNumId w:val="5"/>
  </w:num>
  <w:num w:numId="3" w16cid:durableId="829517174">
    <w:abstractNumId w:val="10"/>
  </w:num>
  <w:num w:numId="4" w16cid:durableId="741373905">
    <w:abstractNumId w:val="4"/>
  </w:num>
  <w:num w:numId="5" w16cid:durableId="402794975">
    <w:abstractNumId w:val="15"/>
  </w:num>
  <w:num w:numId="6" w16cid:durableId="1578203904">
    <w:abstractNumId w:val="18"/>
  </w:num>
  <w:num w:numId="7" w16cid:durableId="1673294195">
    <w:abstractNumId w:val="2"/>
  </w:num>
  <w:num w:numId="8" w16cid:durableId="305211548">
    <w:abstractNumId w:val="14"/>
  </w:num>
  <w:num w:numId="9" w16cid:durableId="1104152906">
    <w:abstractNumId w:val="7"/>
  </w:num>
  <w:num w:numId="10" w16cid:durableId="1359432328">
    <w:abstractNumId w:val="6"/>
  </w:num>
  <w:num w:numId="11" w16cid:durableId="1910116117">
    <w:abstractNumId w:val="11"/>
  </w:num>
  <w:num w:numId="12" w16cid:durableId="487670889">
    <w:abstractNumId w:val="0"/>
  </w:num>
  <w:num w:numId="13" w16cid:durableId="1860272045">
    <w:abstractNumId w:val="13"/>
  </w:num>
  <w:num w:numId="14" w16cid:durableId="1537885317">
    <w:abstractNumId w:val="8"/>
  </w:num>
  <w:num w:numId="15" w16cid:durableId="1758743002">
    <w:abstractNumId w:val="16"/>
  </w:num>
  <w:num w:numId="16" w16cid:durableId="1458647222">
    <w:abstractNumId w:val="9"/>
  </w:num>
  <w:num w:numId="17" w16cid:durableId="1698700940">
    <w:abstractNumId w:val="17"/>
  </w:num>
  <w:num w:numId="18" w16cid:durableId="1320421033">
    <w:abstractNumId w:val="3"/>
  </w:num>
  <w:num w:numId="19" w16cid:durableId="7702768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A05BFC"/>
    <w:rsid w:val="00017FF5"/>
    <w:rsid w:val="000349A0"/>
    <w:rsid w:val="00092E7A"/>
    <w:rsid w:val="000A52D0"/>
    <w:rsid w:val="000C2EB2"/>
    <w:rsid w:val="00123AD9"/>
    <w:rsid w:val="00185DA6"/>
    <w:rsid w:val="001E18D5"/>
    <w:rsid w:val="00227BC8"/>
    <w:rsid w:val="00230C0F"/>
    <w:rsid w:val="0026687D"/>
    <w:rsid w:val="00270B3F"/>
    <w:rsid w:val="002C267E"/>
    <w:rsid w:val="002C4454"/>
    <w:rsid w:val="002D0C5D"/>
    <w:rsid w:val="002E682F"/>
    <w:rsid w:val="002F1A3B"/>
    <w:rsid w:val="00340B21"/>
    <w:rsid w:val="00375851"/>
    <w:rsid w:val="003B6439"/>
    <w:rsid w:val="003C217E"/>
    <w:rsid w:val="003D6F3E"/>
    <w:rsid w:val="003F75E1"/>
    <w:rsid w:val="00402DE2"/>
    <w:rsid w:val="00403EB6"/>
    <w:rsid w:val="004278F7"/>
    <w:rsid w:val="004A6E3F"/>
    <w:rsid w:val="004E3077"/>
    <w:rsid w:val="004E3F37"/>
    <w:rsid w:val="004F4357"/>
    <w:rsid w:val="004F55A4"/>
    <w:rsid w:val="0050411E"/>
    <w:rsid w:val="00561364"/>
    <w:rsid w:val="00561C85"/>
    <w:rsid w:val="00580F12"/>
    <w:rsid w:val="005B082D"/>
    <w:rsid w:val="005D59E4"/>
    <w:rsid w:val="006008C3"/>
    <w:rsid w:val="00657D9E"/>
    <w:rsid w:val="00661F01"/>
    <w:rsid w:val="00666973"/>
    <w:rsid w:val="00667CCD"/>
    <w:rsid w:val="006A4583"/>
    <w:rsid w:val="006D6B97"/>
    <w:rsid w:val="006E472E"/>
    <w:rsid w:val="006E6060"/>
    <w:rsid w:val="006E7617"/>
    <w:rsid w:val="00710499"/>
    <w:rsid w:val="00733964"/>
    <w:rsid w:val="007838FE"/>
    <w:rsid w:val="007A6A05"/>
    <w:rsid w:val="007C4814"/>
    <w:rsid w:val="007D7B92"/>
    <w:rsid w:val="007E3FD9"/>
    <w:rsid w:val="008134F4"/>
    <w:rsid w:val="0085068C"/>
    <w:rsid w:val="00861D7C"/>
    <w:rsid w:val="008671C7"/>
    <w:rsid w:val="00881332"/>
    <w:rsid w:val="008878B6"/>
    <w:rsid w:val="008C0DCA"/>
    <w:rsid w:val="008D67D6"/>
    <w:rsid w:val="009B33AC"/>
    <w:rsid w:val="009D17F6"/>
    <w:rsid w:val="009F26EB"/>
    <w:rsid w:val="009F7E13"/>
    <w:rsid w:val="00A05BFC"/>
    <w:rsid w:val="00A072B0"/>
    <w:rsid w:val="00A31624"/>
    <w:rsid w:val="00A46E72"/>
    <w:rsid w:val="00A57C05"/>
    <w:rsid w:val="00A76E40"/>
    <w:rsid w:val="00A77D1E"/>
    <w:rsid w:val="00AA10BB"/>
    <w:rsid w:val="00AB1764"/>
    <w:rsid w:val="00AB3E4D"/>
    <w:rsid w:val="00AB4B63"/>
    <w:rsid w:val="00AB68E9"/>
    <w:rsid w:val="00AC42D3"/>
    <w:rsid w:val="00AE0B9C"/>
    <w:rsid w:val="00AE18FC"/>
    <w:rsid w:val="00AE2528"/>
    <w:rsid w:val="00B2699E"/>
    <w:rsid w:val="00B401B7"/>
    <w:rsid w:val="00B863C8"/>
    <w:rsid w:val="00B93FF7"/>
    <w:rsid w:val="00C70228"/>
    <w:rsid w:val="00C71CCB"/>
    <w:rsid w:val="00C925F3"/>
    <w:rsid w:val="00D4495C"/>
    <w:rsid w:val="00D45870"/>
    <w:rsid w:val="00D505A2"/>
    <w:rsid w:val="00D541E1"/>
    <w:rsid w:val="00D554D3"/>
    <w:rsid w:val="00D73CE5"/>
    <w:rsid w:val="00D803B4"/>
    <w:rsid w:val="00DA1601"/>
    <w:rsid w:val="00DC302E"/>
    <w:rsid w:val="00DC420D"/>
    <w:rsid w:val="00E173A3"/>
    <w:rsid w:val="00E63C8D"/>
    <w:rsid w:val="00ED680B"/>
    <w:rsid w:val="00EE6495"/>
    <w:rsid w:val="00EE7694"/>
    <w:rsid w:val="00F15935"/>
    <w:rsid w:val="00F418EF"/>
    <w:rsid w:val="00FB1A9C"/>
    <w:rsid w:val="00FB36C3"/>
    <w:rsid w:val="00FB4368"/>
    <w:rsid w:val="00FC4EAD"/>
    <w:rsid w:val="00FD153C"/>
    <w:rsid w:val="00FD4252"/>
    <w:rsid w:val="00FE33B5"/>
    <w:rsid w:val="00FF5C04"/>
    <w:rsid w:val="6A34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5ABC"/>
  <w15:docId w15:val="{DB44DD15-94B8-4351-99E7-5C07EAE6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7A"/>
    <w:pPr>
      <w:overflowPunct w:val="0"/>
      <w:autoSpaceDE w:val="0"/>
      <w:autoSpaceDN w:val="0"/>
      <w:adjustRightInd w:val="0"/>
      <w:spacing w:after="120" w:line="288" w:lineRule="auto"/>
      <w:jc w:val="both"/>
    </w:pPr>
    <w:rPr>
      <w:rFonts w:ascii="Times New Roman" w:eastAsia="SimSun" w:hAnsi="Times New Roman" w:cs="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val="en-GB" w:eastAsia="ja-JP"/>
    </w:rPr>
  </w:style>
  <w:style w:type="paragraph" w:styleId="Heading2">
    <w:name w:val="heading 2"/>
    <w:basedOn w:val="Normal"/>
    <w:next w:val="Normal"/>
    <w:link w:val="Heading2Char"/>
    <w:qFormat/>
    <w:pPr>
      <w:keepNext/>
      <w:overflowPunct/>
      <w:autoSpaceDE/>
      <w:autoSpaceDN/>
      <w:adjustRightInd/>
      <w:spacing w:after="0" w:line="480" w:lineRule="auto"/>
      <w:jc w:val="left"/>
      <w:outlineLvl w:val="1"/>
    </w:pPr>
    <w:rPr>
      <w:rFonts w:ascii="Arial" w:eastAsia="MS Gothic" w:hAnsi="Arial"/>
      <w:sz w:val="24"/>
      <w:lang w:eastAsia="ja-JP"/>
    </w:rPr>
  </w:style>
  <w:style w:type="paragraph" w:styleId="Heading3">
    <w:name w:val="heading 3"/>
    <w:basedOn w:val="Normal"/>
    <w:next w:val="Normal"/>
    <w:link w:val="Heading3Char"/>
    <w:uiPriority w:val="9"/>
    <w:qFormat/>
    <w:pPr>
      <w:keepNext/>
      <w:overflowPunct/>
      <w:autoSpaceDE/>
      <w:autoSpaceDN/>
      <w:adjustRightInd/>
      <w:spacing w:before="240" w:after="60" w:line="240" w:lineRule="auto"/>
      <w:jc w:val="left"/>
      <w:outlineLvl w:val="2"/>
    </w:pPr>
    <w:rPr>
      <w:rFonts w:ascii="Arial" w:eastAsia="MS Gothic" w:hAnsi="Arial"/>
      <w:sz w:val="24"/>
      <w:lang w:eastAsia="ja-JP"/>
    </w:rPr>
  </w:style>
  <w:style w:type="paragraph" w:styleId="Heading4">
    <w:name w:val="heading 4"/>
    <w:basedOn w:val="Normal"/>
    <w:next w:val="Normal"/>
    <w:link w:val="Heading4Char"/>
    <w:qFormat/>
    <w:pPr>
      <w:keepNext/>
      <w:overflowPunct/>
      <w:autoSpaceDE/>
      <w:autoSpaceDN/>
      <w:adjustRightInd/>
      <w:spacing w:after="0" w:line="240" w:lineRule="auto"/>
      <w:jc w:val="right"/>
      <w:outlineLvl w:val="3"/>
    </w:pPr>
    <w:rPr>
      <w:rFonts w:ascii="Arial" w:eastAsia="MS Gothic" w:hAnsi="Arial"/>
      <w:i/>
      <w:sz w:val="24"/>
      <w:lang w:eastAsia="ja-JP"/>
    </w:rPr>
  </w:style>
  <w:style w:type="paragraph" w:styleId="Heading5">
    <w:name w:val="heading 5"/>
    <w:basedOn w:val="Normal"/>
    <w:next w:val="Normal"/>
    <w:link w:val="Heading5Char"/>
    <w:qFormat/>
    <w:pPr>
      <w:keepNext/>
      <w:overflowPunct/>
      <w:autoSpaceDE/>
      <w:autoSpaceDN/>
      <w:adjustRightInd/>
      <w:spacing w:after="0" w:line="360" w:lineRule="auto"/>
      <w:jc w:val="left"/>
      <w:outlineLvl w:val="4"/>
    </w:pPr>
    <w:rPr>
      <w:rFonts w:eastAsia="MS Gothic"/>
      <w:sz w:val="26"/>
      <w:u w:val="single"/>
      <w:lang w:eastAsia="ja-JP"/>
    </w:rPr>
  </w:style>
  <w:style w:type="paragraph" w:styleId="Heading6">
    <w:name w:val="heading 6"/>
    <w:basedOn w:val="Normal"/>
    <w:next w:val="Normal"/>
    <w:link w:val="Heading6Char"/>
    <w:uiPriority w:val="9"/>
    <w:qFormat/>
    <w:pPr>
      <w:overflowPunct/>
      <w:autoSpaceDE/>
      <w:autoSpaceDN/>
      <w:adjustRightInd/>
      <w:spacing w:before="240" w:after="60" w:line="240" w:lineRule="auto"/>
      <w:jc w:val="left"/>
      <w:outlineLvl w:val="5"/>
    </w:pPr>
    <w:rPr>
      <w:rFonts w:eastAsia="MS Gothic"/>
      <w:i/>
      <w:lang w:eastAsia="ja-JP"/>
    </w:rPr>
  </w:style>
  <w:style w:type="paragraph" w:styleId="Heading7">
    <w:name w:val="heading 7"/>
    <w:basedOn w:val="Normal"/>
    <w:next w:val="Normal"/>
    <w:link w:val="Heading7Char"/>
    <w:uiPriority w:val="9"/>
    <w:qFormat/>
    <w:pPr>
      <w:overflowPunct/>
      <w:autoSpaceDE/>
      <w:autoSpaceDN/>
      <w:adjustRightInd/>
      <w:spacing w:before="240" w:after="60" w:line="240" w:lineRule="auto"/>
      <w:jc w:val="left"/>
      <w:outlineLvl w:val="6"/>
    </w:pPr>
    <w:rPr>
      <w:rFonts w:ascii="Arial" w:eastAsia="MS Gothic" w:hAnsi="Arial"/>
      <w:sz w:val="24"/>
      <w:lang w:eastAsia="ja-JP"/>
    </w:rPr>
  </w:style>
  <w:style w:type="paragraph" w:styleId="Heading8">
    <w:name w:val="heading 8"/>
    <w:basedOn w:val="Normal"/>
    <w:next w:val="Normal"/>
    <w:link w:val="Heading8Char"/>
    <w:uiPriority w:val="9"/>
    <w:qFormat/>
    <w:pPr>
      <w:overflowPunct/>
      <w:autoSpaceDE/>
      <w:autoSpaceDN/>
      <w:adjustRightInd/>
      <w:spacing w:before="240" w:after="60" w:line="240" w:lineRule="auto"/>
      <w:jc w:val="left"/>
      <w:outlineLvl w:val="7"/>
    </w:pPr>
    <w:rPr>
      <w:rFonts w:ascii="Arial" w:eastAsia="MS Gothic" w:hAnsi="Arial"/>
      <w:i/>
      <w:sz w:val="24"/>
      <w:lang w:eastAsia="ja-JP"/>
    </w:rPr>
  </w:style>
  <w:style w:type="paragraph" w:styleId="Heading9">
    <w:name w:val="heading 9"/>
    <w:basedOn w:val="Normal"/>
    <w:next w:val="Normal"/>
    <w:link w:val="Heading9Char"/>
    <w:uiPriority w:val="9"/>
    <w:qFormat/>
    <w:pPr>
      <w:overflowPunct/>
      <w:autoSpaceDE/>
      <w:autoSpaceDN/>
      <w:adjustRightInd/>
      <w:spacing w:before="240" w:after="60" w:line="240" w:lineRule="auto"/>
      <w:jc w:val="left"/>
      <w:outlineLvl w:val="8"/>
    </w:pPr>
    <w:rPr>
      <w:rFonts w:ascii="Arial" w:eastAsia="MS Gothic" w:hAnsi="Arial"/>
      <w:b/>
      <w:i/>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overflowPunct/>
      <w:autoSpaceDE/>
      <w:autoSpaceDN/>
      <w:adjustRightInd/>
      <w:spacing w:after="0" w:line="240" w:lineRule="auto"/>
      <w:ind w:leftChars="400" w:left="100" w:hangingChars="200" w:hanging="200"/>
      <w:jc w:val="left"/>
    </w:pPr>
    <w:rPr>
      <w:rFonts w:eastAsia="MS Gothic"/>
      <w:sz w:val="24"/>
      <w:lang w:eastAsia="ja-JP"/>
    </w:rPr>
  </w:style>
  <w:style w:type="paragraph" w:styleId="NoteHeading">
    <w:name w:val="Note Heading"/>
    <w:basedOn w:val="Normal"/>
    <w:next w:val="Normal"/>
    <w:link w:val="NoteHeadingChar"/>
    <w:uiPriority w:val="99"/>
    <w:qFormat/>
    <w:pPr>
      <w:overflowPunct/>
      <w:autoSpaceDE/>
      <w:autoSpaceDN/>
      <w:adjustRightInd/>
      <w:spacing w:after="0" w:line="240" w:lineRule="auto"/>
      <w:jc w:val="center"/>
    </w:pPr>
    <w:rPr>
      <w:rFonts w:eastAsia="MS Gothic"/>
      <w:b/>
      <w:color w:val="FF0000"/>
      <w:sz w:val="24"/>
      <w:szCs w:val="21"/>
      <w:lang w:val="en-US" w:eastAsia="ja-JP"/>
    </w:rPr>
  </w:style>
  <w:style w:type="paragraph" w:styleId="Caption">
    <w:name w:val="caption"/>
    <w:basedOn w:val="Normal"/>
    <w:next w:val="Normal"/>
    <w:link w:val="CaptionChar"/>
    <w:qFormat/>
    <w:pPr>
      <w:overflowPunct/>
      <w:autoSpaceDE/>
      <w:autoSpaceDN/>
      <w:adjustRightInd/>
      <w:spacing w:before="120" w:line="240" w:lineRule="auto"/>
      <w:jc w:val="left"/>
    </w:pPr>
    <w:rPr>
      <w:rFonts w:eastAsia="MS Gothic"/>
      <w:b/>
      <w:sz w:val="24"/>
      <w:lang w:eastAsia="ja-JP"/>
    </w:rPr>
  </w:style>
  <w:style w:type="paragraph" w:styleId="ListBullet">
    <w:name w:val="List Bullet"/>
    <w:basedOn w:val="Normal"/>
    <w:uiPriority w:val="99"/>
    <w:qFormat/>
    <w:pPr>
      <w:tabs>
        <w:tab w:val="left" w:pos="360"/>
      </w:tabs>
      <w:overflowPunct/>
      <w:autoSpaceDE/>
      <w:autoSpaceDN/>
      <w:adjustRightInd/>
      <w:spacing w:after="0" w:line="240" w:lineRule="auto"/>
      <w:ind w:left="360" w:hanging="360"/>
      <w:jc w:val="left"/>
    </w:pPr>
    <w:rPr>
      <w:rFonts w:eastAsia="MS Gothic"/>
      <w:sz w:val="24"/>
      <w:lang w:eastAsia="ja-JP"/>
    </w:rPr>
  </w:style>
  <w:style w:type="paragraph" w:styleId="DocumentMap">
    <w:name w:val="Document Map"/>
    <w:basedOn w:val="Normal"/>
    <w:link w:val="DocumentMapChar"/>
    <w:uiPriority w:val="99"/>
    <w:semiHidden/>
    <w:qFormat/>
    <w:pPr>
      <w:shd w:val="clear" w:color="auto" w:fill="000080"/>
      <w:overflowPunct/>
      <w:autoSpaceDE/>
      <w:autoSpaceDN/>
      <w:adjustRightInd/>
      <w:spacing w:after="0" w:line="240" w:lineRule="auto"/>
      <w:jc w:val="left"/>
    </w:pPr>
    <w:rPr>
      <w:rFonts w:ascii="Tahoma" w:eastAsia="MS Gothic" w:hAnsi="Tahoma"/>
      <w:sz w:val="24"/>
      <w:lang w:eastAsia="ja-JP"/>
    </w:rPr>
  </w:style>
  <w:style w:type="paragraph" w:styleId="CommentText">
    <w:name w:val="annotation text"/>
    <w:basedOn w:val="Normal"/>
    <w:link w:val="CommentTextChar"/>
    <w:qFormat/>
    <w:pPr>
      <w:spacing w:after="180" w:line="240" w:lineRule="auto"/>
      <w:jc w:val="left"/>
      <w:textAlignment w:val="baseline"/>
    </w:pPr>
    <w:rPr>
      <w:rFonts w:eastAsia="Times New Roman"/>
      <w:sz w:val="20"/>
      <w:lang w:eastAsia="ja-JP"/>
    </w:rPr>
  </w:style>
  <w:style w:type="paragraph" w:styleId="BodyText3">
    <w:name w:val="Body Text 3"/>
    <w:basedOn w:val="Normal"/>
    <w:link w:val="BodyText3Char"/>
    <w:uiPriority w:val="99"/>
    <w:qFormat/>
    <w:pPr>
      <w:overflowPunct/>
      <w:autoSpaceDE/>
      <w:autoSpaceDN/>
      <w:adjustRightInd/>
      <w:spacing w:after="0" w:line="240" w:lineRule="auto"/>
    </w:pPr>
    <w:rPr>
      <w:rFonts w:eastAsia="MS Gothic"/>
      <w:sz w:val="24"/>
      <w:lang w:eastAsia="ja-JP"/>
    </w:rPr>
  </w:style>
  <w:style w:type="paragraph" w:styleId="Closing">
    <w:name w:val="Closing"/>
    <w:basedOn w:val="Normal"/>
    <w:link w:val="ClosingChar"/>
    <w:uiPriority w:val="99"/>
    <w:qFormat/>
    <w:pPr>
      <w:overflowPunct/>
      <w:autoSpaceDE/>
      <w:autoSpaceDN/>
      <w:adjustRightInd/>
      <w:spacing w:after="0" w:line="240" w:lineRule="auto"/>
      <w:jc w:val="right"/>
    </w:pPr>
    <w:rPr>
      <w:rFonts w:eastAsia="MS Gothic"/>
      <w:b/>
      <w:color w:val="FF0000"/>
      <w:sz w:val="24"/>
      <w:szCs w:val="21"/>
      <w:lang w:val="en-US" w:eastAsia="ja-JP"/>
    </w:rPr>
  </w:style>
  <w:style w:type="paragraph" w:styleId="BodyText">
    <w:name w:val="Body Text"/>
    <w:basedOn w:val="Normal"/>
    <w:link w:val="BodyTextChar"/>
    <w:qFormat/>
    <w:pPr>
      <w:overflowPunct/>
      <w:autoSpaceDE/>
      <w:autoSpaceDN/>
      <w:adjustRightInd/>
      <w:spacing w:line="240" w:lineRule="auto"/>
      <w:jc w:val="left"/>
    </w:pPr>
    <w:rPr>
      <w:rFonts w:eastAsia="MS Gothic"/>
      <w:sz w:val="24"/>
      <w:lang w:eastAsia="ja-JP"/>
    </w:rPr>
  </w:style>
  <w:style w:type="paragraph" w:styleId="BodyTextIndent">
    <w:name w:val="Body Text Indent"/>
    <w:basedOn w:val="Normal"/>
    <w:link w:val="BodyTextIndentChar"/>
    <w:uiPriority w:val="99"/>
    <w:qFormat/>
    <w:pPr>
      <w:overflowPunct/>
      <w:autoSpaceDE/>
      <w:autoSpaceDN/>
      <w:adjustRightInd/>
      <w:spacing w:after="0" w:line="240" w:lineRule="auto"/>
      <w:ind w:left="360"/>
      <w:jc w:val="left"/>
    </w:pPr>
    <w:rPr>
      <w:rFonts w:eastAsia="MS Gothic"/>
      <w:sz w:val="24"/>
      <w:lang w:eastAsia="ja-JP"/>
    </w:rPr>
  </w:style>
  <w:style w:type="paragraph" w:styleId="ListNumber3">
    <w:name w:val="List Number 3"/>
    <w:basedOn w:val="Normal"/>
    <w:qFormat/>
    <w:pPr>
      <w:numPr>
        <w:numId w:val="1"/>
      </w:numPr>
      <w:tabs>
        <w:tab w:val="left" w:pos="926"/>
      </w:tabs>
      <w:spacing w:after="180" w:line="240" w:lineRule="auto"/>
      <w:ind w:left="926"/>
      <w:jc w:val="left"/>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overflowPunct/>
      <w:autoSpaceDE/>
      <w:autoSpaceDN/>
      <w:adjustRightInd/>
      <w:spacing w:after="180" w:line="240" w:lineRule="auto"/>
      <w:ind w:left="568" w:hanging="284"/>
      <w:jc w:val="left"/>
    </w:pPr>
    <w:rPr>
      <w:rFonts w:eastAsia="MS Gothic"/>
      <w:sz w:val="24"/>
      <w:lang w:eastAsia="ja-JP"/>
    </w:r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overflowPunct/>
      <w:autoSpaceDE/>
      <w:autoSpaceDN/>
      <w:adjustRightInd/>
      <w:spacing w:before="60" w:line="240" w:lineRule="auto"/>
      <w:ind w:left="800"/>
    </w:pPr>
    <w:rPr>
      <w:rFonts w:ascii="Arial" w:eastAsia="Times New Roman" w:hAnsi="Arial"/>
      <w:sz w:val="20"/>
      <w:lang w:val="en-US" w:eastAsia="en-US"/>
    </w:rPr>
  </w:style>
  <w:style w:type="paragraph" w:styleId="PlainText">
    <w:name w:val="Plain Text"/>
    <w:basedOn w:val="Normal"/>
    <w:link w:val="PlainTextChar"/>
    <w:uiPriority w:val="99"/>
    <w:qFormat/>
    <w:pPr>
      <w:overflowPunct/>
      <w:autoSpaceDE/>
      <w:autoSpaceDN/>
      <w:adjustRightInd/>
      <w:spacing w:after="0" w:line="240" w:lineRule="auto"/>
      <w:jc w:val="left"/>
    </w:pPr>
    <w:rPr>
      <w:rFonts w:ascii="Courier New" w:eastAsia="MS Gothic" w:hAnsi="Courier New"/>
      <w:sz w:val="24"/>
      <w:lang w:eastAsia="ja-JP"/>
    </w:rPr>
  </w:style>
  <w:style w:type="paragraph" w:styleId="TOC8">
    <w:name w:val="toc 8"/>
    <w:basedOn w:val="TOC1"/>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pPr>
      <w:overflowPunct/>
      <w:autoSpaceDE/>
      <w:autoSpaceDN/>
      <w:adjustRightInd/>
      <w:spacing w:after="0" w:line="240" w:lineRule="auto"/>
      <w:jc w:val="left"/>
    </w:pPr>
    <w:rPr>
      <w:rFonts w:eastAsia="MS Gothic"/>
      <w:sz w:val="24"/>
      <w:lang w:eastAsia="ja-JP"/>
    </w:rPr>
  </w:style>
  <w:style w:type="paragraph" w:styleId="BodyTextIndent2">
    <w:name w:val="Body Text Indent 2"/>
    <w:basedOn w:val="Normal"/>
    <w:link w:val="BodyTextIndent2Char"/>
    <w:uiPriority w:val="99"/>
    <w:qFormat/>
    <w:pPr>
      <w:widowControl w:val="0"/>
      <w:overflowPunct/>
      <w:spacing w:after="0" w:line="240" w:lineRule="auto"/>
      <w:ind w:left="1656"/>
      <w:textAlignment w:val="baseline"/>
    </w:pPr>
    <w:rPr>
      <w:rFonts w:eastAsia="MS Gothic"/>
      <w:kern w:val="2"/>
      <w:sz w:val="24"/>
      <w:lang w:eastAsia="ja-JP"/>
    </w:rPr>
  </w:style>
  <w:style w:type="paragraph" w:styleId="BalloonText">
    <w:name w:val="Balloon Text"/>
    <w:basedOn w:val="Normal"/>
    <w:link w:val="BalloonTextChar"/>
    <w:uiPriority w:val="99"/>
    <w:unhideWhenUsed/>
    <w:qFormat/>
    <w:pPr>
      <w:widowControl w:val="0"/>
      <w:overflowPunct/>
      <w:autoSpaceDE/>
      <w:autoSpaceDN/>
      <w:adjustRightInd/>
      <w:spacing w:afterLines="50" w:after="0" w:line="240" w:lineRule="auto"/>
    </w:pPr>
    <w:rPr>
      <w:rFonts w:ascii="Segoe UI" w:eastAsiaTheme="minorEastAsia" w:hAnsi="Segoe UI" w:cs="Segoe UI"/>
      <w:kern w:val="2"/>
      <w:sz w:val="18"/>
      <w:szCs w:val="18"/>
      <w:lang w:val="en-US"/>
    </w:rPr>
  </w:style>
  <w:style w:type="paragraph" w:styleId="Footer">
    <w:name w:val="footer"/>
    <w:basedOn w:val="Normal"/>
    <w:link w:val="FooterChar"/>
    <w:uiPriority w:val="99"/>
    <w:unhideWhenUsed/>
    <w:qFormat/>
    <w:pPr>
      <w:widowControl w:val="0"/>
      <w:tabs>
        <w:tab w:val="center" w:pos="4153"/>
        <w:tab w:val="right" w:pos="8306"/>
      </w:tabs>
      <w:overflowPunct/>
      <w:autoSpaceDE/>
      <w:autoSpaceDN/>
      <w:adjustRightInd/>
      <w:snapToGrid w:val="0"/>
      <w:spacing w:afterLines="50" w:after="50" w:line="300" w:lineRule="auto"/>
      <w:jc w:val="left"/>
    </w:pPr>
    <w:rPr>
      <w:rFonts w:eastAsiaTheme="minorEastAsia" w:cstheme="minorBidi"/>
      <w:kern w:val="2"/>
      <w:sz w:val="18"/>
      <w:szCs w:val="18"/>
      <w:lang w:val="en-US"/>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overflowPunct/>
      <w:autoSpaceDE/>
      <w:autoSpaceDN/>
      <w:adjustRightInd/>
      <w:snapToGrid w:val="0"/>
      <w:spacing w:afterLines="50" w:after="50" w:line="300" w:lineRule="auto"/>
      <w:jc w:val="center"/>
    </w:pPr>
    <w:rPr>
      <w:rFonts w:eastAsiaTheme="minorEastAsia" w:cstheme="minorBidi"/>
      <w:kern w:val="2"/>
      <w:sz w:val="18"/>
      <w:szCs w:val="18"/>
      <w:lang w:val="en-US"/>
    </w:rPr>
  </w:style>
  <w:style w:type="paragraph" w:styleId="FootnoteText">
    <w:name w:val="footnote text"/>
    <w:basedOn w:val="Normal"/>
    <w:link w:val="FootnoteTextChar"/>
    <w:qFormat/>
    <w:pPr>
      <w:keepLines/>
      <w:overflowPunct/>
      <w:autoSpaceDE/>
      <w:autoSpaceDN/>
      <w:adjustRightInd/>
      <w:spacing w:after="0" w:line="240" w:lineRule="auto"/>
      <w:ind w:left="454" w:hanging="454"/>
      <w:jc w:val="left"/>
    </w:pPr>
    <w:rPr>
      <w:rFonts w:eastAsia="MS Gothic"/>
      <w:sz w:val="16"/>
      <w:lang w:eastAsia="ja-JP"/>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uiPriority w:val="39"/>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pPr>
    <w:rPr>
      <w:rFonts w:ascii="MS PGothic" w:eastAsia="MS PGothic" w:hAnsi="MS PGothic" w:cs="MS PGothic"/>
      <w:sz w:val="24"/>
      <w:szCs w:val="24"/>
      <w:lang w:val="en-US" w:eastAsia="ja-JP"/>
    </w:rPr>
  </w:style>
  <w:style w:type="paragraph" w:styleId="Title">
    <w:name w:val="Title"/>
    <w:basedOn w:val="Normal"/>
    <w:next w:val="Normal"/>
    <w:link w:val="TitleChar"/>
    <w:uiPriority w:val="99"/>
    <w:qFormat/>
    <w:pPr>
      <w:widowControl w:val="0"/>
      <w:overflowPunct/>
      <w:autoSpaceDE/>
      <w:autoSpaceDN/>
      <w:adjustRightInd/>
      <w:spacing w:before="240" w:afterLines="50" w:after="60" w:line="300" w:lineRule="auto"/>
      <w:jc w:val="center"/>
      <w:outlineLvl w:val="0"/>
    </w:pPr>
    <w:rPr>
      <w:rFonts w:ascii="Arial" w:eastAsia="MS Gothic" w:hAnsi="Arial" w:cstheme="minorBidi"/>
      <w:b/>
      <w:kern w:val="2"/>
      <w:sz w:val="24"/>
      <w:szCs w:val="22"/>
    </w:rPr>
  </w:style>
  <w:style w:type="paragraph" w:styleId="CommentSubject">
    <w:name w:val="annotation subject"/>
    <w:basedOn w:val="CommentText"/>
    <w:next w:val="CommentText"/>
    <w:link w:val="CommentSubjectChar"/>
    <w:uiPriority w:val="99"/>
    <w:qFormat/>
    <w:pPr>
      <w:overflowPunct/>
      <w:autoSpaceDE/>
      <w:autoSpaceDN/>
      <w:adjustRightInd/>
      <w:spacing w:after="0"/>
      <w:textAlignment w:val="auto"/>
    </w:pPr>
    <w:rPr>
      <w:rFonts w:eastAsia="MS Gothic"/>
      <w:b/>
      <w:sz w:val="24"/>
    </w:rPr>
  </w:style>
  <w:style w:type="table" w:styleId="TableGrid">
    <w:name w:val="Table Grid"/>
    <w:basedOn w:val="TableNormal"/>
    <w:uiPriority w:val="9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sz w:val="16"/>
    </w:rPr>
  </w:style>
  <w:style w:type="character" w:styleId="FootnoteReference">
    <w:name w:val="footnote reference"/>
    <w:qFormat/>
    <w:rPr>
      <w:rFonts w:eastAsia="Times New Roman"/>
      <w:b/>
      <w:kern w:val="2"/>
      <w:position w:val="6"/>
      <w:sz w:val="16"/>
      <w:lang w:val="en-GB"/>
    </w:rPr>
  </w:style>
  <w:style w:type="paragraph" w:customStyle="1" w:styleId="Proposal">
    <w:name w:val="Proposal"/>
    <w:basedOn w:val="BodyText"/>
    <w:qFormat/>
    <w:pPr>
      <w:numPr>
        <w:numId w:val="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Lines="50" w:after="50" w:line="300" w:lineRule="auto"/>
      <w:jc w:val="left"/>
    </w:pPr>
    <w:rPr>
      <w:rFonts w:ascii="Arial" w:eastAsia="MS Mincho" w:hAnsi="Arial"/>
      <w:b/>
      <w:sz w:val="20"/>
      <w:szCs w:val="24"/>
      <w:lang w:eastAsia="en-GB"/>
    </w:rPr>
  </w:style>
  <w:style w:type="paragraph" w:customStyle="1" w:styleId="EmailDiscussion2">
    <w:name w:val="EmailDiscussion2"/>
    <w:basedOn w:val="Normal"/>
    <w:qFormat/>
    <w:pPr>
      <w:tabs>
        <w:tab w:val="left" w:pos="1622"/>
      </w:tabs>
      <w:overflowPunct/>
      <w:autoSpaceDE/>
      <w:autoSpaceDN/>
      <w:adjustRightInd/>
      <w:spacing w:afterLines="50" w:after="50" w:line="240" w:lineRule="auto"/>
      <w:ind w:left="1622" w:hanging="363"/>
      <w:jc w:val="left"/>
    </w:pPr>
    <w:rPr>
      <w:rFonts w:ascii="Arial" w:eastAsia="MS Mincho"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styleId="ListParagraph">
    <w:name w:val="List Paragraph"/>
    <w:basedOn w:val="Normal"/>
    <w:link w:val="ListParagraphChar"/>
    <w:uiPriority w:val="34"/>
    <w:qFormat/>
    <w:pPr>
      <w:overflowPunct/>
      <w:autoSpaceDE/>
      <w:autoSpaceDN/>
      <w:adjustRightInd/>
      <w:spacing w:after="0" w:line="240" w:lineRule="auto"/>
      <w:ind w:left="720"/>
      <w:jc w:val="left"/>
    </w:pPr>
    <w:rPr>
      <w:rFonts w:ascii="Calibri" w:eastAsia="Calibri" w:hAnsi="Calibri"/>
      <w:szCs w:val="22"/>
      <w:lang w:eastAsia="en-GB"/>
    </w:rPr>
  </w:style>
  <w:style w:type="character" w:customStyle="1" w:styleId="ListParagraphChar">
    <w:name w:val="List Paragraph Char"/>
    <w:link w:val="ListParagraph"/>
    <w:uiPriority w:val="34"/>
    <w:qFormat/>
    <w:locked/>
    <w:rPr>
      <w:rFonts w:ascii="Calibri" w:eastAsia="Calibri" w:hAnsi="Calibri" w:cs="Times New Roman"/>
      <w:kern w:val="0"/>
      <w:sz w:val="22"/>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character" w:customStyle="1" w:styleId="CommentTextChar">
    <w:name w:val="Comment Text Char"/>
    <w:basedOn w:val="DefaultParagraphFont"/>
    <w:link w:val="CommentText"/>
    <w:qFormat/>
    <w:rPr>
      <w:rFonts w:ascii="Times New Roman" w:eastAsia="Times New Roman" w:hAnsi="Times New Roman" w:cs="Times New Roman"/>
      <w:kern w:val="0"/>
      <w:sz w:val="20"/>
      <w:szCs w:val="20"/>
      <w:lang w:val="en-GB" w:eastAsia="ja-JP"/>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TALChar">
    <w:name w:val="TAL Char"/>
    <w:link w:val="TAL"/>
    <w:qFormat/>
    <w:rPr>
      <w:rFonts w:ascii="Arial" w:hAnsi="Arial"/>
      <w:sz w:val="18"/>
      <w:lang w:val="en-GB" w:eastAsia="en-US"/>
    </w:rPr>
  </w:style>
  <w:style w:type="paragraph" w:customStyle="1" w:styleId="TAL">
    <w:name w:val="TAL"/>
    <w:basedOn w:val="Normal"/>
    <w:link w:val="TALChar"/>
    <w:qFormat/>
    <w:pPr>
      <w:keepNext/>
      <w:keepLines/>
      <w:overflowPunct/>
      <w:autoSpaceDE/>
      <w:autoSpaceDN/>
      <w:adjustRightInd/>
      <w:spacing w:after="0" w:line="240" w:lineRule="auto"/>
      <w:jc w:val="left"/>
    </w:pPr>
    <w:rPr>
      <w:rFonts w:ascii="Arial" w:eastAsiaTheme="minorEastAsia" w:hAnsi="Arial" w:cstheme="minorBidi"/>
      <w:kern w:val="2"/>
      <w:sz w:val="18"/>
      <w:szCs w:val="22"/>
      <w:lang w:eastAsia="en-US"/>
    </w:rPr>
  </w:style>
  <w:style w:type="character" w:customStyle="1" w:styleId="CommentTextChar1">
    <w:name w:val="Comment Text Char1"/>
    <w:uiPriority w:val="99"/>
    <w:rPr>
      <w:rFonts w:eastAsia="Times New Roman"/>
      <w:lang w:val="en-GB" w:eastAsia="ja-JP"/>
    </w:rPr>
  </w:style>
  <w:style w:type="paragraph" w:customStyle="1" w:styleId="Revision1">
    <w:name w:val="Revision1"/>
    <w:hidden/>
    <w:uiPriority w:val="99"/>
    <w:semiHidden/>
    <w:qFormat/>
    <w:rPr>
      <w:rFonts w:ascii="Times New Roman" w:hAnsi="Times New Roman"/>
      <w:kern w:val="2"/>
      <w:sz w:val="21"/>
      <w:szCs w:val="22"/>
      <w:lang w:val="en-US" w:eastAsia="zh-CN"/>
    </w:rPr>
  </w:style>
  <w:style w:type="character" w:customStyle="1" w:styleId="TALCar">
    <w:name w:val="TAL Car"/>
    <w:basedOn w:val="DefaultParagraphFont"/>
    <w:qFormat/>
    <w:locked/>
    <w:rPr>
      <w:rFonts w:ascii="Arial" w:eastAsiaTheme="minorEastAsia" w:hAnsi="Arial"/>
      <w:sz w:val="18"/>
      <w:lang w:val="en-GB" w:eastAsia="en-US"/>
    </w:rPr>
  </w:style>
  <w:style w:type="paragraph" w:customStyle="1" w:styleId="maintext">
    <w:name w:val="main text"/>
    <w:basedOn w:val="Normal"/>
    <w:link w:val="maintextChar"/>
    <w:qFormat/>
    <w:pPr>
      <w:overflowPunct/>
      <w:autoSpaceDE/>
      <w:autoSpaceDN/>
      <w:adjustRightInd/>
      <w:spacing w:before="60" w:after="60"/>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cs="Times New Roman"/>
      <w:kern w:val="0"/>
      <w:sz w:val="20"/>
      <w:szCs w:val="20"/>
      <w:lang w:val="en-GB" w:eastAsia="ko-KR"/>
    </w:rPr>
  </w:style>
  <w:style w:type="character" w:customStyle="1" w:styleId="Heading2Char">
    <w:name w:val="Heading 2 Char"/>
    <w:basedOn w:val="DefaultParagraphFont"/>
    <w:link w:val="Heading2"/>
    <w:qFormat/>
    <w:rPr>
      <w:rFonts w:ascii="Arial" w:eastAsia="MS Gothic" w:hAnsi="Arial" w:cs="Times New Roman"/>
      <w:kern w:val="0"/>
      <w:sz w:val="24"/>
      <w:szCs w:val="20"/>
      <w:lang w:val="en-GB" w:eastAsia="ja-JP"/>
    </w:rPr>
  </w:style>
  <w:style w:type="character" w:customStyle="1" w:styleId="Heading3Char">
    <w:name w:val="Heading 3 Char"/>
    <w:basedOn w:val="DefaultParagraphFont"/>
    <w:link w:val="Heading3"/>
    <w:qFormat/>
    <w:rPr>
      <w:rFonts w:ascii="Arial" w:eastAsia="MS Gothic" w:hAnsi="Arial" w:cs="Times New Roman"/>
      <w:kern w:val="0"/>
      <w:sz w:val="24"/>
      <w:szCs w:val="20"/>
      <w:lang w:val="en-GB" w:eastAsia="ja-JP"/>
    </w:rPr>
  </w:style>
  <w:style w:type="character" w:customStyle="1" w:styleId="Heading4Char">
    <w:name w:val="Heading 4 Char"/>
    <w:basedOn w:val="DefaultParagraphFont"/>
    <w:link w:val="Heading4"/>
    <w:qFormat/>
    <w:rPr>
      <w:rFonts w:ascii="Arial" w:eastAsia="MS Gothic" w:hAnsi="Arial" w:cs="Times New Roman"/>
      <w:i/>
      <w:kern w:val="0"/>
      <w:sz w:val="24"/>
      <w:szCs w:val="20"/>
      <w:lang w:val="en-GB" w:eastAsia="ja-JP"/>
    </w:rPr>
  </w:style>
  <w:style w:type="character" w:customStyle="1" w:styleId="Heading5Char">
    <w:name w:val="Heading 5 Char"/>
    <w:basedOn w:val="DefaultParagraphFont"/>
    <w:link w:val="Heading5"/>
    <w:qFormat/>
    <w:rPr>
      <w:rFonts w:ascii="Times New Roman" w:eastAsia="MS Gothic" w:hAnsi="Times New Roman" w:cs="Times New Roman"/>
      <w:kern w:val="0"/>
      <w:sz w:val="26"/>
      <w:szCs w:val="20"/>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kern w:val="0"/>
      <w:sz w:val="22"/>
      <w:szCs w:val="20"/>
      <w:lang w:val="en-GB" w:eastAsia="ja-JP"/>
    </w:rPr>
  </w:style>
  <w:style w:type="character" w:customStyle="1" w:styleId="Heading7Char">
    <w:name w:val="Heading 7 Char"/>
    <w:basedOn w:val="DefaultParagraphFont"/>
    <w:link w:val="Heading7"/>
    <w:qFormat/>
    <w:rPr>
      <w:rFonts w:ascii="Arial" w:eastAsia="MS Gothic" w:hAnsi="Arial" w:cs="Times New Roman"/>
      <w:kern w:val="0"/>
      <w:sz w:val="24"/>
      <w:szCs w:val="20"/>
      <w:lang w:val="en-GB" w:eastAsia="ja-JP"/>
    </w:rPr>
  </w:style>
  <w:style w:type="character" w:customStyle="1" w:styleId="Heading8Char">
    <w:name w:val="Heading 8 Char"/>
    <w:basedOn w:val="DefaultParagraphFont"/>
    <w:link w:val="Heading8"/>
    <w:qFormat/>
    <w:rPr>
      <w:rFonts w:ascii="Arial" w:eastAsia="MS Gothic" w:hAnsi="Arial" w:cs="Times New Roman"/>
      <w:i/>
      <w:kern w:val="0"/>
      <w:sz w:val="24"/>
      <w:szCs w:val="20"/>
      <w:lang w:val="en-GB" w:eastAsia="ja-JP"/>
    </w:rPr>
  </w:style>
  <w:style w:type="character" w:customStyle="1" w:styleId="Heading9Char">
    <w:name w:val="Heading 9 Char"/>
    <w:basedOn w:val="DefaultParagraphFont"/>
    <w:link w:val="Heading9"/>
    <w:qFormat/>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character" w:customStyle="1" w:styleId="BodyTextChar">
    <w:name w:val="Body Text Char"/>
    <w:basedOn w:val="DefaultParagraphFont"/>
    <w:link w:val="BodyText"/>
    <w:qFormat/>
    <w:rPr>
      <w:rFonts w:ascii="Times New Roman" w:eastAsia="MS Gothic" w:hAnsi="Times New Roman" w:cs="Times New Roman"/>
      <w:kern w:val="0"/>
      <w:sz w:val="24"/>
      <w:szCs w:val="20"/>
      <w:lang w:val="en-GB"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kern w:val="0"/>
      <w:sz w:val="24"/>
      <w:szCs w:val="20"/>
      <w:lang w:val="en-GB"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kern w:val="0"/>
      <w:sz w:val="24"/>
      <w:szCs w:val="20"/>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kern w:val="0"/>
      <w:sz w:val="24"/>
      <w:szCs w:val="20"/>
      <w:lang w:val="en-GB"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after="180" w:line="240" w:lineRule="auto"/>
      <w:jc w:val="center"/>
    </w:pPr>
    <w:rPr>
      <w:rFonts w:ascii="Arial" w:eastAsia="MS Gothic" w:hAnsi="Arial"/>
      <w:b/>
      <w:sz w:val="24"/>
      <w:lang w:eastAsia="ja-JP"/>
    </w:rPr>
  </w:style>
  <w:style w:type="character" w:customStyle="1" w:styleId="THChar">
    <w:name w:val="TH Char"/>
    <w:link w:val="TH"/>
    <w:qFormat/>
    <w:rPr>
      <w:rFonts w:ascii="Arial" w:eastAsia="MS Gothic" w:hAnsi="Arial" w:cs="Times New Roman"/>
      <w:b/>
      <w:kern w:val="0"/>
      <w:sz w:val="24"/>
      <w:szCs w:val="20"/>
      <w:lang w:val="en-GB" w:eastAsia="ja-JP"/>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pPr>
      <w:keepLines/>
      <w:tabs>
        <w:tab w:val="center" w:pos="4536"/>
        <w:tab w:val="right" w:pos="9072"/>
      </w:tabs>
      <w:overflowPunct/>
      <w:autoSpaceDE/>
      <w:autoSpaceDN/>
      <w:adjustRightInd/>
      <w:spacing w:after="180" w:line="240" w:lineRule="auto"/>
      <w:jc w:val="left"/>
    </w:pPr>
    <w:rPr>
      <w:rFonts w:eastAsia="MS Gothic"/>
      <w:sz w:val="24"/>
      <w:lang w:eastAsia="ja-JP"/>
    </w:rPr>
  </w:style>
  <w:style w:type="paragraph" w:customStyle="1" w:styleId="lptext">
    <w:name w:val="lˆptext"/>
    <w:basedOn w:val="Normal"/>
    <w:uiPriority w:val="99"/>
    <w:qFormat/>
    <w:pPr>
      <w:overflowPunct/>
      <w:autoSpaceDE/>
      <w:autoSpaceDN/>
      <w:adjustRightInd/>
      <w:spacing w:before="100" w:after="100" w:line="240" w:lineRule="auto"/>
      <w:ind w:left="860"/>
      <w:jc w:val="left"/>
    </w:pPr>
    <w:rPr>
      <w:rFonts w:ascii="Times" w:eastAsia="MS Gothic" w:hAnsi="Times"/>
      <w:sz w:val="24"/>
      <w:lang w:eastAsia="ja-JP"/>
    </w:rPr>
  </w:style>
  <w:style w:type="character" w:customStyle="1" w:styleId="FootnoteTextChar">
    <w:name w:val="Footnote Text Char"/>
    <w:basedOn w:val="DefaultParagraphFont"/>
    <w:link w:val="FootnoteText"/>
    <w:qFormat/>
    <w:rPr>
      <w:rFonts w:ascii="Times New Roman" w:eastAsia="MS Gothic" w:hAnsi="Times New Roman" w:cs="Times New Roman"/>
      <w:kern w:val="0"/>
      <w:sz w:val="16"/>
      <w:szCs w:val="20"/>
      <w:lang w:val="en-GB" w:eastAsia="ja-JP"/>
    </w:rPr>
  </w:style>
  <w:style w:type="paragraph" w:customStyle="1" w:styleId="a">
    <w:name w:val="佐藤２"/>
    <w:basedOn w:val="Normal"/>
    <w:uiPriority w:val="99"/>
    <w:qFormat/>
    <w:pPr>
      <w:numPr>
        <w:numId w:val="4"/>
      </w:numPr>
      <w:overflowPunct/>
      <w:autoSpaceDE/>
      <w:autoSpaceDN/>
      <w:adjustRightInd/>
      <w:spacing w:after="180" w:line="240" w:lineRule="auto"/>
      <w:jc w:val="left"/>
    </w:pPr>
    <w:rPr>
      <w:rFonts w:eastAsia="MS Gothic"/>
      <w:sz w:val="24"/>
      <w:lang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sz w:val="24"/>
      <w:szCs w:val="20"/>
      <w:lang w:val="en-GB" w:eastAsia="ja-JP"/>
    </w:r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overflowPunct/>
      <w:autoSpaceDE/>
      <w:autoSpaceDN/>
      <w:adjustRightInd/>
      <w:spacing w:after="220" w:line="240" w:lineRule="auto"/>
      <w:jc w:val="left"/>
    </w:pPr>
    <w:rPr>
      <w:rFonts w:ascii="Arial" w:eastAsia="MS Gothic" w:hAnsi="Arial"/>
      <w:b/>
      <w:lang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overflowPunct/>
      <w:autoSpaceDE/>
      <w:autoSpaceDN/>
      <w:adjustRightInd/>
      <w:spacing w:before="100" w:after="100" w:line="190" w:lineRule="exact"/>
    </w:pPr>
    <w:rPr>
      <w:rFonts w:eastAsia="MS Gothic"/>
      <w:sz w:val="18"/>
      <w:lang w:eastAsia="ja-JP"/>
    </w:rPr>
  </w:style>
  <w:style w:type="paragraph" w:customStyle="1" w:styleId="text">
    <w:name w:val="text"/>
    <w:basedOn w:val="Normal"/>
    <w:uiPriority w:val="99"/>
    <w:qFormat/>
    <w:pPr>
      <w:overflowPunct/>
      <w:autoSpaceDE/>
      <w:autoSpaceDN/>
      <w:adjustRightInd/>
      <w:spacing w:after="240" w:line="240" w:lineRule="auto"/>
    </w:pPr>
    <w:rPr>
      <w:rFonts w:eastAsia="MS Gothic"/>
      <w:sz w:val="24"/>
      <w:lang w:val="en-US" w:eastAsia="ja-JP"/>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overflowPunct/>
      <w:autoSpaceDE/>
      <w:autoSpaceDN/>
      <w:adjustRightInd/>
      <w:spacing w:after="180" w:line="240" w:lineRule="auto"/>
      <w:jc w:val="left"/>
    </w:pPr>
    <w:rPr>
      <w:rFonts w:eastAsia="MS Gothic"/>
      <w:b/>
      <w:sz w:val="24"/>
      <w:lang w:eastAsia="ja-JP"/>
    </w:rPr>
  </w:style>
  <w:style w:type="paragraph" w:customStyle="1" w:styleId="Reference">
    <w:name w:val="Reference"/>
    <w:basedOn w:val="Normal"/>
    <w:qFormat/>
    <w:pPr>
      <w:widowControl w:val="0"/>
      <w:overflowPunct/>
      <w:autoSpaceDE/>
      <w:autoSpaceDN/>
      <w:adjustRightInd/>
      <w:spacing w:after="0" w:line="240" w:lineRule="auto"/>
      <w:ind w:left="283" w:hanging="283"/>
    </w:pPr>
    <w:rPr>
      <w:rFonts w:ascii="Arial" w:eastAsia="MS Mincho" w:hAnsi="Arial"/>
      <w:kern w:val="2"/>
      <w:sz w:val="21"/>
      <w:lang w:val="de-DE"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textAlignment w:val="baseline"/>
    </w:pPr>
    <w:rPr>
      <w:rFonts w:ascii="Arial" w:eastAsia="Times New Roman" w:hAnsi="Arial"/>
      <w:sz w:val="18"/>
      <w:lang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overflowPunct/>
      <w:autoSpaceDE/>
      <w:autoSpaceDN/>
      <w:adjustRightInd/>
      <w:spacing w:after="0" w:line="240" w:lineRule="auto"/>
      <w:ind w:leftChars="400" w:left="840"/>
      <w:jc w:val="left"/>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Normal"/>
    <w:next w:val="Doc-text2"/>
    <w:link w:val="Doc-titleChar"/>
    <w:qFormat/>
    <w:pPr>
      <w:overflowPunct/>
      <w:autoSpaceDE/>
      <w:autoSpaceDN/>
      <w:adjustRightInd/>
      <w:spacing w:after="0" w:line="240" w:lineRule="auto"/>
      <w:ind w:left="1260" w:hanging="1260"/>
      <w:jc w:val="left"/>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overflowPunct/>
      <w:autoSpaceDE/>
      <w:autoSpaceDN/>
      <w:adjustRightInd/>
      <w:spacing w:after="0" w:line="240" w:lineRule="auto"/>
      <w:ind w:left="1622" w:hanging="363"/>
      <w:jc w:val="left"/>
    </w:pPr>
    <w:rPr>
      <w:rFonts w:ascii="Arial" w:eastAsia="MS Mincho" w:hAnsi="Arial"/>
      <w:sz w:val="20"/>
      <w:szCs w:val="24"/>
      <w:lang w:eastAsia="en-GB"/>
    </w:rPr>
  </w:style>
  <w:style w:type="character" w:customStyle="1" w:styleId="Doc-text2Char">
    <w:name w:val="Doc-text2 Char"/>
    <w:link w:val="Doc-text2"/>
    <w:uiPriority w:val="99"/>
    <w:qFormat/>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TAR">
    <w:name w:val="TAR"/>
    <w:basedOn w:val="Normal"/>
    <w:uiPriority w:val="99"/>
    <w:qFormat/>
    <w:pPr>
      <w:keepNext/>
      <w:keepLines/>
      <w:overflowPunct/>
      <w:autoSpaceDE/>
      <w:autoSpaceDN/>
      <w:adjustRightInd/>
      <w:spacing w:after="0" w:line="240" w:lineRule="auto"/>
      <w:jc w:val="right"/>
    </w:pPr>
    <w:rPr>
      <w:rFonts w:ascii="Arial" w:eastAsiaTheme="minorEastAsia" w:hAnsi="Arial"/>
      <w:sz w:val="18"/>
      <w:lang w:eastAsia="en-US"/>
    </w:rPr>
  </w:style>
  <w:style w:type="paragraph" w:customStyle="1" w:styleId="Comments">
    <w:name w:val="Comments"/>
    <w:basedOn w:val="Normal"/>
    <w:link w:val="CommentsChar"/>
    <w:qFormat/>
    <w:pPr>
      <w:overflowPunct/>
      <w:autoSpaceDE/>
      <w:autoSpaceDN/>
      <w:adjustRightInd/>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kern w:val="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kern w:val="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overflowPunct/>
      <w:autoSpaceDE/>
      <w:autoSpaceDN/>
      <w:adjustRightInd/>
      <w:spacing w:after="180" w:line="240" w:lineRule="auto"/>
      <w:ind w:left="1135" w:hanging="851"/>
      <w:jc w:val="left"/>
    </w:pPr>
    <w:rPr>
      <w:rFonts w:eastAsiaTheme="minorEastAsia"/>
      <w:sz w:val="20"/>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overflowPunct/>
      <w:autoSpaceDE/>
      <w:autoSpaceDN/>
      <w:adjustRightInd/>
      <w:spacing w:after="180" w:line="240" w:lineRule="auto"/>
      <w:ind w:left="1702" w:hanging="1418"/>
      <w:jc w:val="left"/>
    </w:pPr>
    <w:rPr>
      <w:rFonts w:eastAsiaTheme="minorEastAsia"/>
      <w:sz w:val="20"/>
      <w:lang w:eastAsia="en-US"/>
    </w:rPr>
  </w:style>
  <w:style w:type="paragraph" w:customStyle="1" w:styleId="FP">
    <w:name w:val="FP"/>
    <w:basedOn w:val="Normal"/>
    <w:uiPriority w:val="99"/>
    <w:qFormat/>
    <w:pPr>
      <w:overflowPunct/>
      <w:autoSpaceDE/>
      <w:autoSpaceDN/>
      <w:adjustRightInd/>
      <w:spacing w:after="0" w:line="240" w:lineRule="auto"/>
      <w:jc w:val="left"/>
    </w:pPr>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link w:val="TANChar"/>
    <w:qFormat/>
    <w:pPr>
      <w:ind w:left="851" w:hanging="851"/>
    </w:pPr>
    <w:rPr>
      <w:rFonts w:cs="Times New Roman"/>
      <w:kern w:val="0"/>
      <w:szCs w:val="20"/>
    </w:r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overflowPunct/>
      <w:autoSpaceDE/>
      <w:autoSpaceDN/>
      <w:adjustRightInd/>
      <w:spacing w:after="180" w:line="240" w:lineRule="auto"/>
      <w:ind w:left="1418" w:hanging="284"/>
      <w:jc w:val="left"/>
    </w:pPr>
    <w:rPr>
      <w:rFonts w:eastAsiaTheme="minorEastAsia"/>
      <w:sz w:val="20"/>
      <w:lang w:eastAsia="en-US"/>
    </w:rPr>
  </w:style>
  <w:style w:type="paragraph" w:customStyle="1" w:styleId="B5">
    <w:name w:val="B5"/>
    <w:basedOn w:val="Normal"/>
    <w:uiPriority w:val="99"/>
    <w:qFormat/>
    <w:pPr>
      <w:overflowPunct/>
      <w:autoSpaceDE/>
      <w:autoSpaceDN/>
      <w:adjustRightInd/>
      <w:spacing w:after="180" w:line="240" w:lineRule="auto"/>
      <w:ind w:left="1702" w:hanging="284"/>
      <w:jc w:val="left"/>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overflowPunct/>
      <w:autoSpaceDE/>
      <w:autoSpaceDN/>
      <w:adjustRightInd/>
      <w:spacing w:after="180" w:line="240" w:lineRule="auto"/>
      <w:jc w:val="left"/>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Pr>
      <w:rFonts w:ascii="Courier New" w:eastAsia="Times New Roman" w:hAnsi="Courier New" w:cs="Times New Roman"/>
      <w:kern w:val="0"/>
      <w:sz w:val="16"/>
      <w:szCs w:val="20"/>
      <w:lang w:val="en-GB" w:eastAsia="en-US"/>
    </w:rPr>
  </w:style>
  <w:style w:type="paragraph" w:customStyle="1" w:styleId="1">
    <w:name w:val="正文1"/>
    <w:uiPriority w:val="99"/>
    <w:qFormat/>
    <w:rPr>
      <w:rFonts w:ascii="Times" w:eastAsia="SimSun" w:hAnsi="Times" w:cs="Times"/>
      <w:sz w:val="24"/>
      <w:szCs w:val="24"/>
      <w:lang w:val="en-US" w:eastAsia="zh-CN"/>
    </w:rPr>
  </w:style>
  <w:style w:type="paragraph" w:customStyle="1" w:styleId="Style1">
    <w:name w:val="Style1"/>
    <w:basedOn w:val="Normal"/>
    <w:link w:val="Style1Char"/>
    <w:qFormat/>
    <w:pPr>
      <w:overflowPunct/>
      <w:autoSpaceDE/>
      <w:autoSpaceDN/>
      <w:adjustRightInd/>
      <w:spacing w:before="100" w:beforeAutospacing="1" w:after="100" w:afterAutospacing="1" w:line="300" w:lineRule="auto"/>
      <w:ind w:firstLine="360"/>
      <w:contextualSpacing/>
    </w:pPr>
    <w:rPr>
      <w:sz w:val="24"/>
      <w:szCs w:val="24"/>
      <w:lang w:val="en-US"/>
    </w:rPr>
  </w:style>
  <w:style w:type="paragraph" w:customStyle="1" w:styleId="Bullets">
    <w:name w:val="Bullets"/>
    <w:basedOn w:val="Normal"/>
    <w:link w:val="BulletsChar"/>
    <w:uiPriority w:val="99"/>
    <w:qFormat/>
    <w:pPr>
      <w:numPr>
        <w:numId w:val="8"/>
      </w:numPr>
      <w:spacing w:after="180" w:line="240" w:lineRule="auto"/>
      <w:jc w:val="left"/>
      <w:textAlignment w:val="baseline"/>
    </w:pPr>
    <w:rPr>
      <w:rFonts w:eastAsia="Batang"/>
      <w:bCs/>
      <w:iCs/>
      <w:sz w:val="24"/>
      <w:szCs w:val="24"/>
      <w:lang w:eastAsia="en-US"/>
    </w:rPr>
  </w:style>
  <w:style w:type="paragraph" w:customStyle="1" w:styleId="bullet2">
    <w:name w:val="bullet2"/>
    <w:basedOn w:val="Normal"/>
    <w:uiPriority w:val="99"/>
    <w:qFormat/>
    <w:pPr>
      <w:numPr>
        <w:ilvl w:val="1"/>
        <w:numId w:val="8"/>
      </w:numPr>
      <w:overflowPunct/>
      <w:autoSpaceDE/>
      <w:autoSpaceDN/>
      <w:adjustRightInd/>
      <w:spacing w:after="0" w:line="240" w:lineRule="auto"/>
      <w:jc w:val="left"/>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pPr>
      <w:numPr>
        <w:ilvl w:val="2"/>
        <w:numId w:val="8"/>
      </w:numPr>
      <w:overflowPunct/>
      <w:autoSpaceDE/>
      <w:autoSpaceDN/>
      <w:adjustRightInd/>
      <w:spacing w:after="0" w:line="240" w:lineRule="auto"/>
      <w:ind w:hanging="180"/>
      <w:jc w:val="left"/>
    </w:pPr>
    <w:rPr>
      <w:rFonts w:ascii="Times" w:eastAsia="Batang" w:hAnsi="Times"/>
      <w:sz w:val="20"/>
      <w:szCs w:val="24"/>
      <w:lang w:eastAsia="en-US"/>
    </w:rPr>
  </w:style>
  <w:style w:type="paragraph" w:customStyle="1" w:styleId="bullet4">
    <w:name w:val="bullet4"/>
    <w:basedOn w:val="Normal"/>
    <w:uiPriority w:val="99"/>
    <w:qFormat/>
    <w:pPr>
      <w:numPr>
        <w:ilvl w:val="3"/>
        <w:numId w:val="8"/>
      </w:numPr>
      <w:overflowPunct/>
      <w:autoSpaceDE/>
      <w:autoSpaceDN/>
      <w:adjustRightInd/>
      <w:spacing w:after="0" w:line="240" w:lineRule="auto"/>
      <w:jc w:val="left"/>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overflowPunct/>
      <w:snapToGrid w:val="0"/>
      <w:spacing w:afterLines="50" w:after="0" w:line="264" w:lineRule="auto"/>
    </w:pPr>
    <w:rPr>
      <w:rFonts w:asciiTheme="minorHAnsi" w:eastAsiaTheme="minorEastAsia" w:hAnsiTheme="minorHAnsi" w:cstheme="minorBidi"/>
      <w:kern w:val="2"/>
      <w:szCs w:val="24"/>
      <w:lang w:eastAsia="ko-KR"/>
    </w:rPr>
  </w:style>
  <w:style w:type="character" w:customStyle="1" w:styleId="Style1Char">
    <w:name w:val="Style1 Char"/>
    <w:link w:val="Style1"/>
    <w:qFormat/>
    <w:rPr>
      <w:rFonts w:ascii="Times New Roman" w:eastAsia="SimSun" w:hAnsi="Times New Roman" w:cs="Times New Roman"/>
      <w:kern w:val="0"/>
      <w:sz w:val="24"/>
      <w:szCs w:val="24"/>
    </w:rPr>
  </w:style>
  <w:style w:type="paragraph" w:customStyle="1" w:styleId="3GPPText">
    <w:name w:val="3GPP Text"/>
    <w:basedOn w:val="Normal"/>
    <w:link w:val="3GPPTextChar"/>
    <w:qFormat/>
    <w:pPr>
      <w:spacing w:before="120" w:line="240" w:lineRule="auto"/>
      <w:textAlignment w:val="baseline"/>
    </w:pPr>
    <w:rPr>
      <w:lang w:val="en-US"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pPr>
      <w:numPr>
        <w:numId w:val="9"/>
      </w:numPr>
      <w:overflowPunct/>
      <w:autoSpaceDE/>
      <w:autoSpaceDN/>
      <w:adjustRightInd/>
      <w:spacing w:before="60" w:after="60" w:line="240" w:lineRule="auto"/>
    </w:pPr>
    <w:rPr>
      <w:sz w:val="24"/>
      <w:lang w:val="en-US"/>
    </w:rPr>
  </w:style>
  <w:style w:type="paragraph" w:customStyle="1" w:styleId="Agreement">
    <w:name w:val="Agreement"/>
    <w:basedOn w:val="Normal"/>
    <w:next w:val="Doc-text2"/>
    <w:uiPriority w:val="99"/>
    <w:qFormat/>
    <w:pPr>
      <w:overflowPunct/>
      <w:autoSpaceDE/>
      <w:autoSpaceDN/>
      <w:adjustRightInd/>
      <w:spacing w:before="60" w:after="0" w:line="240" w:lineRule="auto"/>
      <w:jc w:val="left"/>
    </w:pPr>
    <w:rPr>
      <w:rFonts w:ascii="Arial" w:eastAsia="Times New Roman" w:hAnsi="Arial"/>
      <w:b/>
      <w:sz w:val="20"/>
      <w:szCs w:val="24"/>
      <w:lang w:eastAsia="ja-JP"/>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overflowPunct/>
      <w:autoSpaceDE/>
      <w:autoSpaceDN/>
      <w:adjustRightInd/>
      <w:spacing w:before="100" w:beforeAutospacing="1" w:after="100" w:afterAutospacing="1" w:line="240" w:lineRule="auto"/>
      <w:jc w:val="left"/>
    </w:pPr>
    <w:rPr>
      <w:rFonts w:ascii="MS PGothic" w:eastAsia="MS PGothic" w:hAnsi="MS PGothic" w:cs="MS PGothic"/>
      <w:sz w:val="24"/>
      <w:szCs w:val="24"/>
      <w:lang w:val="en-US"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cs="Times New Roman"/>
      <w:kern w:val="0"/>
      <w:sz w:val="24"/>
      <w:szCs w:val="20"/>
    </w:rPr>
  </w:style>
  <w:style w:type="paragraph" w:customStyle="1" w:styleId="tal0">
    <w:name w:val="tal"/>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overflowPunct/>
      <w:autoSpaceDE/>
      <w:autoSpaceDN/>
      <w:adjustRightInd/>
      <w:spacing w:after="0" w:line="240" w:lineRule="auto"/>
    </w:pPr>
    <w:rPr>
      <w:rFonts w:ascii="Arial" w:eastAsia="Times New Roman" w:hAnsi="Arial" w:cstheme="minorBidi"/>
      <w:kern w:val="2"/>
      <w:sz w:val="21"/>
      <w:szCs w:val="22"/>
      <w:lang w:val="en-US"/>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pPr>
    <w:rPr>
      <w:rFonts w:eastAsia="Malgun Gothic" w:cs="Batang"/>
      <w:kern w:val="2"/>
      <w:sz w:val="21"/>
      <w:szCs w:val="22"/>
    </w:rPr>
  </w:style>
  <w:style w:type="character" w:customStyle="1" w:styleId="bulletChar">
    <w:name w:val="bullet Char"/>
    <w:link w:val="bullet"/>
    <w:qFormat/>
    <w:locked/>
    <w:rPr>
      <w:rFonts w:ascii="Times New Roman" w:eastAsia="Times New Roman" w:hAnsi="Times New Roman"/>
      <w:szCs w:val="24"/>
      <w:lang w:val="en-GB" w:eastAsia="en-US"/>
    </w:rPr>
  </w:style>
  <w:style w:type="paragraph" w:customStyle="1" w:styleId="bullet">
    <w:name w:val="bullet"/>
    <w:basedOn w:val="ListParagraph"/>
    <w:link w:val="bulletChar"/>
    <w:qFormat/>
    <w:pPr>
      <w:widowControl w:val="0"/>
      <w:tabs>
        <w:tab w:val="left"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Default">
    <w:name w:val="Default"/>
    <w:qFormat/>
    <w:pPr>
      <w:autoSpaceDE w:val="0"/>
      <w:autoSpaceDN w:val="0"/>
      <w:adjustRightInd w:val="0"/>
    </w:pPr>
    <w:rPr>
      <w:rFonts w:ascii="Times New Roman" w:eastAsia="SimSun" w:hAnsi="Times New Roman" w:cs="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overflowPunct/>
      <w:autoSpaceDE/>
      <w:autoSpaceDN/>
      <w:adjustRightInd/>
      <w:spacing w:before="120" w:line="240" w:lineRule="auto"/>
      <w:ind w:left="851" w:hanging="851"/>
      <w:jc w:val="left"/>
    </w:pPr>
    <w:rPr>
      <w:rFonts w:ascii="Arial" w:eastAsia="Times New Roman" w:hAnsi="Arial"/>
      <w:sz w:val="24"/>
      <w:szCs w:val="24"/>
      <w:lang w:val="en-US"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overflowPunct/>
      <w:autoSpaceDE/>
      <w:autoSpaceDN/>
      <w:adjustRightInd/>
      <w:spacing w:before="120" w:line="264" w:lineRule="auto"/>
    </w:pPr>
    <w:rPr>
      <w:rFonts w:asciiTheme="minorHAnsi" w:eastAsiaTheme="minorEastAsia" w:hAnsiTheme="minorHAnsi" w:cstheme="minorBidi"/>
      <w:kern w:val="2"/>
      <w:sz w:val="21"/>
      <w:szCs w:val="24"/>
      <w:lang w:val="en-US"/>
    </w:rPr>
  </w:style>
  <w:style w:type="paragraph" w:customStyle="1" w:styleId="paragraph">
    <w:name w:val="paragraph"/>
    <w:basedOn w:val="Normal"/>
    <w:qFormat/>
    <w:pPr>
      <w:overflowPunct/>
      <w:autoSpaceDE/>
      <w:autoSpaceDN/>
      <w:adjustRightInd/>
      <w:spacing w:before="100" w:beforeAutospacing="1" w:after="100" w:afterAutospacing="1" w:line="259" w:lineRule="auto"/>
      <w:jc w:val="left"/>
    </w:pPr>
    <w:rPr>
      <w:rFonts w:eastAsia="Times New Roman"/>
      <w:sz w:val="24"/>
      <w:szCs w:val="24"/>
      <w:lang w:val="en-US" w:eastAsia="en-US"/>
    </w:rPr>
  </w:style>
  <w:style w:type="paragraph" w:customStyle="1" w:styleId="Bullet-3">
    <w:name w:val="Bullet-3"/>
    <w:basedOn w:val="Normal"/>
    <w:qFormat/>
    <w:pPr>
      <w:numPr>
        <w:ilvl w:val="2"/>
        <w:numId w:val="11"/>
      </w:numPr>
      <w:overflowPunct/>
      <w:autoSpaceDE/>
      <w:autoSpaceDN/>
      <w:adjustRightInd/>
      <w:spacing w:before="60" w:after="0"/>
      <w:ind w:firstLineChars="100" w:firstLine="100"/>
    </w:pPr>
    <w:rPr>
      <w:rFonts w:ascii="Book Antiqua" w:eastAsia="Malgun Gothic" w:hAnsi="Book Antiqua"/>
      <w:sz w:val="20"/>
      <w:lang w:eastAsia="en-US"/>
    </w:rPr>
  </w:style>
  <w:style w:type="character" w:customStyle="1" w:styleId="xxapple-converted-space">
    <w:name w:val="xxapple-converted-space"/>
    <w:basedOn w:val="DefaultParagraphFont"/>
    <w:qFormat/>
  </w:style>
  <w:style w:type="paragraph" w:customStyle="1" w:styleId="ListParagraph5">
    <w:name w:val="List Paragraph5"/>
    <w:basedOn w:val="Normal"/>
    <w:qFormat/>
    <w:pPr>
      <w:overflowPunct/>
      <w:autoSpaceDE/>
      <w:autoSpaceDN/>
      <w:adjustRightInd/>
      <w:spacing w:after="0" w:line="240" w:lineRule="auto"/>
      <w:ind w:left="720"/>
      <w:contextualSpacing/>
      <w:jc w:val="left"/>
    </w:pPr>
    <w:rPr>
      <w:rFonts w:eastAsia="Times New Roman"/>
      <w:sz w:val="24"/>
      <w:szCs w:val="24"/>
      <w:lang w:val="en-US"/>
    </w:rPr>
  </w:style>
  <w:style w:type="character" w:customStyle="1" w:styleId="13">
    <w:name w:val="标题 字符1"/>
    <w:basedOn w:val="DefaultParagraphFont"/>
    <w:uiPriority w:val="10"/>
    <w:qFormat/>
    <w:rPr>
      <w:rFonts w:asciiTheme="majorHAnsi" w:eastAsiaTheme="majorEastAsia" w:hAnsiTheme="majorHAnsi" w:cstheme="majorBidi"/>
      <w:b/>
      <w:bCs/>
      <w:sz w:val="32"/>
      <w:szCs w:val="32"/>
    </w:rPr>
  </w:style>
  <w:style w:type="table" w:customStyle="1" w:styleId="14">
    <w:name w:val="网格型1"/>
    <w:basedOn w:val="TableNormal"/>
    <w:uiPriority w:val="9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qFormat/>
    <w:rPr>
      <w:rFonts w:ascii="Times" w:eastAsia="MS Mincho" w:hAnsi="Times" w:cs="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NChar">
    <w:name w:val="TAN Char"/>
    <w:link w:val="TAN"/>
    <w:qFormat/>
    <w:locked/>
    <w:rPr>
      <w:rFonts w:ascii="Arial" w:hAnsi="Arial" w:cs="Times New Roman"/>
      <w:kern w:val="0"/>
      <w:sz w:val="18"/>
      <w:szCs w:val="20"/>
      <w:lang w:val="en-GB" w:eastAsia="en-US"/>
    </w:rPr>
  </w:style>
  <w:style w:type="paragraph" w:styleId="Revision">
    <w:name w:val="Revision"/>
    <w:hidden/>
    <w:uiPriority w:val="99"/>
    <w:semiHidden/>
    <w:rsid w:val="007A6A05"/>
    <w:rPr>
      <w:rFonts w:ascii="Times New Roman" w:hAnsi="Times New Roman"/>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3808">
      <w:bodyDiv w:val="1"/>
      <w:marLeft w:val="0"/>
      <w:marRight w:val="0"/>
      <w:marTop w:val="0"/>
      <w:marBottom w:val="0"/>
      <w:divBdr>
        <w:top w:val="none" w:sz="0" w:space="0" w:color="auto"/>
        <w:left w:val="none" w:sz="0" w:space="0" w:color="auto"/>
        <w:bottom w:val="none" w:sz="0" w:space="0" w:color="auto"/>
        <w:right w:val="none" w:sz="0" w:space="0" w:color="auto"/>
      </w:divBdr>
    </w:div>
    <w:div w:id="140163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2E31-F43A-401B-A19E-8C9A9661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7879</Words>
  <Characters>49639</Characters>
  <Application>Microsoft Office Word</Application>
  <DocSecurity>0</DocSecurity>
  <Lines>413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Xiaomi-Xiaolong</dc:creator>
  <cp:lastModifiedBy>Lenovo</cp:lastModifiedBy>
  <cp:revision>8</cp:revision>
  <dcterms:created xsi:type="dcterms:W3CDTF">2023-11-22T16:20:00Z</dcterms:created>
  <dcterms:modified xsi:type="dcterms:W3CDTF">2023-11-22T18:01:00Z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y fmtid="{D5CDD505-2E9C-101B-9397-08002B2CF9AE}" pid="9" name="KSOProductBuildVer">
    <vt:lpwstr>2052-12.1.0.15712</vt:lpwstr>
  </property>
  <property fmtid="{D5CDD505-2E9C-101B-9397-08002B2CF9AE}" pid="10" name="ICV">
    <vt:lpwstr>92CD3CC46C2245A4B267FF4B03CC5B06_12</vt:lpwstr>
  </property>
  <property fmtid="{D5CDD505-2E9C-101B-9397-08002B2CF9AE}" pid="11" name="CWM7a50d800893311ee800005ea000005ea">
    <vt:lpwstr>CWMKdNaj1olA0iMqw1brNb98B7ZfQ33bAPvCey8sFHLtw+xN9I9iGOcbWL/G003Gh/tq+1Vwk5McRbIWaturF5LhQ==</vt:lpwstr>
  </property>
</Properties>
</file>