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 xml:space="preserve">7][POS]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4D737441" w14:textId="77777777" w:rsidR="00C70228" w:rsidRDefault="00C70228" w:rsidP="00C70228">
      <w:pPr>
        <w:pStyle w:val="EmailDiscussion"/>
        <w:tabs>
          <w:tab w:val="num" w:pos="1619"/>
        </w:tabs>
        <w:spacing w:afterLines="0" w:after="120" w:line="240" w:lineRule="auto"/>
      </w:pPr>
      <w:r>
        <w:t>[Post124][418][POS]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SimSun"/>
        </w:rPr>
      </w:pPr>
      <w:r w:rsidRPr="00F15935">
        <w:rPr>
          <w:rFonts w:eastAsia="SimSun"/>
        </w:rPr>
        <w:t>The UE capabilities on CPP for LPP are not provided</w:t>
      </w:r>
      <w:r w:rsidR="00F15935" w:rsidRPr="00F15935">
        <w:rPr>
          <w:rFonts w:eastAsia="SimSun"/>
        </w:rPr>
        <w:t xml:space="preserve"> yet</w:t>
      </w:r>
      <w:r w:rsidRPr="00F15935">
        <w:rPr>
          <w:rFonts w:eastAsia="SimSun"/>
        </w:rPr>
        <w:t xml:space="preserve"> since all RAN1 UE features on CPP are marked with FFS and/or yellow.</w:t>
      </w:r>
    </w:p>
    <w:p w14:paraId="62945F23" w14:textId="48E3E1D7" w:rsidR="00AB1764" w:rsidRPr="00AB1764" w:rsidRDefault="00AB1764" w:rsidP="00F15935">
      <w:pPr>
        <w:spacing w:after="120"/>
        <w:rPr>
          <w:rFonts w:eastAsia="SimSun"/>
        </w:rPr>
      </w:pPr>
      <w:r>
        <w:rPr>
          <w:rFonts w:eastAsia="SimSun"/>
        </w:rPr>
        <w:t>Companies comments are invited to provide in this document.</w:t>
      </w:r>
    </w:p>
    <w:p w14:paraId="0AD49983" w14:textId="5A9FF1B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TableGrid"/>
        <w:tblW w:w="0" w:type="auto"/>
        <w:tblLook w:val="04A0" w:firstRow="1" w:lastRow="0" w:firstColumn="1" w:lastColumn="0" w:noHBand="0" w:noVBand="1"/>
      </w:tblPr>
      <w:tblGrid>
        <w:gridCol w:w="1379"/>
        <w:gridCol w:w="12899"/>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15DFE327" w14:textId="50D13E83" w:rsidR="00270B3F" w:rsidRDefault="00FB36C3" w:rsidP="003604A7">
            <w:pPr>
              <w:tabs>
                <w:tab w:val="left" w:pos="6564"/>
              </w:tabs>
              <w:spacing w:after="120"/>
              <w:rPr>
                <w:lang w:val="en-GB"/>
              </w:rPr>
            </w:pPr>
            <w:r w:rsidRPr="00FB36C3">
              <w:rPr>
                <w:lang w:val="en-GB"/>
              </w:rPr>
              <w:t>Common-SL-PRS-Methods-ProvideCapabilities</w:t>
            </w:r>
            <w:r>
              <w:rPr>
                <w:lang w:val="en-GB"/>
              </w:rPr>
              <w:t xml:space="preserve"> =&gt; </w:t>
            </w:r>
            <w:r w:rsidRPr="0038783C">
              <w:rPr>
                <w:lang w:eastAsia="en-GB"/>
              </w:rPr>
              <w:t>CommonSL-PRS-MethodsIEsProvideCapabilities</w:t>
            </w:r>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t>Intel</w:t>
            </w:r>
          </w:p>
        </w:tc>
        <w:tc>
          <w:tcPr>
            <w:tcW w:w="13041" w:type="dxa"/>
          </w:tcPr>
          <w:p w14:paraId="16D41441" w14:textId="2A5B7C65" w:rsidR="00270B3F" w:rsidRDefault="00FB36C3" w:rsidP="003604A7">
            <w:pPr>
              <w:tabs>
                <w:tab w:val="left" w:pos="6564"/>
              </w:tabs>
              <w:spacing w:after="120"/>
              <w:rPr>
                <w:lang w:val="en-GB"/>
              </w:rPr>
            </w:pPr>
            <w:ins w:id="2" w:author="NR_pos_enh2" w:date="2023-11-18T17:23:00Z">
              <w:r>
                <w:rPr>
                  <w:rFonts w:ascii="Courier New" w:hAnsi="Courier New"/>
                  <w:sz w:val="16"/>
                  <w:lang w:eastAsia="en-GB"/>
                </w:rPr>
                <w:t>ten-ms-unit-ResponseTime</w:t>
              </w:r>
            </w:ins>
            <w:r>
              <w:rPr>
                <w:rFonts w:ascii="Courier New" w:hAnsi="Courier New"/>
                <w:sz w:val="16"/>
                <w:lang w:eastAsia="en-GB"/>
              </w:rPr>
              <w:t xml:space="preserve"> =&gt; </w:t>
            </w:r>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lastRenderedPageBreak/>
              <w:t>Intel</w:t>
            </w:r>
          </w:p>
        </w:tc>
        <w:tc>
          <w:tcPr>
            <w:tcW w:w="13041" w:type="dxa"/>
          </w:tcPr>
          <w:p w14:paraId="7D586FF2" w14:textId="02F3BC29" w:rsidR="00270B3F" w:rsidRDefault="00FB36C3" w:rsidP="003604A7">
            <w:pPr>
              <w:tabs>
                <w:tab w:val="left" w:pos="6564"/>
              </w:tabs>
              <w:spacing w:after="120"/>
              <w:rPr>
                <w:lang w:val="en-GB"/>
              </w:rPr>
            </w:pPr>
            <w:r w:rsidRPr="00FB36C3">
              <w:rPr>
                <w:lang w:val="en-GB"/>
              </w:rPr>
              <w:t>maxBands</w:t>
            </w:r>
            <w:r>
              <w:rPr>
                <w:lang w:val="en-GB"/>
              </w:rPr>
              <w:t xml:space="preserve"> needs to be defined.</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B62B954" w14:textId="4A53B406" w:rsidR="00270B3F" w:rsidRDefault="00FB36C3" w:rsidP="003604A7">
            <w:pPr>
              <w:tabs>
                <w:tab w:val="left" w:pos="6564"/>
              </w:tabs>
              <w:spacing w:after="120"/>
              <w:rPr>
                <w:lang w:val="en-GB"/>
              </w:rPr>
            </w:pPr>
            <w:r w:rsidRPr="00FB36C3">
              <w:rPr>
                <w:lang w:val="en-GB"/>
              </w:rPr>
              <w:t>ENUMATED</w:t>
            </w:r>
            <w:r>
              <w:rPr>
                <w:lang w:val="en-GB"/>
              </w:rPr>
              <w:t>=&gt;</w:t>
            </w:r>
            <w:r>
              <w:rPr>
                <w:lang w:eastAsia="en-GB"/>
              </w:rPr>
              <w:t xml:space="preserve"> </w:t>
            </w:r>
            <w:r>
              <w:rPr>
                <w:lang w:eastAsia="en-GB"/>
              </w:rPr>
              <w:t>ENUMERATED</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4FE4FB70" w14:textId="11D886EC" w:rsidR="00270B3F" w:rsidRDefault="00FB36C3" w:rsidP="003604A7">
            <w:pPr>
              <w:tabs>
                <w:tab w:val="left" w:pos="6564"/>
              </w:tabs>
              <w:spacing w:after="120"/>
              <w:rPr>
                <w:lang w:val="en-GB"/>
              </w:rPr>
            </w:pPr>
            <w:r>
              <w:t xml:space="preserve">For per band capability, e.g. </w:t>
            </w:r>
            <w:ins w:id="5" w:author="NR_pos_enh2" w:date="2023-11-18T16:50:00Z">
              <w:r>
                <w:t>S</w:t>
              </w:r>
              <w:r>
                <w:rPr>
                  <w:rFonts w:hint="eastAsia"/>
                </w:rPr>
                <w:t>L-PRS</w:t>
              </w:r>
              <w:r>
                <w:t>-CapabilityPerBand</w:t>
              </w:r>
            </w:ins>
            <w:r>
              <w:t xml:space="preserve">, </w:t>
            </w:r>
            <w:ins w:id="6" w:author="NR_pos_enh2" w:date="2023-11-18T17:33:00Z">
              <w:r>
                <w:t>S</w:t>
              </w:r>
              <w:r>
                <w:rPr>
                  <w:rFonts w:hint="eastAsia"/>
                </w:rPr>
                <w:t>L</w:t>
              </w:r>
              <w:r>
                <w:t>-</w:t>
              </w:r>
              <w:r>
                <w:rPr>
                  <w:rFonts w:hint="eastAsia"/>
                </w:rPr>
                <w:t>AOA-</w:t>
              </w:r>
              <w:r>
                <w:t xml:space="preserve">CapabilityPerBand </w:t>
              </w:r>
            </w:ins>
            <w:r>
              <w:t>, band info</w:t>
            </w:r>
            <w:r w:rsidR="003C217E">
              <w:t>, i.e. ARFCH</w:t>
            </w:r>
            <w:r>
              <w:t xml:space="preserve"> needs to be added in the IE;</w:t>
            </w: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SimSun"/>
        </w:rPr>
      </w:pPr>
      <w:r w:rsidRPr="00710499">
        <w:rPr>
          <w:rFonts w:eastAsia="SimSun"/>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SimSun"/>
        </w:rPr>
      </w:pPr>
      <w:r w:rsidRPr="00710499">
        <w:rPr>
          <w:rFonts w:eastAsia="SimSun"/>
        </w:rPr>
        <w:t>RAN2 UE feature list:</w:t>
      </w:r>
    </w:p>
    <w:p w14:paraId="5508390D"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TableGrid"/>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65D7E9F8" w:rsidR="00270B3F" w:rsidRDefault="00270B3F" w:rsidP="003604A7">
            <w:pPr>
              <w:tabs>
                <w:tab w:val="left" w:pos="6564"/>
              </w:tabs>
              <w:spacing w:after="120"/>
              <w:rPr>
                <w:lang w:val="en-GB"/>
              </w:rPr>
            </w:pPr>
          </w:p>
        </w:tc>
        <w:tc>
          <w:tcPr>
            <w:tcW w:w="13041" w:type="dxa"/>
          </w:tcPr>
          <w:p w14:paraId="018A6786" w14:textId="13E225FC" w:rsidR="00270B3F" w:rsidRDefault="00270B3F" w:rsidP="003604A7">
            <w:pPr>
              <w:tabs>
                <w:tab w:val="left" w:pos="6564"/>
              </w:tabs>
              <w:spacing w:after="120"/>
              <w:rPr>
                <w:lang w:val="en-GB"/>
              </w:rPr>
            </w:pPr>
          </w:p>
        </w:tc>
      </w:tr>
      <w:tr w:rsidR="00270B3F" w14:paraId="0A811D7F" w14:textId="77777777" w:rsidTr="003604A7">
        <w:tc>
          <w:tcPr>
            <w:tcW w:w="1384" w:type="dxa"/>
          </w:tcPr>
          <w:p w14:paraId="1197C93D" w14:textId="77777777" w:rsidR="00270B3F" w:rsidRDefault="00270B3F" w:rsidP="003604A7">
            <w:pPr>
              <w:tabs>
                <w:tab w:val="left" w:pos="6564"/>
              </w:tabs>
              <w:spacing w:after="120"/>
              <w:rPr>
                <w:lang w:val="en-GB"/>
              </w:rPr>
            </w:pPr>
          </w:p>
        </w:tc>
        <w:tc>
          <w:tcPr>
            <w:tcW w:w="13041" w:type="dxa"/>
          </w:tcPr>
          <w:p w14:paraId="070FF6F1" w14:textId="77777777" w:rsidR="00270B3F" w:rsidRDefault="00270B3F" w:rsidP="003604A7">
            <w:pPr>
              <w:tabs>
                <w:tab w:val="left" w:pos="6564"/>
              </w:tabs>
              <w:spacing w:after="120"/>
              <w:rPr>
                <w:lang w:val="en-GB"/>
              </w:rPr>
            </w:pPr>
          </w:p>
        </w:tc>
      </w:tr>
      <w:tr w:rsidR="00270B3F" w14:paraId="0A744F4B" w14:textId="77777777" w:rsidTr="003604A7">
        <w:tc>
          <w:tcPr>
            <w:tcW w:w="1384" w:type="dxa"/>
          </w:tcPr>
          <w:p w14:paraId="16554F7B" w14:textId="77777777" w:rsidR="00270B3F" w:rsidRDefault="00270B3F" w:rsidP="003604A7">
            <w:pPr>
              <w:tabs>
                <w:tab w:val="left" w:pos="6564"/>
              </w:tabs>
              <w:spacing w:after="120"/>
              <w:rPr>
                <w:lang w:val="en-GB"/>
              </w:rPr>
            </w:pPr>
          </w:p>
        </w:tc>
        <w:tc>
          <w:tcPr>
            <w:tcW w:w="13041" w:type="dxa"/>
          </w:tcPr>
          <w:p w14:paraId="61D6D9F4" w14:textId="77777777" w:rsidR="00270B3F" w:rsidRDefault="00270B3F" w:rsidP="003604A7">
            <w:pPr>
              <w:tabs>
                <w:tab w:val="left" w:pos="6564"/>
              </w:tabs>
              <w:spacing w:after="120"/>
              <w:rPr>
                <w:lang w:val="en-GB"/>
              </w:rPr>
            </w:pP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TableGrid"/>
        <w:tblW w:w="0" w:type="auto"/>
        <w:tblLook w:val="04A0" w:firstRow="1" w:lastRow="0" w:firstColumn="1" w:lastColumn="0" w:noHBand="0" w:noVBand="1"/>
      </w:tblPr>
      <w:tblGrid>
        <w:gridCol w:w="1380"/>
        <w:gridCol w:w="12898"/>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last comma shall be deleted</w:t>
            </w:r>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59AC8DBC" w:rsidR="00FF5C04" w:rsidRDefault="00FF5C04" w:rsidP="00B33E7E">
            <w:pPr>
              <w:tabs>
                <w:tab w:val="left" w:pos="6564"/>
              </w:tabs>
              <w:spacing w:after="120"/>
              <w:rPr>
                <w:lang w:val="en-GB"/>
              </w:rPr>
            </w:pP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Comma needs to be added</w:t>
            </w:r>
          </w:p>
          <w:p w14:paraId="584E304C" w14:textId="77777777" w:rsidR="00FF5C04" w:rsidRDefault="00FF5C04" w:rsidP="00FF5C04">
            <w:pPr>
              <w:pStyle w:val="PL"/>
              <w:shd w:val="clear" w:color="auto" w:fill="E6E6E6"/>
              <w:ind w:left="440" w:hanging="440"/>
              <w:rPr>
                <w:snapToGrid w:val="0"/>
              </w:rPr>
            </w:pPr>
            <w:r w:rsidRPr="00147C45">
              <w:rPr>
                <w:snapToGrid w:val="0"/>
              </w:rPr>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4EBF723C" w:rsidR="00FF5C04" w:rsidRDefault="00FF5C04" w:rsidP="00B33E7E">
            <w:pPr>
              <w:tabs>
                <w:tab w:val="left" w:pos="6564"/>
              </w:tabs>
              <w:spacing w:after="120"/>
              <w:rPr>
                <w:lang w:val="en-GB"/>
              </w:rPr>
            </w:pPr>
          </w:p>
        </w:tc>
      </w:tr>
      <w:tr w:rsidR="00AB68E9" w14:paraId="4B90FB42" w14:textId="77777777" w:rsidTr="00B33E7E">
        <w:tc>
          <w:tcPr>
            <w:tcW w:w="1384" w:type="dxa"/>
          </w:tcPr>
          <w:p w14:paraId="7B1CAD71" w14:textId="77777777" w:rsidR="00AB68E9" w:rsidRDefault="00AB68E9" w:rsidP="00B33E7E">
            <w:pPr>
              <w:tabs>
                <w:tab w:val="left" w:pos="6564"/>
              </w:tabs>
              <w:spacing w:after="120"/>
              <w:rPr>
                <w:lang w:val="en-GB"/>
              </w:rPr>
            </w:pPr>
          </w:p>
        </w:tc>
        <w:tc>
          <w:tcPr>
            <w:tcW w:w="13041" w:type="dxa"/>
          </w:tcPr>
          <w:p w14:paraId="1636B380" w14:textId="77777777" w:rsidR="00AB68E9" w:rsidRDefault="00AB68E9" w:rsidP="00B33E7E">
            <w:pPr>
              <w:tabs>
                <w:tab w:val="left" w:pos="6564"/>
              </w:tabs>
              <w:spacing w:after="120"/>
              <w:rPr>
                <w:lang w:val="en-GB"/>
              </w:rPr>
            </w:pPr>
          </w:p>
        </w:tc>
      </w:tr>
      <w:tr w:rsidR="00AB68E9" w14:paraId="68CF89F5" w14:textId="77777777" w:rsidTr="00B33E7E">
        <w:tc>
          <w:tcPr>
            <w:tcW w:w="1384" w:type="dxa"/>
          </w:tcPr>
          <w:p w14:paraId="1403F0F1" w14:textId="77777777" w:rsidR="00AB68E9" w:rsidRDefault="00AB68E9" w:rsidP="00B33E7E">
            <w:pPr>
              <w:tabs>
                <w:tab w:val="left" w:pos="6564"/>
              </w:tabs>
              <w:spacing w:after="120"/>
              <w:rPr>
                <w:lang w:val="en-GB"/>
              </w:rPr>
            </w:pPr>
          </w:p>
        </w:tc>
        <w:tc>
          <w:tcPr>
            <w:tcW w:w="13041" w:type="dxa"/>
          </w:tcPr>
          <w:p w14:paraId="763EF87B" w14:textId="77777777" w:rsidR="00AB68E9" w:rsidRDefault="00AB68E9" w:rsidP="00B33E7E">
            <w:pPr>
              <w:tabs>
                <w:tab w:val="left" w:pos="6564"/>
              </w:tabs>
              <w:spacing w:after="120"/>
              <w:rPr>
                <w:lang w:val="en-GB"/>
              </w:rPr>
            </w:pP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4F20B440" w:rsidR="00AB68E9" w:rsidRPr="00AF44E1" w:rsidRDefault="00F15935" w:rsidP="00AB68E9">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41-5-1b</w:t>
      </w: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TableGrid"/>
        <w:tblW w:w="0" w:type="auto"/>
        <w:tblLook w:val="04A0" w:firstRow="1" w:lastRow="0" w:firstColumn="1" w:lastColumn="0" w:noHBand="0" w:noVBand="1"/>
      </w:tblPr>
      <w:tblGrid>
        <w:gridCol w:w="1380"/>
        <w:gridCol w:w="12898"/>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77777777" w:rsidR="00AB68E9" w:rsidRDefault="00AB68E9" w:rsidP="00B33E7E">
            <w:pPr>
              <w:tabs>
                <w:tab w:val="left" w:pos="6564"/>
              </w:tabs>
              <w:spacing w:after="120"/>
              <w:rPr>
                <w:lang w:val="en-GB"/>
              </w:rPr>
            </w:pPr>
          </w:p>
        </w:tc>
        <w:tc>
          <w:tcPr>
            <w:tcW w:w="13041" w:type="dxa"/>
          </w:tcPr>
          <w:p w14:paraId="16C4706D" w14:textId="77777777" w:rsidR="00AB68E9" w:rsidRDefault="00AB68E9" w:rsidP="00B33E7E">
            <w:pPr>
              <w:tabs>
                <w:tab w:val="left" w:pos="6564"/>
              </w:tabs>
              <w:spacing w:after="120"/>
              <w:rPr>
                <w:lang w:val="en-GB"/>
              </w:rPr>
            </w:pPr>
          </w:p>
        </w:tc>
      </w:tr>
      <w:tr w:rsidR="00AB68E9" w14:paraId="1D4BE9B6" w14:textId="77777777" w:rsidTr="00B33E7E">
        <w:tc>
          <w:tcPr>
            <w:tcW w:w="1384" w:type="dxa"/>
          </w:tcPr>
          <w:p w14:paraId="3C3C8FCC" w14:textId="77777777" w:rsidR="00AB68E9" w:rsidRDefault="00AB68E9" w:rsidP="00B33E7E">
            <w:pPr>
              <w:tabs>
                <w:tab w:val="left" w:pos="6564"/>
              </w:tabs>
              <w:spacing w:after="120"/>
              <w:rPr>
                <w:lang w:val="en-GB"/>
              </w:rPr>
            </w:pPr>
          </w:p>
        </w:tc>
        <w:tc>
          <w:tcPr>
            <w:tcW w:w="13041" w:type="dxa"/>
          </w:tcPr>
          <w:p w14:paraId="7A655A73" w14:textId="77777777" w:rsidR="00AB68E9" w:rsidRDefault="00AB68E9" w:rsidP="00B33E7E">
            <w:pPr>
              <w:tabs>
                <w:tab w:val="left" w:pos="6564"/>
              </w:tabs>
              <w:spacing w:after="120"/>
              <w:rPr>
                <w:lang w:val="en-GB"/>
              </w:rPr>
            </w:pPr>
          </w:p>
        </w:tc>
      </w:tr>
      <w:tr w:rsidR="00AB68E9" w14:paraId="4504F1BA" w14:textId="77777777" w:rsidTr="00B33E7E">
        <w:tc>
          <w:tcPr>
            <w:tcW w:w="1384" w:type="dxa"/>
          </w:tcPr>
          <w:p w14:paraId="0451AF61" w14:textId="77777777" w:rsidR="00AB68E9" w:rsidRDefault="00AB68E9" w:rsidP="00B33E7E">
            <w:pPr>
              <w:tabs>
                <w:tab w:val="left" w:pos="6564"/>
              </w:tabs>
              <w:spacing w:after="120"/>
              <w:rPr>
                <w:lang w:val="en-GB"/>
              </w:rPr>
            </w:pPr>
          </w:p>
        </w:tc>
        <w:tc>
          <w:tcPr>
            <w:tcW w:w="13041" w:type="dxa"/>
          </w:tcPr>
          <w:p w14:paraId="4CC1E1EC" w14:textId="77777777" w:rsidR="00AB68E9" w:rsidRDefault="00AB68E9" w:rsidP="00B33E7E">
            <w:pPr>
              <w:tabs>
                <w:tab w:val="left" w:pos="6564"/>
              </w:tabs>
              <w:spacing w:after="120"/>
              <w:rPr>
                <w:lang w:val="en-GB"/>
              </w:rPr>
            </w:pPr>
          </w:p>
        </w:tc>
      </w:tr>
      <w:tr w:rsidR="00AB68E9" w14:paraId="0A2DF2C5" w14:textId="77777777" w:rsidTr="00B33E7E">
        <w:tc>
          <w:tcPr>
            <w:tcW w:w="1384" w:type="dxa"/>
          </w:tcPr>
          <w:p w14:paraId="69BA41FD" w14:textId="77777777" w:rsidR="00AB68E9" w:rsidRDefault="00AB68E9" w:rsidP="00B33E7E">
            <w:pPr>
              <w:tabs>
                <w:tab w:val="left" w:pos="6564"/>
              </w:tabs>
              <w:spacing w:after="120"/>
              <w:rPr>
                <w:lang w:val="en-GB"/>
              </w:rPr>
            </w:pPr>
          </w:p>
        </w:tc>
        <w:tc>
          <w:tcPr>
            <w:tcW w:w="13041" w:type="dxa"/>
          </w:tcPr>
          <w:p w14:paraId="29826373" w14:textId="77777777" w:rsidR="00AB68E9" w:rsidRDefault="00AB68E9" w:rsidP="00B33E7E">
            <w:pPr>
              <w:tabs>
                <w:tab w:val="left" w:pos="6564"/>
              </w:tabs>
              <w:spacing w:after="120"/>
              <w:rPr>
                <w:lang w:val="en-GB"/>
              </w:rPr>
            </w:pP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lastRenderedPageBreak/>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DL-AoD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TableGrid"/>
        <w:tblW w:w="0" w:type="auto"/>
        <w:tblLook w:val="04A0" w:firstRow="1" w:lastRow="0" w:firstColumn="1" w:lastColumn="0" w:noHBand="0" w:noVBand="1"/>
      </w:tblPr>
      <w:tblGrid>
        <w:gridCol w:w="1380"/>
        <w:gridCol w:w="12898"/>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7" w:author="Xiaomi-Xiaolong" w:date="2023-10-22T07:45:00Z">
              <w:r>
                <w:rPr>
                  <w:snapToGrid w:val="0"/>
                </w:rPr>
                <w:t>nr-DL-TDOA-</w:t>
              </w:r>
              <w:r w:rsidRPr="00147C45">
                <w:rPr>
                  <w:snapToGrid w:val="0"/>
                </w:rPr>
                <w:t>pos</w:t>
              </w:r>
              <w:r>
                <w:rPr>
                  <w:snapToGrid w:val="0"/>
                </w:rPr>
                <w:t>Integrity</w:t>
              </w:r>
              <w:r w:rsidRPr="00147C45">
                <w:rPr>
                  <w:snapToGrid w:val="0"/>
                </w:rPr>
                <w:t>Support</w:t>
              </w:r>
            </w:ins>
            <w:r>
              <w:rPr>
                <w:snapToGrid w:val="0"/>
              </w:rPr>
              <w:t xml:space="preserve">=&gt; </w:t>
            </w:r>
            <w:ins w:id="8" w:author="Xiaomi-Xiaolong" w:date="2023-10-22T07:45:00Z">
              <w:r>
                <w:rPr>
                  <w:snapToGrid w:val="0"/>
                </w:rPr>
                <w:t>nr-DL-TDOA-</w:t>
              </w:r>
            </w:ins>
            <w:r>
              <w:rPr>
                <w:snapToGrid w:val="0"/>
              </w:rPr>
              <w:t>P</w:t>
            </w:r>
            <w:ins w:id="9" w:author="Xiaomi-Xiaolong" w:date="2023-10-22T07:45:00Z">
              <w:r w:rsidRPr="00147C45">
                <w:rPr>
                  <w:snapToGrid w:val="0"/>
                </w:rPr>
                <w:t>os</w:t>
              </w:r>
              <w:r>
                <w:rPr>
                  <w:snapToGrid w:val="0"/>
                </w:rPr>
                <w:t>Integrity</w:t>
              </w:r>
              <w:r w:rsidRPr="00147C45">
                <w:rPr>
                  <w:snapToGrid w:val="0"/>
                </w:rPr>
                <w:t>Support</w:t>
              </w:r>
            </w:ins>
          </w:p>
          <w:p w14:paraId="26241D9C" w14:textId="35A20F61" w:rsidR="00FF5C04" w:rsidRDefault="00FF5C04" w:rsidP="00B33E7E">
            <w:pPr>
              <w:tabs>
                <w:tab w:val="left" w:pos="6564"/>
              </w:tabs>
              <w:spacing w:after="120"/>
              <w:rPr>
                <w:lang w:val="en-GB"/>
              </w:rPr>
            </w:pPr>
            <w:ins w:id="10"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1" w:author="Xiaomi-Xiaolong" w:date="2023-10-22T07:46:00Z">
              <w:r>
                <w:rPr>
                  <w:snapToGrid w:val="0"/>
                </w:rPr>
                <w:t>nr-DL-AoD-</w:t>
              </w:r>
            </w:ins>
            <w:r>
              <w:rPr>
                <w:snapToGrid w:val="0"/>
              </w:rPr>
              <w:t>P</w:t>
            </w:r>
            <w:ins w:id="12" w:author="Xiaomi-Xiaolong" w:date="2023-10-22T07:46:00Z">
              <w:r w:rsidRPr="00147C45">
                <w:rPr>
                  <w:snapToGrid w:val="0"/>
                </w:rPr>
                <w:t>os</w:t>
              </w:r>
              <w:r>
                <w:rPr>
                  <w:snapToGrid w:val="0"/>
                </w:rPr>
                <w:t>Integrity</w:t>
              </w:r>
              <w:r w:rsidRPr="00147C45">
                <w:rPr>
                  <w:snapToGrid w:val="0"/>
                </w:rPr>
                <w:t>Support-r1</w:t>
              </w:r>
              <w:r>
                <w:rPr>
                  <w:snapToGrid w:val="0"/>
                </w:rPr>
                <w:t>8</w:t>
              </w:r>
            </w:ins>
          </w:p>
        </w:tc>
      </w:tr>
      <w:tr w:rsidR="00AB68E9" w14:paraId="43F10D90" w14:textId="77777777" w:rsidTr="00B33E7E">
        <w:tc>
          <w:tcPr>
            <w:tcW w:w="1384" w:type="dxa"/>
          </w:tcPr>
          <w:p w14:paraId="11CF8222" w14:textId="77777777" w:rsidR="00AB68E9" w:rsidRDefault="00AB68E9" w:rsidP="00B33E7E">
            <w:pPr>
              <w:tabs>
                <w:tab w:val="left" w:pos="6564"/>
              </w:tabs>
              <w:spacing w:after="120"/>
              <w:rPr>
                <w:lang w:val="en-GB"/>
              </w:rPr>
            </w:pPr>
          </w:p>
        </w:tc>
        <w:tc>
          <w:tcPr>
            <w:tcW w:w="13041" w:type="dxa"/>
          </w:tcPr>
          <w:p w14:paraId="60C014F6" w14:textId="77777777" w:rsidR="00AB68E9" w:rsidRDefault="00AB68E9" w:rsidP="00B33E7E">
            <w:pPr>
              <w:tabs>
                <w:tab w:val="left" w:pos="6564"/>
              </w:tabs>
              <w:spacing w:after="120"/>
              <w:rPr>
                <w:lang w:val="en-GB"/>
              </w:rPr>
            </w:pP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Heading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Field name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Parent IE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rPr>
            </w:pPr>
            <w:r>
              <w:rPr>
                <w:rFonts w:ascii="Arial" w:eastAsia="SimSun"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SimSun"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rPr>
            </w:pPr>
            <w:r w:rsidRPr="00F15935">
              <w:rPr>
                <w:rFonts w:ascii="Arial" w:eastAsia="SimSun" w:hAnsi="Arial" w:cs="Times New Roman"/>
                <w:kern w:val="0"/>
                <w:lang w:val="en-GB" w:eastAsia="en-US"/>
              </w:rPr>
              <w:t xml:space="preserve">Indicates whether the UE supports periodical Reporting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SimSun" w:hAnsi="Arial" w:cs="Times New Roman"/>
                <w:i/>
                <w:iCs/>
                <w:kern w:val="0"/>
                <w:lang w:val="en-GB"/>
              </w:rPr>
            </w:pPr>
            <w:r>
              <w:rPr>
                <w:rFonts w:ascii="Arial" w:eastAsia="SimSun" w:hAnsi="Arial" w:cs="Times New Roman" w:hint="eastAsia"/>
                <w:i/>
                <w:iCs/>
                <w:kern w:val="0"/>
                <w:lang w:val="en-GB"/>
              </w:rPr>
              <w:t>3</w:t>
            </w:r>
            <w:r>
              <w:rPr>
                <w:rFonts w:ascii="Arial" w:eastAsia="SimSun"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rPr>
            </w:pPr>
            <w:r w:rsidRPr="00F15935">
              <w:rPr>
                <w:rFonts w:ascii="Arial" w:eastAsia="SimSun" w:hAnsi="Arial" w:cs="Times New Roman"/>
                <w:i/>
                <w:iCs/>
                <w:kern w:val="0"/>
                <w:lang w:val="en-GB" w:eastAsia="en-US"/>
              </w:rPr>
              <w:t>periodicalReporting</w:t>
            </w:r>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SimSun" w:hAnsi="Arial" w:cs="Times New Roman"/>
                <w:i/>
                <w:iCs/>
                <w:snapToGrid w:val="0"/>
                <w:kern w:val="0"/>
                <w:lang w:val="en-GB"/>
              </w:rPr>
            </w:pPr>
            <w:r>
              <w:rPr>
                <w:rFonts w:ascii="Arial" w:eastAsia="SimSun" w:hAnsi="Arial" w:cs="Times New Roman" w:hint="eastAsia"/>
                <w:i/>
                <w:iCs/>
                <w:snapToGrid w:val="0"/>
                <w:kern w:val="0"/>
                <w:lang w:val="en-GB"/>
              </w:rPr>
              <w:t>3</w:t>
            </w:r>
            <w:r>
              <w:rPr>
                <w:rFonts w:ascii="Arial" w:eastAsia="SimSun"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SimSun"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EB4AC3">
              <w:t>Optional with capability signalling</w:t>
            </w:r>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Arial"/>
                <w:kern w:val="0"/>
                <w:lang w:val="en-GB" w:eastAsia="en-US"/>
              </w:rPr>
              <w:t>10 ms g</w:t>
            </w:r>
            <w:r w:rsidRPr="00F15935">
              <w:rPr>
                <w:rFonts w:ascii="Arial" w:eastAsia="SimSun" w:hAnsi="Arial" w:cs="Arial" w:hint="eastAsia"/>
                <w:kern w:val="0"/>
              </w:rPr>
              <w:t>r</w:t>
            </w:r>
            <w:r w:rsidRPr="00F15935">
              <w:rPr>
                <w:rFonts w:ascii="Arial" w:eastAsia="SimSun" w:hAnsi="Arial" w:cs="Arial"/>
                <w:kern w:val="0"/>
                <w:lang w:val="en-GB" w:eastAsia="en-US"/>
              </w:rPr>
              <w:t>anularity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iCs/>
                <w:kern w:val="0"/>
                <w:lang w:val="en-GB" w:eastAsia="en-US"/>
              </w:rPr>
              <w:t>I</w:t>
            </w:r>
            <w:r w:rsidRPr="00F15935">
              <w:rPr>
                <w:rFonts w:ascii="Arial" w:eastAsia="SimSun" w:hAnsi="Arial" w:cs="Arial"/>
                <w:bCs/>
                <w:iCs/>
                <w:snapToGrid w:val="0"/>
                <w:kern w:val="0"/>
                <w:lang w:val="en-GB" w:eastAsia="en-US"/>
              </w:rPr>
              <w:t>ndicates whether the '</w:t>
            </w:r>
            <w:r w:rsidRPr="00F15935">
              <w:rPr>
                <w:rFonts w:ascii="Arial" w:eastAsia="SimSun" w:hAnsi="Arial" w:cs="Arial"/>
                <w:bCs/>
                <w:i/>
                <w:snapToGrid w:val="0"/>
                <w:kern w:val="0"/>
                <w:lang w:val="en-GB" w:eastAsia="en-US"/>
              </w:rPr>
              <w:t>ten-milli-seconds</w:t>
            </w:r>
            <w:r w:rsidRPr="00F15935">
              <w:rPr>
                <w:rFonts w:ascii="Arial" w:eastAsia="SimSun"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SimSun" w:hAnsi="Arial" w:cs="Arial"/>
                <w:i/>
                <w:snapToGrid w:val="0"/>
                <w:kern w:val="0"/>
                <w:lang w:val="en-GB"/>
              </w:rPr>
            </w:pPr>
            <w:r>
              <w:rPr>
                <w:rFonts w:ascii="Arial" w:eastAsia="SimSun" w:hAnsi="Arial" w:cs="Arial" w:hint="eastAsia"/>
                <w:i/>
                <w:snapToGrid w:val="0"/>
                <w:kern w:val="0"/>
                <w:lang w:val="en-GB"/>
              </w:rPr>
              <w:t>3</w:t>
            </w:r>
            <w:r>
              <w:rPr>
                <w:rFonts w:ascii="Arial" w:eastAsia="SimSun"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SimSun" w:hAnsi="Arial" w:cs="Times New Roman"/>
                <w:b/>
                <w:bCs/>
                <w:i/>
                <w:iCs/>
                <w:kern w:val="0"/>
                <w:lang w:val="en-GB" w:eastAsia="en-US"/>
              </w:rPr>
            </w:pPr>
            <w:r w:rsidRPr="00F15935">
              <w:rPr>
                <w:rFonts w:ascii="Arial" w:eastAsia="SimSun" w:hAnsi="Arial" w:cs="Arial"/>
                <w:i/>
                <w:snapToGrid w:val="0"/>
                <w:kern w:val="0"/>
                <w:lang w:val="en-GB" w:eastAsia="en-US"/>
              </w:rPr>
              <w:t>ten-ms-unit-ResponseTime</w:t>
            </w:r>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SimSun" w:hAnsi="Arial" w:cs="Arial"/>
                <w:kern w:val="0"/>
                <w:lang w:val="en-GB"/>
              </w:rPr>
            </w:pPr>
            <w:r>
              <w:rPr>
                <w:rFonts w:ascii="Arial" w:eastAsia="SimSun" w:hAnsi="Arial" w:cs="Arial" w:hint="eastAsia"/>
                <w:kern w:val="0"/>
                <w:lang w:val="en-GB"/>
              </w:rPr>
              <w:t>3</w:t>
            </w:r>
            <w:r>
              <w:rPr>
                <w:rFonts w:ascii="Arial" w:eastAsia="SimSun"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NR-ECID-ProvideCapabilities or</w:t>
            </w:r>
          </w:p>
          <w:p w14:paraId="7A77674E"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NR-DL-TDOA-ProvideCapabilities or</w:t>
            </w:r>
          </w:p>
          <w:p w14:paraId="51C30582"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snapToGrid w:val="0"/>
                <w:kern w:val="0"/>
                <w:lang w:val="en-GB" w:eastAsia="en-US"/>
              </w:rPr>
              <w:t>NR-DL-AoD-ProvideCapabilities</w:t>
            </w:r>
            <w:r w:rsidRPr="00F15935">
              <w:rPr>
                <w:rFonts w:ascii="Arial" w:eastAsia="SimSun"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Arial"/>
                <w:i/>
                <w:kern w:val="0"/>
                <w:lang w:val="en-GB" w:eastAsia="en-US"/>
              </w:rPr>
              <w:t>NR-Multi-RTT-ProvideCapabilities</w:t>
            </w:r>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EB4AC3">
              <w:t>Optional with capability signalling</w:t>
            </w:r>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hint="eastAsia"/>
                <w:kern w:val="0"/>
              </w:rPr>
              <w:t>x</w:t>
            </w:r>
            <w:r w:rsidRPr="00F15935">
              <w:rPr>
                <w:rFonts w:ascii="Arial" w:eastAsia="SimSun" w:hAnsi="Arial" w:cs="Arial"/>
                <w:kern w:val="0"/>
                <w:lang w:val="en-GB"/>
              </w:rPr>
              <w:t>-</w:t>
            </w:r>
            <w:r w:rsidRPr="00F15935">
              <w:rPr>
                <w:rFonts w:ascii="Arial" w:eastAsia="SimSun"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eastAsia="en-US"/>
              </w:rPr>
            </w:pPr>
            <w:r w:rsidRPr="00F15935">
              <w:rPr>
                <w:rFonts w:ascii="Arial" w:eastAsia="SimSun" w:hAnsi="Arial" w:cs="Arial"/>
                <w:bCs/>
                <w:kern w:val="0"/>
                <w:lang w:val="en-GB"/>
              </w:rPr>
              <w:t xml:space="preserve">Indicates what positoining mode the UE supports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Arial"/>
                <w:bCs/>
                <w:kern w:val="0"/>
                <w:lang w:val="en-GB"/>
              </w:rPr>
              <w:t>. The positioning mode incl</w:t>
            </w:r>
            <w:r w:rsidRPr="00F15935">
              <w:rPr>
                <w:rFonts w:ascii="Arial" w:eastAsia="SimSun" w:hAnsi="Arial" w:cs="Arial" w:hint="eastAsia"/>
                <w:bCs/>
                <w:kern w:val="0"/>
              </w:rPr>
              <w:t>ud</w:t>
            </w:r>
            <w:r w:rsidRPr="00F15935">
              <w:rPr>
                <w:rFonts w:ascii="Arial" w:eastAsia="SimSun" w:hAnsi="Arial" w:cs="Arial"/>
                <w:bCs/>
                <w:kern w:val="0"/>
                <w:lang w:val="en-GB"/>
              </w:rPr>
              <w:t>es ue-based, and ue-assisted</w:t>
            </w:r>
            <w:r w:rsidRPr="00F15935">
              <w:rPr>
                <w:rFonts w:ascii="Arial" w:eastAsia="SimSun"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SimSun" w:hAnsi="Arial" w:cs="Times New Roman"/>
                <w:iCs/>
                <w:kern w:val="0"/>
              </w:rPr>
            </w:pPr>
            <w:r w:rsidRPr="00F15935">
              <w:rPr>
                <w:rFonts w:ascii="Arial" w:eastAsia="SimSun" w:hAnsi="Arial" w:cs="Arial" w:hint="eastAsia"/>
                <w:i/>
                <w:kern w:val="0"/>
              </w:rPr>
              <w:t>positioning</w:t>
            </w:r>
            <w:r w:rsidRPr="00F15935">
              <w:rPr>
                <w:rFonts w:ascii="Arial" w:eastAsia="Malgun Gothic" w:hAnsi="Arial" w:cs="Arial"/>
                <w:i/>
                <w:kern w:val="0"/>
                <w:lang w:val="en-GB" w:eastAsia="en-US"/>
              </w:rPr>
              <w:t>Mode</w:t>
            </w:r>
            <w:r w:rsidRPr="00F15935">
              <w:rPr>
                <w:rFonts w:ascii="Arial" w:eastAsia="SimSun"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SimSun" w:hAnsi="Arial" w:cs="Times New Roman"/>
                <w:i/>
                <w:iCs/>
                <w:kern w:val="0"/>
              </w:rPr>
            </w:pPr>
            <w:r w:rsidRPr="00F15935">
              <w:rPr>
                <w:rFonts w:ascii="Arial" w:eastAsia="SimSun" w:hAnsi="Arial" w:cs="Arial" w:hint="eastAsia"/>
                <w:i/>
                <w:kern w:val="0"/>
              </w:rPr>
              <w:t>S</w:t>
            </w:r>
            <w:r w:rsidRPr="00F15935">
              <w:rPr>
                <w:rFonts w:ascii="Arial" w:eastAsia="Malgun Gothic" w:hAnsi="Arial" w:cs="Arial"/>
                <w:i/>
                <w:kern w:val="0"/>
                <w:lang w:val="en-GB" w:eastAsia="en-US"/>
              </w:rPr>
              <w:t>L-</w:t>
            </w:r>
            <w:r w:rsidRPr="00F15935">
              <w:rPr>
                <w:rFonts w:ascii="Arial" w:eastAsia="SimSun" w:hAnsi="Arial" w:cs="Arial" w:hint="eastAsia"/>
                <w:i/>
                <w:kern w:val="0"/>
              </w:rPr>
              <w:t>A</w:t>
            </w:r>
            <w:r w:rsidRPr="00F15935">
              <w:rPr>
                <w:rFonts w:ascii="Arial" w:eastAsia="Malgun Gothic" w:hAnsi="Arial" w:cs="Arial"/>
                <w:i/>
                <w:kern w:val="0"/>
                <w:lang w:val="en-GB" w:eastAsia="en-US"/>
              </w:rPr>
              <w:t>OA-ProvideCapabilities</w:t>
            </w:r>
            <w:r w:rsidRPr="00F15935">
              <w:rPr>
                <w:rFonts w:ascii="Arial" w:eastAsia="SimSun" w:hAnsi="Arial" w:cs="Arial" w:hint="eastAsia"/>
                <w:i/>
                <w:kern w:val="0"/>
              </w:rPr>
              <w:t>, or S</w:t>
            </w:r>
            <w:r w:rsidRPr="00F15935">
              <w:rPr>
                <w:rFonts w:ascii="Arial" w:eastAsia="Malgun Gothic" w:hAnsi="Arial" w:cs="Arial"/>
                <w:i/>
                <w:kern w:val="0"/>
                <w:lang w:val="en-GB" w:eastAsia="en-US"/>
              </w:rPr>
              <w:t>L-</w:t>
            </w:r>
            <w:r w:rsidRPr="00F15935">
              <w:rPr>
                <w:rFonts w:ascii="Arial" w:eastAsia="SimSun" w:hAnsi="Arial" w:cs="Arial" w:hint="eastAsia"/>
                <w:i/>
                <w:kern w:val="0"/>
              </w:rPr>
              <w:t>RTT</w:t>
            </w:r>
            <w:r w:rsidRPr="00F15935">
              <w:rPr>
                <w:rFonts w:ascii="Arial" w:eastAsia="Malgun Gothic" w:hAnsi="Arial" w:cs="Arial"/>
                <w:i/>
                <w:kern w:val="0"/>
                <w:lang w:val="en-GB" w:eastAsia="en-US"/>
              </w:rPr>
              <w:t>-ProvideCapabilities</w:t>
            </w:r>
            <w:r w:rsidRPr="00F15935">
              <w:rPr>
                <w:rFonts w:ascii="Arial" w:eastAsia="SimSun" w:hAnsi="Arial" w:cs="Arial" w:hint="eastAsia"/>
                <w:i/>
                <w:kern w:val="0"/>
              </w:rPr>
              <w:t>, or S</w:t>
            </w:r>
            <w:r w:rsidRPr="00F15935">
              <w:rPr>
                <w:rFonts w:ascii="Arial" w:eastAsia="Malgun Gothic" w:hAnsi="Arial" w:cs="Arial"/>
                <w:i/>
                <w:kern w:val="0"/>
                <w:lang w:val="en-GB" w:eastAsia="en-US"/>
              </w:rPr>
              <w:t>L-TDOA-ProvideCapabilities</w:t>
            </w:r>
            <w:r w:rsidRPr="00F15935">
              <w:rPr>
                <w:rFonts w:ascii="Arial" w:eastAsia="SimSun" w:hAnsi="Arial" w:cs="Arial" w:hint="eastAsia"/>
                <w:i/>
                <w:kern w:val="0"/>
              </w:rPr>
              <w:t>, or S</w:t>
            </w:r>
            <w:r w:rsidRPr="00F15935">
              <w:rPr>
                <w:rFonts w:ascii="Arial" w:eastAsia="Malgun Gothic" w:hAnsi="Arial" w:cs="Arial"/>
                <w:i/>
                <w:kern w:val="0"/>
                <w:lang w:val="en-GB" w:eastAsia="en-US"/>
              </w:rPr>
              <w:t>L-TOA-ProvideCapabilities</w:t>
            </w:r>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r w:rsidRPr="00EB4AC3">
              <w:t>Optional with capability signalling</w:t>
            </w:r>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Positioning integrity for DL-TDoA</w:t>
            </w:r>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 xml:space="preserve">Indicates that the target devices support the RAT-dependent </w:t>
            </w:r>
            <w:r w:rsidRPr="00AC42D3">
              <w:rPr>
                <w:rFonts w:ascii="Arial" w:eastAsia="SimSun" w:hAnsi="Arial" w:cs="Arial"/>
                <w:bCs/>
                <w:kern w:val="0"/>
                <w:lang w:val="en-GB"/>
              </w:rPr>
              <w:lastRenderedPageBreak/>
              <w:t>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nr-DL-TDOA-posIntegritySupport</w:t>
            </w:r>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NR-DL-TDOA-ProvideCapabilities</w:t>
            </w:r>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Optional with capability signalling</w:t>
            </w:r>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ositioning integrity for DL-AoD</w:t>
            </w:r>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that the target devices support the RAT-dependent positioning integrity for DL-AoD.</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nr-DL-AoD-posIntegritySupport</w:t>
            </w:r>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NR-DL-AoD-ProvideCapabilities</w:t>
            </w:r>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Optional with capability signalling</w:t>
            </w:r>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preconfiguredposSRS-RRC-Inactive-InitialUL-BWP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SRS-CapabilityPerBand</w:t>
            </w:r>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Optional with capability signalling</w:t>
            </w:r>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preconfiguredposSRS-RRC-Inactive-OutsideInitialUL-BWP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SRS-CapabilityPerBand</w:t>
            </w:r>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Optional with capability signalling</w:t>
            </w:r>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TableGrid"/>
        <w:tblW w:w="0" w:type="auto"/>
        <w:tblLook w:val="04A0" w:firstRow="1" w:lastRow="0" w:firstColumn="1" w:lastColumn="0" w:noHBand="0" w:noVBand="1"/>
      </w:tblPr>
      <w:tblGrid>
        <w:gridCol w:w="1380"/>
        <w:gridCol w:w="12898"/>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77777777" w:rsidR="006E6060" w:rsidRDefault="006E6060" w:rsidP="00B33E7E">
            <w:pPr>
              <w:spacing w:before="60" w:after="120"/>
              <w:rPr>
                <w:rFonts w:ascii="Arial" w:hAnsi="Arial"/>
                <w:szCs w:val="24"/>
                <w:lang w:eastAsia="ko-KR"/>
              </w:rPr>
            </w:pPr>
          </w:p>
        </w:tc>
        <w:tc>
          <w:tcPr>
            <w:tcW w:w="4127" w:type="dxa"/>
          </w:tcPr>
          <w:p w14:paraId="65CBD515" w14:textId="77777777" w:rsidR="006E6060" w:rsidRDefault="006E6060" w:rsidP="00B33E7E">
            <w:pPr>
              <w:spacing w:before="60" w:after="120"/>
              <w:rPr>
                <w:rFonts w:ascii="Arial" w:hAnsi="Arial"/>
                <w:szCs w:val="24"/>
                <w:lang w:val="sv-SE" w:eastAsia="ko-KR"/>
              </w:rPr>
            </w:pP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Heading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13"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14" w:name="OLE_LINK39"/>
            <w:r w:rsidRPr="005B082D">
              <w:rPr>
                <w:rFonts w:ascii="Arial" w:eastAsia="SimSun" w:hAnsi="Arial" w:cs="Arial"/>
                <w:color w:val="000000"/>
                <w:kern w:val="0"/>
                <w:sz w:val="18"/>
                <w:szCs w:val="18"/>
                <w:lang w:val="en-GB" w:eastAsia="en-US"/>
              </w:rPr>
              <w:t>Receiving SL-PRS in a shared resource pool is not supported</w:t>
            </w:r>
            <w:bookmarkEnd w:id="1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LoS/NLoS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5"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15"/>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6"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16"/>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17" w:name="_Toc146920226"/>
            <w:r w:rsidRPr="005B082D">
              <w:rPr>
                <w:rFonts w:ascii="Arial" w:eastAsia="MS Mincho" w:hAnsi="Arial" w:cs="Arial"/>
                <w:color w:val="000000"/>
                <w:kern w:val="0"/>
                <w:sz w:val="18"/>
                <w:szCs w:val="18"/>
                <w:lang w:val="en-GB" w:eastAsia="en-US"/>
              </w:rPr>
              <w:t xml:space="preserve">13-3, </w:t>
            </w:r>
            <w:bookmarkStart w:id="18" w:name="_Toc146920227"/>
            <w:bookmarkEnd w:id="17"/>
            <w:r w:rsidRPr="005B082D">
              <w:rPr>
                <w:rFonts w:ascii="Arial" w:eastAsia="MS Mincho" w:hAnsi="Arial" w:cs="Arial"/>
                <w:color w:val="000000"/>
                <w:kern w:val="0"/>
                <w:sz w:val="18"/>
                <w:szCs w:val="18"/>
                <w:lang w:eastAsia="en-US"/>
              </w:rPr>
              <w:t>41-4-1</w:t>
            </w:r>
            <w:bookmarkEnd w:id="1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9"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19"/>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20" w:name="OLE_LINK20"/>
            <w:r w:rsidRPr="005B082D">
              <w:rPr>
                <w:rFonts w:ascii="Arial" w:eastAsia="SimSun" w:hAnsi="Arial" w:cs="Arial"/>
                <w:color w:val="000000"/>
                <w:kern w:val="0"/>
                <w:sz w:val="18"/>
                <w:szCs w:val="18"/>
              </w:rPr>
              <w:t>5. RF Rx retune times between consecutive hops</w:t>
            </w:r>
          </w:p>
          <w:bookmarkEnd w:id="20"/>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1"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21"/>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2" w:name="_Hlk151249930"/>
            <w:r w:rsidRPr="005B082D">
              <w:rPr>
                <w:rFonts w:ascii="Arial" w:eastAsia="SimSun" w:hAnsi="Arial" w:cs="Arial"/>
                <w:color w:val="000000"/>
                <w:kern w:val="0"/>
                <w:sz w:val="18"/>
                <w:szCs w:val="18"/>
                <w:lang w:val="en-GB"/>
              </w:rPr>
              <w:t>Need for location server to know i</w:t>
            </w:r>
            <w:bookmarkEnd w:id="22"/>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3"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13"/>
      <w:bookmarkEnd w:id="23"/>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B5FE" w14:textId="77777777" w:rsidR="006A4583" w:rsidRDefault="006A4583" w:rsidP="00270B3F">
      <w:pPr>
        <w:spacing w:after="120" w:line="240" w:lineRule="auto"/>
      </w:pPr>
      <w:r>
        <w:separator/>
      </w:r>
    </w:p>
  </w:endnote>
  <w:endnote w:type="continuationSeparator" w:id="0">
    <w:p w14:paraId="29DBB2E8" w14:textId="77777777" w:rsidR="006A4583" w:rsidRDefault="006A4583"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6CC" w14:textId="77777777" w:rsidR="006A4583" w:rsidRDefault="006A4583" w:rsidP="00270B3F">
      <w:pPr>
        <w:spacing w:after="120" w:line="240" w:lineRule="auto"/>
      </w:pPr>
      <w:r>
        <w:separator/>
      </w:r>
    </w:p>
  </w:footnote>
  <w:footnote w:type="continuationSeparator" w:id="0">
    <w:p w14:paraId="33A74C21" w14:textId="77777777" w:rsidR="006A4583" w:rsidRDefault="006A4583"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3819032">
    <w:abstractNumId w:val="29"/>
  </w:num>
  <w:num w:numId="2" w16cid:durableId="346099331">
    <w:abstractNumId w:val="1"/>
  </w:num>
  <w:num w:numId="3" w16cid:durableId="2038575072">
    <w:abstractNumId w:val="26"/>
  </w:num>
  <w:num w:numId="4" w16cid:durableId="1550335814">
    <w:abstractNumId w:val="31"/>
  </w:num>
  <w:num w:numId="5" w16cid:durableId="1814055496">
    <w:abstractNumId w:val="13"/>
  </w:num>
  <w:num w:numId="6" w16cid:durableId="614138305">
    <w:abstractNumId w:val="24"/>
  </w:num>
  <w:num w:numId="7" w16cid:durableId="1531797736">
    <w:abstractNumId w:val="37"/>
  </w:num>
  <w:num w:numId="8" w16cid:durableId="265162808">
    <w:abstractNumId w:val="15"/>
  </w:num>
  <w:num w:numId="9" w16cid:durableId="984700046">
    <w:abstractNumId w:val="49"/>
  </w:num>
  <w:num w:numId="10" w16cid:durableId="1935898615">
    <w:abstractNumId w:val="3"/>
  </w:num>
  <w:num w:numId="11" w16cid:durableId="1687050708">
    <w:abstractNumId w:val="6"/>
  </w:num>
  <w:num w:numId="12" w16cid:durableId="2005161801">
    <w:abstractNumId w:val="17"/>
  </w:num>
  <w:num w:numId="13" w16cid:durableId="862286021">
    <w:abstractNumId w:val="32"/>
  </w:num>
  <w:num w:numId="14" w16cid:durableId="549221765">
    <w:abstractNumId w:val="22"/>
  </w:num>
  <w:num w:numId="15" w16cid:durableId="1440494224">
    <w:abstractNumId w:val="21"/>
  </w:num>
  <w:num w:numId="16" w16cid:durableId="634677547">
    <w:abstractNumId w:val="12"/>
  </w:num>
  <w:num w:numId="17" w16cid:durableId="96365052">
    <w:abstractNumId w:val="19"/>
  </w:num>
  <w:num w:numId="18" w16cid:durableId="1942712511">
    <w:abstractNumId w:val="30"/>
  </w:num>
  <w:num w:numId="19" w16cid:durableId="693388142">
    <w:abstractNumId w:val="28"/>
  </w:num>
  <w:num w:numId="20" w16cid:durableId="1252666331">
    <w:abstractNumId w:val="34"/>
  </w:num>
  <w:num w:numId="21" w16cid:durableId="1632789572">
    <w:abstractNumId w:val="40"/>
  </w:num>
  <w:num w:numId="22" w16cid:durableId="1333875410">
    <w:abstractNumId w:val="35"/>
  </w:num>
  <w:num w:numId="23" w16cid:durableId="676808543">
    <w:abstractNumId w:val="9"/>
  </w:num>
  <w:num w:numId="24" w16cid:durableId="279840773">
    <w:abstractNumId w:val="4"/>
  </w:num>
  <w:num w:numId="25" w16cid:durableId="1707826072">
    <w:abstractNumId w:val="38"/>
  </w:num>
  <w:num w:numId="26" w16cid:durableId="1964143611">
    <w:abstractNumId w:val="33"/>
  </w:num>
  <w:num w:numId="27" w16cid:durableId="1694308810">
    <w:abstractNumId w:val="25"/>
  </w:num>
  <w:num w:numId="28" w16cid:durableId="1707366468">
    <w:abstractNumId w:val="14"/>
  </w:num>
  <w:num w:numId="29" w16cid:durableId="381514890">
    <w:abstractNumId w:val="5"/>
  </w:num>
  <w:num w:numId="30" w16cid:durableId="888764004">
    <w:abstractNumId w:val="20"/>
  </w:num>
  <w:num w:numId="31" w16cid:durableId="767459275">
    <w:abstractNumId w:val="43"/>
  </w:num>
  <w:num w:numId="32" w16cid:durableId="252859648">
    <w:abstractNumId w:val="11"/>
  </w:num>
  <w:num w:numId="33" w16cid:durableId="1544636244">
    <w:abstractNumId w:val="10"/>
  </w:num>
  <w:num w:numId="34" w16cid:durableId="1467813448">
    <w:abstractNumId w:val="8"/>
  </w:num>
  <w:num w:numId="35" w16cid:durableId="2064019042">
    <w:abstractNumId w:val="7"/>
  </w:num>
  <w:num w:numId="36" w16cid:durableId="551691982">
    <w:abstractNumId w:val="39"/>
  </w:num>
  <w:num w:numId="37" w16cid:durableId="1147937350">
    <w:abstractNumId w:val="23"/>
  </w:num>
  <w:num w:numId="38" w16cid:durableId="1615744663">
    <w:abstractNumId w:val="46"/>
  </w:num>
  <w:num w:numId="39" w16cid:durableId="1570117901">
    <w:abstractNumId w:val="2"/>
  </w:num>
  <w:num w:numId="40" w16cid:durableId="911235643">
    <w:abstractNumId w:val="18"/>
  </w:num>
  <w:num w:numId="41" w16cid:durableId="1905601912">
    <w:abstractNumId w:val="42"/>
  </w:num>
  <w:num w:numId="42" w16cid:durableId="1295869760">
    <w:abstractNumId w:val="16"/>
  </w:num>
  <w:num w:numId="43" w16cid:durableId="1443957577">
    <w:abstractNumId w:val="36"/>
  </w:num>
  <w:num w:numId="44" w16cid:durableId="331034602">
    <w:abstractNumId w:val="47"/>
  </w:num>
  <w:num w:numId="45" w16cid:durableId="2058234728">
    <w:abstractNumId w:val="41"/>
  </w:num>
  <w:num w:numId="46" w16cid:durableId="1792901071">
    <w:abstractNumId w:val="45"/>
  </w:num>
  <w:num w:numId="47" w16cid:durableId="1664621274">
    <w:abstractNumId w:val="44"/>
  </w:num>
  <w:num w:numId="48" w16cid:durableId="1789618445">
    <w:abstractNumId w:val="27"/>
  </w:num>
  <w:num w:numId="49" w16cid:durableId="1534491594">
    <w:abstractNumId w:val="48"/>
  </w:num>
  <w:num w:numId="50" w16cid:durableId="210112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A52D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3C217E"/>
    <w:rsid w:val="00402DE2"/>
    <w:rsid w:val="00403EB6"/>
    <w:rsid w:val="004278F7"/>
    <w:rsid w:val="004A6E3F"/>
    <w:rsid w:val="004F4357"/>
    <w:rsid w:val="0050411E"/>
    <w:rsid w:val="00561C85"/>
    <w:rsid w:val="00580F12"/>
    <w:rsid w:val="005B082D"/>
    <w:rsid w:val="00661F01"/>
    <w:rsid w:val="00666973"/>
    <w:rsid w:val="00667CCD"/>
    <w:rsid w:val="006A4583"/>
    <w:rsid w:val="006D6B97"/>
    <w:rsid w:val="006E472E"/>
    <w:rsid w:val="006E6060"/>
    <w:rsid w:val="00710499"/>
    <w:rsid w:val="00733964"/>
    <w:rsid w:val="007838FE"/>
    <w:rsid w:val="007C4814"/>
    <w:rsid w:val="008134F4"/>
    <w:rsid w:val="008671C7"/>
    <w:rsid w:val="00881332"/>
    <w:rsid w:val="009F26EB"/>
    <w:rsid w:val="009F7E13"/>
    <w:rsid w:val="00A05BFC"/>
    <w:rsid w:val="00A31624"/>
    <w:rsid w:val="00A76E40"/>
    <w:rsid w:val="00AA10BB"/>
    <w:rsid w:val="00AB1764"/>
    <w:rsid w:val="00AB68E9"/>
    <w:rsid w:val="00AC42D3"/>
    <w:rsid w:val="00AE2528"/>
    <w:rsid w:val="00B2699E"/>
    <w:rsid w:val="00B401B7"/>
    <w:rsid w:val="00B863C8"/>
    <w:rsid w:val="00B93FF7"/>
    <w:rsid w:val="00C70228"/>
    <w:rsid w:val="00C71CCB"/>
    <w:rsid w:val="00C925F3"/>
    <w:rsid w:val="00D45870"/>
    <w:rsid w:val="00D541E1"/>
    <w:rsid w:val="00D73CE5"/>
    <w:rsid w:val="00DA1601"/>
    <w:rsid w:val="00DC302E"/>
    <w:rsid w:val="00DC420D"/>
    <w:rsid w:val="00E63C8D"/>
    <w:rsid w:val="00F15935"/>
    <w:rsid w:val="00FB36C3"/>
    <w:rsid w:val="00FC4EAD"/>
    <w:rsid w:val="00FD153C"/>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uiPriority w:val="99"/>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65</Pages>
  <Words>7423</Words>
  <Characters>42316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R1-2312697</cp:lastModifiedBy>
  <cp:revision>44</cp:revision>
  <dcterms:created xsi:type="dcterms:W3CDTF">2023-10-27T06:58:00Z</dcterms:created>
  <dcterms:modified xsi:type="dcterms:W3CDTF">2023-11-20T10:51:00Z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