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A38EC" w14:textId="3B967FE4" w:rsidR="003B30D6" w:rsidRPr="003B30D6" w:rsidRDefault="003B30D6" w:rsidP="00D77272">
      <w:pPr>
        <w:pStyle w:val="CRCoverPage"/>
        <w:tabs>
          <w:tab w:val="right" w:pos="9639"/>
        </w:tabs>
        <w:spacing w:after="0"/>
        <w:jc w:val="center"/>
        <w:rPr>
          <w:rFonts w:eastAsia="等线"/>
          <w:b/>
          <w:sz w:val="24"/>
          <w:lang w:val="en-US" w:eastAsia="zh-CN"/>
        </w:rPr>
      </w:pPr>
      <w:r w:rsidRPr="003B30D6">
        <w:rPr>
          <w:rFonts w:eastAsia="等线"/>
          <w:b/>
          <w:sz w:val="24"/>
          <w:lang w:val="en-US" w:eastAsia="zh-CN"/>
        </w:rPr>
        <w:t>3GPP TSG-RAN WG2 Meeting #12</w:t>
      </w:r>
      <w:r w:rsidRPr="003B30D6">
        <w:rPr>
          <w:rFonts w:eastAsia="等线" w:hint="eastAsia"/>
          <w:b/>
          <w:sz w:val="24"/>
          <w:lang w:val="en-US" w:eastAsia="zh-CN"/>
        </w:rPr>
        <w:t>4</w:t>
      </w:r>
      <w:r w:rsidRPr="003B30D6">
        <w:rPr>
          <w:rFonts w:eastAsia="等线"/>
          <w:b/>
          <w:sz w:val="24"/>
          <w:lang w:val="en-US" w:eastAsia="zh-CN"/>
        </w:rPr>
        <w:tab/>
      </w:r>
      <w:r w:rsidRPr="003B30D6">
        <w:rPr>
          <w:rFonts w:eastAsia="等线" w:cs="Arial" w:hint="eastAsia"/>
          <w:b/>
          <w:i/>
          <w:sz w:val="22"/>
          <w:szCs w:val="22"/>
          <w:lang w:val="en-US"/>
        </w:rPr>
        <w:t>R2-23</w:t>
      </w:r>
      <w:r w:rsidR="00776733">
        <w:rPr>
          <w:rFonts w:eastAsia="等线" w:cs="Arial"/>
          <w:b/>
          <w:i/>
          <w:sz w:val="22"/>
          <w:szCs w:val="22"/>
          <w:lang w:val="en-US"/>
        </w:rPr>
        <w:t>1</w:t>
      </w:r>
      <w:r w:rsidR="00236A75">
        <w:rPr>
          <w:rFonts w:eastAsia="等线" w:cs="Arial"/>
          <w:b/>
          <w:i/>
          <w:sz w:val="22"/>
          <w:szCs w:val="22"/>
          <w:lang w:val="en-US"/>
        </w:rPr>
        <w:t>xxxx</w:t>
      </w:r>
    </w:p>
    <w:p w14:paraId="340689BB" w14:textId="35B988D4" w:rsidR="003B30D6" w:rsidRPr="003B30D6" w:rsidRDefault="003B30D6" w:rsidP="003B30D6">
      <w:pPr>
        <w:tabs>
          <w:tab w:val="left" w:pos="1979"/>
        </w:tabs>
        <w:rPr>
          <w:rFonts w:ascii="Arial" w:eastAsia="等线" w:hAnsi="Arial"/>
          <w:b/>
          <w:sz w:val="24"/>
          <w:lang w:val="en-US" w:eastAsia="zh-CN"/>
        </w:rPr>
      </w:pPr>
      <w:r w:rsidRPr="003B30D6">
        <w:rPr>
          <w:rFonts w:ascii="Arial" w:eastAsia="等线" w:hAnsi="Arial" w:hint="eastAsia"/>
          <w:b/>
          <w:sz w:val="24"/>
          <w:lang w:val="en-US" w:eastAsia="zh-CN"/>
        </w:rPr>
        <w:t>Chicago</w:t>
      </w:r>
      <w:r w:rsidRPr="003B30D6">
        <w:rPr>
          <w:rFonts w:ascii="Arial" w:eastAsia="等线" w:hAnsi="Arial"/>
          <w:b/>
          <w:sz w:val="24"/>
          <w:lang w:val="en-US" w:eastAsia="zh-CN"/>
        </w:rPr>
        <w:t xml:space="preserve">, USA, </w:t>
      </w:r>
      <w:r w:rsidRPr="003B30D6">
        <w:rPr>
          <w:rFonts w:ascii="Arial" w:eastAsia="等线" w:hAnsi="Arial" w:hint="eastAsia"/>
          <w:b/>
          <w:sz w:val="24"/>
          <w:lang w:val="en-US" w:eastAsia="zh-CN"/>
        </w:rPr>
        <w:t>13</w:t>
      </w:r>
      <w:r w:rsidRPr="003B30D6">
        <w:rPr>
          <w:rFonts w:ascii="Arial" w:eastAsia="等线" w:hAnsi="Arial"/>
          <w:b/>
          <w:sz w:val="24"/>
          <w:lang w:val="en-US" w:eastAsia="zh-CN"/>
        </w:rPr>
        <w:t xml:space="preserve">th – </w:t>
      </w:r>
      <w:r w:rsidRPr="003B30D6">
        <w:rPr>
          <w:rFonts w:ascii="Arial" w:eastAsia="等线" w:hAnsi="Arial" w:hint="eastAsia"/>
          <w:b/>
          <w:sz w:val="24"/>
          <w:lang w:val="en-US" w:eastAsia="zh-CN"/>
        </w:rPr>
        <w:t>17th</w:t>
      </w:r>
      <w:r w:rsidRPr="003B30D6">
        <w:rPr>
          <w:rFonts w:ascii="Arial" w:eastAsia="等线" w:hAnsi="Arial"/>
          <w:b/>
          <w:sz w:val="24"/>
          <w:lang w:val="en-US" w:eastAsia="zh-CN"/>
        </w:rPr>
        <w:t xml:space="preserve"> </w:t>
      </w:r>
      <w:r w:rsidRPr="003B30D6">
        <w:rPr>
          <w:rFonts w:ascii="Arial" w:eastAsia="等线" w:hAnsi="Arial" w:hint="eastAsia"/>
          <w:b/>
          <w:sz w:val="24"/>
          <w:lang w:val="en-US" w:eastAsia="zh-CN"/>
        </w:rPr>
        <w:t>Nov</w:t>
      </w:r>
      <w:r w:rsidRPr="003B30D6">
        <w:rPr>
          <w:rFonts w:ascii="Arial" w:eastAsia="等线" w:hAnsi="Arial"/>
          <w:b/>
          <w:sz w:val="24"/>
          <w:lang w:val="en-US" w:eastAsia="zh-CN"/>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A3522A" w:rsidR="001E41F3" w:rsidRPr="00410371" w:rsidRDefault="003B30D6" w:rsidP="003B30D6">
            <w:pPr>
              <w:pStyle w:val="CRCoverPage"/>
              <w:spacing w:after="0"/>
              <w:jc w:val="right"/>
              <w:rPr>
                <w:b/>
                <w:noProof/>
                <w:sz w:val="28"/>
              </w:rPr>
            </w:pPr>
            <w:r w:rsidRPr="003B30D6">
              <w:rPr>
                <w:b/>
                <w:noProof/>
                <w:sz w:val="28"/>
              </w:rPr>
              <w:t>38.3</w:t>
            </w:r>
            <w:r w:rsidR="008E69DB">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9E99EE" w:rsidR="001E41F3" w:rsidRPr="00410371" w:rsidRDefault="003B30D6" w:rsidP="003B30D6">
            <w:pPr>
              <w:pStyle w:val="CRCoverPage"/>
              <w:spacing w:after="0"/>
              <w:jc w:val="right"/>
              <w:rPr>
                <w:noProof/>
              </w:rPr>
            </w:pPr>
            <w:r w:rsidRPr="003B30D6">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8E2E19" w:rsidR="001E41F3" w:rsidRPr="00410371" w:rsidRDefault="00272266" w:rsidP="00E13F3D">
            <w:pPr>
              <w:pStyle w:val="CRCoverPage"/>
              <w:spacing w:after="0"/>
              <w:jc w:val="center"/>
              <w:rPr>
                <w:b/>
                <w:noProof/>
              </w:rPr>
            </w:pPr>
            <w:r>
              <w:fldChar w:fldCharType="begin"/>
            </w:r>
            <w:r>
              <w:instrText xml:space="preserve"> DOCPROPERTY  Revision  \* MERGEFORMAT </w:instrText>
            </w:r>
            <w:r>
              <w:fldChar w:fldCharType="separate"/>
            </w:r>
            <w:r>
              <w:fldChar w:fldCharType="end"/>
            </w:r>
            <w:r w:rsidR="003B30D6"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0D72245" w:rsidR="001E41F3" w:rsidRPr="00410371" w:rsidRDefault="003B30D6">
            <w:pPr>
              <w:pStyle w:val="CRCoverPage"/>
              <w:spacing w:after="0"/>
              <w:jc w:val="center"/>
              <w:rPr>
                <w:noProof/>
                <w:sz w:val="28"/>
              </w:rPr>
            </w:pPr>
            <w:r w:rsidRPr="003B30D6">
              <w:rPr>
                <w:b/>
                <w:noProof/>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CBB8D8C" w:rsidR="00F25D98" w:rsidRDefault="003B30D6" w:rsidP="001E41F3">
            <w:pPr>
              <w:pStyle w:val="CRCoverPage"/>
              <w:spacing w:after="0"/>
              <w:jc w:val="center"/>
              <w:rPr>
                <w:b/>
                <w:caps/>
                <w:noProof/>
              </w:rPr>
            </w:pPr>
            <w:r>
              <w:rPr>
                <w:b/>
                <w:caps/>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82F5989" w:rsidR="00F25D98" w:rsidRDefault="003B30D6" w:rsidP="001E41F3">
            <w:pPr>
              <w:pStyle w:val="CRCoverPage"/>
              <w:spacing w:after="0"/>
              <w:jc w:val="center"/>
              <w:rPr>
                <w:b/>
                <w:caps/>
                <w:noProof/>
              </w:rPr>
            </w:pPr>
            <w:r>
              <w:rPr>
                <w:b/>
                <w:caps/>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81EAAF" w:rsidR="001E41F3" w:rsidRDefault="008E69DB">
            <w:pPr>
              <w:pStyle w:val="CRCoverPage"/>
              <w:spacing w:after="0"/>
              <w:ind w:left="100"/>
              <w:rPr>
                <w:noProof/>
              </w:rPr>
            </w:pPr>
            <w:r>
              <w:t>Introduction UE capabilities for Rel-18 Positioning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1525966" w:rsidR="001E41F3" w:rsidRDefault="00086F16">
            <w:pPr>
              <w:pStyle w:val="CRCoverPage"/>
              <w:spacing w:after="0"/>
              <w:ind w:left="100"/>
              <w:rPr>
                <w:noProof/>
              </w:rPr>
            </w:pPr>
            <w:r>
              <w:t>NR_pos_enh2</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21B13D6" w:rsidR="001E41F3" w:rsidRDefault="00086F16"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FE302C6" w:rsidR="001E41F3" w:rsidRDefault="003B30D6">
            <w:pPr>
              <w:pStyle w:val="CRCoverPage"/>
              <w:spacing w:after="0"/>
              <w:ind w:left="100"/>
              <w:rPr>
                <w:noProof/>
              </w:rPr>
            </w:pPr>
            <w:r>
              <w:t>NR_pos_enh2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4A9043" w:rsidR="001E41F3" w:rsidRDefault="003B30D6" w:rsidP="003B30D6">
            <w:pPr>
              <w:pStyle w:val="CRCoverPage"/>
              <w:spacing w:after="0"/>
              <w:rPr>
                <w:noProof/>
              </w:rPr>
            </w:pPr>
            <w:r>
              <w:t xml:space="preserve"> 2023-11-</w:t>
            </w:r>
            <w:r w:rsidR="00236A75">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3276BF" w:rsidR="001E41F3" w:rsidRDefault="003B30D6" w:rsidP="00D24991">
            <w:pPr>
              <w:pStyle w:val="CRCoverPage"/>
              <w:spacing w:after="0"/>
              <w:ind w:left="100" w:right="-609"/>
              <w:rPr>
                <w:b/>
                <w:noProof/>
              </w:rPr>
            </w:pPr>
            <w:r w:rsidRPr="003B30D6">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7843AA" w:rsidR="001E41F3" w:rsidRDefault="003B30D6">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D64382" w14:textId="0BFB5C10" w:rsidR="00236A75" w:rsidRDefault="003B30D6" w:rsidP="008E69DB">
            <w:pPr>
              <w:pStyle w:val="CRCoverPage"/>
              <w:spacing w:after="0"/>
              <w:rPr>
                <w:noProof/>
                <w:lang w:eastAsia="zh-CN"/>
              </w:rPr>
            </w:pPr>
            <w:r>
              <w:rPr>
                <w:rFonts w:hint="eastAsia"/>
                <w:noProof/>
                <w:lang w:eastAsia="zh-CN"/>
              </w:rPr>
              <w:t>I</w:t>
            </w:r>
            <w:r>
              <w:rPr>
                <w:noProof/>
                <w:lang w:eastAsia="zh-CN"/>
              </w:rPr>
              <w:t xml:space="preserve">ntroduce UE capabilities </w:t>
            </w:r>
            <w:r w:rsidR="00236A75">
              <w:rPr>
                <w:noProof/>
                <w:lang w:eastAsia="zh-CN"/>
              </w:rPr>
              <w:t>for Rel-18 Positioning.</w:t>
            </w:r>
          </w:p>
          <w:p w14:paraId="708AA7DE" w14:textId="748D0665" w:rsidR="003B30D6" w:rsidRDefault="003B30D6" w:rsidP="003B30D6">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DAA47CE" w:rsidR="007313E5" w:rsidRDefault="00236A75" w:rsidP="00236A75">
            <w:pPr>
              <w:pStyle w:val="CRCoverPage"/>
              <w:spacing w:after="0"/>
              <w:rPr>
                <w:noProof/>
                <w:lang w:eastAsia="zh-CN"/>
              </w:rPr>
            </w:pPr>
            <w:r>
              <w:rPr>
                <w:rFonts w:hint="eastAsia"/>
                <w:noProof/>
                <w:lang w:eastAsia="zh-CN"/>
              </w:rPr>
              <w:t>C</w:t>
            </w:r>
            <w:r>
              <w:rPr>
                <w:noProof/>
                <w:lang w:eastAsia="zh-CN"/>
              </w:rPr>
              <w:t>aputre the UE capabilities for Rel-18 Positioning according to RAN1 feature l</w:t>
            </w:r>
            <w:r w:rsidR="001E2977">
              <w:rPr>
                <w:noProof/>
                <w:lang w:eastAsia="zh-CN"/>
              </w:rPr>
              <w:t>ist</w:t>
            </w:r>
            <w:r>
              <w:rPr>
                <w:noProof/>
                <w:lang w:eastAsia="zh-CN"/>
              </w:rPr>
              <w:t xml:space="preserve"> and RAN2 agreements.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EB080D" w:rsidR="001E41F3" w:rsidRDefault="007313E5" w:rsidP="007313E5">
            <w:pPr>
              <w:pStyle w:val="CRCoverPage"/>
              <w:spacing w:after="0"/>
              <w:rPr>
                <w:noProof/>
              </w:rPr>
            </w:pPr>
            <w:r>
              <w:rPr>
                <w:noProof/>
                <w:lang w:eastAsia="zh-CN"/>
              </w:rPr>
              <w:t>UE capabilities for Rel-18 Positioning features will not be captured.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26AB2D" w:rsidR="001E41F3" w:rsidRDefault="00F561D8" w:rsidP="00236A75">
            <w:pPr>
              <w:pStyle w:val="CRCoverPage"/>
              <w:spacing w:after="0"/>
              <w:rPr>
                <w:noProof/>
                <w:lang w:eastAsia="zh-CN"/>
              </w:rPr>
            </w:pPr>
            <w:r>
              <w:rPr>
                <w:noProof/>
                <w:lang w:eastAsia="zh-CN"/>
              </w:rPr>
              <w:t>6.3.3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54C0C58" w:rsidR="001E41F3" w:rsidRDefault="00086F16">
            <w:pPr>
              <w:pStyle w:val="CRCoverPage"/>
              <w:spacing w:after="0"/>
              <w:jc w:val="center"/>
              <w:rPr>
                <w:b/>
                <w:caps/>
                <w:noProof/>
              </w:rPr>
            </w:pPr>
            <w:r>
              <w:rPr>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3B0B4D" w:rsidR="001E41F3" w:rsidRDefault="00145D43">
            <w:pPr>
              <w:pStyle w:val="CRCoverPage"/>
              <w:spacing w:after="0"/>
              <w:ind w:left="99"/>
              <w:rPr>
                <w:noProof/>
              </w:rPr>
            </w:pPr>
            <w:r>
              <w:rPr>
                <w:noProof/>
              </w:rPr>
              <w:t>TS</w:t>
            </w:r>
            <w:r w:rsidR="00086F16">
              <w:rPr>
                <w:noProof/>
              </w:rPr>
              <w:t xml:space="preserve"> 38.3</w:t>
            </w:r>
            <w:r w:rsidR="001E2977">
              <w:rPr>
                <w:noProof/>
              </w:rPr>
              <w:t>06</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0D9985E" w14:textId="77777777" w:rsidR="007313E5" w:rsidRPr="000074E9" w:rsidRDefault="007313E5" w:rsidP="007313E5">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p>
    <w:p w14:paraId="23154F5D" w14:textId="6276670C" w:rsidR="00F561D8" w:rsidRDefault="00F561D8" w:rsidP="00F561D8">
      <w:pPr>
        <w:pStyle w:val="3"/>
      </w:pPr>
      <w:bookmarkStart w:id="1" w:name="_Toc60777428"/>
      <w:bookmarkStart w:id="2" w:name="_Toc146781527"/>
      <w:r w:rsidRPr="00FA0D37">
        <w:t>6.3.3</w:t>
      </w:r>
      <w:r w:rsidRPr="00FA0D37">
        <w:tab/>
        <w:t>UE capability information elements</w:t>
      </w:r>
      <w:bookmarkEnd w:id="1"/>
      <w:bookmarkEnd w:id="2"/>
    </w:p>
    <w:p w14:paraId="1A58956D" w14:textId="77777777" w:rsidR="0087696E" w:rsidRPr="00F43A82" w:rsidRDefault="0087696E" w:rsidP="0087696E">
      <w:pPr>
        <w:pStyle w:val="40"/>
        <w:rPr>
          <w:rFonts w:eastAsia="Malgun Gothic"/>
        </w:rPr>
      </w:pPr>
      <w:bookmarkStart w:id="3" w:name="_Toc60777475"/>
      <w:bookmarkStart w:id="4" w:name="_Toc124713467"/>
      <w:r w:rsidRPr="00F43A82">
        <w:rPr>
          <w:rFonts w:eastAsia="Malgun Gothic"/>
        </w:rPr>
        <w:t>–</w:t>
      </w:r>
      <w:r w:rsidRPr="00F43A82">
        <w:rPr>
          <w:rFonts w:eastAsia="Malgun Gothic"/>
        </w:rPr>
        <w:tab/>
      </w:r>
      <w:r w:rsidRPr="00F43A82">
        <w:rPr>
          <w:rFonts w:eastAsia="Malgun Gothic"/>
          <w:i/>
        </w:rPr>
        <w:t>RF-Parameters</w:t>
      </w:r>
      <w:bookmarkEnd w:id="3"/>
      <w:bookmarkEnd w:id="4"/>
    </w:p>
    <w:p w14:paraId="0A5E8323" w14:textId="77777777" w:rsidR="00F561D8" w:rsidRPr="00F561D8" w:rsidRDefault="00F561D8" w:rsidP="00F561D8">
      <w:pPr>
        <w:overflowPunct w:val="0"/>
        <w:autoSpaceDE w:val="0"/>
        <w:autoSpaceDN w:val="0"/>
        <w:adjustRightInd w:val="0"/>
        <w:textAlignment w:val="baseline"/>
        <w:rPr>
          <w:rFonts w:eastAsia="Malgun Gothic"/>
          <w:lang w:eastAsia="ja-JP"/>
        </w:rPr>
      </w:pPr>
      <w:r w:rsidRPr="00F561D8">
        <w:rPr>
          <w:rFonts w:eastAsia="Malgun Gothic"/>
          <w:lang w:eastAsia="ja-JP"/>
        </w:rPr>
        <w:t xml:space="preserve">The IE </w:t>
      </w:r>
      <w:r w:rsidRPr="00F561D8">
        <w:rPr>
          <w:rFonts w:eastAsia="Malgun Gothic"/>
          <w:i/>
          <w:lang w:eastAsia="ja-JP"/>
        </w:rPr>
        <w:t>RF-Parameters</w:t>
      </w:r>
      <w:r w:rsidRPr="00F561D8">
        <w:rPr>
          <w:rFonts w:eastAsia="Malgun Gothic"/>
          <w:lang w:eastAsia="ja-JP"/>
        </w:rPr>
        <w:t xml:space="preserve"> </w:t>
      </w:r>
      <w:proofErr w:type="gramStart"/>
      <w:r w:rsidRPr="00F561D8">
        <w:rPr>
          <w:rFonts w:eastAsia="Malgun Gothic"/>
          <w:lang w:eastAsia="ja-JP"/>
        </w:rPr>
        <w:t>is</w:t>
      </w:r>
      <w:proofErr w:type="gramEnd"/>
      <w:r w:rsidRPr="00F561D8">
        <w:rPr>
          <w:rFonts w:eastAsia="Malgun Gothic"/>
          <w:lang w:eastAsia="ja-JP"/>
        </w:rPr>
        <w:t xml:space="preserve"> used to convey RF-related capabilities for NR operation.</w:t>
      </w:r>
    </w:p>
    <w:p w14:paraId="66D97F99" w14:textId="77777777" w:rsidR="00F561D8" w:rsidRPr="00F561D8" w:rsidRDefault="00F561D8" w:rsidP="00F561D8">
      <w:pPr>
        <w:keepNext/>
        <w:keepLines/>
        <w:overflowPunct w:val="0"/>
        <w:autoSpaceDE w:val="0"/>
        <w:autoSpaceDN w:val="0"/>
        <w:adjustRightInd w:val="0"/>
        <w:spacing w:before="60"/>
        <w:jc w:val="center"/>
        <w:textAlignment w:val="baseline"/>
        <w:rPr>
          <w:rFonts w:ascii="Arial" w:eastAsia="Malgun Gothic" w:hAnsi="Arial"/>
          <w:b/>
          <w:lang w:eastAsia="ja-JP"/>
        </w:rPr>
      </w:pPr>
      <w:r w:rsidRPr="00F561D8">
        <w:rPr>
          <w:rFonts w:ascii="Arial" w:eastAsia="Malgun Gothic" w:hAnsi="Arial"/>
          <w:b/>
          <w:i/>
          <w:lang w:eastAsia="ja-JP"/>
        </w:rPr>
        <w:t>RF-</w:t>
      </w:r>
      <w:proofErr w:type="gramStart"/>
      <w:r w:rsidRPr="00F561D8">
        <w:rPr>
          <w:rFonts w:ascii="Arial" w:eastAsia="Malgun Gothic" w:hAnsi="Arial"/>
          <w:b/>
          <w:i/>
          <w:lang w:eastAsia="ja-JP"/>
        </w:rPr>
        <w:t>Parameters</w:t>
      </w:r>
      <w:proofErr w:type="gramEnd"/>
      <w:r w:rsidRPr="00F561D8">
        <w:rPr>
          <w:rFonts w:ascii="Arial" w:eastAsia="Malgun Gothic" w:hAnsi="Arial"/>
          <w:b/>
          <w:lang w:eastAsia="ja-JP"/>
        </w:rPr>
        <w:t xml:space="preserve"> information element</w:t>
      </w:r>
    </w:p>
    <w:p w14:paraId="4100FF0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color w:val="808080"/>
          <w:sz w:val="16"/>
          <w:lang w:eastAsia="en-GB"/>
        </w:rPr>
        <w:t>-- ASN1START</w:t>
      </w:r>
    </w:p>
    <w:p w14:paraId="5E447F5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color w:val="808080"/>
          <w:sz w:val="16"/>
          <w:lang w:eastAsia="en-GB"/>
        </w:rPr>
        <w:t>-- TAG-RF-PARAMETERS-START</w:t>
      </w:r>
    </w:p>
    <w:p w14:paraId="04D6179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54577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RF-Parameters ::=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52AC7F5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supportedBandListNR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(1..maxBands))</w:t>
      </w:r>
      <w:r w:rsidRPr="00F561D8">
        <w:rPr>
          <w:rFonts w:ascii="Courier New" w:eastAsia="Times New Roman" w:hAnsi="Courier New"/>
          <w:noProof/>
          <w:color w:val="993366"/>
          <w:sz w:val="16"/>
          <w:lang w:eastAsia="en-GB"/>
        </w:rPr>
        <w:t xml:space="preserve"> OF</w:t>
      </w:r>
      <w:r w:rsidRPr="00F561D8">
        <w:rPr>
          <w:rFonts w:ascii="Courier New" w:eastAsia="Times New Roman" w:hAnsi="Courier New"/>
          <w:noProof/>
          <w:sz w:val="16"/>
          <w:lang w:eastAsia="en-GB"/>
        </w:rPr>
        <w:t xml:space="preserve"> BandNR,</w:t>
      </w:r>
    </w:p>
    <w:p w14:paraId="3E9E2A4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                        BandCombinationList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4C8174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appliedFreqBandListFilter                           FreqBandList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B317E1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4C02CC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B81922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supportedBandCombinationList-v1540                  BandCombinationList-v1540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4D091D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srs-SwitchingTimeRequested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{true}                           </w:t>
      </w:r>
      <w:r w:rsidRPr="00F561D8">
        <w:rPr>
          <w:rFonts w:ascii="Courier New" w:eastAsia="Times New Roman" w:hAnsi="Courier New"/>
          <w:noProof/>
          <w:color w:val="993366"/>
          <w:sz w:val="16"/>
          <w:lang w:eastAsia="en-GB"/>
        </w:rPr>
        <w:t>OPTIONAL</w:t>
      </w:r>
    </w:p>
    <w:p w14:paraId="3077133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328C40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DF4157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supportedBandCombinationList-v1550                  BandCombinationList-v1550                   </w:t>
      </w:r>
      <w:r w:rsidRPr="00F561D8">
        <w:rPr>
          <w:rFonts w:ascii="Courier New" w:eastAsia="Times New Roman" w:hAnsi="Courier New"/>
          <w:noProof/>
          <w:color w:val="993366"/>
          <w:sz w:val="16"/>
          <w:lang w:eastAsia="en-GB"/>
        </w:rPr>
        <w:t>OPTIONAL</w:t>
      </w:r>
    </w:p>
    <w:p w14:paraId="07E8F59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0F22568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35E6D7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supportedBandCombinationList-v1560                  BandCombinationList-v1560                   </w:t>
      </w:r>
      <w:r w:rsidRPr="00F561D8">
        <w:rPr>
          <w:rFonts w:ascii="Courier New" w:eastAsia="Times New Roman" w:hAnsi="Courier New"/>
          <w:noProof/>
          <w:color w:val="993366"/>
          <w:sz w:val="16"/>
          <w:lang w:eastAsia="en-GB"/>
        </w:rPr>
        <w:t>OPTIONAL</w:t>
      </w:r>
    </w:p>
    <w:p w14:paraId="489AEBD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A57518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02DEA20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supportedBandCombinationList-v1610                  BandCombinationList-v1610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1F98F4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supportedBandCombinationListSidelinkEUTRA-NR-r16    BandCombinationListSidelinkEUTRA-NR-r16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DFA4FE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supportedBandCombinationList-UplinkTxSwitch-r16     BandCombinationList-UplinkTxSwitch-r16      </w:t>
      </w:r>
      <w:r w:rsidRPr="00F561D8">
        <w:rPr>
          <w:rFonts w:ascii="Courier New" w:eastAsia="Times New Roman" w:hAnsi="Courier New"/>
          <w:noProof/>
          <w:color w:val="993366"/>
          <w:sz w:val="16"/>
          <w:lang w:eastAsia="en-GB"/>
        </w:rPr>
        <w:t>OPTIONAL</w:t>
      </w:r>
    </w:p>
    <w:p w14:paraId="16D7B80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CBC4C2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0EC2129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supportedBandCombinationList-v1630                  BandCombinationList-v1630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64FFB1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supportedBandCombinationListSidelinkEUTRA-NR-v1630  BandCombinationListSidelinkEUTRA-NR-v1630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56102E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supportedBandCombinationList-UplinkTxSwitch-v1630   BandCombinationList-UplinkTxSwitch-v1630    </w:t>
      </w:r>
      <w:r w:rsidRPr="00F561D8">
        <w:rPr>
          <w:rFonts w:ascii="Courier New" w:eastAsia="Times New Roman" w:hAnsi="Courier New"/>
          <w:noProof/>
          <w:color w:val="993366"/>
          <w:sz w:val="16"/>
          <w:lang w:eastAsia="en-GB"/>
        </w:rPr>
        <w:t>OPTIONAL</w:t>
      </w:r>
    </w:p>
    <w:p w14:paraId="75B8B4A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49F6491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086012C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supportedBandCombinationList-v1640                  BandCombinationList-v1640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8BD91C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supportedBandCombinationList-UplinkTxSwitch-v1640   BandCombinationList-UplinkTxSwitch-v1640    </w:t>
      </w:r>
      <w:r w:rsidRPr="00F561D8">
        <w:rPr>
          <w:rFonts w:ascii="Courier New" w:eastAsia="Times New Roman" w:hAnsi="Courier New"/>
          <w:noProof/>
          <w:color w:val="993366"/>
          <w:sz w:val="16"/>
          <w:lang w:eastAsia="en-GB"/>
        </w:rPr>
        <w:t>OPTIONAL</w:t>
      </w:r>
    </w:p>
    <w:p w14:paraId="4B8E09D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31D07D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BC3024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supportedBandCombinationList-v1650                  BandCombinationList-v1650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33A12B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supportedBandCombinationList-UplinkTxSwitch-v1650   BandCombinationList-UplinkTxSwitch-v1650    </w:t>
      </w:r>
      <w:r w:rsidRPr="00F561D8">
        <w:rPr>
          <w:rFonts w:ascii="Courier New" w:eastAsia="Times New Roman" w:hAnsi="Courier New"/>
          <w:noProof/>
          <w:color w:val="993366"/>
          <w:sz w:val="16"/>
          <w:lang w:eastAsia="en-GB"/>
        </w:rPr>
        <w:t>OPTIONAL</w:t>
      </w:r>
    </w:p>
    <w:p w14:paraId="15EDAD1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A14EE8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010190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extendedBand-n77-r16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349CBC7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BF61CF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BC2B28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supportedBandCombinationList-UplinkTxSwitch-v1670   BandCombinationList-UplinkTxSwitch-v1670    </w:t>
      </w:r>
      <w:r w:rsidRPr="00F561D8">
        <w:rPr>
          <w:rFonts w:ascii="Courier New" w:eastAsia="Times New Roman" w:hAnsi="Courier New"/>
          <w:noProof/>
          <w:color w:val="993366"/>
          <w:sz w:val="16"/>
          <w:lang w:eastAsia="en-GB"/>
        </w:rPr>
        <w:t>OPTIONAL</w:t>
      </w:r>
    </w:p>
    <w:p w14:paraId="6747F43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4E7159B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D8AC87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supportedBandCombinationList-v1680                  BandCombinationList-v1680                   </w:t>
      </w:r>
      <w:r w:rsidRPr="00F561D8">
        <w:rPr>
          <w:rFonts w:ascii="Courier New" w:eastAsia="Times New Roman" w:hAnsi="Courier New"/>
          <w:noProof/>
          <w:color w:val="993366"/>
          <w:sz w:val="16"/>
          <w:lang w:eastAsia="en-GB"/>
        </w:rPr>
        <w:t>OPTIONAL</w:t>
      </w:r>
    </w:p>
    <w:p w14:paraId="0039966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C4B11E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6FBB99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lastRenderedPageBreak/>
        <w:t xml:space="preserve">    supportedBandCombinationList-v1690                  BandCombinationList-v1690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20CC8A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supportedBandCombinationList-UplinkTxSwitch-v1690   BandCombinationList-UplinkTxSwitch-v1690    </w:t>
      </w:r>
      <w:r w:rsidRPr="00F561D8">
        <w:rPr>
          <w:rFonts w:ascii="Courier New" w:eastAsia="Times New Roman" w:hAnsi="Courier New"/>
          <w:noProof/>
          <w:color w:val="993366"/>
          <w:sz w:val="16"/>
          <w:lang w:eastAsia="en-GB"/>
        </w:rPr>
        <w:t>OPTIONAL</w:t>
      </w:r>
    </w:p>
    <w:p w14:paraId="5F7B6C5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1CF90B9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193F927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supportedBandCombinationList-v1700                  BandCombinationList-v1700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6E22EC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supportedBandCombinationList-UplinkTxSwitch-v1700   BandCombinationList-UplinkTxSwitch-v1700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E2867F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supportedBandCombinationListSL-RelayDiscovery-r17   </w:t>
      </w:r>
      <w:r w:rsidRPr="00F561D8">
        <w:rPr>
          <w:rFonts w:ascii="Courier New" w:eastAsia="Times New Roman" w:hAnsi="Courier New"/>
          <w:noProof/>
          <w:color w:val="993366"/>
          <w:sz w:val="16"/>
          <w:lang w:eastAsia="en-GB"/>
        </w:rPr>
        <w:t>OCTET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Contains PC5 BandCombinationListSidelinkNR-r16</w:t>
      </w:r>
    </w:p>
    <w:p w14:paraId="0F2893D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supportedBandCombinationListSL-NonRelayDiscovery-r17 </w:t>
      </w:r>
      <w:r w:rsidRPr="00F561D8">
        <w:rPr>
          <w:rFonts w:ascii="Courier New" w:eastAsia="Times New Roman" w:hAnsi="Courier New"/>
          <w:noProof/>
          <w:color w:val="993366"/>
          <w:sz w:val="16"/>
          <w:lang w:eastAsia="en-GB"/>
        </w:rPr>
        <w:t>OCTET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Contains PC5 BandCombinationListSidelinkNR-r16</w:t>
      </w:r>
    </w:p>
    <w:p w14:paraId="22BC92A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supportedBandCombinationListSidelinkEUTRA-NR-v1710  BandCombinationListSidelinkEUTRA-NR-v1710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752A13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sidelinkRequested-r17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{true}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8000D6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extendedBand-n77-2-r17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350E1DE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99CF9E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162C29D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supportedBandCombinationList-v1720                  BandCombinationList-v1720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74D56E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supportedBandCombinationList-UplinkTxSwitch-v1720   BandCombinationList-UplinkTxSwitch-v1720    </w:t>
      </w:r>
      <w:r w:rsidRPr="00F561D8">
        <w:rPr>
          <w:rFonts w:ascii="Courier New" w:eastAsia="Times New Roman" w:hAnsi="Courier New"/>
          <w:noProof/>
          <w:color w:val="993366"/>
          <w:sz w:val="16"/>
          <w:lang w:eastAsia="en-GB"/>
        </w:rPr>
        <w:t>OPTIONAL</w:t>
      </w:r>
    </w:p>
    <w:p w14:paraId="2D0B87D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E66946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058ED3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supportedBandCombinationList-v1730                  BandCombinationList-v1730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E914C1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supportedBandCombinationList-UplinkTxSwitch-v1730   BandCombinationList-UplinkTxSwitch-v1730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7210AE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supportedBandCombinationListSL-RelayDiscovery-v1730 BandCombinationListSL-Discovery-r17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9AB7BF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supportedBandCombinationListSL-NonRelayDiscovery-v1730 BandCombinationListSL-Discovery-r17      </w:t>
      </w:r>
      <w:r w:rsidRPr="00F561D8">
        <w:rPr>
          <w:rFonts w:ascii="Courier New" w:eastAsia="Times New Roman" w:hAnsi="Courier New"/>
          <w:noProof/>
          <w:color w:val="993366"/>
          <w:sz w:val="16"/>
          <w:lang w:eastAsia="en-GB"/>
        </w:rPr>
        <w:t>OPTIONAL</w:t>
      </w:r>
    </w:p>
    <w:p w14:paraId="62BF498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F73E27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BC3815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supportedBandCombinationList-v1740                  BandCombinationList-v1740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646A4F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supportedBandCombinationList-UplinkTxSwitch-v1740   BandCombinationList-UplinkTxSwitch-v1740    </w:t>
      </w:r>
      <w:r w:rsidRPr="00F561D8">
        <w:rPr>
          <w:rFonts w:ascii="Courier New" w:eastAsia="Times New Roman" w:hAnsi="Courier New"/>
          <w:noProof/>
          <w:color w:val="993366"/>
          <w:sz w:val="16"/>
          <w:lang w:eastAsia="en-GB"/>
        </w:rPr>
        <w:t>OPTIONAL</w:t>
      </w:r>
    </w:p>
    <w:p w14:paraId="2F33DCB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3A746C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353022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supportedBandCombinationList-v1760                  BandCombinationList-v1760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286857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supportedBandCombinationList-UplinkTxSwitch-v1760   BandCombinationList-UplinkTxSwitch-v1760    </w:t>
      </w:r>
      <w:r w:rsidRPr="00F561D8">
        <w:rPr>
          <w:rFonts w:ascii="Courier New" w:eastAsia="Times New Roman" w:hAnsi="Courier New"/>
          <w:noProof/>
          <w:color w:val="993366"/>
          <w:sz w:val="16"/>
          <w:lang w:eastAsia="en-GB"/>
        </w:rPr>
        <w:t>OPTIONAL</w:t>
      </w:r>
    </w:p>
    <w:p w14:paraId="0DBBAE8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422572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75D67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w:t>
      </w:r>
    </w:p>
    <w:p w14:paraId="17B1A41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4EFFE4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RF-Parameters-v15g0 ::=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55FB15C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supportedBandCombinationList-v15g0        BandCombinationList-v15g0                   </w:t>
      </w:r>
      <w:r w:rsidRPr="00F561D8">
        <w:rPr>
          <w:rFonts w:ascii="Courier New" w:eastAsia="Times New Roman" w:hAnsi="Courier New"/>
          <w:noProof/>
          <w:color w:val="993366"/>
          <w:sz w:val="16"/>
          <w:lang w:eastAsia="en-GB"/>
        </w:rPr>
        <w:t>OPTIONAL</w:t>
      </w:r>
    </w:p>
    <w:p w14:paraId="1C7E61C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w:t>
      </w:r>
    </w:p>
    <w:p w14:paraId="377A193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26FBF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RF-Parameters-v16a0 ::=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0C9E406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supportedBandCombinationList-v16a0                 BandCombinationList-v16a0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E187B7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supportedBandCombinationList-UplinkTxSwitch-v16a0  BandCombinationList-UplinkTxSwitch-v16a0     </w:t>
      </w:r>
      <w:r w:rsidRPr="00F561D8">
        <w:rPr>
          <w:rFonts w:ascii="Courier New" w:eastAsia="Times New Roman" w:hAnsi="Courier New"/>
          <w:noProof/>
          <w:color w:val="993366"/>
          <w:sz w:val="16"/>
          <w:lang w:eastAsia="en-GB"/>
        </w:rPr>
        <w:t>OPTIONAL</w:t>
      </w:r>
    </w:p>
    <w:p w14:paraId="7C446C5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w:t>
      </w:r>
    </w:p>
    <w:p w14:paraId="67FD8B6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DA4FB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RF-Parameters-v16c0 ::=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463173D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supportedBandListNR-v16c0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(1..maxBands))</w:t>
      </w:r>
      <w:r w:rsidRPr="00F561D8">
        <w:rPr>
          <w:rFonts w:ascii="Courier New" w:eastAsia="Times New Roman" w:hAnsi="Courier New"/>
          <w:noProof/>
          <w:color w:val="993366"/>
          <w:sz w:val="16"/>
          <w:lang w:eastAsia="en-GB"/>
        </w:rPr>
        <w:t xml:space="preserve"> OF</w:t>
      </w:r>
      <w:r w:rsidRPr="00F561D8">
        <w:rPr>
          <w:rFonts w:ascii="Courier New" w:eastAsia="Times New Roman" w:hAnsi="Courier New"/>
          <w:noProof/>
          <w:sz w:val="16"/>
          <w:lang w:eastAsia="en-GB"/>
        </w:rPr>
        <w:t xml:space="preserve"> BandNR-v16c0</w:t>
      </w:r>
    </w:p>
    <w:p w14:paraId="72355D0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w:t>
      </w:r>
    </w:p>
    <w:p w14:paraId="043E237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E465B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BandNR ::=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7B1F58F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bandNR                              FreqBandIndicatorNR,</w:t>
      </w:r>
    </w:p>
    <w:p w14:paraId="7CA44DF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modifiedMPR-Behaviour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64F3DD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mimo-ParametersPerBand              MIMO-ParametersPerBand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905385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extendedCP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84FB23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multipleTCI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474691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bwp-WithoutRestriction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0F1001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bwp-SameNumerology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{upto2, upto4}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89D065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bwp-DiffNumerology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{upto4}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B09E45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crossCarrierScheduling-SameSCS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58AC80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pdsch-256QAM-FR2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828CB9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lastRenderedPageBreak/>
        <w:t xml:space="preserve">    pusch-256QAM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0178D9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ue-PowerClass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{pc1, pc2, pc3, pc4}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2A0A27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rateMatchingLTE-CRS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786892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channelBWs-DL                       </w:t>
      </w:r>
      <w:r w:rsidRPr="00F561D8">
        <w:rPr>
          <w:rFonts w:ascii="Courier New" w:eastAsia="Times New Roman" w:hAnsi="Courier New"/>
          <w:noProof/>
          <w:color w:val="993366"/>
          <w:sz w:val="16"/>
          <w:lang w:eastAsia="en-GB"/>
        </w:rPr>
        <w:t>CHOICE</w:t>
      </w:r>
      <w:r w:rsidRPr="00F561D8">
        <w:rPr>
          <w:rFonts w:ascii="Courier New" w:eastAsia="Times New Roman" w:hAnsi="Courier New"/>
          <w:noProof/>
          <w:sz w:val="16"/>
          <w:lang w:eastAsia="en-GB"/>
        </w:rPr>
        <w:t xml:space="preserve"> {</w:t>
      </w:r>
    </w:p>
    <w:p w14:paraId="0F494F2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fr1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0A6F444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scs-15kHz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99BCE0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scs-30kHz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93AF79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(10))                      </w:t>
      </w:r>
      <w:r w:rsidRPr="00F561D8">
        <w:rPr>
          <w:rFonts w:ascii="Courier New" w:eastAsia="Times New Roman" w:hAnsi="Courier New"/>
          <w:noProof/>
          <w:color w:val="993366"/>
          <w:sz w:val="16"/>
          <w:lang w:eastAsia="en-GB"/>
        </w:rPr>
        <w:t>OPTIONAL</w:t>
      </w:r>
    </w:p>
    <w:p w14:paraId="063A60E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08A39AF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fr2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077BC50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(3))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24351B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scs-120kHz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(3))                       </w:t>
      </w:r>
      <w:r w:rsidRPr="00F561D8">
        <w:rPr>
          <w:rFonts w:ascii="Courier New" w:eastAsia="Times New Roman" w:hAnsi="Courier New"/>
          <w:noProof/>
          <w:color w:val="993366"/>
          <w:sz w:val="16"/>
          <w:lang w:eastAsia="en-GB"/>
        </w:rPr>
        <w:t>OPTIONAL</w:t>
      </w:r>
    </w:p>
    <w:p w14:paraId="5BA3036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17C6F83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72D0F6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channelBWs-UL                       </w:t>
      </w:r>
      <w:r w:rsidRPr="00F561D8">
        <w:rPr>
          <w:rFonts w:ascii="Courier New" w:eastAsia="Times New Roman" w:hAnsi="Courier New"/>
          <w:noProof/>
          <w:color w:val="993366"/>
          <w:sz w:val="16"/>
          <w:lang w:eastAsia="en-GB"/>
        </w:rPr>
        <w:t>CHOICE</w:t>
      </w:r>
      <w:r w:rsidRPr="00F561D8">
        <w:rPr>
          <w:rFonts w:ascii="Courier New" w:eastAsia="Times New Roman" w:hAnsi="Courier New"/>
          <w:noProof/>
          <w:sz w:val="16"/>
          <w:lang w:eastAsia="en-GB"/>
        </w:rPr>
        <w:t xml:space="preserve"> {</w:t>
      </w:r>
    </w:p>
    <w:p w14:paraId="26B3B4F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fr1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5732081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scs-15kHz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56D92E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scs-30kHz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7A9905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(10))                      </w:t>
      </w:r>
      <w:r w:rsidRPr="00F561D8">
        <w:rPr>
          <w:rFonts w:ascii="Courier New" w:eastAsia="Times New Roman" w:hAnsi="Courier New"/>
          <w:noProof/>
          <w:color w:val="993366"/>
          <w:sz w:val="16"/>
          <w:lang w:eastAsia="en-GB"/>
        </w:rPr>
        <w:t>OPTIONAL</w:t>
      </w:r>
    </w:p>
    <w:p w14:paraId="4F1447E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81850D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fr2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37E36BE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(3))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AB0590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scs-120kHz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(3))                       </w:t>
      </w:r>
      <w:r w:rsidRPr="00F561D8">
        <w:rPr>
          <w:rFonts w:ascii="Courier New" w:eastAsia="Times New Roman" w:hAnsi="Courier New"/>
          <w:noProof/>
          <w:color w:val="993366"/>
          <w:sz w:val="16"/>
          <w:lang w:eastAsia="en-GB"/>
        </w:rPr>
        <w:t>OPTIONAL</w:t>
      </w:r>
    </w:p>
    <w:p w14:paraId="4A54845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766B25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9D3685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E561A0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830A11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maxUplinkDutyCycle-PC2-FR1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{n60, n70, n80, n90, n100}   </w:t>
      </w:r>
      <w:r w:rsidRPr="00F561D8">
        <w:rPr>
          <w:rFonts w:ascii="Courier New" w:eastAsia="Times New Roman" w:hAnsi="Courier New"/>
          <w:noProof/>
          <w:color w:val="993366"/>
          <w:sz w:val="16"/>
          <w:lang w:eastAsia="en-GB"/>
        </w:rPr>
        <w:t>OPTIONAL</w:t>
      </w:r>
    </w:p>
    <w:p w14:paraId="3CA1759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19298B4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9D0358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pucch-SpatialRelInfoMAC-CE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3A31C2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powerBoosting-pi2BPSK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537B7A9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431A500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37C718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maxUplinkDutyCycle-FR2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{n15, n20, n25, n30, n40, n50, n60, n70, n80, n90, n100}     </w:t>
      </w:r>
      <w:r w:rsidRPr="00F561D8">
        <w:rPr>
          <w:rFonts w:ascii="Courier New" w:eastAsia="Times New Roman" w:hAnsi="Courier New"/>
          <w:noProof/>
          <w:color w:val="993366"/>
          <w:sz w:val="16"/>
          <w:lang w:eastAsia="en-GB"/>
        </w:rPr>
        <w:t>OPTIONAL</w:t>
      </w:r>
    </w:p>
    <w:p w14:paraId="381C649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44AF9A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B59240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channelBWs-DL-v1590                 </w:t>
      </w:r>
      <w:r w:rsidRPr="00F561D8">
        <w:rPr>
          <w:rFonts w:ascii="Courier New" w:eastAsia="Times New Roman" w:hAnsi="Courier New"/>
          <w:noProof/>
          <w:color w:val="993366"/>
          <w:sz w:val="16"/>
          <w:lang w:eastAsia="en-GB"/>
        </w:rPr>
        <w:t>CHOICE</w:t>
      </w:r>
      <w:r w:rsidRPr="00F561D8">
        <w:rPr>
          <w:rFonts w:ascii="Courier New" w:eastAsia="Times New Roman" w:hAnsi="Courier New"/>
          <w:noProof/>
          <w:sz w:val="16"/>
          <w:lang w:eastAsia="en-GB"/>
        </w:rPr>
        <w:t xml:space="preserve"> {</w:t>
      </w:r>
    </w:p>
    <w:p w14:paraId="65C7497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fr1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295AA49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scs-15kHz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569E5F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scs-30kHz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AA800C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(16))              </w:t>
      </w:r>
      <w:r w:rsidRPr="00F561D8">
        <w:rPr>
          <w:rFonts w:ascii="Courier New" w:eastAsia="Times New Roman" w:hAnsi="Courier New"/>
          <w:noProof/>
          <w:color w:val="993366"/>
          <w:sz w:val="16"/>
          <w:lang w:eastAsia="en-GB"/>
        </w:rPr>
        <w:t>OPTIONAL</w:t>
      </w:r>
    </w:p>
    <w:p w14:paraId="3A32E08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4CDBABA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fr2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2253EF2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90A260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scs-120kHz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p>
    <w:p w14:paraId="6560936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4502F81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DF4238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channelBWs-UL-v1590                 </w:t>
      </w:r>
      <w:r w:rsidRPr="00F561D8">
        <w:rPr>
          <w:rFonts w:ascii="Courier New" w:eastAsia="Times New Roman" w:hAnsi="Courier New"/>
          <w:noProof/>
          <w:color w:val="993366"/>
          <w:sz w:val="16"/>
          <w:lang w:eastAsia="en-GB"/>
        </w:rPr>
        <w:t>CHOICE</w:t>
      </w:r>
      <w:r w:rsidRPr="00F561D8">
        <w:rPr>
          <w:rFonts w:ascii="Courier New" w:eastAsia="Times New Roman" w:hAnsi="Courier New"/>
          <w:noProof/>
          <w:sz w:val="16"/>
          <w:lang w:eastAsia="en-GB"/>
        </w:rPr>
        <w:t xml:space="preserve"> {</w:t>
      </w:r>
    </w:p>
    <w:p w14:paraId="3A03F37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fr1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449F2A7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scs-15kHz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92DE19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scs-30kHz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034321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(16))              </w:t>
      </w:r>
      <w:r w:rsidRPr="00F561D8">
        <w:rPr>
          <w:rFonts w:ascii="Courier New" w:eastAsia="Times New Roman" w:hAnsi="Courier New"/>
          <w:noProof/>
          <w:color w:val="993366"/>
          <w:sz w:val="16"/>
          <w:lang w:eastAsia="en-GB"/>
        </w:rPr>
        <w:t>OPTIONAL</w:t>
      </w:r>
    </w:p>
    <w:p w14:paraId="4D71E30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51FABD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fr2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4B0FE2D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B7F4C5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scs-120kHz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p>
    <w:p w14:paraId="1DA0A2D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692CD0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p>
    <w:p w14:paraId="38D103C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458AA88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3704EE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asymmetricBandwidthCombinationSet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(1..32))           </w:t>
      </w:r>
      <w:r w:rsidRPr="00F561D8">
        <w:rPr>
          <w:rFonts w:ascii="Courier New" w:eastAsia="Times New Roman" w:hAnsi="Courier New"/>
          <w:noProof/>
          <w:color w:val="993366"/>
          <w:sz w:val="16"/>
          <w:lang w:eastAsia="en-GB"/>
        </w:rPr>
        <w:t>OPTIONAL</w:t>
      </w:r>
    </w:p>
    <w:p w14:paraId="3691056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488636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F5B633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color w:val="808080"/>
          <w:sz w:val="16"/>
          <w:lang w:eastAsia="en-GB"/>
        </w:rPr>
        <w:t>-- R1 10: NR-unlicensed</w:t>
      </w:r>
    </w:p>
    <w:p w14:paraId="5FF99FA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sharedSpectrumChAccessParamsPerBand-r16</w:t>
      </w: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SharedSpectrumChAccessParamsPerBand-r16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OPTIONAL</w:t>
      </w:r>
      <w:r w:rsidRPr="00F561D8">
        <w:rPr>
          <w:rFonts w:ascii="Courier New" w:eastAsia="Yu Mincho" w:hAnsi="Courier New"/>
          <w:noProof/>
          <w:sz w:val="16"/>
          <w:lang w:eastAsia="en-GB"/>
        </w:rPr>
        <w:t>,</w:t>
      </w:r>
    </w:p>
    <w:p w14:paraId="066D9FE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color w:val="808080"/>
          <w:sz w:val="16"/>
          <w:lang w:eastAsia="en-GB"/>
        </w:rPr>
        <w:t>-- R1 11-7b: Independent cancellation of the overlapping PUSCHs in an intra-band UL CA</w:t>
      </w:r>
    </w:p>
    <w:p w14:paraId="369B640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cancelOverlappingPUSCH-r16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ENUMERATED</w:t>
      </w:r>
      <w:r w:rsidRPr="00F561D8">
        <w:rPr>
          <w:rFonts w:ascii="Courier New" w:eastAsia="Yu Mincho" w:hAnsi="Courier New"/>
          <w:noProof/>
          <w:sz w:val="16"/>
          <w:lang w:eastAsia="en-GB"/>
        </w:rPr>
        <w:t xml:space="preserve"> {supported}</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OPTIONAL</w:t>
      </w:r>
      <w:r w:rsidRPr="00F561D8">
        <w:rPr>
          <w:rFonts w:ascii="Courier New" w:eastAsia="Yu Mincho" w:hAnsi="Courier New"/>
          <w:noProof/>
          <w:sz w:val="16"/>
          <w:lang w:eastAsia="en-GB"/>
        </w:rPr>
        <w:t>,</w:t>
      </w:r>
    </w:p>
    <w:p w14:paraId="0258A8C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color w:val="808080"/>
          <w:sz w:val="16"/>
          <w:lang w:eastAsia="en-GB"/>
        </w:rPr>
        <w:t>-- R1 14-1: Multiple LTE-CRS rate matching patterns</w:t>
      </w:r>
    </w:p>
    <w:p w14:paraId="1E506E8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multipleRateMatchingEUTRA-CRS-r16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SEQUENCE</w:t>
      </w:r>
      <w:r w:rsidRPr="00F561D8">
        <w:rPr>
          <w:rFonts w:ascii="Courier New" w:eastAsia="Yu Mincho" w:hAnsi="Courier New"/>
          <w:noProof/>
          <w:sz w:val="16"/>
          <w:lang w:eastAsia="en-GB"/>
        </w:rPr>
        <w:t xml:space="preserve"> {</w:t>
      </w:r>
    </w:p>
    <w:p w14:paraId="0EAE0C4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maxNumberPatterns-r16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INTEGER</w:t>
      </w:r>
      <w:r w:rsidRPr="00F561D8">
        <w:rPr>
          <w:rFonts w:ascii="Courier New" w:eastAsia="Yu Mincho" w:hAnsi="Courier New"/>
          <w:noProof/>
          <w:sz w:val="16"/>
          <w:lang w:eastAsia="en-GB"/>
        </w:rPr>
        <w:t xml:space="preserve"> (2..6),</w:t>
      </w:r>
    </w:p>
    <w:p w14:paraId="46194C8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lastRenderedPageBreak/>
        <w:t xml:space="preserve">        </w:t>
      </w:r>
      <w:r w:rsidRPr="00F561D8">
        <w:rPr>
          <w:rFonts w:ascii="Courier New" w:eastAsia="Yu Mincho" w:hAnsi="Courier New"/>
          <w:noProof/>
          <w:sz w:val="16"/>
          <w:lang w:eastAsia="en-GB"/>
        </w:rPr>
        <w:t>maxNumberNon-OverlapPatterns-r16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INTEGER</w:t>
      </w:r>
      <w:r w:rsidRPr="00F561D8">
        <w:rPr>
          <w:rFonts w:ascii="Courier New" w:eastAsia="Yu Mincho" w:hAnsi="Courier New"/>
          <w:noProof/>
          <w:sz w:val="16"/>
          <w:lang w:eastAsia="en-GB"/>
        </w:rPr>
        <w:t xml:space="preserve"> (1..3)</w:t>
      </w:r>
    </w:p>
    <w:p w14:paraId="539A410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OPTIONAL</w:t>
      </w:r>
      <w:r w:rsidRPr="00F561D8">
        <w:rPr>
          <w:rFonts w:ascii="Courier New" w:eastAsia="Yu Mincho" w:hAnsi="Courier New"/>
          <w:noProof/>
          <w:sz w:val="16"/>
          <w:lang w:eastAsia="en-GB"/>
        </w:rPr>
        <w:t>,</w:t>
      </w:r>
    </w:p>
    <w:p w14:paraId="5FBE26F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color w:val="808080"/>
          <w:sz w:val="16"/>
          <w:lang w:eastAsia="en-GB"/>
        </w:rPr>
        <w:t>-- R1 14-1a: Two LTE-CRS overlapping rate matching patterns within a part of NR carrier using 15 kHz overlapping with a LTE carrier</w:t>
      </w:r>
    </w:p>
    <w:p w14:paraId="1CE91DF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overlapRateMatchingEUTRA-CRS-r16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ENUMERATED</w:t>
      </w:r>
      <w:r w:rsidRPr="00F561D8">
        <w:rPr>
          <w:rFonts w:ascii="Courier New" w:eastAsia="Yu Mincho" w:hAnsi="Courier New"/>
          <w:noProof/>
          <w:sz w:val="16"/>
          <w:lang w:eastAsia="en-GB"/>
        </w:rPr>
        <w:t xml:space="preserve"> {supported}</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OPTIONAL</w:t>
      </w:r>
      <w:r w:rsidRPr="00F561D8">
        <w:rPr>
          <w:rFonts w:ascii="Courier New" w:eastAsia="Yu Mincho" w:hAnsi="Courier New"/>
          <w:noProof/>
          <w:sz w:val="16"/>
          <w:lang w:eastAsia="en-GB"/>
        </w:rPr>
        <w:t>,</w:t>
      </w:r>
    </w:p>
    <w:p w14:paraId="362F062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color w:val="808080"/>
          <w:sz w:val="16"/>
          <w:lang w:eastAsia="en-GB"/>
        </w:rPr>
        <w:t>-- R1 14-2: PDSCH Type B mapping of length 9 and 10 OFDM symbols</w:t>
      </w:r>
    </w:p>
    <w:p w14:paraId="450B472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pdsch-MappingTypeB-Alt-r16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ENUMERATED</w:t>
      </w:r>
      <w:r w:rsidRPr="00F561D8">
        <w:rPr>
          <w:rFonts w:ascii="Courier New" w:eastAsia="Yu Mincho" w:hAnsi="Courier New"/>
          <w:noProof/>
          <w:sz w:val="16"/>
          <w:lang w:eastAsia="en-GB"/>
        </w:rPr>
        <w:t xml:space="preserve"> {supported}</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OPTIONAL</w:t>
      </w:r>
      <w:r w:rsidRPr="00F561D8">
        <w:rPr>
          <w:rFonts w:ascii="Courier New" w:eastAsia="Yu Mincho" w:hAnsi="Courier New"/>
          <w:noProof/>
          <w:sz w:val="16"/>
          <w:lang w:eastAsia="en-GB"/>
        </w:rPr>
        <w:t>,</w:t>
      </w:r>
    </w:p>
    <w:p w14:paraId="5CB5863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color w:val="808080"/>
          <w:sz w:val="16"/>
          <w:lang w:eastAsia="en-GB"/>
        </w:rPr>
        <w:t>-- R1 14-3: One slot periodic TRS configuration for FR1</w:t>
      </w:r>
    </w:p>
    <w:p w14:paraId="3AEB177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oneSlotPeriodicTRS-r16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ENUMERATED</w:t>
      </w:r>
      <w:r w:rsidRPr="00F561D8">
        <w:rPr>
          <w:rFonts w:ascii="Courier New" w:eastAsia="Yu Mincho" w:hAnsi="Courier New"/>
          <w:noProof/>
          <w:sz w:val="16"/>
          <w:lang w:eastAsia="en-GB"/>
        </w:rPr>
        <w:t xml:space="preserve"> {supported}</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OPTIONAL</w:t>
      </w:r>
      <w:r w:rsidRPr="00F561D8">
        <w:rPr>
          <w:rFonts w:ascii="Courier New" w:eastAsia="Yu Mincho" w:hAnsi="Courier New"/>
          <w:noProof/>
          <w:sz w:val="16"/>
          <w:lang w:eastAsia="en-GB"/>
        </w:rPr>
        <w:t>,</w:t>
      </w:r>
    </w:p>
    <w:p w14:paraId="67F10DF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F561D8">
        <w:rPr>
          <w:rFonts w:ascii="Courier New" w:eastAsia="Times New Roman" w:hAnsi="Courier New"/>
          <w:noProof/>
          <w:sz w:val="16"/>
          <w:lang w:eastAsia="en-GB"/>
        </w:rPr>
        <w:t xml:space="preserve">    olpc-SRS-Pos-r16                        </w:t>
      </w:r>
      <w:r w:rsidRPr="00F561D8">
        <w:rPr>
          <w:rFonts w:ascii="Courier New" w:eastAsia="Yu Mincho" w:hAnsi="Courier New"/>
          <w:noProof/>
          <w:sz w:val="16"/>
          <w:lang w:eastAsia="en-GB"/>
        </w:rPr>
        <w:t>OLPC-SRS-Pos-r16</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OPTIONAL</w:t>
      </w:r>
      <w:r w:rsidRPr="00F561D8">
        <w:rPr>
          <w:rFonts w:ascii="Courier New" w:eastAsia="Yu Mincho" w:hAnsi="Courier New"/>
          <w:noProof/>
          <w:sz w:val="16"/>
          <w:lang w:eastAsia="en-GB"/>
        </w:rPr>
        <w:t>,</w:t>
      </w:r>
    </w:p>
    <w:p w14:paraId="25B2C59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spatialRelationsSRS-Pos-r16             SpatialRelationsSRS-Pos-r16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652A5B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simulSRS-MIMO-TransWithinBand-r16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{n2}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BAC4D5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channelBW-DL-IAB-r16                    </w:t>
      </w:r>
      <w:r w:rsidRPr="00F561D8">
        <w:rPr>
          <w:rFonts w:ascii="Courier New" w:eastAsia="Times New Roman" w:hAnsi="Courier New"/>
          <w:noProof/>
          <w:color w:val="993366"/>
          <w:sz w:val="16"/>
          <w:lang w:eastAsia="en-GB"/>
        </w:rPr>
        <w:t>CHOICE</w:t>
      </w:r>
      <w:r w:rsidRPr="00F561D8">
        <w:rPr>
          <w:rFonts w:ascii="Courier New" w:eastAsia="Times New Roman" w:hAnsi="Courier New"/>
          <w:noProof/>
          <w:sz w:val="16"/>
          <w:lang w:eastAsia="en-GB"/>
        </w:rPr>
        <w:t xml:space="preserve"> {</w:t>
      </w:r>
    </w:p>
    <w:p w14:paraId="5C20307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fr1-100mhz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59EF221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scs-15kHz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5FC7BD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scs-30kHz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226CD2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25983A6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C05BCA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fr2-200mhz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6323B38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BAB1FD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scs-120kHz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1EF1D7E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EF5379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062D1A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channelBW-UL-IAB-r16                    </w:t>
      </w:r>
      <w:r w:rsidRPr="00F561D8">
        <w:rPr>
          <w:rFonts w:ascii="Courier New" w:eastAsia="Times New Roman" w:hAnsi="Courier New"/>
          <w:noProof/>
          <w:color w:val="993366"/>
          <w:sz w:val="16"/>
          <w:lang w:eastAsia="en-GB"/>
        </w:rPr>
        <w:t>CHOICE</w:t>
      </w:r>
      <w:r w:rsidRPr="00F561D8">
        <w:rPr>
          <w:rFonts w:ascii="Courier New" w:eastAsia="Times New Roman" w:hAnsi="Courier New"/>
          <w:noProof/>
          <w:sz w:val="16"/>
          <w:lang w:eastAsia="en-GB"/>
        </w:rPr>
        <w:t xml:space="preserve"> {</w:t>
      </w:r>
    </w:p>
    <w:p w14:paraId="4A1100A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fr1-100mhz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0952E77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scs-15kHz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C8700D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scs-30kHz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23944C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1A10510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F00243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fr2-200mhz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437A738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scs-60kHz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BAECD3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scs-120kHz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0C02D82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429F8B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938AF4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rasterShift7dot5-IAB-r16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EA8DBE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ue-PowerClass-v1610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{pc1dot5}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F08439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condHandover-r16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B15030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condHandoverFailure-r16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022900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condHandoverTwoTriggerEvents-r16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8FBCD2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condPSCellChange-r16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EFB54D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condPSCellChangeTwoTriggerEvents-r16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AF2DB5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mpr-PowerBoost-FR2-r16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1D4FED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40F8A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11-9: Multiple active configured grant configurations for a BWP of a serving cell</w:t>
      </w:r>
    </w:p>
    <w:p w14:paraId="1E8F551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activeConfiguredGrant-r16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7BC01F1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maxNumberConfigsPerBWP-r16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 n2, n4, n8, n12},</w:t>
      </w:r>
    </w:p>
    <w:p w14:paraId="1476412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maxNumberConfigsAllCC-r16                   </w:t>
      </w:r>
      <w:r w:rsidRPr="00F561D8">
        <w:rPr>
          <w:rFonts w:ascii="Courier New" w:eastAsia="Times New Roman" w:hAnsi="Courier New"/>
          <w:noProof/>
          <w:color w:val="993366"/>
          <w:sz w:val="16"/>
          <w:lang w:eastAsia="en-GB"/>
        </w:rPr>
        <w:t>INTEGER</w:t>
      </w:r>
      <w:r w:rsidRPr="00F561D8">
        <w:rPr>
          <w:rFonts w:ascii="Courier New" w:eastAsia="Times New Roman" w:hAnsi="Courier New"/>
          <w:noProof/>
          <w:sz w:val="16"/>
          <w:lang w:eastAsia="en-GB"/>
        </w:rPr>
        <w:t xml:space="preserve"> (2..32)</w:t>
      </w:r>
    </w:p>
    <w:p w14:paraId="17AE2FD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06E073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11-9a: Joint release in a DCI for two or more configured grant Type 2 configurations for a given BWP of a serving cell</w:t>
      </w:r>
    </w:p>
    <w:p w14:paraId="6816FCE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jointReleaseConfiguredGrantType2-r16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4F2024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12-2: Multiple SPS configurations</w:t>
      </w:r>
    </w:p>
    <w:p w14:paraId="634EA3D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sps-r16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5AEFD8C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maxNumberConfigsPerBWP-r16                  </w:t>
      </w:r>
      <w:r w:rsidRPr="00F561D8">
        <w:rPr>
          <w:rFonts w:ascii="Courier New" w:eastAsia="Times New Roman" w:hAnsi="Courier New"/>
          <w:noProof/>
          <w:color w:val="993366"/>
          <w:sz w:val="16"/>
          <w:lang w:eastAsia="en-GB"/>
        </w:rPr>
        <w:t>INTEGER</w:t>
      </w:r>
      <w:r w:rsidRPr="00F561D8">
        <w:rPr>
          <w:rFonts w:ascii="Courier New" w:eastAsia="Times New Roman" w:hAnsi="Courier New"/>
          <w:noProof/>
          <w:sz w:val="16"/>
          <w:lang w:eastAsia="en-GB"/>
        </w:rPr>
        <w:t xml:space="preserve"> (1..8),</w:t>
      </w:r>
    </w:p>
    <w:p w14:paraId="3E5C1F3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maxNumberConfigsAllCC-r16                   </w:t>
      </w:r>
      <w:r w:rsidRPr="00F561D8">
        <w:rPr>
          <w:rFonts w:ascii="Courier New" w:eastAsia="Times New Roman" w:hAnsi="Courier New"/>
          <w:noProof/>
          <w:color w:val="993366"/>
          <w:sz w:val="16"/>
          <w:lang w:eastAsia="en-GB"/>
        </w:rPr>
        <w:t>INTEGER</w:t>
      </w:r>
      <w:r w:rsidRPr="00F561D8">
        <w:rPr>
          <w:rFonts w:ascii="Courier New" w:eastAsia="Times New Roman" w:hAnsi="Courier New"/>
          <w:noProof/>
          <w:sz w:val="16"/>
          <w:lang w:eastAsia="en-GB"/>
        </w:rPr>
        <w:t xml:space="preserve"> (2..32)</w:t>
      </w:r>
    </w:p>
    <w:p w14:paraId="6F25468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410B8C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12-2a: Joint release in a DCI for two or more SPS configurations for a given BWP of a serving cell</w:t>
      </w:r>
    </w:p>
    <w:p w14:paraId="108DD2F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jointReleaseSPS-r16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BE2D5F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13-19: Simultaneous positioning SRS and MIMO SRS transmission within a band across multiple CCs</w:t>
      </w:r>
    </w:p>
    <w:p w14:paraId="38378A8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simulSRS-TransWithinBand-r16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{n2}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5CAF59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trs-AdditionalBandwidth-r16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{trs-AddBW-Set1, trs-AddBW-Set2}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63BE4A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handoverIntraF-IAB-r16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12BF320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4BF0320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8BD1D4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22-5a: Simultaneous transmission of SRS for antenna switching and SRS for CB/NCB /BM for intra-band UL CA</w:t>
      </w:r>
    </w:p>
    <w:p w14:paraId="6A19E11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22-5c: Simultaneous transmission of SRS for antenna switching and SRS for antenna switching for intra-band UL CA</w:t>
      </w:r>
    </w:p>
    <w:p w14:paraId="7DDE4D6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simulTX-SRS-AntSwitchingIntraBandUL-CA-r16  SimulSRS-ForAntennaSwitching-r16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44C853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color w:val="808080"/>
          <w:sz w:val="16"/>
          <w:lang w:eastAsia="en-GB"/>
        </w:rPr>
        <w:t>-- R1 10: NR-unlicensed</w:t>
      </w:r>
    </w:p>
    <w:p w14:paraId="16A07C1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sharedSpectrumChAccessParamsPerBand-v1630</w:t>
      </w:r>
      <w:r w:rsidRPr="00F561D8">
        <w:rPr>
          <w:rFonts w:ascii="Courier New" w:eastAsia="Times New Roman" w:hAnsi="Courier New"/>
          <w:noProof/>
          <w:sz w:val="16"/>
          <w:lang w:eastAsia="en-GB"/>
        </w:rPr>
        <w:t xml:space="preserve">   </w:t>
      </w:r>
      <w:r w:rsidRPr="00F561D8">
        <w:rPr>
          <w:rFonts w:ascii="Courier New" w:eastAsia="Yu Mincho" w:hAnsi="Courier New"/>
          <w:noProof/>
          <w:sz w:val="16"/>
          <w:lang w:eastAsia="en-GB"/>
        </w:rPr>
        <w:t>SharedSpectrumChAccessParamsPerBand-v1630</w:t>
      </w:r>
      <w:r w:rsidRPr="00F561D8">
        <w:rPr>
          <w:rFonts w:ascii="Courier New" w:eastAsia="Times New Roman" w:hAnsi="Courier New"/>
          <w:noProof/>
          <w:sz w:val="16"/>
          <w:lang w:eastAsia="en-GB"/>
        </w:rPr>
        <w:t xml:space="preserve">   </w:t>
      </w:r>
      <w:r w:rsidRPr="00F561D8">
        <w:rPr>
          <w:rFonts w:ascii="Courier New" w:eastAsia="Yu Mincho" w:hAnsi="Courier New"/>
          <w:noProof/>
          <w:color w:val="993366"/>
          <w:sz w:val="16"/>
          <w:lang w:eastAsia="en-GB"/>
        </w:rPr>
        <w:t>OPTIONAL</w:t>
      </w:r>
    </w:p>
    <w:p w14:paraId="25C5F6D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69A960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37B60A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handoverUTRA-FDD-r16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F3841D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7-4: Report the shorter transient capability supported by the UE: 2, 4 or 7us</w:t>
      </w:r>
    </w:p>
    <w:p w14:paraId="7C426DA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lastRenderedPageBreak/>
        <w:t xml:space="preserve">    enhancedUL-TransientPeriod-r16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{us2, us4, us7}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B769C3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sharedSpectrumChAccessParamsPerBand-v1640 SharedSpectrumChAccessParamsPerBand-v1640    </w:t>
      </w:r>
      <w:r w:rsidRPr="00F561D8">
        <w:rPr>
          <w:rFonts w:ascii="Courier New" w:eastAsia="Times New Roman" w:hAnsi="Courier New"/>
          <w:noProof/>
          <w:color w:val="993366"/>
          <w:sz w:val="16"/>
          <w:lang w:eastAsia="en-GB"/>
        </w:rPr>
        <w:t>OPTIONAL</w:t>
      </w:r>
    </w:p>
    <w:p w14:paraId="30544C3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CFBB59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4F7227C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type1-PUSCH-RepetitionMultiSlots-v1650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96C4FB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type2-PUSCH-RepetitionMultiSlots-v1650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B3BCEB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pusch-RepetitionMultiSlots-v1650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076202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configuredUL-GrantType1-v1650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EBBE10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configuredUL-GrantType2-v1650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8B42B6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sharedSpectrumChAccessParamsPerBand-v1650 SharedSpectrumChAccessParamsPerBand-v1650    </w:t>
      </w:r>
      <w:r w:rsidRPr="00F561D8">
        <w:rPr>
          <w:rFonts w:ascii="Courier New" w:eastAsia="Times New Roman" w:hAnsi="Courier New"/>
          <w:noProof/>
          <w:color w:val="993366"/>
          <w:sz w:val="16"/>
          <w:lang w:eastAsia="en-GB"/>
        </w:rPr>
        <w:t>OPTIONAL</w:t>
      </w:r>
    </w:p>
    <w:p w14:paraId="12F2A75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0209F3D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2DD67E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enhancedSkipUplinkTxConfigured-v1660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2E739F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enhancedSkipUplinkTxDynamic-v1660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4BA6D88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ACD5DD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13955CF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maxUplinkDutyCycle-PC1dot5-MPE-FR1-r16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{n10, n15, n20, n25, n30, n40, n50, n60, n70, n80, n90, n100}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41D40F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txDiversity-r16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5152CCA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7082ED7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9DD38F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36-1: Support of 1024QAM for PDSCH for FR1</w:t>
      </w:r>
    </w:p>
    <w:p w14:paraId="66E0097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pdsch-1024QAM-FR1-r17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BD805F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22-1 support of FR2 HST operation</w:t>
      </w:r>
    </w:p>
    <w:p w14:paraId="696A294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ue-PowerClass-v1700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{pc5, pc6, pc7}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8BF54E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24: NR extension to 71GHz (FR2-2)</w:t>
      </w:r>
    </w:p>
    <w:p w14:paraId="4F27F06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fr2-2-AccessParamsPerBand-r17             FR2-2-AccessParamsPerBand-r17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A3EE09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rlm-Relaxation-r17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93A984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bfd-Relaxation-r17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7F1E2E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cg-SDT-r17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59B318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locationBasedCondHandover-r17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DC6FD6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timeBasedCondHandover-r17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5F5171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eventA4BasedCondHandover-r17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68394B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mn-InitiatedCondPSCellChangeNRDC-r17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0EBFAC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sn-InitiatedCondPSCellChangeNRDC-r17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800922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29-3a: PDCCH skipping</w:t>
      </w:r>
    </w:p>
    <w:p w14:paraId="08F32D7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pdcch-SkippingWithoutSSSG-r17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425206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29-3b: 2 search space sets group switching</w:t>
      </w:r>
    </w:p>
    <w:p w14:paraId="4F57E86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sssg-Switching-1BitInd-r17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A7B960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29-3c: 3 search space sets group switching</w:t>
      </w:r>
    </w:p>
    <w:p w14:paraId="72385A5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sssg-Switching-2BitInd-r17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6EFCCD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29-3d: 2 search space sets group switching with PDCCH skipping</w:t>
      </w:r>
    </w:p>
    <w:p w14:paraId="68926EA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pdcch-SkippingWithSSSG-r17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4ACFEE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29-3e: Support Search space set group switching capability 2 for FR1</w:t>
      </w:r>
    </w:p>
    <w:p w14:paraId="0BBC8B4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searchSpaceSetGrp-switchCap2-r17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B384A6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26-1: Uplink Time and Frequency pre-compensation and timing relationship enhancements</w:t>
      </w:r>
    </w:p>
    <w:p w14:paraId="198B5E4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uplinkPreCompensation-r17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2ACDC9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26-4: UE reporting of information related to TA pre-compensation</w:t>
      </w:r>
    </w:p>
    <w:p w14:paraId="0C96ED3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uplink-TA-Reporting-r17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517FDF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26-5: Increasing the number of HARQ processes</w:t>
      </w:r>
    </w:p>
    <w:p w14:paraId="547717D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max-HARQ-ProcessNumber-r17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{u16d32, u32d16, u32d32}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7DB746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26-6: Type-2 HARQ codebook enhancement</w:t>
      </w:r>
    </w:p>
    <w:p w14:paraId="390D0AE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type2-HARQ-Codebook-r17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467189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26-6a: Type-1 HARQ codebook enhancement</w:t>
      </w:r>
    </w:p>
    <w:p w14:paraId="4227B4F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type1-HARQ-Codebook-r17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857677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26-6b: Type-3 HARQ codebook enhancement</w:t>
      </w:r>
    </w:p>
    <w:p w14:paraId="1C28147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type3-HARQ-Codebook-r17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8A719B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26-9: UE-specific K_offset</w:t>
      </w:r>
    </w:p>
    <w:p w14:paraId="4D914EB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ue-specific-K-Offset-r17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A851A1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24-1f: Multiple PDSCH scheduling by single DCI for 120kHz in FR2-1</w:t>
      </w:r>
    </w:p>
    <w:p w14:paraId="3F46E83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multiPDSCH-SingleDCI-FR2-1-SCS-120kHz-r17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E47ED4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24-1g: Multiple PUSCH scheduling by single DCI for 120kHz in FR2-1</w:t>
      </w:r>
    </w:p>
    <w:p w14:paraId="4866D8C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multiPUSCH-SingleDCI-FR2-1-SCS-120kHz-r17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C97C45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14-4: Parallel PRS measurements in RRC_INACTIVE state, FR1/FR2 diff</w:t>
      </w:r>
    </w:p>
    <w:p w14:paraId="5553A98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parallelPRS-MeasRRC-Inactive-r17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59B5FD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27-1-2: Support of UE-TxTEGs for UL TDOA</w:t>
      </w:r>
    </w:p>
    <w:p w14:paraId="34B751C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nr-UE-TxTEG-ID-MaxSupport-r17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 n2, n3, n4, n6, n8}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7C9275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27-17: PRS processing in RRC_INACTIVE</w:t>
      </w:r>
    </w:p>
    <w:p w14:paraId="7AF8267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prs-ProcessingRRC-Inactive-r17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CE7F9C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27-3-2: DL PRS measurement outside MG and in a PRS processing window</w:t>
      </w:r>
    </w:p>
    <w:p w14:paraId="0A66CFD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prs-ProcessingWindowType1A-r17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{option1, option2, option3}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541397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prs-ProcessingWindowType1B-r17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{option1, option2, option3}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245439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prs-ProcessingWindowType2-r17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{option1, option2, option3}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63F0A1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27-15: Positioning SRS transmission in RRC_INACTIVE state for initial UL BWP</w:t>
      </w:r>
    </w:p>
    <w:p w14:paraId="7B73E9F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srs-AllPosResourcesRRC-Inactive-r17       SRS-AllPosResourcesRRC-Inactive-r17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8E3134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27-16: OLPC for positioning SRS in RRC_INACTIVE state - gNB</w:t>
      </w:r>
    </w:p>
    <w:p w14:paraId="2A684CE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olpc-SRS-PosRRC-Inactive-r17              OLPC-SRS-Pos-r16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E5B5B9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27-19: Spatial relation for positioning SRS in RRC_INACTIVE state - gNB</w:t>
      </w:r>
    </w:p>
    <w:p w14:paraId="11D66F2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lastRenderedPageBreak/>
        <w:t xml:space="preserve">    spatialRelationsSRS-PosRRC-Inactive-r17   SpatialRelationsSRS-Pos-r16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A71F76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30-1: Increased maximum number of PUSCH Type A repetitions</w:t>
      </w:r>
    </w:p>
    <w:p w14:paraId="312D80B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maxNumberPUSCH-TypeA-Repetition-r17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9AFB2D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30-2: PUSCH Type A repetitions based on available slots</w:t>
      </w:r>
    </w:p>
    <w:p w14:paraId="246CAB1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puschTypeA-RepetitionsAvailSlot-r17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7EC41A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30-3: TB processing over multi-slot PUSCH</w:t>
      </w:r>
    </w:p>
    <w:p w14:paraId="3DA0B67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tb-ProcessingMultiSlotPUSCH-r17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98579B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30-3a: Repetition of TB processing over multi-slot PUSCH</w:t>
      </w:r>
    </w:p>
    <w:p w14:paraId="709AD33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tb-ProcessingRepMultiSlotPUSCH-r17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EA6DE1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 The maximum duration for DM-RS bundling</w:t>
      </w:r>
    </w:p>
    <w:p w14:paraId="62A3203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maxDurationDMRS-Bundling-r17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27172A8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fdd-r17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{n4, n8, n16, n32}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EC678D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tdd-r17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{n2, n4, n8, n16}             </w:t>
      </w:r>
      <w:r w:rsidRPr="00F561D8">
        <w:rPr>
          <w:rFonts w:ascii="Courier New" w:eastAsia="Times New Roman" w:hAnsi="Courier New"/>
          <w:noProof/>
          <w:color w:val="993366"/>
          <w:sz w:val="16"/>
          <w:lang w:eastAsia="en-GB"/>
        </w:rPr>
        <w:t>OPTIONAL</w:t>
      </w:r>
    </w:p>
    <w:p w14:paraId="5F17CCF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F1F044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30-6: Repetition of PUSCH transmission scheduled by RAR UL grant and DCI format 0_0 with CRC scrambled by TC-RNTI</w:t>
      </w:r>
    </w:p>
    <w:p w14:paraId="53F4353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pusch-RepetitionMsg3-r17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AAA70D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sharedSpectrumChAccessParamsPerBand-v1710 SharedSpectrumChAccessParamsPerBand-v1710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7B8F87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25-2: Parallel measurements on cells belonging to a different NGSO satellite than a serving satellite without scheduling restrictions</w:t>
      </w:r>
    </w:p>
    <w:p w14:paraId="6E201AA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on normal operations with the serving cell</w:t>
      </w:r>
    </w:p>
    <w:p w14:paraId="60AB98C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parallelMeasurementWithoutRestriction-r17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2115DA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25-5: Parallel measurements on multiple NGSO satellites within a SMTC</w:t>
      </w:r>
    </w:p>
    <w:p w14:paraId="5F432C4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maxNumber-NGSO-SatellitesWithinOneSMTC-r17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 n2, n3, n4}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F05B03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26-10: K1 range extension</w:t>
      </w:r>
    </w:p>
    <w:p w14:paraId="0846692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k1-RangeExtension-r17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03CCCF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35-1: Aperiodic CSI-RS for tracking for fast SCell activation</w:t>
      </w:r>
    </w:p>
    <w:p w14:paraId="07900AB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aperiodicCSI-RS-FastScellActivation-r17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3BF86A1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maxNumberAperiodicCSI-RS-PerCC-r17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{n8, n16, n32, n48, n64, n128, n255},</w:t>
      </w:r>
    </w:p>
    <w:p w14:paraId="440B037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maxNumberAperiodicCSI-RS-AcrossCCs-r17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{n8, n16, n32, n64, n128, n256, n512, n1024}</w:t>
      </w:r>
    </w:p>
    <w:p w14:paraId="7590E9E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369746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35-2: Aperiodic CSI-RS bandwidth for tracking for fast SCell activation for 10MHz UE channel bandwidth</w:t>
      </w:r>
    </w:p>
    <w:p w14:paraId="0FA312B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aperiodicCSI-RS-AdditionalBandwidth-r17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{addBW-Set1, addBW-Set2}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E12EAD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28-1a: RRC-configured DL BWP without CD-SSB or NCD-SSB</w:t>
      </w:r>
    </w:p>
    <w:p w14:paraId="36C963C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bwp-WithoutCD-SSB-OrNCD-SSB-RedCap-r17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705790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28-3: Half-duplex FDD operation type A for RedCap UE</w:t>
      </w:r>
    </w:p>
    <w:p w14:paraId="5800A9B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halfDuplexFDD-TypeA-RedCap-r17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C7B460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27-15b: Positioning SRS transmission in RRC_INACTIVE state configured outside initial UL BWP</w:t>
      </w:r>
    </w:p>
    <w:p w14:paraId="1039E95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posSRS-RRC-Inactive-OutsideInitialUL-BWP-r17 PosSRS-RRC-Inactive-OutsideInitialUL-BWP-r17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8B85E1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15-3 UE support of CBW for 480kHz SCS</w:t>
      </w:r>
    </w:p>
    <w:p w14:paraId="73FE120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channelBWs-DL-SCS-480kHz-FR2-2-r17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507BFC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channelBWs-UL-SCS-480kHz-FR2-2-r17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5546E7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15-4 UE support of CBW for 960kHz SCS</w:t>
      </w:r>
    </w:p>
    <w:p w14:paraId="531F725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channelBWs-DL-SCS-960kHz-FR2-2-r17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87392D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channelBWs-UL-SCS-960kHz-FR2-2-r17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4D5CE6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17-1 UL gap for Tx power management</w:t>
      </w:r>
    </w:p>
    <w:p w14:paraId="195CF09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ul-GapFR2-r17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D874F5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25-4: One-shot HARQ ACK feedback triggered by DCI format 1_2</w:t>
      </w:r>
    </w:p>
    <w:p w14:paraId="6AFA843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oneShotHARQ-feedbackTriggeredByDCI-1-2-r17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7AEBE6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25-5: PHY priority handling for one-shot HARQ ACK feedback</w:t>
      </w:r>
    </w:p>
    <w:p w14:paraId="75CBEEB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oneShotHARQ-feedbackPhy-Priority-r17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B91557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25-6: Enhanced type 3 HARQ-ACK codebook feedback</w:t>
      </w:r>
    </w:p>
    <w:p w14:paraId="0187B92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enhancedType3-HARQ-CodebookFeedback-r17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4ED7C71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enhancedType3-HARQ-Codebooks-r17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 n2, n4, n8},</w:t>
      </w:r>
    </w:p>
    <w:p w14:paraId="46FEA69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maxNumberPUCCH-Transmissions-r17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 n2, n3, n4, n5, n6, n7}</w:t>
      </w:r>
    </w:p>
    <w:p w14:paraId="3249A1E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DD4295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25-7: Triggered HARQ-ACK codebook re-transmission</w:t>
      </w:r>
    </w:p>
    <w:p w14:paraId="5F42474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triggeredHARQ-CodebookRetx-r17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0CB4EE0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minHARQ-Retx-Offset-r17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{n-7, n-5, n-3, n-1, n1},</w:t>
      </w:r>
    </w:p>
    <w:p w14:paraId="141CFCE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maxHARQ-Retx-Offset-r17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{n4, n6, n8, n10, n12, n14, n16, n18, n20, n22, n24}</w:t>
      </w:r>
    </w:p>
    <w:p w14:paraId="371E184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p>
    <w:p w14:paraId="1895719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834ABD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57B1311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22-2 support of one shot large UL timing adjustment</w:t>
      </w:r>
    </w:p>
    <w:p w14:paraId="43B5455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ue-OneShotUL-TimingAdj-r17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C3178A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25-2: Repetitions for PUCCH format 0, and 2 over multiple slots with K = 2, 4, 8</w:t>
      </w:r>
    </w:p>
    <w:p w14:paraId="30EEE0B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pucch-Repetition-F0-2-r17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730510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25-11a: 4-bits subband CQI for NTN and unlicensed</w:t>
      </w:r>
    </w:p>
    <w:p w14:paraId="73A082D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cqi-4-BitsSubbandNTN-SharedSpectrumChAccess-r17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FC8F02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25-16: HARQ-ACK with different priorities multiplexing on a PUCCH/PUSCH</w:t>
      </w:r>
    </w:p>
    <w:p w14:paraId="0AB3392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mux-HARQ-ACK-DiffPriorities-r17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8A5682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25-20a: Propagation delay compensation based on legacy TA procedure for NTN and unlicensed</w:t>
      </w:r>
    </w:p>
    <w:p w14:paraId="1C99CD8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ta-BasedPDC-NTN-SharedSpectrumChAccess-r17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36F803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lastRenderedPageBreak/>
        <w:t xml:space="preserve">    </w:t>
      </w:r>
      <w:r w:rsidRPr="00F561D8">
        <w:rPr>
          <w:rFonts w:ascii="Courier New" w:eastAsia="Times New Roman" w:hAnsi="Courier New"/>
          <w:noProof/>
          <w:color w:val="808080"/>
          <w:sz w:val="16"/>
          <w:lang w:eastAsia="en-GB"/>
        </w:rPr>
        <w:t>-- R1 33-2b: DCI-based enabling/disabling ACK/NACK-based feedback for dynamic scheduling for multicast</w:t>
      </w:r>
    </w:p>
    <w:p w14:paraId="7796068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ack-NACK-FeedbackForMulticastWithDCI-Enabler-r17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1857FB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33-2e: Multiple G-RNTIs for group-common PDSCHs</w:t>
      </w:r>
    </w:p>
    <w:p w14:paraId="0981C0D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maxNumberG-RNTI-r17                               </w:t>
      </w:r>
      <w:r w:rsidRPr="00F561D8">
        <w:rPr>
          <w:rFonts w:ascii="Courier New" w:eastAsia="Times New Roman" w:hAnsi="Courier New"/>
          <w:noProof/>
          <w:color w:val="993366"/>
          <w:sz w:val="16"/>
          <w:lang w:eastAsia="en-GB"/>
        </w:rPr>
        <w:t>INTEGER</w:t>
      </w:r>
      <w:r w:rsidRPr="00F561D8">
        <w:rPr>
          <w:rFonts w:ascii="Courier New" w:eastAsia="Times New Roman" w:hAnsi="Courier New"/>
          <w:noProof/>
          <w:sz w:val="16"/>
          <w:lang w:eastAsia="en-GB"/>
        </w:rPr>
        <w:t xml:space="preserve"> (2..8)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1CFA96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33-2f: Dynamic multicast with DCI format 4_2</w:t>
      </w:r>
    </w:p>
    <w:p w14:paraId="26A2E88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dynamicMulticastDCI-Format4-2-r17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52C0470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33-2i: Supported maximal modulation order for multicast PDSCH</w:t>
      </w:r>
    </w:p>
    <w:p w14:paraId="3571E7A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maxModulationOrderForMulticast-r17                </w:t>
      </w:r>
      <w:r w:rsidRPr="00F561D8">
        <w:rPr>
          <w:rFonts w:ascii="Courier New" w:eastAsia="Times New Roman" w:hAnsi="Courier New"/>
          <w:noProof/>
          <w:color w:val="993366"/>
          <w:sz w:val="16"/>
          <w:lang w:eastAsia="en-GB"/>
        </w:rPr>
        <w:t>CHOICE</w:t>
      </w:r>
      <w:r w:rsidRPr="00F561D8">
        <w:rPr>
          <w:rFonts w:ascii="Courier New" w:eastAsia="Times New Roman" w:hAnsi="Courier New"/>
          <w:noProof/>
          <w:sz w:val="16"/>
          <w:lang w:eastAsia="en-GB"/>
        </w:rPr>
        <w:t xml:space="preserve"> {</w:t>
      </w:r>
    </w:p>
    <w:p w14:paraId="6DCFF0A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fr1-r17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{qam256, qam1024},</w:t>
      </w:r>
    </w:p>
    <w:p w14:paraId="5D4FA5A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fr2-r17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{qam64, qam256}</w:t>
      </w:r>
    </w:p>
    <w:p w14:paraId="5393156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CA884B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33-3-1: Dynamic Slot-level repetition for group-common PDSCH for TN and licensed</w:t>
      </w:r>
    </w:p>
    <w:p w14:paraId="77F8C6E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dynamicSlotRepetitionMulticastTN-NonSharedSpectrumChAccess-r17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{n8, n16}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DF2BAD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33-3-1a: Dynamic Slot-level repetition for group-common PDSCH for NTN and unlicensed</w:t>
      </w:r>
    </w:p>
    <w:p w14:paraId="03F6DC4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dynamicSlotRepetitionMulticastNTN-SharedSpectrumChAccess-r17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{n8, n16}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06DEB5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33-4-1: DCI-based enabling/disabling NACK-only based feedback for dynamic scheduling for multicast</w:t>
      </w:r>
    </w:p>
    <w:p w14:paraId="03E9FDA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nack-OnlyFeedbackForMulticastWithDCI-Enabler-r17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2B517C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33-5-1b: DCI-based enabling/disabling ACK/NACK-based feedback for dynamic scheduling for multicast</w:t>
      </w:r>
    </w:p>
    <w:p w14:paraId="385F2AC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ack-NACK-FeedbackForSPS-MulticastWithDCI-Enabler-r17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5F7FDB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33-5-1h: Multiple G-CS-RNTIs for SPS group-common PDSCHs</w:t>
      </w:r>
    </w:p>
    <w:p w14:paraId="05CC1F0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maxNumberG-CS-RNTI-r17                                          </w:t>
      </w:r>
      <w:r w:rsidRPr="00F561D8">
        <w:rPr>
          <w:rFonts w:ascii="Courier New" w:eastAsia="Times New Roman" w:hAnsi="Courier New"/>
          <w:noProof/>
          <w:color w:val="993366"/>
          <w:sz w:val="16"/>
          <w:lang w:eastAsia="en-GB"/>
        </w:rPr>
        <w:t>INTEGER</w:t>
      </w:r>
      <w:r w:rsidRPr="00F561D8">
        <w:rPr>
          <w:rFonts w:ascii="Courier New" w:eastAsia="Times New Roman" w:hAnsi="Courier New"/>
          <w:noProof/>
          <w:sz w:val="16"/>
          <w:lang w:eastAsia="en-GB"/>
        </w:rPr>
        <w:t xml:space="preserve"> (2..8)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2CF446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33-10: Support group-common PDSCH RE-level rate matching for multicast</w:t>
      </w:r>
    </w:p>
    <w:p w14:paraId="6481179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re-LevelRateMatchingForMulticast-r17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772B75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36-1a: Support of 1024QAM for PDSCH with maximum 2 MIMO layers for FR1</w:t>
      </w:r>
    </w:p>
    <w:p w14:paraId="16F0CAB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pdsch-1024QAM-2MIMO-FR1-r17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E9DB23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14-3 PRS measurement without MG</w:t>
      </w:r>
    </w:p>
    <w:p w14:paraId="72CA926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prs-MeasurementWithoutMG-r17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{cpLength, quarterSymbol, halfSymbol, halfSlot}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05ED8D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R4 25-7: The number of target LEO satellites the UE can monitor per carrier</w:t>
      </w:r>
    </w:p>
    <w:p w14:paraId="31B0F00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maxNumber-LEO-SatellitesPerCarrier-r17                          </w:t>
      </w:r>
      <w:r w:rsidRPr="00F561D8">
        <w:rPr>
          <w:rFonts w:ascii="Courier New" w:eastAsia="Times New Roman" w:hAnsi="Courier New"/>
          <w:noProof/>
          <w:color w:val="993366"/>
          <w:sz w:val="16"/>
          <w:lang w:eastAsia="en-GB"/>
        </w:rPr>
        <w:t>INTEGER</w:t>
      </w:r>
      <w:r w:rsidRPr="00F561D8">
        <w:rPr>
          <w:rFonts w:ascii="Courier New" w:eastAsia="Times New Roman" w:hAnsi="Courier New"/>
          <w:noProof/>
          <w:sz w:val="16"/>
          <w:lang w:eastAsia="en-GB"/>
        </w:rPr>
        <w:t xml:space="preserve"> (3..4)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BF5A43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27-3-3 DL PRS Processing Capability outside MG - buffering capability</w:t>
      </w:r>
    </w:p>
    <w:p w14:paraId="49A9EA7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prs-ProcessingCapabilityOutsideMGinPPW-r17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(1..3))</w:t>
      </w:r>
      <w:r w:rsidRPr="00F561D8">
        <w:rPr>
          <w:rFonts w:ascii="Courier New" w:eastAsia="Times New Roman" w:hAnsi="Courier New"/>
          <w:noProof/>
          <w:color w:val="993366"/>
          <w:sz w:val="16"/>
          <w:lang w:eastAsia="en-GB"/>
        </w:rPr>
        <w:t xml:space="preserve"> OF</w:t>
      </w:r>
      <w:r w:rsidRPr="00F561D8">
        <w:rPr>
          <w:rFonts w:ascii="Courier New" w:eastAsia="Times New Roman" w:hAnsi="Courier New"/>
          <w:noProof/>
          <w:sz w:val="16"/>
          <w:lang w:eastAsia="en-GB"/>
        </w:rPr>
        <w:t xml:space="preserve"> PRS-ProcessingCapabilityOutsideMGinPPWperType-r17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6947CE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27-15a: Positioning SRS transmission in RRC_INACTIVE state for initial UL BWP with semi-persistent SRS</w:t>
      </w:r>
    </w:p>
    <w:p w14:paraId="59892B3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srs-SemiPersistent-PosResourcesRRC-Inactive-r17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7E4BFA1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maxNumOfSemiPersistentSRSposResources-r17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 n2, n4, n8, n16, n32, n64},</w:t>
      </w:r>
    </w:p>
    <w:p w14:paraId="43C6B3D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maxNumOfSemiPersistentSRSposResourcesPerSlot-r17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{n1, n2, n3, n4, n5, n6, n8, n10, n12, n14}</w:t>
      </w:r>
    </w:p>
    <w:p w14:paraId="38ED939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D4333C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R2: UE support of CBW for 120kHz SCS</w:t>
      </w:r>
    </w:p>
    <w:p w14:paraId="6626878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channelBWs-DL-SCS-120kHz-FR2-2-r17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F291F6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channelBWs-UL-SCS-120kHz-FR2-2-r17                              </w:t>
      </w:r>
      <w:r w:rsidRPr="00F561D8">
        <w:rPr>
          <w:rFonts w:ascii="Courier New" w:eastAsia="Times New Roman" w:hAnsi="Courier New"/>
          <w:noProof/>
          <w:color w:val="993366"/>
          <w:sz w:val="16"/>
          <w:lang w:eastAsia="en-GB"/>
        </w:rPr>
        <w:t>BIT</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STRING</w:t>
      </w: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993366"/>
          <w:sz w:val="16"/>
          <w:lang w:eastAsia="en-GB"/>
        </w:rPr>
        <w:t>SIZE</w:t>
      </w:r>
      <w:r w:rsidRPr="00F561D8">
        <w:rPr>
          <w:rFonts w:ascii="Courier New" w:eastAsia="Times New Roman" w:hAnsi="Courier New"/>
          <w:noProof/>
          <w:sz w:val="16"/>
          <w:lang w:eastAsia="en-GB"/>
        </w:rPr>
        <w:t xml:space="preserve"> (8))                                      </w:t>
      </w:r>
      <w:r w:rsidRPr="00F561D8">
        <w:rPr>
          <w:rFonts w:ascii="Courier New" w:eastAsia="Times New Roman" w:hAnsi="Courier New"/>
          <w:noProof/>
          <w:color w:val="993366"/>
          <w:sz w:val="16"/>
          <w:lang w:eastAsia="en-GB"/>
        </w:rPr>
        <w:t>OPTIONAL</w:t>
      </w:r>
    </w:p>
    <w:p w14:paraId="17A68D7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6B8D8FA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0CCE4D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30-4a: DM-RS bundling for PUSCH repetition type A</w:t>
      </w:r>
    </w:p>
    <w:p w14:paraId="3F72F62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dmrs-BundlingPUSCH-RepTypeA-r17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385AE46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30-4b: DM-RS bundling for PUSCH repetition type B</w:t>
      </w:r>
    </w:p>
    <w:p w14:paraId="11FA1FC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dmrs-BundlingPUSCH-RepTypeB-r17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3A1407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30-4c: DM-RS bundling for TB processing over multi-slot PUSCH</w:t>
      </w:r>
    </w:p>
    <w:p w14:paraId="1C334A7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dmrs-BundlingPUSCH-multiSlot-r17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6BD396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30-4d: DMRS bundling for PUCCH repetitions</w:t>
      </w:r>
    </w:p>
    <w:p w14:paraId="54512E9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dmrs-BundlingPUCCH-Rep-r17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9762E6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30-4e: Enhanced inter-slot frequency hopping with inter-slot bundling for PUSCH</w:t>
      </w:r>
    </w:p>
    <w:p w14:paraId="55DEF870"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interSlotFreqHopInterSlotBundlingPUSCH-r17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5EDC46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30-4f: Enhanced inter-slot frequency hopping for PUCCH repetitions with DMRS bundling</w:t>
      </w:r>
    </w:p>
    <w:p w14:paraId="6D950DA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lastRenderedPageBreak/>
        <w:t xml:space="preserve">    interSlotFreqHopPUCCH-r17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A394571"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30-4g: Restart DM-RS bundling</w:t>
      </w:r>
    </w:p>
    <w:p w14:paraId="5229B31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dmrs-BundlingRestart-r17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4C7D47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30-4h: DM-RS bundling for non-back-to-back transmission</w:t>
      </w:r>
    </w:p>
    <w:p w14:paraId="212FB18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dmrs-BundlingNonBackToBackTX-r17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3DBA540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303624B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282ABB8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33-5-1e: Dynamic Slot-level repetition for SPS group-common PDSCH for multicast</w:t>
      </w:r>
    </w:p>
    <w:p w14:paraId="0A69BF8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maxDynamicSlotRepetitionForSPS-Multicast-r17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{n8, n16}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5E482F2"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33-5-1g: DCI-based enabling/disabling NACK-only based feedback for SPS group-common PDSCH for multicast</w:t>
      </w:r>
    </w:p>
    <w:p w14:paraId="7A80318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nack-OnlyFeedbackForSPS-MulticastWithDCI-Enabler-r17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22F95AB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33-5-1i: Multicast SPS scheduling with DCI format 4_2</w:t>
      </w:r>
    </w:p>
    <w:p w14:paraId="531AFC2C"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sps-MulticastDCI-Format4-2-r17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D48F2F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33-5-2: Multiple SPS group-common PDSCH configuration on PCell</w:t>
      </w:r>
    </w:p>
    <w:p w14:paraId="029D8C1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sps-MulticastMultiConfig-r17                                    </w:t>
      </w:r>
      <w:r w:rsidRPr="00F561D8">
        <w:rPr>
          <w:rFonts w:ascii="Courier New" w:eastAsia="Times New Roman" w:hAnsi="Courier New"/>
          <w:noProof/>
          <w:color w:val="993366"/>
          <w:sz w:val="16"/>
          <w:lang w:eastAsia="en-GB"/>
        </w:rPr>
        <w:t>INTEGER</w:t>
      </w:r>
      <w:r w:rsidRPr="00F561D8">
        <w:rPr>
          <w:rFonts w:ascii="Courier New" w:eastAsia="Times New Roman" w:hAnsi="Courier New"/>
          <w:noProof/>
          <w:sz w:val="16"/>
          <w:lang w:eastAsia="en-GB"/>
        </w:rPr>
        <w:t xml:space="preserve"> (1..8)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113A46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33-6-1: DL priority indication for multicast in DCI</w:t>
      </w:r>
    </w:p>
    <w:p w14:paraId="19969B5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priorityIndicatorInDCI-Multicast-r17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41D18775"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33-6-1a: DL priority configuration for SPS multicast</w:t>
      </w:r>
    </w:p>
    <w:p w14:paraId="1E46783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priorityIndicatorInDCI-SPS-Multicast-r17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107E67E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33-6-2: Two HARQ-ACK codebooks simultaneously constructed for supporting HARQ-ACK codebooks with different priorities</w:t>
      </w:r>
    </w:p>
    <w:p w14:paraId="5C64591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for unicast and multicast at a UE</w:t>
      </w:r>
    </w:p>
    <w:p w14:paraId="10BB8BB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twoHARQ-ACK-CodebookForUnicastAndMulticast-r17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05EBF80D"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33-6-3: More than one PUCCH for HARQ-ACK transmission for multicast or for unicast and multicast within a slot</w:t>
      </w:r>
    </w:p>
    <w:p w14:paraId="4897B4E8"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multiPUCCH-HARQ-ACK-ForMulticastUnicast-r17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7F040C3B"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sz w:val="16"/>
          <w:lang w:eastAsia="en-GB"/>
        </w:rPr>
        <w:t xml:space="preserve">    </w:t>
      </w:r>
      <w:r w:rsidRPr="00F561D8">
        <w:rPr>
          <w:rFonts w:ascii="Courier New" w:eastAsia="Times New Roman" w:hAnsi="Courier New"/>
          <w:noProof/>
          <w:color w:val="808080"/>
          <w:sz w:val="16"/>
          <w:lang w:eastAsia="en-GB"/>
        </w:rPr>
        <w:t>-- R1 33-9: Supporting unicast PDCCH to release SPS group-common PDSCH</w:t>
      </w:r>
    </w:p>
    <w:p w14:paraId="59563F7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releaseSPS-MulticastWithCS-RNTI-r17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p>
    <w:p w14:paraId="5CCDF187" w14:textId="192BB314" w:rsidR="00F561D8" w:rsidRDefault="00F561D8" w:rsidP="00D664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del w:id="5" w:author="NR_pos_enh2" w:date="2023-11-19T00:56:00Z">
        <w:r w:rsidRPr="00F561D8" w:rsidDel="00D6640D">
          <w:rPr>
            <w:rFonts w:ascii="Courier New" w:eastAsia="Times New Roman" w:hAnsi="Courier New"/>
            <w:noProof/>
            <w:sz w:val="16"/>
            <w:lang w:eastAsia="en-GB"/>
          </w:rPr>
          <w:delText xml:space="preserve">    </w:delText>
        </w:r>
      </w:del>
      <w:r w:rsidRPr="00F561D8">
        <w:rPr>
          <w:rFonts w:ascii="Courier New" w:eastAsia="Times New Roman" w:hAnsi="Courier New"/>
          <w:noProof/>
          <w:sz w:val="16"/>
          <w:lang w:eastAsia="en-GB"/>
        </w:rPr>
        <w:t>]]</w:t>
      </w:r>
      <w:ins w:id="6" w:author="NR_pos_enh2" w:date="2023-11-22T09:03:00Z">
        <w:r w:rsidR="007C6EC7">
          <w:rPr>
            <w:rFonts w:ascii="Courier New" w:eastAsia="Times New Roman" w:hAnsi="Courier New"/>
            <w:noProof/>
            <w:sz w:val="16"/>
            <w:lang w:eastAsia="en-GB"/>
          </w:rPr>
          <w:t>,</w:t>
        </w:r>
      </w:ins>
    </w:p>
    <w:p w14:paraId="47FC59D5" w14:textId="77777777" w:rsidR="00AE4AF7" w:rsidRDefault="00AE4AF7" w:rsidP="00AE4A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7" w:author="NR_pos_enh2" w:date="2023-11-19T01:14:00Z"/>
          <w:rFonts w:ascii="Courier New" w:hAnsi="Courier New"/>
          <w:noProof/>
          <w:sz w:val="16"/>
          <w:lang w:eastAsia="zh-CN"/>
        </w:rPr>
      </w:pPr>
      <w:ins w:id="8" w:author="NR_pos_enh2" w:date="2023-11-19T01:14:00Z">
        <w:r>
          <w:rPr>
            <w:rFonts w:ascii="Courier New" w:hAnsi="Courier New" w:hint="eastAsia"/>
            <w:noProof/>
            <w:sz w:val="16"/>
            <w:lang w:eastAsia="zh-CN"/>
          </w:rPr>
          <w:t>[</w:t>
        </w:r>
        <w:r>
          <w:rPr>
            <w:rFonts w:ascii="Courier New" w:hAnsi="Courier New"/>
            <w:noProof/>
            <w:sz w:val="16"/>
            <w:lang w:eastAsia="zh-CN"/>
          </w:rPr>
          <w:t>[</w:t>
        </w:r>
      </w:ins>
    </w:p>
    <w:p w14:paraId="370F2A7A" w14:textId="77777777" w:rsidR="00AE4AF7" w:rsidRPr="00AE4AF7" w:rsidRDefault="00AE4AF7" w:rsidP="00AE4AF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9" w:author="NR_pos_enh2" w:date="2023-11-19T01:14:00Z"/>
          <w:rFonts w:ascii="Courier New" w:hAnsi="Courier New"/>
          <w:noProof/>
          <w:sz w:val="16"/>
          <w:lang w:eastAsia="zh-CN"/>
        </w:rPr>
      </w:pPr>
      <w:ins w:id="10" w:author="NR_pos_enh2" w:date="2023-11-19T01:14:00Z">
        <w:r w:rsidRPr="00821796">
          <w:rPr>
            <w:rFonts w:ascii="Courier New" w:eastAsia="Times New Roman" w:hAnsi="Courier New"/>
            <w:noProof/>
            <w:color w:val="808080"/>
            <w:sz w:val="16"/>
            <w:lang w:eastAsia="en-GB"/>
          </w:rPr>
          <w:t>-- R</w:t>
        </w:r>
        <w:r>
          <w:rPr>
            <w:rFonts w:ascii="Courier New" w:eastAsia="Times New Roman" w:hAnsi="Courier New"/>
            <w:noProof/>
            <w:color w:val="808080"/>
            <w:sz w:val="16"/>
            <w:lang w:eastAsia="en-GB"/>
          </w:rPr>
          <w:t>1 41-3-1a  UE automomous TA adjustment when cell-reselection happens</w:t>
        </w:r>
      </w:ins>
    </w:p>
    <w:p w14:paraId="5BDD6BF3" w14:textId="77777777" w:rsidR="00AE4AF7" w:rsidRDefault="00AE4AF7" w:rsidP="00AE4A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1" w:author="NR_pos_enh2" w:date="2023-11-19T01:14:00Z"/>
          <w:rFonts w:ascii="Courier New" w:hAnsi="Courier New"/>
          <w:noProof/>
          <w:sz w:val="16"/>
        </w:rPr>
      </w:pPr>
      <w:ins w:id="12" w:author="NR_pos_enh2" w:date="2023-11-19T01:14:00Z">
        <w:r w:rsidRPr="00AE4AF7">
          <w:rPr>
            <w:rFonts w:ascii="Courier New" w:hAnsi="Courier New"/>
            <w:noProof/>
            <w:sz w:val="16"/>
          </w:rPr>
          <w:t>posUE-TA-AutoAdjustment-r18</w:t>
        </w:r>
        <w:r>
          <w:rPr>
            <w:rFonts w:ascii="Courier New" w:hAnsi="Courier New"/>
            <w:noProof/>
            <w:sz w:val="16"/>
          </w:rPr>
          <w:t xml:space="preserve">      </w:t>
        </w:r>
        <w:r w:rsidRPr="00387D2F">
          <w:rPr>
            <w:rFonts w:ascii="Courier New" w:eastAsia="Times New Roman" w:hAnsi="Courier New"/>
            <w:noProof/>
            <w:color w:val="993366"/>
            <w:sz w:val="16"/>
            <w:lang w:eastAsia="en-GB"/>
          </w:rPr>
          <w:t>ENUMERATED</w:t>
        </w:r>
        <w:r w:rsidRPr="00D5098F">
          <w:rPr>
            <w:rFonts w:ascii="Courier New" w:hAnsi="Courier New"/>
            <w:noProof/>
            <w:sz w:val="16"/>
          </w:rPr>
          <w:t xml:space="preserve"> {supported}</w:t>
        </w:r>
        <w:r>
          <w:rPr>
            <w:rFonts w:ascii="Courier New" w:hAnsi="Courier New"/>
            <w:noProof/>
            <w:sz w:val="16"/>
          </w:rPr>
          <w:t xml:space="preserve">          </w:t>
        </w:r>
        <w:r w:rsidRPr="00821796">
          <w:rPr>
            <w:rFonts w:ascii="Courier New" w:eastAsia="Times New Roman" w:hAnsi="Courier New"/>
            <w:noProof/>
            <w:color w:val="993366"/>
            <w:sz w:val="16"/>
            <w:lang w:eastAsia="en-GB"/>
          </w:rPr>
          <w:t>OPTIONAL</w:t>
        </w:r>
        <w:r w:rsidRPr="00D5098F">
          <w:rPr>
            <w:rFonts w:ascii="Courier New" w:hAnsi="Courier New"/>
            <w:noProof/>
            <w:sz w:val="16"/>
          </w:rPr>
          <w:t>,</w:t>
        </w:r>
      </w:ins>
    </w:p>
    <w:p w14:paraId="58833D1E" w14:textId="77777777" w:rsidR="00AE4AF7" w:rsidRPr="00AE4AF7" w:rsidRDefault="00AE4AF7" w:rsidP="00AE4AF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13" w:author="NR_pos_enh2" w:date="2023-11-19T01:14:00Z"/>
          <w:rFonts w:ascii="Courier New" w:eastAsia="Times New Roman" w:hAnsi="Courier New"/>
          <w:noProof/>
          <w:color w:val="808080"/>
          <w:sz w:val="16"/>
          <w:lang w:eastAsia="en-GB"/>
        </w:rPr>
      </w:pPr>
      <w:ins w:id="14" w:author="NR_pos_enh2" w:date="2023-11-19T01:14:00Z">
        <w:r w:rsidRPr="00821796">
          <w:rPr>
            <w:rFonts w:ascii="Courier New" w:eastAsia="Times New Roman" w:hAnsi="Courier New"/>
            <w:noProof/>
            <w:color w:val="808080"/>
            <w:sz w:val="16"/>
            <w:lang w:eastAsia="en-GB"/>
          </w:rPr>
          <w:t>-- R</w:t>
        </w:r>
        <w:r>
          <w:rPr>
            <w:rFonts w:ascii="Courier New" w:eastAsia="Times New Roman" w:hAnsi="Courier New"/>
            <w:noProof/>
            <w:color w:val="808080"/>
            <w:sz w:val="16"/>
            <w:lang w:eastAsia="en-GB"/>
          </w:rPr>
          <w:t xml:space="preserve">1 41-4-6a   </w:t>
        </w:r>
        <w:r>
          <w:rPr>
            <w:rFonts w:eastAsia="宋体" w:cs="Arial"/>
            <w:color w:val="000000" w:themeColor="text1"/>
            <w:szCs w:val="18"/>
            <w:lang w:eastAsia="zh-CN"/>
          </w:rPr>
          <w:t>s</w:t>
        </w:r>
        <w:r w:rsidRPr="00AE4AF7">
          <w:rPr>
            <w:rFonts w:ascii="Courier New" w:eastAsia="Times New Roman" w:hAnsi="Courier New"/>
            <w:noProof/>
            <w:color w:val="808080"/>
            <w:sz w:val="16"/>
            <w:lang w:eastAsia="en-GB"/>
          </w:rPr>
          <w:t>upport a Rel-17 single DCI scheduling positioning SRS resource sets across the linked carriers for SRS bandwidth aggregation in RRC_CONNECTED state</w:t>
        </w:r>
      </w:ins>
    </w:p>
    <w:p w14:paraId="3DCC7AB2" w14:textId="77777777" w:rsidR="00AE4AF7" w:rsidRDefault="00AE4AF7" w:rsidP="00AE4A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 w:author="NR_pos_enh2" w:date="2023-11-19T01:14:00Z"/>
          <w:rFonts w:ascii="Courier New" w:hAnsi="Courier New"/>
          <w:noProof/>
          <w:sz w:val="16"/>
        </w:rPr>
      </w:pPr>
      <w:ins w:id="16" w:author="NR_pos_enh2" w:date="2023-11-19T01:14:00Z">
        <w:r w:rsidRPr="00AE4AF7">
          <w:rPr>
            <w:rFonts w:ascii="Courier New" w:hAnsi="Courier New" w:hint="eastAsia"/>
            <w:noProof/>
            <w:sz w:val="16"/>
          </w:rPr>
          <w:t>p</w:t>
        </w:r>
        <w:r w:rsidRPr="00AE4AF7">
          <w:rPr>
            <w:rFonts w:ascii="Courier New" w:hAnsi="Courier New"/>
            <w:noProof/>
            <w:sz w:val="16"/>
          </w:rPr>
          <w:t>osJointTriggerBySingleDCI-RRC-Connected-r18</w:t>
        </w:r>
        <w:r>
          <w:rPr>
            <w:rFonts w:ascii="Courier New" w:hAnsi="Courier New"/>
            <w:noProof/>
            <w:sz w:val="16"/>
          </w:rPr>
          <w:t xml:space="preserve">                     </w:t>
        </w:r>
        <w:r w:rsidRPr="00387D2F">
          <w:rPr>
            <w:rFonts w:ascii="Courier New" w:eastAsia="Times New Roman" w:hAnsi="Courier New"/>
            <w:noProof/>
            <w:color w:val="993366"/>
            <w:sz w:val="16"/>
            <w:lang w:eastAsia="en-GB"/>
          </w:rPr>
          <w:t>ENUMERATED</w:t>
        </w:r>
        <w:r w:rsidRPr="00D5098F">
          <w:rPr>
            <w:rFonts w:ascii="Courier New" w:hAnsi="Courier New"/>
            <w:noProof/>
            <w:sz w:val="16"/>
          </w:rPr>
          <w:t xml:space="preserve"> {supported}</w:t>
        </w:r>
        <w:r>
          <w:rPr>
            <w:rFonts w:ascii="Courier New" w:hAnsi="Courier New"/>
            <w:noProof/>
            <w:sz w:val="16"/>
          </w:rPr>
          <w:t xml:space="preserve">  </w:t>
        </w:r>
      </w:ins>
    </w:p>
    <w:p w14:paraId="688BCD7D" w14:textId="77777777" w:rsidR="00AE4AF7" w:rsidRDefault="00AE4AF7" w:rsidP="00AE4A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NR_pos_enh2" w:date="2023-11-19T01:14:00Z"/>
          <w:rFonts w:ascii="Courier New" w:hAnsi="Courier New"/>
          <w:noProof/>
          <w:sz w:val="16"/>
        </w:rPr>
      </w:pPr>
      <w:ins w:id="18" w:author="NR_pos_enh2" w:date="2023-11-19T01:14:00Z">
        <w:r w:rsidRPr="00821796">
          <w:rPr>
            <w:rFonts w:ascii="Courier New" w:eastAsia="Times New Roman" w:hAnsi="Courier New"/>
            <w:noProof/>
            <w:color w:val="993366"/>
            <w:sz w:val="16"/>
            <w:lang w:eastAsia="en-GB"/>
          </w:rPr>
          <w:t>OPTIONAL</w:t>
        </w:r>
        <w:r w:rsidRPr="00D5098F">
          <w:rPr>
            <w:rFonts w:ascii="Courier New" w:hAnsi="Courier New"/>
            <w:noProof/>
            <w:sz w:val="16"/>
          </w:rPr>
          <w:t>,</w:t>
        </w:r>
      </w:ins>
    </w:p>
    <w:p w14:paraId="5657118C" w14:textId="77777777" w:rsidR="00AE4AF7" w:rsidRPr="00D5098F" w:rsidRDefault="00AE4AF7" w:rsidP="00AE4AF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00" w:firstLine="160"/>
        <w:rPr>
          <w:ins w:id="19" w:author="NR_pos_enh2" w:date="2023-11-19T01:14:00Z"/>
          <w:rFonts w:ascii="Courier New" w:hAnsi="Courier New"/>
          <w:noProof/>
          <w:sz w:val="16"/>
        </w:rPr>
      </w:pPr>
      <w:bookmarkStart w:id="20" w:name="_Hlk151247480"/>
      <w:ins w:id="21" w:author="NR_pos_enh2" w:date="2023-11-19T01:14:00Z">
        <w:r w:rsidRPr="00821796">
          <w:rPr>
            <w:rFonts w:ascii="Courier New" w:eastAsia="Times New Roman" w:hAnsi="Courier New"/>
            <w:noProof/>
            <w:color w:val="808080"/>
            <w:sz w:val="16"/>
            <w:lang w:eastAsia="en-GB"/>
          </w:rPr>
          <w:t>-- R</w:t>
        </w:r>
        <w:r>
          <w:rPr>
            <w:rFonts w:ascii="Courier New" w:eastAsia="Times New Roman" w:hAnsi="Courier New"/>
            <w:noProof/>
            <w:color w:val="808080"/>
            <w:sz w:val="16"/>
            <w:lang w:eastAsia="en-GB"/>
          </w:rPr>
          <w:t>2 Preconfigured SRS in RRC_INACTIVE state in validity area for initial UL BWP</w:t>
        </w:r>
      </w:ins>
    </w:p>
    <w:p w14:paraId="6548F93B" w14:textId="73F6BD47" w:rsidR="00AE4AF7" w:rsidRDefault="0051668E" w:rsidP="00AE4A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100" w:left="200" w:firstLineChars="100" w:firstLine="160"/>
        <w:rPr>
          <w:ins w:id="22" w:author="NR_pos_enh2" w:date="2023-11-19T01:14:00Z"/>
          <w:rFonts w:ascii="Courier New" w:hAnsi="Courier New"/>
          <w:noProof/>
          <w:sz w:val="16"/>
        </w:rPr>
      </w:pPr>
      <w:ins w:id="23" w:author="NR_pos_enh2" w:date="2023-11-22T17:55:00Z">
        <w:r>
          <w:rPr>
            <w:rFonts w:ascii="Courier New" w:hAnsi="Courier New"/>
            <w:noProof/>
            <w:sz w:val="16"/>
          </w:rPr>
          <w:t>p</w:t>
        </w:r>
      </w:ins>
      <w:ins w:id="24" w:author="NR_pos_enh2" w:date="2023-11-19T01:14:00Z">
        <w:r w:rsidR="00AE4AF7" w:rsidRPr="00D5098F">
          <w:rPr>
            <w:rFonts w:ascii="Courier New" w:hAnsi="Courier New"/>
            <w:noProof/>
            <w:sz w:val="16"/>
          </w:rPr>
          <w:t xml:space="preserve">osSRS-RRC-InactiveInitialUL-BWP-r18   </w:t>
        </w:r>
        <w:r w:rsidR="00AE4AF7">
          <w:rPr>
            <w:rFonts w:ascii="Courier New" w:hAnsi="Courier New"/>
            <w:noProof/>
            <w:sz w:val="16"/>
          </w:rPr>
          <w:t xml:space="preserve">           </w:t>
        </w:r>
      </w:ins>
      <w:ins w:id="25" w:author="NR_pos_enh2" w:date="2023-11-22T17:56:00Z">
        <w:r>
          <w:rPr>
            <w:rFonts w:ascii="Courier New" w:hAnsi="Courier New"/>
            <w:noProof/>
            <w:sz w:val="16"/>
          </w:rPr>
          <w:t xml:space="preserve">   </w:t>
        </w:r>
      </w:ins>
      <w:ins w:id="26" w:author="NR_pos_enh2" w:date="2023-11-19T01:14:00Z">
        <w:r w:rsidR="00AE4AF7" w:rsidRPr="00387D2F">
          <w:rPr>
            <w:rFonts w:ascii="Courier New" w:eastAsia="Times New Roman" w:hAnsi="Courier New"/>
            <w:noProof/>
            <w:color w:val="993366"/>
            <w:sz w:val="16"/>
            <w:lang w:eastAsia="en-GB"/>
          </w:rPr>
          <w:t>ENUMERATED</w:t>
        </w:r>
        <w:r w:rsidR="00AE4AF7" w:rsidRPr="00D5098F">
          <w:rPr>
            <w:rFonts w:ascii="Courier New" w:hAnsi="Courier New"/>
            <w:noProof/>
            <w:sz w:val="16"/>
          </w:rPr>
          <w:t xml:space="preserve"> {supported}</w:t>
        </w:r>
        <w:r w:rsidR="00AE4AF7" w:rsidRPr="00D5098F">
          <w:rPr>
            <w:rFonts w:ascii="Courier New" w:hAnsi="Courier New"/>
            <w:noProof/>
            <w:sz w:val="16"/>
          </w:rPr>
          <w:tab/>
          <w:t xml:space="preserve">    </w:t>
        </w:r>
        <w:r w:rsidR="00AE4AF7" w:rsidRPr="00821796">
          <w:rPr>
            <w:rFonts w:ascii="Courier New" w:eastAsia="Times New Roman" w:hAnsi="Courier New"/>
            <w:noProof/>
            <w:color w:val="993366"/>
            <w:sz w:val="16"/>
            <w:lang w:eastAsia="en-GB"/>
          </w:rPr>
          <w:t>OPTIONAL</w:t>
        </w:r>
        <w:r w:rsidR="00AE4AF7" w:rsidRPr="00D5098F">
          <w:rPr>
            <w:rFonts w:ascii="Courier New" w:hAnsi="Courier New"/>
            <w:noProof/>
            <w:sz w:val="16"/>
          </w:rPr>
          <w:t>,</w:t>
        </w:r>
      </w:ins>
    </w:p>
    <w:p w14:paraId="3B8E3050" w14:textId="77777777" w:rsidR="00AE4AF7" w:rsidRPr="00156EEE" w:rsidRDefault="00AE4AF7" w:rsidP="00AE4AF7">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150" w:firstLine="240"/>
        <w:rPr>
          <w:ins w:id="27" w:author="NR_pos_enh2" w:date="2023-11-19T01:14:00Z"/>
          <w:rFonts w:ascii="Courier New" w:eastAsia="Times New Roman" w:hAnsi="Courier New"/>
          <w:noProof/>
          <w:color w:val="808080"/>
          <w:sz w:val="16"/>
          <w:lang w:eastAsia="en-GB"/>
        </w:rPr>
      </w:pPr>
      <w:ins w:id="28" w:author="NR_pos_enh2" w:date="2023-11-19T01:14:00Z">
        <w:r w:rsidRPr="00821796">
          <w:rPr>
            <w:rFonts w:ascii="Courier New" w:eastAsia="Times New Roman" w:hAnsi="Courier New"/>
            <w:noProof/>
            <w:color w:val="808080"/>
            <w:sz w:val="16"/>
            <w:lang w:eastAsia="en-GB"/>
          </w:rPr>
          <w:t xml:space="preserve">-- </w:t>
        </w:r>
        <w:r w:rsidRPr="00156EEE">
          <w:rPr>
            <w:rFonts w:ascii="Courier New" w:eastAsia="Times New Roman" w:hAnsi="Courier New" w:hint="eastAsia"/>
            <w:noProof/>
            <w:color w:val="808080"/>
            <w:sz w:val="16"/>
            <w:lang w:eastAsia="en-GB"/>
          </w:rPr>
          <w:t>R</w:t>
        </w:r>
        <w:r w:rsidRPr="00156EEE">
          <w:rPr>
            <w:rFonts w:ascii="Courier New" w:eastAsia="Times New Roman" w:hAnsi="Courier New"/>
            <w:noProof/>
            <w:color w:val="808080"/>
            <w:sz w:val="16"/>
            <w:lang w:eastAsia="en-GB"/>
          </w:rPr>
          <w:t xml:space="preserve">2 </w:t>
        </w:r>
        <w:r>
          <w:rPr>
            <w:rFonts w:ascii="Courier New" w:eastAsia="Times New Roman" w:hAnsi="Courier New"/>
            <w:noProof/>
            <w:color w:val="808080"/>
            <w:sz w:val="16"/>
            <w:lang w:eastAsia="en-GB"/>
          </w:rPr>
          <w:t>Preconfigured SRS in RRC_INACTIVE state in validity area for configured outside UL BWP</w:t>
        </w:r>
      </w:ins>
    </w:p>
    <w:p w14:paraId="58E04BC5" w14:textId="558331E6" w:rsidR="00AE4AF7" w:rsidRPr="00D6640D" w:rsidRDefault="0051668E" w:rsidP="00AE4A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Chars="100" w:left="200" w:firstLineChars="100" w:firstLine="160"/>
        <w:rPr>
          <w:ins w:id="29" w:author="NR_pos_enh2" w:date="2023-11-19T01:14:00Z"/>
          <w:rFonts w:ascii="Courier New" w:hAnsi="Courier New"/>
          <w:noProof/>
          <w:sz w:val="16"/>
        </w:rPr>
      </w:pPr>
      <w:ins w:id="30" w:author="NR_pos_enh2" w:date="2023-11-22T17:56:00Z">
        <w:r>
          <w:rPr>
            <w:rFonts w:ascii="Courier New" w:hAnsi="Courier New"/>
            <w:noProof/>
            <w:sz w:val="16"/>
          </w:rPr>
          <w:t>p</w:t>
        </w:r>
      </w:ins>
      <w:ins w:id="31" w:author="NR_pos_enh2" w:date="2023-11-19T01:14:00Z">
        <w:r w:rsidR="00AE4AF7" w:rsidRPr="00D5098F">
          <w:rPr>
            <w:rFonts w:ascii="Courier New" w:hAnsi="Courier New"/>
            <w:noProof/>
            <w:sz w:val="16"/>
          </w:rPr>
          <w:t xml:space="preserve">osSRS-RRC-InactiveOutsideInitialUL-BWP-r18  </w:t>
        </w:r>
        <w:r w:rsidR="00AE4AF7">
          <w:rPr>
            <w:rFonts w:ascii="Courier New" w:hAnsi="Courier New"/>
            <w:noProof/>
            <w:sz w:val="16"/>
          </w:rPr>
          <w:t xml:space="preserve">     </w:t>
        </w:r>
      </w:ins>
      <w:ins w:id="32" w:author="NR_pos_enh2" w:date="2023-11-22T17:56:00Z">
        <w:r>
          <w:rPr>
            <w:rFonts w:ascii="Courier New" w:hAnsi="Courier New"/>
            <w:noProof/>
            <w:sz w:val="16"/>
          </w:rPr>
          <w:t xml:space="preserve">   </w:t>
        </w:r>
      </w:ins>
      <w:ins w:id="33" w:author="NR_pos_enh2" w:date="2023-11-19T01:14:00Z">
        <w:r w:rsidR="00AE4AF7" w:rsidRPr="00387D2F">
          <w:rPr>
            <w:rFonts w:ascii="Courier New" w:eastAsia="Times New Roman" w:hAnsi="Courier New"/>
            <w:noProof/>
            <w:color w:val="993366"/>
            <w:sz w:val="16"/>
            <w:lang w:eastAsia="en-GB"/>
          </w:rPr>
          <w:t>ENUMERATED</w:t>
        </w:r>
        <w:r w:rsidR="00AE4AF7" w:rsidRPr="00D5098F">
          <w:rPr>
            <w:rFonts w:ascii="Courier New" w:hAnsi="Courier New"/>
            <w:noProof/>
            <w:sz w:val="16"/>
          </w:rPr>
          <w:t xml:space="preserve"> {supported}</w:t>
        </w:r>
        <w:r w:rsidR="00AE4AF7" w:rsidRPr="00D5098F">
          <w:rPr>
            <w:rFonts w:ascii="Courier New" w:hAnsi="Courier New"/>
            <w:noProof/>
            <w:sz w:val="16"/>
          </w:rPr>
          <w:tab/>
          <w:t xml:space="preserve">   </w:t>
        </w:r>
        <w:r w:rsidR="00AE4AF7" w:rsidRPr="00821796">
          <w:rPr>
            <w:rFonts w:ascii="Courier New" w:eastAsia="Times New Roman" w:hAnsi="Courier New"/>
            <w:noProof/>
            <w:color w:val="993366"/>
            <w:sz w:val="16"/>
            <w:lang w:eastAsia="en-GB"/>
          </w:rPr>
          <w:t>OPTIONAL</w:t>
        </w:r>
        <w:r w:rsidR="00AE4AF7">
          <w:rPr>
            <w:rFonts w:ascii="Courier New" w:eastAsia="Times New Roman" w:hAnsi="Courier New"/>
            <w:noProof/>
            <w:color w:val="993366"/>
            <w:sz w:val="16"/>
            <w:lang w:eastAsia="en-GB"/>
          </w:rPr>
          <w:t>,</w:t>
        </w:r>
      </w:ins>
    </w:p>
    <w:p w14:paraId="2FC7B52F" w14:textId="6A73FAF4" w:rsidR="00AE4AF7" w:rsidRPr="00156EEE" w:rsidRDefault="00AE4AF7" w:rsidP="00AE4AF7">
      <w:pPr>
        <w:pStyle w:val="PL"/>
        <w:shd w:val="clear" w:color="auto" w:fill="E6E6E6"/>
        <w:tabs>
          <w:tab w:val="clear" w:pos="384"/>
          <w:tab w:val="left" w:pos="220"/>
        </w:tabs>
        <w:ind w:left="440" w:hanging="440"/>
        <w:rPr>
          <w:ins w:id="34" w:author="NR_pos_enh2" w:date="2023-11-19T01:14:00Z"/>
          <w:color w:val="808080"/>
          <w:lang w:eastAsia="en-GB"/>
        </w:rPr>
      </w:pPr>
      <w:ins w:id="35" w:author="NR_pos_enh2" w:date="2023-11-19T01:14:00Z">
        <w:r w:rsidRPr="00156EEE">
          <w:rPr>
            <w:color w:val="808080"/>
            <w:lang w:eastAsia="en-GB"/>
          </w:rPr>
          <w:tab/>
        </w:r>
        <w:r w:rsidRPr="003604A7">
          <w:rPr>
            <w:color w:val="808080"/>
            <w:lang w:eastAsia="en-GB"/>
          </w:rPr>
          <w:t>--</w:t>
        </w:r>
        <w:r w:rsidRPr="003604A7">
          <w:rPr>
            <w:color w:val="808080"/>
            <w:lang w:eastAsia="en-GB"/>
          </w:rPr>
          <w:tab/>
          <w:t>R1 41-</w:t>
        </w:r>
        <w:r>
          <w:rPr>
            <w:color w:val="808080"/>
            <w:lang w:eastAsia="en-GB"/>
          </w:rPr>
          <w:t xml:space="preserve">5-1a </w:t>
        </w:r>
        <w:r w:rsidRPr="00156EEE">
          <w:rPr>
            <w:color w:val="808080"/>
            <w:lang w:eastAsia="en-GB"/>
          </w:rPr>
          <w:t>PRS measurement with Rx frequency hopping</w:t>
        </w:r>
      </w:ins>
      <w:ins w:id="36" w:author="NR_pos_enh2" w:date="2023-11-22T11:18:00Z">
        <w:r w:rsidR="004813DE">
          <w:rPr>
            <w:color w:val="808080"/>
            <w:lang w:eastAsia="en-GB"/>
          </w:rPr>
          <w:t xml:space="preserve"> </w:t>
        </w:r>
      </w:ins>
      <w:ins w:id="37" w:author="NR_pos_enh2" w:date="2023-11-19T01:14:00Z">
        <w:r w:rsidRPr="00156EEE">
          <w:rPr>
            <w:color w:val="808080"/>
            <w:lang w:eastAsia="en-GB"/>
          </w:rPr>
          <w:t>in RRC_INACTIVE for RedCap UEs</w:t>
        </w:r>
      </w:ins>
    </w:p>
    <w:p w14:paraId="1B7EA624" w14:textId="1B2B9D7B" w:rsidR="00AE4AF7" w:rsidRDefault="007C6EC7" w:rsidP="00AE4AF7">
      <w:pPr>
        <w:pStyle w:val="PL"/>
        <w:shd w:val="clear" w:color="auto" w:fill="E6E6E6"/>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left" w:pos="221"/>
          <w:tab w:val="left" w:pos="6013"/>
          <w:tab w:val="left" w:pos="6043"/>
        </w:tabs>
        <w:ind w:leftChars="95" w:left="190" w:firstLineChars="100" w:firstLine="160"/>
        <w:rPr>
          <w:ins w:id="38" w:author="NR_pos_enh2" w:date="2023-11-19T01:14:00Z"/>
        </w:rPr>
      </w:pPr>
      <w:ins w:id="39" w:author="NR_pos_enh2" w:date="2023-11-22T09:03:00Z">
        <w:r>
          <w:rPr>
            <w:lang w:eastAsia="zh-CN"/>
          </w:rPr>
          <w:t>dl</w:t>
        </w:r>
      </w:ins>
      <w:ins w:id="40" w:author="NR_pos_enh2" w:date="2023-11-19T01:14:00Z">
        <w:r w:rsidR="00AE4AF7">
          <w:rPr>
            <w:lang w:eastAsia="zh-CN"/>
          </w:rPr>
          <w:t>-PRS-MeasurementWithRxFH-RRC-Inactive</w:t>
        </w:r>
      </w:ins>
      <w:ins w:id="41" w:author="NR_pos_enh2" w:date="2023-11-22T09:03:00Z">
        <w:r>
          <w:rPr>
            <w:lang w:eastAsia="zh-CN"/>
          </w:rPr>
          <w:t>for</w:t>
        </w:r>
      </w:ins>
      <w:ins w:id="42" w:author="NR_pos_enh2" w:date="2023-11-19T01:14:00Z">
        <w:r w:rsidR="00AE4AF7">
          <w:rPr>
            <w:lang w:eastAsia="zh-CN"/>
          </w:rPr>
          <w:t xml:space="preserve">RedCap-r18  </w:t>
        </w:r>
        <w:r w:rsidR="00AE4AF7" w:rsidRPr="00387D2F">
          <w:rPr>
            <w:color w:val="993366"/>
            <w:lang w:eastAsia="en-GB"/>
          </w:rPr>
          <w:t>ENUMERATED</w:t>
        </w:r>
        <w:r w:rsidR="00AE4AF7" w:rsidRPr="00D5098F">
          <w:t xml:space="preserve"> </w:t>
        </w:r>
        <w:r w:rsidR="00AE4AF7" w:rsidRPr="00147C45">
          <w:t>{supported}</w:t>
        </w:r>
        <w:r w:rsidR="00AE4AF7" w:rsidRPr="00147C45">
          <w:tab/>
        </w:r>
        <w:r w:rsidR="00AE4AF7" w:rsidRPr="00821796">
          <w:rPr>
            <w:color w:val="993366"/>
            <w:lang w:eastAsia="en-GB"/>
          </w:rPr>
          <w:t>OPTIONAL</w:t>
        </w:r>
        <w:r w:rsidR="00AE4AF7">
          <w:t>,</w:t>
        </w:r>
      </w:ins>
    </w:p>
    <w:p w14:paraId="64B8734A" w14:textId="77777777" w:rsidR="00AE4AF7" w:rsidRPr="00156EEE" w:rsidRDefault="00AE4AF7" w:rsidP="00AE4AF7">
      <w:pPr>
        <w:pStyle w:val="PL"/>
        <w:shd w:val="clear" w:color="auto" w:fill="E6E6E6"/>
        <w:ind w:left="440" w:hanging="440"/>
        <w:rPr>
          <w:ins w:id="43" w:author="NR_pos_enh2" w:date="2023-11-19T01:14:00Z"/>
          <w:color w:val="808080"/>
          <w:lang w:eastAsia="en-GB"/>
        </w:rPr>
      </w:pPr>
      <w:ins w:id="44" w:author="NR_pos_enh2" w:date="2023-11-19T01:14:00Z">
        <w:r w:rsidRPr="003604A7">
          <w:rPr>
            <w:color w:val="808080"/>
            <w:lang w:eastAsia="en-GB"/>
          </w:rPr>
          <w:t>--</w:t>
        </w:r>
        <w:r w:rsidRPr="003604A7">
          <w:rPr>
            <w:color w:val="808080"/>
            <w:lang w:eastAsia="en-GB"/>
          </w:rPr>
          <w:tab/>
          <w:t>R1 41-</w:t>
        </w:r>
        <w:r>
          <w:rPr>
            <w:color w:val="808080"/>
            <w:lang w:eastAsia="en-GB"/>
          </w:rPr>
          <w:t xml:space="preserve">5-1b </w:t>
        </w:r>
        <w:r w:rsidRPr="00156EEE">
          <w:rPr>
            <w:color w:val="808080"/>
            <w:lang w:eastAsia="en-GB"/>
          </w:rPr>
          <w:t xml:space="preserve">PRS measurement with Rx frequency hopping in RRC_IDLE for RedCap UEs </w:t>
        </w:r>
      </w:ins>
    </w:p>
    <w:p w14:paraId="132BD147" w14:textId="49DC0D24" w:rsidR="00AE4AF7" w:rsidRDefault="007C6EC7" w:rsidP="00AE4AF7">
      <w:pPr>
        <w:pStyle w:val="PL"/>
        <w:shd w:val="clear" w:color="auto" w:fill="E6E6E6"/>
        <w:tabs>
          <w:tab w:val="clear" w:pos="1152"/>
          <w:tab w:val="left" w:pos="910"/>
        </w:tabs>
        <w:ind w:leftChars="200" w:left="840" w:hanging="440"/>
        <w:rPr>
          <w:ins w:id="45" w:author="NR_pos_enh2" w:date="2023-11-19T01:14:00Z"/>
          <w:lang w:eastAsia="zh-CN"/>
        </w:rPr>
      </w:pPr>
      <w:ins w:id="46" w:author="NR_pos_enh2" w:date="2023-11-22T09:03:00Z">
        <w:r>
          <w:rPr>
            <w:lang w:eastAsia="zh-CN"/>
          </w:rPr>
          <w:t>dl</w:t>
        </w:r>
      </w:ins>
      <w:ins w:id="47" w:author="NR_pos_enh2" w:date="2023-11-19T01:14:00Z">
        <w:r w:rsidR="00AE4AF7">
          <w:rPr>
            <w:lang w:eastAsia="zh-CN"/>
          </w:rPr>
          <w:t>-PRS-MeasurementWithRxFH-RRC-Idle</w:t>
        </w:r>
      </w:ins>
      <w:ins w:id="48" w:author="NR_pos_enh2" w:date="2023-11-22T09:04:00Z">
        <w:r>
          <w:rPr>
            <w:lang w:eastAsia="zh-CN"/>
          </w:rPr>
          <w:t>for</w:t>
        </w:r>
      </w:ins>
      <w:ins w:id="49" w:author="NR_pos_enh2" w:date="2023-11-19T01:14:00Z">
        <w:r w:rsidR="00AE4AF7">
          <w:rPr>
            <w:lang w:eastAsia="zh-CN"/>
          </w:rPr>
          <w:t xml:space="preserve">RedCap-r18   </w:t>
        </w:r>
        <w:r w:rsidR="00AE4AF7" w:rsidRPr="00387D2F">
          <w:rPr>
            <w:color w:val="993366"/>
            <w:lang w:eastAsia="en-GB"/>
          </w:rPr>
          <w:t>ENUMERATED</w:t>
        </w:r>
        <w:r w:rsidR="00AE4AF7" w:rsidRPr="00D5098F">
          <w:t xml:space="preserve"> </w:t>
        </w:r>
        <w:r w:rsidR="00AE4AF7" w:rsidRPr="00147C45">
          <w:rPr>
            <w:lang w:eastAsia="zh-CN"/>
          </w:rPr>
          <w:t>{supported}</w:t>
        </w:r>
        <w:r w:rsidR="00AE4AF7" w:rsidRPr="00147C45">
          <w:rPr>
            <w:lang w:eastAsia="zh-CN"/>
          </w:rPr>
          <w:tab/>
        </w:r>
      </w:ins>
    </w:p>
    <w:p w14:paraId="130839C8" w14:textId="77777777" w:rsidR="00AE4AF7" w:rsidRDefault="00AE4AF7" w:rsidP="00AE4AF7">
      <w:pPr>
        <w:pStyle w:val="PL"/>
        <w:shd w:val="clear" w:color="auto" w:fill="E6E6E6"/>
        <w:tabs>
          <w:tab w:val="clear" w:pos="1152"/>
          <w:tab w:val="left" w:pos="910"/>
        </w:tabs>
        <w:ind w:firstLineChars="150" w:firstLine="240"/>
        <w:rPr>
          <w:ins w:id="50" w:author="NR_pos_enh2" w:date="2023-11-19T01:14:00Z"/>
          <w:lang w:eastAsia="zh-CN"/>
        </w:rPr>
      </w:pPr>
      <w:ins w:id="51" w:author="NR_pos_enh2" w:date="2023-11-19T01:14:00Z">
        <w:r w:rsidRPr="00821796">
          <w:rPr>
            <w:color w:val="993366"/>
            <w:lang w:eastAsia="en-GB"/>
          </w:rPr>
          <w:t>OPTIONAL</w:t>
        </w:r>
        <w:bookmarkEnd w:id="20"/>
      </w:ins>
    </w:p>
    <w:p w14:paraId="625A9469" w14:textId="5BB22F5B" w:rsidR="00AE4AF7" w:rsidRPr="00AE4AF7" w:rsidRDefault="00AE4AF7" w:rsidP="00AE4A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hAnsi="Courier New"/>
          <w:noProof/>
          <w:sz w:val="16"/>
          <w:lang w:eastAsia="zh-CN"/>
        </w:rPr>
      </w:pPr>
      <w:ins w:id="52" w:author="NR_pos_enh2" w:date="2023-11-19T01:14:00Z">
        <w:r>
          <w:rPr>
            <w:rFonts w:ascii="Courier New" w:hAnsi="Courier New"/>
            <w:noProof/>
            <w:sz w:val="16"/>
            <w:lang w:eastAsia="zh-CN"/>
          </w:rPr>
          <w:t>]]</w:t>
        </w:r>
      </w:ins>
    </w:p>
    <w:p w14:paraId="63B7A973"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w:t>
      </w:r>
    </w:p>
    <w:p w14:paraId="17EC7FB7"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EC4846"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BandNR-v16c0 ::=                                                </w:t>
      </w:r>
      <w:r w:rsidRPr="00F561D8">
        <w:rPr>
          <w:rFonts w:ascii="Courier New" w:eastAsia="Times New Roman" w:hAnsi="Courier New"/>
          <w:noProof/>
          <w:color w:val="993366"/>
          <w:sz w:val="16"/>
          <w:lang w:eastAsia="en-GB"/>
        </w:rPr>
        <w:t>SEQUENCE</w:t>
      </w:r>
      <w:r w:rsidRPr="00F561D8">
        <w:rPr>
          <w:rFonts w:ascii="Courier New" w:eastAsia="Times New Roman" w:hAnsi="Courier New"/>
          <w:noProof/>
          <w:sz w:val="16"/>
          <w:lang w:eastAsia="en-GB"/>
        </w:rPr>
        <w:t xml:space="preserve"> {</w:t>
      </w:r>
    </w:p>
    <w:p w14:paraId="119D997F"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pusch-RepetitionTypeA-v16c0                                     </w:t>
      </w:r>
      <w:r w:rsidRPr="00F561D8">
        <w:rPr>
          <w:rFonts w:ascii="Courier New" w:eastAsia="Times New Roman" w:hAnsi="Courier New"/>
          <w:noProof/>
          <w:color w:val="993366"/>
          <w:sz w:val="16"/>
          <w:lang w:eastAsia="en-GB"/>
        </w:rPr>
        <w:t>ENUMERATED</w:t>
      </w:r>
      <w:r w:rsidRPr="00F561D8">
        <w:rPr>
          <w:rFonts w:ascii="Courier New" w:eastAsia="Times New Roman" w:hAnsi="Courier New"/>
          <w:noProof/>
          <w:sz w:val="16"/>
          <w:lang w:eastAsia="en-GB"/>
        </w:rPr>
        <w:t xml:space="preserve"> {supported}                                     </w:t>
      </w:r>
      <w:r w:rsidRPr="00F561D8">
        <w:rPr>
          <w:rFonts w:ascii="Courier New" w:eastAsia="Times New Roman" w:hAnsi="Courier New"/>
          <w:noProof/>
          <w:color w:val="993366"/>
          <w:sz w:val="16"/>
          <w:lang w:eastAsia="en-GB"/>
        </w:rPr>
        <w:t>OPTIONAL</w:t>
      </w:r>
      <w:r w:rsidRPr="00F561D8">
        <w:rPr>
          <w:rFonts w:ascii="Courier New" w:eastAsia="Times New Roman" w:hAnsi="Courier New"/>
          <w:noProof/>
          <w:sz w:val="16"/>
          <w:lang w:eastAsia="en-GB"/>
        </w:rPr>
        <w:t>,</w:t>
      </w:r>
    </w:p>
    <w:p w14:paraId="66165E7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 xml:space="preserve">    ...</w:t>
      </w:r>
    </w:p>
    <w:p w14:paraId="033330C9"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561D8">
        <w:rPr>
          <w:rFonts w:ascii="Courier New" w:eastAsia="Times New Roman" w:hAnsi="Courier New"/>
          <w:noProof/>
          <w:sz w:val="16"/>
          <w:lang w:eastAsia="en-GB"/>
        </w:rPr>
        <w:t>}</w:t>
      </w:r>
    </w:p>
    <w:p w14:paraId="5DE346EA"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246C2E"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color w:val="808080"/>
          <w:sz w:val="16"/>
          <w:lang w:eastAsia="en-GB"/>
        </w:rPr>
        <w:t>-- TAG-RF-PARAMETERS-STOP</w:t>
      </w:r>
    </w:p>
    <w:p w14:paraId="57570424" w14:textId="77777777" w:rsidR="00F561D8" w:rsidRPr="00F561D8" w:rsidRDefault="00F561D8" w:rsidP="00F561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561D8">
        <w:rPr>
          <w:rFonts w:ascii="Courier New" w:eastAsia="Times New Roman" w:hAnsi="Courier New"/>
          <w:noProof/>
          <w:color w:val="808080"/>
          <w:sz w:val="16"/>
          <w:lang w:eastAsia="en-GB"/>
        </w:rPr>
        <w:t>-- ASN1STOP</w:t>
      </w:r>
    </w:p>
    <w:p w14:paraId="4046B46B" w14:textId="77777777" w:rsidR="00F561D8" w:rsidRPr="00F561D8" w:rsidRDefault="00F561D8" w:rsidP="00F561D8">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61D8" w:rsidRPr="00F561D8" w14:paraId="3143CC33" w14:textId="77777777" w:rsidTr="00B33E7E">
        <w:tc>
          <w:tcPr>
            <w:tcW w:w="14173" w:type="dxa"/>
            <w:tcBorders>
              <w:top w:val="single" w:sz="4" w:space="0" w:color="auto"/>
              <w:left w:val="single" w:sz="4" w:space="0" w:color="auto"/>
              <w:bottom w:val="single" w:sz="4" w:space="0" w:color="auto"/>
              <w:right w:val="single" w:sz="4" w:space="0" w:color="auto"/>
            </w:tcBorders>
            <w:hideMark/>
          </w:tcPr>
          <w:p w14:paraId="73843074" w14:textId="77777777" w:rsidR="00F561D8" w:rsidRPr="00F561D8" w:rsidRDefault="00F561D8" w:rsidP="00F561D8">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F561D8">
              <w:rPr>
                <w:rFonts w:ascii="Arial" w:eastAsia="Times New Roman" w:hAnsi="Arial"/>
                <w:b/>
                <w:i/>
                <w:sz w:val="18"/>
                <w:szCs w:val="22"/>
                <w:lang w:eastAsia="sv-SE"/>
              </w:rPr>
              <w:lastRenderedPageBreak/>
              <w:t xml:space="preserve">RF-Parameters </w:t>
            </w:r>
            <w:r w:rsidRPr="00F561D8">
              <w:rPr>
                <w:rFonts w:ascii="Arial" w:eastAsia="Times New Roman" w:hAnsi="Arial"/>
                <w:b/>
                <w:sz w:val="18"/>
                <w:szCs w:val="22"/>
                <w:lang w:eastAsia="sv-SE"/>
              </w:rPr>
              <w:t>field descriptions</w:t>
            </w:r>
          </w:p>
        </w:tc>
      </w:tr>
      <w:tr w:rsidR="00F561D8" w:rsidRPr="00F561D8" w14:paraId="2731D096" w14:textId="77777777" w:rsidTr="00B33E7E">
        <w:tc>
          <w:tcPr>
            <w:tcW w:w="14173" w:type="dxa"/>
            <w:tcBorders>
              <w:top w:val="single" w:sz="4" w:space="0" w:color="auto"/>
              <w:left w:val="single" w:sz="4" w:space="0" w:color="auto"/>
              <w:bottom w:val="single" w:sz="4" w:space="0" w:color="auto"/>
              <w:right w:val="single" w:sz="4" w:space="0" w:color="auto"/>
            </w:tcBorders>
            <w:hideMark/>
          </w:tcPr>
          <w:p w14:paraId="10FD9653"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561D8">
              <w:rPr>
                <w:rFonts w:ascii="Arial" w:eastAsia="Times New Roman" w:hAnsi="Arial"/>
                <w:b/>
                <w:i/>
                <w:sz w:val="18"/>
                <w:szCs w:val="22"/>
                <w:lang w:eastAsia="sv-SE"/>
              </w:rPr>
              <w:t>appliedFreqBandListFilter</w:t>
            </w:r>
            <w:proofErr w:type="spellEnd"/>
          </w:p>
          <w:p w14:paraId="6B7CA0CD"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561D8">
              <w:rPr>
                <w:rFonts w:ascii="Arial" w:eastAsia="Times New Roman" w:hAnsi="Arial"/>
                <w:sz w:val="18"/>
                <w:szCs w:val="22"/>
                <w:lang w:eastAsia="sv-SE"/>
              </w:rPr>
              <w:t xml:space="preserve">In this field the UE mirrors the </w:t>
            </w:r>
            <w:proofErr w:type="spellStart"/>
            <w:r w:rsidRPr="00F561D8">
              <w:rPr>
                <w:rFonts w:ascii="Arial" w:eastAsia="Times New Roman" w:hAnsi="Arial"/>
                <w:i/>
                <w:sz w:val="18"/>
                <w:lang w:eastAsia="sv-SE"/>
              </w:rPr>
              <w:t>FreqBandList</w:t>
            </w:r>
            <w:proofErr w:type="spellEnd"/>
            <w:r w:rsidRPr="00F561D8">
              <w:rPr>
                <w:rFonts w:ascii="Arial" w:eastAsia="Times New Roman" w:hAnsi="Arial"/>
                <w:sz w:val="18"/>
                <w:szCs w:val="22"/>
                <w:lang w:eastAsia="sv-SE"/>
              </w:rPr>
              <w:t xml:space="preserve"> that the NW provided in the capability enquiry, if any. The UE filtered the band combinations in the </w:t>
            </w:r>
            <w:proofErr w:type="spellStart"/>
            <w:r w:rsidRPr="00F561D8">
              <w:rPr>
                <w:rFonts w:ascii="Arial" w:eastAsia="Times New Roman" w:hAnsi="Arial"/>
                <w:i/>
                <w:sz w:val="18"/>
                <w:lang w:eastAsia="sv-SE"/>
              </w:rPr>
              <w:t>supportedBandCombinationList</w:t>
            </w:r>
            <w:proofErr w:type="spellEnd"/>
            <w:r w:rsidRPr="00F561D8">
              <w:rPr>
                <w:rFonts w:ascii="Arial" w:eastAsia="Times New Roman" w:hAnsi="Arial"/>
                <w:sz w:val="18"/>
                <w:szCs w:val="22"/>
                <w:lang w:eastAsia="sv-SE"/>
              </w:rPr>
              <w:t xml:space="preserve"> in accordance with this </w:t>
            </w:r>
            <w:proofErr w:type="spellStart"/>
            <w:r w:rsidRPr="00F561D8">
              <w:rPr>
                <w:rFonts w:ascii="Arial" w:eastAsia="Times New Roman" w:hAnsi="Arial"/>
                <w:i/>
                <w:sz w:val="18"/>
                <w:lang w:eastAsia="sv-SE"/>
              </w:rPr>
              <w:t>appliedFreqBandListFilter</w:t>
            </w:r>
            <w:proofErr w:type="spellEnd"/>
            <w:r w:rsidRPr="00F561D8">
              <w:rPr>
                <w:rFonts w:ascii="Arial" w:eastAsia="Times New Roman" w:hAnsi="Arial"/>
                <w:sz w:val="18"/>
                <w:szCs w:val="22"/>
                <w:lang w:eastAsia="sv-SE"/>
              </w:rPr>
              <w:t xml:space="preserve">. The UE does not include this field if the UE capability is requested by E-UTRAN and the network request includes the field </w:t>
            </w:r>
            <w:proofErr w:type="spellStart"/>
            <w:r w:rsidRPr="00F561D8">
              <w:rPr>
                <w:rFonts w:ascii="Arial" w:eastAsia="Times New Roman" w:hAnsi="Arial"/>
                <w:i/>
                <w:sz w:val="18"/>
                <w:szCs w:val="22"/>
                <w:lang w:eastAsia="sv-SE"/>
              </w:rPr>
              <w:t>eutra</w:t>
            </w:r>
            <w:proofErr w:type="spellEnd"/>
            <w:r w:rsidRPr="00F561D8">
              <w:rPr>
                <w:rFonts w:ascii="Arial" w:eastAsia="Times New Roman" w:hAnsi="Arial"/>
                <w:i/>
                <w:sz w:val="18"/>
                <w:szCs w:val="22"/>
                <w:lang w:eastAsia="sv-SE"/>
              </w:rPr>
              <w:t>-nr-only</w:t>
            </w:r>
            <w:r w:rsidRPr="00F561D8">
              <w:rPr>
                <w:rFonts w:ascii="Arial" w:eastAsia="Times New Roman" w:hAnsi="Arial"/>
                <w:sz w:val="18"/>
                <w:szCs w:val="22"/>
                <w:lang w:eastAsia="sv-SE"/>
              </w:rPr>
              <w:t xml:space="preserve"> [10].</w:t>
            </w:r>
          </w:p>
        </w:tc>
      </w:tr>
      <w:tr w:rsidR="00F561D8" w:rsidRPr="00F561D8" w14:paraId="481932F9" w14:textId="77777777" w:rsidTr="00B33E7E">
        <w:tc>
          <w:tcPr>
            <w:tcW w:w="14173" w:type="dxa"/>
            <w:tcBorders>
              <w:top w:val="single" w:sz="4" w:space="0" w:color="auto"/>
              <w:left w:val="single" w:sz="4" w:space="0" w:color="auto"/>
              <w:bottom w:val="single" w:sz="4" w:space="0" w:color="auto"/>
              <w:right w:val="single" w:sz="4" w:space="0" w:color="auto"/>
            </w:tcBorders>
            <w:hideMark/>
          </w:tcPr>
          <w:p w14:paraId="3D1BC490"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F561D8">
              <w:rPr>
                <w:rFonts w:ascii="Arial" w:eastAsia="Times New Roman" w:hAnsi="Arial"/>
                <w:b/>
                <w:i/>
                <w:sz w:val="18"/>
                <w:szCs w:val="22"/>
                <w:lang w:eastAsia="sv-SE"/>
              </w:rPr>
              <w:t>supportedBandCombinationList</w:t>
            </w:r>
            <w:proofErr w:type="spellEnd"/>
          </w:p>
          <w:p w14:paraId="6D509962"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F561D8">
              <w:rPr>
                <w:rFonts w:ascii="Arial" w:eastAsia="Times New Roman" w:hAnsi="Arial"/>
                <w:sz w:val="18"/>
                <w:szCs w:val="22"/>
                <w:lang w:eastAsia="sv-SE"/>
              </w:rPr>
              <w:t xml:space="preserve">A list of band combinations that the UE supports for NR (and NR-DC, if requested). The </w:t>
            </w:r>
            <w:proofErr w:type="spellStart"/>
            <w:proofErr w:type="gramStart"/>
            <w:r w:rsidRPr="00F561D8">
              <w:rPr>
                <w:rFonts w:ascii="Arial" w:eastAsia="Times New Roman" w:hAnsi="Arial"/>
                <w:i/>
                <w:sz w:val="18"/>
                <w:szCs w:val="22"/>
                <w:lang w:eastAsia="sv-SE"/>
              </w:rPr>
              <w:t>FeatureSetCombinationId</w:t>
            </w:r>
            <w:r w:rsidRPr="00F561D8">
              <w:rPr>
                <w:rFonts w:ascii="Arial" w:eastAsia="Times New Roman" w:hAnsi="Arial"/>
                <w:sz w:val="18"/>
                <w:szCs w:val="22"/>
                <w:lang w:eastAsia="sv-SE"/>
              </w:rPr>
              <w:t>:s</w:t>
            </w:r>
            <w:proofErr w:type="spellEnd"/>
            <w:proofErr w:type="gramEnd"/>
            <w:r w:rsidRPr="00F561D8">
              <w:rPr>
                <w:rFonts w:ascii="Arial" w:eastAsia="Times New Roman" w:hAnsi="Arial"/>
                <w:sz w:val="18"/>
                <w:szCs w:val="22"/>
                <w:lang w:eastAsia="sv-SE"/>
              </w:rPr>
              <w:t xml:space="preserve"> in this list refer to the </w:t>
            </w:r>
            <w:proofErr w:type="spellStart"/>
            <w:r w:rsidRPr="00F561D8">
              <w:rPr>
                <w:rFonts w:ascii="Arial" w:eastAsia="Times New Roman" w:hAnsi="Arial"/>
                <w:i/>
                <w:sz w:val="18"/>
                <w:szCs w:val="22"/>
                <w:lang w:eastAsia="sv-SE"/>
              </w:rPr>
              <w:t>FeatureSetCombination</w:t>
            </w:r>
            <w:proofErr w:type="spellEnd"/>
            <w:r w:rsidRPr="00F561D8">
              <w:rPr>
                <w:rFonts w:ascii="Arial" w:eastAsia="Times New Roman" w:hAnsi="Arial"/>
                <w:sz w:val="18"/>
                <w:szCs w:val="22"/>
                <w:lang w:eastAsia="sv-SE"/>
              </w:rPr>
              <w:t xml:space="preserve"> entries in the </w:t>
            </w:r>
            <w:proofErr w:type="spellStart"/>
            <w:r w:rsidRPr="00F561D8">
              <w:rPr>
                <w:rFonts w:ascii="Arial" w:eastAsia="Times New Roman" w:hAnsi="Arial"/>
                <w:i/>
                <w:sz w:val="18"/>
                <w:szCs w:val="22"/>
                <w:lang w:eastAsia="sv-SE"/>
              </w:rPr>
              <w:t>featureSetCombinations</w:t>
            </w:r>
            <w:proofErr w:type="spellEnd"/>
            <w:r w:rsidRPr="00F561D8">
              <w:rPr>
                <w:rFonts w:ascii="Arial" w:eastAsia="Times New Roman" w:hAnsi="Arial"/>
                <w:sz w:val="18"/>
                <w:szCs w:val="22"/>
                <w:lang w:eastAsia="sv-SE"/>
              </w:rPr>
              <w:t xml:space="preserve"> list in the </w:t>
            </w:r>
            <w:r w:rsidRPr="00F561D8">
              <w:rPr>
                <w:rFonts w:ascii="Arial" w:eastAsia="Times New Roman" w:hAnsi="Arial"/>
                <w:i/>
                <w:sz w:val="18"/>
                <w:szCs w:val="22"/>
                <w:lang w:eastAsia="sv-SE"/>
              </w:rPr>
              <w:t>UE-NR-Capability</w:t>
            </w:r>
            <w:r w:rsidRPr="00F561D8">
              <w:rPr>
                <w:rFonts w:ascii="Arial" w:eastAsia="Times New Roman" w:hAnsi="Arial"/>
                <w:sz w:val="18"/>
                <w:szCs w:val="22"/>
                <w:lang w:eastAsia="sv-SE"/>
              </w:rPr>
              <w:t xml:space="preserve"> IE. The UE does not include this field if the UE capability is requested by E-UTRAN and the network request includes the field </w:t>
            </w:r>
            <w:proofErr w:type="spellStart"/>
            <w:r w:rsidRPr="00F561D8">
              <w:rPr>
                <w:rFonts w:ascii="Arial" w:eastAsia="Times New Roman" w:hAnsi="Arial"/>
                <w:i/>
                <w:sz w:val="18"/>
                <w:szCs w:val="22"/>
                <w:lang w:eastAsia="sv-SE"/>
              </w:rPr>
              <w:t>eutra</w:t>
            </w:r>
            <w:proofErr w:type="spellEnd"/>
            <w:r w:rsidRPr="00F561D8">
              <w:rPr>
                <w:rFonts w:ascii="Arial" w:eastAsia="Times New Roman" w:hAnsi="Arial"/>
                <w:i/>
                <w:sz w:val="18"/>
                <w:szCs w:val="22"/>
                <w:lang w:eastAsia="sv-SE"/>
              </w:rPr>
              <w:t xml:space="preserve">-nr-only </w:t>
            </w:r>
            <w:r w:rsidRPr="00F561D8">
              <w:rPr>
                <w:rFonts w:ascii="Arial" w:eastAsia="Times New Roman" w:hAnsi="Arial"/>
                <w:sz w:val="18"/>
                <w:szCs w:val="22"/>
                <w:lang w:eastAsia="sv-SE"/>
              </w:rPr>
              <w:t>[10].</w:t>
            </w:r>
          </w:p>
        </w:tc>
      </w:tr>
      <w:tr w:rsidR="00F561D8" w:rsidRPr="00F561D8" w14:paraId="378A5D42" w14:textId="77777777" w:rsidTr="00B33E7E">
        <w:tc>
          <w:tcPr>
            <w:tcW w:w="14173" w:type="dxa"/>
            <w:tcBorders>
              <w:top w:val="single" w:sz="4" w:space="0" w:color="auto"/>
              <w:left w:val="single" w:sz="4" w:space="0" w:color="auto"/>
              <w:bottom w:val="single" w:sz="4" w:space="0" w:color="auto"/>
              <w:right w:val="single" w:sz="4" w:space="0" w:color="auto"/>
            </w:tcBorders>
          </w:tcPr>
          <w:p w14:paraId="09C5435E"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561D8">
              <w:rPr>
                <w:rFonts w:ascii="Arial" w:eastAsia="Times New Roman" w:hAnsi="Arial"/>
                <w:b/>
                <w:bCs/>
                <w:i/>
                <w:iCs/>
                <w:sz w:val="18"/>
                <w:lang w:eastAsia="ja-JP"/>
              </w:rPr>
              <w:t>supportedBandCombinationListSidelinkEUTRA</w:t>
            </w:r>
            <w:proofErr w:type="spellEnd"/>
            <w:r w:rsidRPr="00F561D8">
              <w:rPr>
                <w:rFonts w:ascii="Arial" w:eastAsia="Times New Roman" w:hAnsi="Arial"/>
                <w:b/>
                <w:bCs/>
                <w:i/>
                <w:iCs/>
                <w:sz w:val="18"/>
                <w:lang w:eastAsia="ja-JP"/>
              </w:rPr>
              <w:t>-NR</w:t>
            </w:r>
          </w:p>
          <w:p w14:paraId="6FB61682"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F561D8">
              <w:rPr>
                <w:rFonts w:ascii="Arial" w:eastAsia="Times New Roman" w:hAnsi="Arial"/>
                <w:sz w:val="18"/>
                <w:szCs w:val="22"/>
                <w:lang w:eastAsia="sv-SE"/>
              </w:rPr>
              <w:t xml:space="preserve">A list of band combinations that the UE supports for NR </w:t>
            </w:r>
            <w:proofErr w:type="spellStart"/>
            <w:r w:rsidRPr="00F561D8">
              <w:rPr>
                <w:rFonts w:ascii="Arial" w:eastAsia="Times New Roman" w:hAnsi="Arial"/>
                <w:sz w:val="18"/>
                <w:szCs w:val="22"/>
                <w:lang w:eastAsia="sv-SE"/>
              </w:rPr>
              <w:t>sidelink</w:t>
            </w:r>
            <w:proofErr w:type="spellEnd"/>
            <w:r w:rsidRPr="00F561D8">
              <w:rPr>
                <w:rFonts w:ascii="Arial" w:eastAsia="Times New Roman" w:hAnsi="Arial"/>
                <w:sz w:val="18"/>
                <w:szCs w:val="22"/>
                <w:lang w:eastAsia="sv-SE"/>
              </w:rPr>
              <w:t xml:space="preserve"> communication only, for joint NR </w:t>
            </w:r>
            <w:proofErr w:type="spellStart"/>
            <w:r w:rsidRPr="00F561D8">
              <w:rPr>
                <w:rFonts w:ascii="Arial" w:eastAsia="Times New Roman" w:hAnsi="Arial"/>
                <w:sz w:val="18"/>
                <w:szCs w:val="22"/>
                <w:lang w:eastAsia="sv-SE"/>
              </w:rPr>
              <w:t>sidelink</w:t>
            </w:r>
            <w:proofErr w:type="spellEnd"/>
            <w:r w:rsidRPr="00F561D8">
              <w:rPr>
                <w:rFonts w:ascii="Arial" w:eastAsia="Times New Roman" w:hAnsi="Arial"/>
                <w:sz w:val="18"/>
                <w:szCs w:val="22"/>
                <w:lang w:eastAsia="sv-SE"/>
              </w:rPr>
              <w:t xml:space="preserve"> communication and V2X </w:t>
            </w:r>
            <w:proofErr w:type="spellStart"/>
            <w:r w:rsidRPr="00F561D8">
              <w:rPr>
                <w:rFonts w:ascii="Arial" w:eastAsia="Times New Roman" w:hAnsi="Arial"/>
                <w:sz w:val="18"/>
                <w:szCs w:val="22"/>
                <w:lang w:eastAsia="sv-SE"/>
              </w:rPr>
              <w:t>sidelink</w:t>
            </w:r>
            <w:proofErr w:type="spellEnd"/>
            <w:r w:rsidRPr="00F561D8">
              <w:rPr>
                <w:rFonts w:ascii="Arial" w:eastAsia="Times New Roman" w:hAnsi="Arial"/>
                <w:sz w:val="18"/>
                <w:szCs w:val="22"/>
                <w:lang w:eastAsia="sv-SE"/>
              </w:rPr>
              <w:t xml:space="preserve"> communication, or for V2X </w:t>
            </w:r>
            <w:proofErr w:type="spellStart"/>
            <w:r w:rsidRPr="00F561D8">
              <w:rPr>
                <w:rFonts w:ascii="Arial" w:eastAsia="Times New Roman" w:hAnsi="Arial"/>
                <w:sz w:val="18"/>
                <w:szCs w:val="22"/>
                <w:lang w:eastAsia="sv-SE"/>
              </w:rPr>
              <w:t>sidelink</w:t>
            </w:r>
            <w:proofErr w:type="spellEnd"/>
            <w:r w:rsidRPr="00F561D8">
              <w:rPr>
                <w:rFonts w:ascii="Arial" w:eastAsia="Times New Roman" w:hAnsi="Arial"/>
                <w:sz w:val="18"/>
                <w:szCs w:val="22"/>
                <w:lang w:eastAsia="sv-SE"/>
              </w:rPr>
              <w:t xml:space="preserve"> communication only. The UE does not include this field if the UE capability is requested by E-UTRAN (see </w:t>
            </w:r>
            <w:r w:rsidRPr="00F561D8">
              <w:rPr>
                <w:rFonts w:ascii="Arial" w:eastAsia="Times New Roman" w:hAnsi="Arial"/>
                <w:sz w:val="18"/>
                <w:lang w:eastAsia="ja-JP"/>
              </w:rPr>
              <w:t>TS 36.331[10])</w:t>
            </w:r>
            <w:r w:rsidRPr="00F561D8">
              <w:rPr>
                <w:rFonts w:ascii="Arial" w:eastAsia="Times New Roman" w:hAnsi="Arial"/>
                <w:sz w:val="18"/>
                <w:szCs w:val="22"/>
                <w:lang w:eastAsia="sv-SE"/>
              </w:rPr>
              <w:t xml:space="preserve"> and the network request includes the field </w:t>
            </w:r>
            <w:proofErr w:type="spellStart"/>
            <w:r w:rsidRPr="00F561D8">
              <w:rPr>
                <w:rFonts w:ascii="Arial" w:eastAsia="Times New Roman" w:hAnsi="Arial"/>
                <w:i/>
                <w:sz w:val="18"/>
                <w:szCs w:val="22"/>
                <w:lang w:eastAsia="sv-SE"/>
              </w:rPr>
              <w:t>eutra</w:t>
            </w:r>
            <w:proofErr w:type="spellEnd"/>
            <w:r w:rsidRPr="00F561D8">
              <w:rPr>
                <w:rFonts w:ascii="Arial" w:eastAsia="Times New Roman" w:hAnsi="Arial"/>
                <w:i/>
                <w:sz w:val="18"/>
                <w:szCs w:val="22"/>
                <w:lang w:eastAsia="sv-SE"/>
              </w:rPr>
              <w:t>-nr-only</w:t>
            </w:r>
            <w:r w:rsidRPr="00F561D8">
              <w:rPr>
                <w:rFonts w:ascii="Arial" w:eastAsia="Times New Roman" w:hAnsi="Arial"/>
                <w:sz w:val="18"/>
                <w:szCs w:val="22"/>
                <w:lang w:eastAsia="sv-SE"/>
              </w:rPr>
              <w:t>.</w:t>
            </w:r>
          </w:p>
        </w:tc>
      </w:tr>
      <w:tr w:rsidR="00F561D8" w:rsidRPr="00F561D8" w14:paraId="6E9A2866" w14:textId="77777777" w:rsidTr="00B33E7E">
        <w:tc>
          <w:tcPr>
            <w:tcW w:w="14173" w:type="dxa"/>
            <w:tcBorders>
              <w:top w:val="single" w:sz="4" w:space="0" w:color="auto"/>
              <w:left w:val="single" w:sz="4" w:space="0" w:color="auto"/>
              <w:bottom w:val="single" w:sz="4" w:space="0" w:color="auto"/>
              <w:right w:val="single" w:sz="4" w:space="0" w:color="auto"/>
            </w:tcBorders>
          </w:tcPr>
          <w:p w14:paraId="52287355"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561D8">
              <w:rPr>
                <w:rFonts w:ascii="Arial" w:eastAsia="Times New Roman" w:hAnsi="Arial"/>
                <w:b/>
                <w:bCs/>
                <w:i/>
                <w:iCs/>
                <w:sz w:val="18"/>
                <w:lang w:eastAsia="ja-JP"/>
              </w:rPr>
              <w:t>supportedBandCombinationListSL-NonRelayDiscovery</w:t>
            </w:r>
            <w:proofErr w:type="spellEnd"/>
          </w:p>
          <w:p w14:paraId="74DD7338"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sz w:val="18"/>
                <w:lang w:eastAsia="ja-JP"/>
              </w:rPr>
            </w:pPr>
            <w:r w:rsidRPr="00F561D8">
              <w:rPr>
                <w:rFonts w:ascii="Arial" w:eastAsia="Times New Roman" w:hAnsi="Arial"/>
                <w:sz w:val="18"/>
                <w:szCs w:val="22"/>
                <w:lang w:eastAsia="sv-SE"/>
              </w:rPr>
              <w:t xml:space="preserve">A list of band combinations that the UE supports for NR </w:t>
            </w:r>
            <w:proofErr w:type="spellStart"/>
            <w:r w:rsidRPr="00F561D8">
              <w:rPr>
                <w:rFonts w:ascii="Arial" w:eastAsia="Times New Roman" w:hAnsi="Arial"/>
                <w:sz w:val="18"/>
                <w:szCs w:val="22"/>
                <w:lang w:eastAsia="sv-SE"/>
              </w:rPr>
              <w:t>sidelink</w:t>
            </w:r>
            <w:proofErr w:type="spellEnd"/>
            <w:r w:rsidRPr="00F561D8">
              <w:rPr>
                <w:rFonts w:ascii="Arial" w:eastAsia="Times New Roman" w:hAnsi="Arial"/>
                <w:sz w:val="18"/>
                <w:szCs w:val="22"/>
                <w:lang w:eastAsia="sv-SE"/>
              </w:rPr>
              <w:t xml:space="preserve"> non-relay discovery. The encoding is defined in PC5 </w:t>
            </w:r>
            <w:r w:rsidRPr="00F561D8">
              <w:rPr>
                <w:rFonts w:ascii="Arial" w:eastAsia="Times New Roman" w:hAnsi="Arial"/>
                <w:i/>
                <w:iCs/>
                <w:sz w:val="18"/>
                <w:szCs w:val="22"/>
                <w:lang w:eastAsia="sv-SE"/>
              </w:rPr>
              <w:t>BandCombinationListSidelinkNR-r16.</w:t>
            </w:r>
          </w:p>
        </w:tc>
      </w:tr>
      <w:tr w:rsidR="00F561D8" w:rsidRPr="00F561D8" w14:paraId="495D9694" w14:textId="77777777" w:rsidTr="00B33E7E">
        <w:tc>
          <w:tcPr>
            <w:tcW w:w="14173" w:type="dxa"/>
            <w:tcBorders>
              <w:top w:val="single" w:sz="4" w:space="0" w:color="auto"/>
              <w:left w:val="single" w:sz="4" w:space="0" w:color="auto"/>
              <w:bottom w:val="single" w:sz="4" w:space="0" w:color="auto"/>
              <w:right w:val="single" w:sz="4" w:space="0" w:color="auto"/>
            </w:tcBorders>
          </w:tcPr>
          <w:p w14:paraId="2B0CB10A"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F561D8">
              <w:rPr>
                <w:rFonts w:ascii="Arial" w:eastAsia="Times New Roman" w:hAnsi="Arial"/>
                <w:b/>
                <w:bCs/>
                <w:i/>
                <w:iCs/>
                <w:sz w:val="18"/>
                <w:lang w:eastAsia="ja-JP"/>
              </w:rPr>
              <w:t>supportedBandCombinationListSL-RelayDiscovery</w:t>
            </w:r>
            <w:proofErr w:type="spellEnd"/>
          </w:p>
          <w:p w14:paraId="20F09A56"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sz w:val="18"/>
                <w:lang w:eastAsia="ja-JP"/>
              </w:rPr>
            </w:pPr>
            <w:r w:rsidRPr="00F561D8">
              <w:rPr>
                <w:rFonts w:ascii="Arial" w:eastAsia="Times New Roman" w:hAnsi="Arial"/>
                <w:sz w:val="18"/>
                <w:szCs w:val="22"/>
                <w:lang w:eastAsia="sv-SE"/>
              </w:rPr>
              <w:t xml:space="preserve">A list of band combinations that the UE supports for NR </w:t>
            </w:r>
            <w:proofErr w:type="spellStart"/>
            <w:r w:rsidRPr="00F561D8">
              <w:rPr>
                <w:rFonts w:ascii="Arial" w:eastAsia="Times New Roman" w:hAnsi="Arial"/>
                <w:sz w:val="18"/>
                <w:szCs w:val="22"/>
                <w:lang w:eastAsia="sv-SE"/>
              </w:rPr>
              <w:t>sidelink</w:t>
            </w:r>
            <w:proofErr w:type="spellEnd"/>
            <w:r w:rsidRPr="00F561D8">
              <w:rPr>
                <w:rFonts w:ascii="Arial" w:eastAsia="Times New Roman" w:hAnsi="Arial"/>
                <w:sz w:val="18"/>
                <w:szCs w:val="22"/>
                <w:lang w:eastAsia="sv-SE"/>
              </w:rPr>
              <w:t xml:space="preserve"> relay discovery. The encoding is defined in PC5 </w:t>
            </w:r>
            <w:r w:rsidRPr="00F561D8">
              <w:rPr>
                <w:rFonts w:ascii="Arial" w:eastAsia="Times New Roman" w:hAnsi="Arial"/>
                <w:i/>
                <w:iCs/>
                <w:sz w:val="18"/>
                <w:szCs w:val="22"/>
                <w:lang w:eastAsia="sv-SE"/>
              </w:rPr>
              <w:t>BandCombinationListSidelinkNR-r16.</w:t>
            </w:r>
          </w:p>
        </w:tc>
      </w:tr>
      <w:tr w:rsidR="00F561D8" w:rsidRPr="00F561D8" w14:paraId="099E9CB6" w14:textId="77777777" w:rsidTr="00B33E7E">
        <w:tc>
          <w:tcPr>
            <w:tcW w:w="14173" w:type="dxa"/>
            <w:tcBorders>
              <w:top w:val="single" w:sz="4" w:space="0" w:color="auto"/>
              <w:left w:val="single" w:sz="4" w:space="0" w:color="auto"/>
              <w:bottom w:val="single" w:sz="4" w:space="0" w:color="auto"/>
              <w:right w:val="single" w:sz="4" w:space="0" w:color="auto"/>
            </w:tcBorders>
          </w:tcPr>
          <w:p w14:paraId="26669498"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561D8">
              <w:rPr>
                <w:rFonts w:ascii="Arial" w:eastAsia="Times New Roman" w:hAnsi="Arial"/>
                <w:b/>
                <w:i/>
                <w:sz w:val="18"/>
                <w:szCs w:val="22"/>
                <w:lang w:eastAsia="sv-SE"/>
              </w:rPr>
              <w:t>supportedBandCombinationList-UplinkTxSwitch</w:t>
            </w:r>
            <w:proofErr w:type="spellEnd"/>
          </w:p>
          <w:p w14:paraId="485F431D"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F561D8">
              <w:rPr>
                <w:rFonts w:ascii="Arial" w:eastAsia="Times New Roman" w:hAnsi="Arial"/>
                <w:bCs/>
                <w:iCs/>
                <w:sz w:val="18"/>
                <w:szCs w:val="22"/>
                <w:lang w:eastAsia="sv-SE"/>
              </w:rPr>
              <w:t xml:space="preserve">A list of band combinations that the UE supports dynamic uplink Tx switching for NR UL CA and SUL. The </w:t>
            </w:r>
            <w:proofErr w:type="spellStart"/>
            <w:proofErr w:type="gramStart"/>
            <w:r w:rsidRPr="00F561D8">
              <w:rPr>
                <w:rFonts w:ascii="Arial" w:eastAsia="Times New Roman" w:hAnsi="Arial"/>
                <w:bCs/>
                <w:i/>
                <w:sz w:val="18"/>
                <w:szCs w:val="22"/>
                <w:lang w:eastAsia="sv-SE"/>
              </w:rPr>
              <w:t>FeatureSetCombinationId</w:t>
            </w:r>
            <w:r w:rsidRPr="00F561D8">
              <w:rPr>
                <w:rFonts w:ascii="Arial" w:eastAsia="Times New Roman" w:hAnsi="Arial"/>
                <w:bCs/>
                <w:iCs/>
                <w:sz w:val="18"/>
                <w:szCs w:val="22"/>
                <w:lang w:eastAsia="sv-SE"/>
              </w:rPr>
              <w:t>:s</w:t>
            </w:r>
            <w:proofErr w:type="spellEnd"/>
            <w:proofErr w:type="gramEnd"/>
            <w:r w:rsidRPr="00F561D8">
              <w:rPr>
                <w:rFonts w:ascii="Arial" w:eastAsia="Times New Roman" w:hAnsi="Arial"/>
                <w:bCs/>
                <w:iCs/>
                <w:sz w:val="18"/>
                <w:szCs w:val="22"/>
                <w:lang w:eastAsia="sv-SE"/>
              </w:rPr>
              <w:t xml:space="preserve"> in this list refer to the </w:t>
            </w:r>
            <w:proofErr w:type="spellStart"/>
            <w:r w:rsidRPr="00F561D8">
              <w:rPr>
                <w:rFonts w:ascii="Arial" w:eastAsia="Times New Roman" w:hAnsi="Arial"/>
                <w:bCs/>
                <w:i/>
                <w:sz w:val="18"/>
                <w:szCs w:val="22"/>
                <w:lang w:eastAsia="sv-SE"/>
              </w:rPr>
              <w:t>FeatureSetCombination</w:t>
            </w:r>
            <w:proofErr w:type="spellEnd"/>
            <w:r w:rsidRPr="00F561D8">
              <w:rPr>
                <w:rFonts w:ascii="Arial" w:eastAsia="Times New Roman" w:hAnsi="Arial"/>
                <w:bCs/>
                <w:iCs/>
                <w:sz w:val="18"/>
                <w:szCs w:val="22"/>
                <w:lang w:eastAsia="sv-SE"/>
              </w:rPr>
              <w:t xml:space="preserve"> entries in the </w:t>
            </w:r>
            <w:proofErr w:type="spellStart"/>
            <w:r w:rsidRPr="00F561D8">
              <w:rPr>
                <w:rFonts w:ascii="Arial" w:eastAsia="Times New Roman" w:hAnsi="Arial"/>
                <w:bCs/>
                <w:i/>
                <w:sz w:val="18"/>
                <w:szCs w:val="22"/>
                <w:lang w:eastAsia="sv-SE"/>
              </w:rPr>
              <w:t>featureSetCombinations</w:t>
            </w:r>
            <w:proofErr w:type="spellEnd"/>
            <w:r w:rsidRPr="00F561D8">
              <w:rPr>
                <w:rFonts w:ascii="Arial" w:eastAsia="Times New Roman" w:hAnsi="Arial"/>
                <w:bCs/>
                <w:iCs/>
                <w:sz w:val="18"/>
                <w:szCs w:val="22"/>
                <w:lang w:eastAsia="sv-SE"/>
              </w:rPr>
              <w:t xml:space="preserve"> list in the </w:t>
            </w:r>
            <w:r w:rsidRPr="00F561D8">
              <w:rPr>
                <w:rFonts w:ascii="Arial" w:eastAsia="Times New Roman" w:hAnsi="Arial"/>
                <w:bCs/>
                <w:i/>
                <w:sz w:val="18"/>
                <w:szCs w:val="22"/>
                <w:lang w:eastAsia="sv-SE"/>
              </w:rPr>
              <w:t>UE-NR-Capability</w:t>
            </w:r>
            <w:r w:rsidRPr="00F561D8">
              <w:rPr>
                <w:rFonts w:ascii="Arial" w:eastAsia="Times New Roman" w:hAnsi="Arial"/>
                <w:bCs/>
                <w:iCs/>
                <w:sz w:val="18"/>
                <w:szCs w:val="22"/>
                <w:lang w:eastAsia="sv-SE"/>
              </w:rPr>
              <w:t xml:space="preserve"> IE. The UE does not include this field if the UE capability is requested by E-UTRAN and the network request includes the field </w:t>
            </w:r>
            <w:proofErr w:type="spellStart"/>
            <w:r w:rsidRPr="00F561D8">
              <w:rPr>
                <w:rFonts w:ascii="Arial" w:eastAsia="Times New Roman" w:hAnsi="Arial"/>
                <w:bCs/>
                <w:i/>
                <w:sz w:val="18"/>
                <w:szCs w:val="22"/>
                <w:lang w:eastAsia="sv-SE"/>
              </w:rPr>
              <w:t>eutra</w:t>
            </w:r>
            <w:proofErr w:type="spellEnd"/>
            <w:r w:rsidRPr="00F561D8">
              <w:rPr>
                <w:rFonts w:ascii="Arial" w:eastAsia="Times New Roman" w:hAnsi="Arial"/>
                <w:bCs/>
                <w:i/>
                <w:sz w:val="18"/>
                <w:szCs w:val="22"/>
                <w:lang w:eastAsia="sv-SE"/>
              </w:rPr>
              <w:t>-nr-only</w:t>
            </w:r>
            <w:r w:rsidRPr="00F561D8">
              <w:rPr>
                <w:rFonts w:ascii="Arial" w:eastAsia="Times New Roman" w:hAnsi="Arial"/>
                <w:bCs/>
                <w:iCs/>
                <w:sz w:val="18"/>
                <w:szCs w:val="22"/>
                <w:lang w:eastAsia="sv-SE"/>
              </w:rPr>
              <w:t xml:space="preserve"> [10].</w:t>
            </w:r>
          </w:p>
        </w:tc>
      </w:tr>
      <w:tr w:rsidR="00F561D8" w:rsidRPr="00F561D8" w14:paraId="6EA1BEC9" w14:textId="77777777" w:rsidTr="00B33E7E">
        <w:tc>
          <w:tcPr>
            <w:tcW w:w="14173" w:type="dxa"/>
            <w:tcBorders>
              <w:top w:val="single" w:sz="4" w:space="0" w:color="auto"/>
              <w:left w:val="single" w:sz="4" w:space="0" w:color="auto"/>
              <w:bottom w:val="single" w:sz="4" w:space="0" w:color="auto"/>
              <w:right w:val="single" w:sz="4" w:space="0" w:color="auto"/>
            </w:tcBorders>
          </w:tcPr>
          <w:p w14:paraId="24EE982F"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F561D8">
              <w:rPr>
                <w:rFonts w:ascii="Arial" w:eastAsia="Times New Roman" w:hAnsi="Arial"/>
                <w:b/>
                <w:i/>
                <w:sz w:val="18"/>
                <w:szCs w:val="22"/>
                <w:lang w:eastAsia="sv-SE"/>
              </w:rPr>
              <w:t>supportedBandListNR</w:t>
            </w:r>
            <w:proofErr w:type="spellEnd"/>
          </w:p>
          <w:p w14:paraId="7051010A" w14:textId="77777777" w:rsidR="00F561D8" w:rsidRPr="00F561D8" w:rsidRDefault="00F561D8" w:rsidP="00F561D8">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F561D8">
              <w:rPr>
                <w:rFonts w:ascii="Arial" w:eastAsia="Times New Roman" w:hAnsi="Arial"/>
                <w:bCs/>
                <w:iCs/>
                <w:sz w:val="18"/>
                <w:szCs w:val="22"/>
                <w:lang w:eastAsia="sv-SE"/>
              </w:rPr>
              <w:t>A list of NR bands supported by the UE. If</w:t>
            </w:r>
            <w:r w:rsidRPr="00F561D8">
              <w:rPr>
                <w:rFonts w:ascii="Arial" w:eastAsia="Times New Roman" w:hAnsi="Arial"/>
                <w:bCs/>
                <w:i/>
                <w:sz w:val="18"/>
                <w:szCs w:val="22"/>
                <w:lang w:eastAsia="sv-SE"/>
              </w:rPr>
              <w:t xml:space="preserve"> supportedBandListNR-v16c0</w:t>
            </w:r>
            <w:r w:rsidRPr="00F561D8">
              <w:rPr>
                <w:rFonts w:ascii="Arial" w:eastAsia="Times New Roman" w:hAnsi="Arial"/>
                <w:bCs/>
                <w:iCs/>
                <w:sz w:val="18"/>
                <w:szCs w:val="22"/>
                <w:lang w:eastAsia="sv-SE"/>
              </w:rPr>
              <w:t xml:space="preserve"> is included, the UE shall include the same number of entries, and listed in the same order, as in </w:t>
            </w:r>
            <w:proofErr w:type="spellStart"/>
            <w:r w:rsidRPr="00F561D8">
              <w:rPr>
                <w:rFonts w:ascii="Arial" w:eastAsia="Times New Roman" w:hAnsi="Arial"/>
                <w:bCs/>
                <w:i/>
                <w:sz w:val="18"/>
                <w:szCs w:val="22"/>
                <w:lang w:eastAsia="sv-SE"/>
              </w:rPr>
              <w:t>supportedBandListNR</w:t>
            </w:r>
            <w:proofErr w:type="spellEnd"/>
            <w:r w:rsidRPr="00F561D8">
              <w:rPr>
                <w:rFonts w:ascii="Arial" w:eastAsia="Times New Roman" w:hAnsi="Arial"/>
                <w:bCs/>
                <w:iCs/>
                <w:sz w:val="18"/>
                <w:szCs w:val="22"/>
                <w:lang w:eastAsia="sv-SE"/>
              </w:rPr>
              <w:t xml:space="preserve"> (without suffix).</w:t>
            </w:r>
          </w:p>
        </w:tc>
      </w:tr>
    </w:tbl>
    <w:p w14:paraId="694DB79B" w14:textId="6589A300" w:rsidR="00F561D8" w:rsidRPr="00F561D8" w:rsidRDefault="00F561D8" w:rsidP="00F561D8"/>
    <w:p w14:paraId="7D7AD8D5" w14:textId="6763F5C8" w:rsidR="00F561D8" w:rsidRPr="00E02455" w:rsidRDefault="00E02455" w:rsidP="00E02455">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val="en-US" w:eastAsia="zh-CN"/>
        </w:rPr>
      </w:pPr>
      <w:r>
        <w:rPr>
          <w:i/>
          <w:lang w:val="en-US" w:eastAsia="zh-CN"/>
        </w:rPr>
        <w:t>E</w:t>
      </w:r>
      <w:r>
        <w:rPr>
          <w:rFonts w:hint="eastAsia"/>
          <w:i/>
          <w:lang w:val="en-US" w:eastAsia="zh-CN"/>
        </w:rPr>
        <w:t xml:space="preserve">nd of </w:t>
      </w:r>
      <w:r>
        <w:rPr>
          <w:rFonts w:eastAsia="宋体" w:hint="eastAsia"/>
          <w:i/>
          <w:lang w:val="en-US" w:eastAsia="zh-CN"/>
        </w:rPr>
        <w:t xml:space="preserve">the </w:t>
      </w:r>
      <w:r>
        <w:rPr>
          <w:rFonts w:hint="eastAsia"/>
          <w:i/>
          <w:lang w:val="en-US" w:eastAsia="zh-CN"/>
        </w:rPr>
        <w:t>change</w:t>
      </w:r>
    </w:p>
    <w:sectPr w:rsidR="00F561D8" w:rsidRPr="00E0245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2F6AF" w14:textId="77777777" w:rsidR="00272266" w:rsidRDefault="00272266">
      <w:r>
        <w:separator/>
      </w:r>
    </w:p>
  </w:endnote>
  <w:endnote w:type="continuationSeparator" w:id="0">
    <w:p w14:paraId="36107167" w14:textId="77777777" w:rsidR="00272266" w:rsidRDefault="0027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4606A" w14:textId="77777777" w:rsidR="00272266" w:rsidRDefault="00272266">
      <w:r>
        <w:separator/>
      </w:r>
    </w:p>
  </w:footnote>
  <w:footnote w:type="continuationSeparator" w:id="0">
    <w:p w14:paraId="46D8E7C6" w14:textId="77777777" w:rsidR="00272266" w:rsidRDefault="00272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552047"/>
    <w:multiLevelType w:val="multilevel"/>
    <w:tmpl w:val="02552047"/>
    <w:lvl w:ilvl="0">
      <w:start w:val="1"/>
      <w:numFmt w:val="decimal"/>
      <w:lvlText w:val="%1"/>
      <w:lvlJc w:val="left"/>
      <w:pPr>
        <w:tabs>
          <w:tab w:val="num" w:pos="432"/>
        </w:tabs>
        <w:ind w:left="432" w:hanging="432"/>
      </w:pPr>
      <w:rPr>
        <w:rFonts w:hint="default"/>
      </w:rPr>
    </w:lvl>
    <w:lvl w:ilvl="1">
      <w:start w:val="1"/>
      <w:numFmt w:val="decimal"/>
      <w:pStyle w:val="Norma"/>
      <w:lvlText w:val="%1.%2"/>
      <w:lvlJc w:val="left"/>
      <w:pPr>
        <w:tabs>
          <w:tab w:val="num" w:pos="1426"/>
        </w:tabs>
        <w:ind w:left="142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AED3FC"/>
    <w:multiLevelType w:val="singleLevel"/>
    <w:tmpl w:val="18AED3FC"/>
    <w:lvl w:ilvl="0">
      <w:start w:val="1"/>
      <w:numFmt w:val="decimal"/>
      <w:suff w:val="space"/>
      <w:lvlText w:val="%1."/>
      <w:lvlJc w:val="left"/>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D6B0CED"/>
    <w:multiLevelType w:val="hybridMultilevel"/>
    <w:tmpl w:val="560A3B1A"/>
    <w:lvl w:ilvl="0" w:tplc="74A0913C">
      <w:start w:val="6"/>
      <w:numFmt w:val="bullet"/>
      <w:lvlText w:val=""/>
      <w:lvlJc w:val="left"/>
      <w:pPr>
        <w:ind w:left="750" w:hanging="360"/>
      </w:pPr>
      <w:rPr>
        <w:rFonts w:ascii="Wingdings" w:eastAsiaTheme="minorEastAsia" w:hAnsi="Wingdings" w:cs="Times New Roman" w:hint="default"/>
      </w:rPr>
    </w:lvl>
    <w:lvl w:ilvl="1" w:tplc="04090003" w:tentative="1">
      <w:start w:val="1"/>
      <w:numFmt w:val="bullet"/>
      <w:lvlText w:val=""/>
      <w:lvlJc w:val="left"/>
      <w:pPr>
        <w:ind w:left="1230" w:hanging="420"/>
      </w:pPr>
      <w:rPr>
        <w:rFonts w:ascii="Wingdings" w:hAnsi="Wingdings" w:hint="default"/>
      </w:rPr>
    </w:lvl>
    <w:lvl w:ilvl="2" w:tplc="04090005"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3" w:tentative="1">
      <w:start w:val="1"/>
      <w:numFmt w:val="bullet"/>
      <w:lvlText w:val=""/>
      <w:lvlJc w:val="left"/>
      <w:pPr>
        <w:ind w:left="2490" w:hanging="420"/>
      </w:pPr>
      <w:rPr>
        <w:rFonts w:ascii="Wingdings" w:hAnsi="Wingdings" w:hint="default"/>
      </w:rPr>
    </w:lvl>
    <w:lvl w:ilvl="5" w:tplc="04090005"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3" w:tentative="1">
      <w:start w:val="1"/>
      <w:numFmt w:val="bullet"/>
      <w:lvlText w:val=""/>
      <w:lvlJc w:val="left"/>
      <w:pPr>
        <w:ind w:left="3750" w:hanging="420"/>
      </w:pPr>
      <w:rPr>
        <w:rFonts w:ascii="Wingdings" w:hAnsi="Wingdings" w:hint="default"/>
      </w:rPr>
    </w:lvl>
    <w:lvl w:ilvl="8" w:tplc="04090005" w:tentative="1">
      <w:start w:val="1"/>
      <w:numFmt w:val="bullet"/>
      <w:lvlText w:val=""/>
      <w:lvlJc w:val="left"/>
      <w:pPr>
        <w:ind w:left="4170" w:hanging="420"/>
      </w:pPr>
      <w:rPr>
        <w:rFonts w:ascii="Wingdings" w:hAnsi="Wingdings" w:hint="default"/>
      </w:rPr>
    </w:lvl>
  </w:abstractNum>
  <w:abstractNum w:abstractNumId="18" w15:restartNumberingAfterBreak="0">
    <w:nsid w:val="2FB01FD2"/>
    <w:multiLevelType w:val="multilevel"/>
    <w:tmpl w:val="2FB01FD2"/>
    <w:lvl w:ilvl="0">
      <w:start w:val="1"/>
      <w:numFmt w:val="decimal"/>
      <w:pStyle w:val="4"/>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10B38FD"/>
    <w:multiLevelType w:val="multilevel"/>
    <w:tmpl w:val="310B38FD"/>
    <w:lvl w:ilvl="0">
      <w:start w:val="1"/>
      <w:numFmt w:val="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CD34B6"/>
    <w:multiLevelType w:val="multilevel"/>
    <w:tmpl w:val="31CD34B6"/>
    <w:lvl w:ilvl="0">
      <w:start w:val="1"/>
      <w:numFmt w:val="bullet"/>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num" w:pos="2580"/>
        </w:tabs>
        <w:ind w:left="2580" w:hanging="1304"/>
      </w:pPr>
      <w:rPr>
        <w:rFonts w:hint="default"/>
      </w:rPr>
    </w:lvl>
    <w:lvl w:ilvl="1">
      <w:start w:val="1"/>
      <w:numFmt w:val="lowerLetter"/>
      <w:lvlText w:val="%2)"/>
      <w:lvlJc w:val="left"/>
      <w:pPr>
        <w:ind w:left="8954" w:hanging="360"/>
      </w:pPr>
      <w:rPr>
        <w:rFonts w:hint="default"/>
      </w:rPr>
    </w:lvl>
    <w:lvl w:ilvl="2">
      <w:start w:val="1"/>
      <w:numFmt w:val="lowerRoman"/>
      <w:lvlText w:val="%3."/>
      <w:lvlJc w:val="right"/>
      <w:pPr>
        <w:tabs>
          <w:tab w:val="num" w:pos="9674"/>
        </w:tabs>
        <w:ind w:left="9674" w:hanging="180"/>
      </w:pPr>
    </w:lvl>
    <w:lvl w:ilvl="3">
      <w:start w:val="1"/>
      <w:numFmt w:val="decimal"/>
      <w:lvlText w:val="%4."/>
      <w:lvlJc w:val="left"/>
      <w:pPr>
        <w:tabs>
          <w:tab w:val="num" w:pos="10394"/>
        </w:tabs>
        <w:ind w:left="10394" w:hanging="360"/>
      </w:pPr>
    </w:lvl>
    <w:lvl w:ilvl="4">
      <w:start w:val="1"/>
      <w:numFmt w:val="lowerLetter"/>
      <w:lvlText w:val="%5."/>
      <w:lvlJc w:val="left"/>
      <w:pPr>
        <w:tabs>
          <w:tab w:val="num" w:pos="11114"/>
        </w:tabs>
        <w:ind w:left="11114" w:hanging="360"/>
      </w:pPr>
    </w:lvl>
    <w:lvl w:ilvl="5">
      <w:start w:val="1"/>
      <w:numFmt w:val="lowerRoman"/>
      <w:lvlText w:val="%6."/>
      <w:lvlJc w:val="right"/>
      <w:pPr>
        <w:tabs>
          <w:tab w:val="num" w:pos="11834"/>
        </w:tabs>
        <w:ind w:left="11834" w:hanging="180"/>
      </w:pPr>
    </w:lvl>
    <w:lvl w:ilvl="6">
      <w:start w:val="1"/>
      <w:numFmt w:val="decimal"/>
      <w:lvlText w:val="%7."/>
      <w:lvlJc w:val="left"/>
      <w:pPr>
        <w:tabs>
          <w:tab w:val="num" w:pos="12554"/>
        </w:tabs>
        <w:ind w:left="12554" w:hanging="360"/>
      </w:pPr>
    </w:lvl>
    <w:lvl w:ilvl="7">
      <w:start w:val="1"/>
      <w:numFmt w:val="lowerLetter"/>
      <w:lvlText w:val="%8."/>
      <w:lvlJc w:val="left"/>
      <w:pPr>
        <w:tabs>
          <w:tab w:val="num" w:pos="13274"/>
        </w:tabs>
        <w:ind w:left="13274" w:hanging="360"/>
      </w:pPr>
    </w:lvl>
    <w:lvl w:ilvl="8">
      <w:start w:val="1"/>
      <w:numFmt w:val="lowerRoman"/>
      <w:lvlText w:val="%9."/>
      <w:lvlJc w:val="right"/>
      <w:pPr>
        <w:tabs>
          <w:tab w:val="num" w:pos="13994"/>
        </w:tabs>
        <w:ind w:left="13994" w:hanging="180"/>
      </w:pPr>
    </w:lvl>
  </w:abstractNum>
  <w:abstractNum w:abstractNumId="23" w15:restartNumberingAfterBreak="0">
    <w:nsid w:val="3BCA721D"/>
    <w:multiLevelType w:val="multilevel"/>
    <w:tmpl w:val="3BCA721D"/>
    <w:lvl w:ilvl="0">
      <w:start w:val="1"/>
      <w:numFmt w:val="bullet"/>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43303F73"/>
    <w:multiLevelType w:val="multilevel"/>
    <w:tmpl w:val="43303F73"/>
    <w:lvl w:ilvl="0">
      <w:start w:val="1"/>
      <w:numFmt w:val="bullet"/>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40E61A3"/>
    <w:multiLevelType w:val="hybridMultilevel"/>
    <w:tmpl w:val="FE32795C"/>
    <w:lvl w:ilvl="0" w:tplc="F8B25D12">
      <w:start w:val="13"/>
      <w:numFmt w:val="bullet"/>
      <w:lvlText w:val="-"/>
      <w:lvlJc w:val="left"/>
      <w:pPr>
        <w:ind w:left="360" w:hanging="360"/>
      </w:pPr>
      <w:rPr>
        <w:rFonts w:ascii="Arial" w:eastAsia="宋体" w:hAnsi="Arial" w:cs="Arial" w:hint="default"/>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5F84A39"/>
    <w:multiLevelType w:val="hybridMultilevel"/>
    <w:tmpl w:val="1F64B088"/>
    <w:lvl w:ilvl="0" w:tplc="E06E6752">
      <w:start w:val="6"/>
      <w:numFmt w:val="bullet"/>
      <w:lvlText w:val=""/>
      <w:lvlJc w:val="left"/>
      <w:pPr>
        <w:ind w:left="750" w:hanging="360"/>
      </w:pPr>
      <w:rPr>
        <w:rFonts w:ascii="Wingdings" w:eastAsiaTheme="minorEastAsia" w:hAnsi="Wingdings" w:cs="Times New Roman" w:hint="default"/>
      </w:rPr>
    </w:lvl>
    <w:lvl w:ilvl="1" w:tplc="04090003" w:tentative="1">
      <w:start w:val="1"/>
      <w:numFmt w:val="bullet"/>
      <w:lvlText w:val=""/>
      <w:lvlJc w:val="left"/>
      <w:pPr>
        <w:ind w:left="1230" w:hanging="420"/>
      </w:pPr>
      <w:rPr>
        <w:rFonts w:ascii="Wingdings" w:hAnsi="Wingdings" w:hint="default"/>
      </w:rPr>
    </w:lvl>
    <w:lvl w:ilvl="2" w:tplc="04090005"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3" w:tentative="1">
      <w:start w:val="1"/>
      <w:numFmt w:val="bullet"/>
      <w:lvlText w:val=""/>
      <w:lvlJc w:val="left"/>
      <w:pPr>
        <w:ind w:left="2490" w:hanging="420"/>
      </w:pPr>
      <w:rPr>
        <w:rFonts w:ascii="Wingdings" w:hAnsi="Wingdings" w:hint="default"/>
      </w:rPr>
    </w:lvl>
    <w:lvl w:ilvl="5" w:tplc="04090005"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3" w:tentative="1">
      <w:start w:val="1"/>
      <w:numFmt w:val="bullet"/>
      <w:lvlText w:val=""/>
      <w:lvlJc w:val="left"/>
      <w:pPr>
        <w:ind w:left="3750" w:hanging="420"/>
      </w:pPr>
      <w:rPr>
        <w:rFonts w:ascii="Wingdings" w:hAnsi="Wingdings" w:hint="default"/>
      </w:rPr>
    </w:lvl>
    <w:lvl w:ilvl="8" w:tplc="04090005" w:tentative="1">
      <w:start w:val="1"/>
      <w:numFmt w:val="bullet"/>
      <w:lvlText w:val=""/>
      <w:lvlJc w:val="left"/>
      <w:pPr>
        <w:ind w:left="4170" w:hanging="420"/>
      </w:pPr>
      <w:rPr>
        <w:rFonts w:ascii="Wingdings" w:hAnsi="Wingdings" w:hint="default"/>
      </w:rPr>
    </w:lvl>
  </w:abstractNum>
  <w:abstractNum w:abstractNumId="34" w15:restartNumberingAfterBreak="0">
    <w:nsid w:val="57F52A81"/>
    <w:multiLevelType w:val="multilevel"/>
    <w:tmpl w:val="57F52A81"/>
    <w:lvl w:ilvl="0">
      <w:start w:val="1"/>
      <w:numFmt w:val="bullet"/>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E67361"/>
    <w:multiLevelType w:val="hybridMultilevel"/>
    <w:tmpl w:val="63AE66E0"/>
    <w:lvl w:ilvl="0" w:tplc="66AAF5D4">
      <w:start w:val="550"/>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8D61DBF"/>
    <w:multiLevelType w:val="hybridMultilevel"/>
    <w:tmpl w:val="A302FCFE"/>
    <w:lvl w:ilvl="0" w:tplc="A2867BC4">
      <w:start w:val="6"/>
      <w:numFmt w:val="bullet"/>
      <w:lvlText w:val=""/>
      <w:lvlJc w:val="left"/>
      <w:pPr>
        <w:ind w:left="750" w:hanging="360"/>
      </w:pPr>
      <w:rPr>
        <w:rFonts w:ascii="Wingdings" w:eastAsiaTheme="minorEastAsia" w:hAnsi="Wingdings" w:cs="Times New Roman" w:hint="default"/>
      </w:rPr>
    </w:lvl>
    <w:lvl w:ilvl="1" w:tplc="04090003" w:tentative="1">
      <w:start w:val="1"/>
      <w:numFmt w:val="bullet"/>
      <w:lvlText w:val=""/>
      <w:lvlJc w:val="left"/>
      <w:pPr>
        <w:ind w:left="1230" w:hanging="420"/>
      </w:pPr>
      <w:rPr>
        <w:rFonts w:ascii="Wingdings" w:hAnsi="Wingdings" w:hint="default"/>
      </w:rPr>
    </w:lvl>
    <w:lvl w:ilvl="2" w:tplc="04090005"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3" w:tentative="1">
      <w:start w:val="1"/>
      <w:numFmt w:val="bullet"/>
      <w:lvlText w:val=""/>
      <w:lvlJc w:val="left"/>
      <w:pPr>
        <w:ind w:left="2490" w:hanging="420"/>
      </w:pPr>
      <w:rPr>
        <w:rFonts w:ascii="Wingdings" w:hAnsi="Wingdings" w:hint="default"/>
      </w:rPr>
    </w:lvl>
    <w:lvl w:ilvl="5" w:tplc="04090005"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3" w:tentative="1">
      <w:start w:val="1"/>
      <w:numFmt w:val="bullet"/>
      <w:lvlText w:val=""/>
      <w:lvlJc w:val="left"/>
      <w:pPr>
        <w:ind w:left="3750" w:hanging="420"/>
      </w:pPr>
      <w:rPr>
        <w:rFonts w:ascii="Wingdings" w:hAnsi="Wingdings" w:hint="default"/>
      </w:rPr>
    </w:lvl>
    <w:lvl w:ilvl="8" w:tplc="04090005" w:tentative="1">
      <w:start w:val="1"/>
      <w:numFmt w:val="bullet"/>
      <w:lvlText w:val=""/>
      <w:lvlJc w:val="left"/>
      <w:pPr>
        <w:ind w:left="4170" w:hanging="420"/>
      </w:pPr>
      <w:rPr>
        <w:rFonts w:ascii="Wingdings" w:hAnsi="Wingdings" w:hint="default"/>
      </w:rPr>
    </w:lvl>
  </w:abstractNum>
  <w:abstractNum w:abstractNumId="3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70146DC0"/>
    <w:multiLevelType w:val="multilevel"/>
    <w:tmpl w:val="70146DC0"/>
    <w:lvl w:ilvl="0">
      <w:start w:val="1"/>
      <w:numFmt w:val="bullet"/>
      <w:pStyle w:val="Agreement"/>
      <w:lvlText w:val=""/>
      <w:lvlJc w:val="left"/>
      <w:pPr>
        <w:tabs>
          <w:tab w:val="num" w:pos="1440"/>
        </w:tabs>
        <w:ind w:left="1440"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107BFD"/>
    <w:multiLevelType w:val="singleLevel"/>
    <w:tmpl w:val="77107BFD"/>
    <w:lvl w:ilvl="0">
      <w:start w:val="1"/>
      <w:numFmt w:val="decimal"/>
      <w:suff w:val="space"/>
      <w:lvlText w:val="%1."/>
      <w:lvlJc w:val="left"/>
    </w:lvl>
  </w:abstractNum>
  <w:abstractNum w:abstractNumId="4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5"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9"/>
  </w:num>
  <w:num w:numId="3">
    <w:abstractNumId w:val="24"/>
  </w:num>
  <w:num w:numId="4">
    <w:abstractNumId w:val="34"/>
  </w:num>
  <w:num w:numId="5">
    <w:abstractNumId w:val="20"/>
  </w:num>
  <w:num w:numId="6">
    <w:abstractNumId w:val="23"/>
  </w:num>
  <w:num w:numId="7">
    <w:abstractNumId w:val="18"/>
  </w:num>
  <w:num w:numId="8">
    <w:abstractNumId w:val="22"/>
  </w:num>
  <w:num w:numId="9">
    <w:abstractNumId w:val="27"/>
  </w:num>
  <w:num w:numId="10">
    <w:abstractNumId w:val="31"/>
  </w:num>
  <w:num w:numId="11">
    <w:abstractNumId w:val="41"/>
  </w:num>
  <w:num w:numId="12">
    <w:abstractNumId w:val="42"/>
  </w:num>
  <w:num w:numId="13">
    <w:abstractNumId w:val="14"/>
  </w:num>
  <w:num w:numId="14">
    <w:abstractNumId w:val="35"/>
  </w:num>
  <w:num w:numId="15">
    <w:abstractNumId w:val="32"/>
  </w:num>
  <w:num w:numId="16">
    <w:abstractNumId w:val="45"/>
  </w:num>
  <w:num w:numId="17">
    <w:abstractNumId w:val="0"/>
  </w:num>
  <w:num w:numId="18">
    <w:abstractNumId w:val="25"/>
  </w:num>
  <w:num w:numId="19">
    <w:abstractNumId w:val="36"/>
  </w:num>
  <w:num w:numId="20">
    <w:abstractNumId w:val="30"/>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3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39"/>
  </w:num>
  <w:num w:numId="34">
    <w:abstractNumId w:val="12"/>
  </w:num>
  <w:num w:numId="35">
    <w:abstractNumId w:val="44"/>
  </w:num>
  <w:num w:numId="36">
    <w:abstractNumId w:val="15"/>
  </w:num>
  <w:num w:numId="37">
    <w:abstractNumId w:val="8"/>
  </w:num>
  <w:num w:numId="38">
    <w:abstractNumId w:val="40"/>
  </w:num>
  <w:num w:numId="39">
    <w:abstractNumId w:val="16"/>
  </w:num>
  <w:num w:numId="40">
    <w:abstractNumId w:val="26"/>
  </w:num>
  <w:num w:numId="41">
    <w:abstractNumId w:val="13"/>
  </w:num>
  <w:num w:numId="42">
    <w:abstractNumId w:val="11"/>
  </w:num>
  <w:num w:numId="43">
    <w:abstractNumId w:val="28"/>
  </w:num>
  <w:num w:numId="44">
    <w:abstractNumId w:val="43"/>
  </w:num>
  <w:num w:numId="45">
    <w:abstractNumId w:val="21"/>
  </w:num>
  <w:num w:numId="46">
    <w:abstractNumId w:val="29"/>
  </w:num>
  <w:num w:numId="47">
    <w:abstractNumId w:val="38"/>
  </w:num>
  <w:num w:numId="48">
    <w:abstractNumId w:val="33"/>
  </w:num>
  <w:num w:numId="4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2">
    <w15:presenceInfo w15:providerId="None" w15:userId="NR_pos_en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B6E"/>
    <w:rsid w:val="00086F16"/>
    <w:rsid w:val="000A6394"/>
    <w:rsid w:val="000B7FED"/>
    <w:rsid w:val="000C038A"/>
    <w:rsid w:val="000C6598"/>
    <w:rsid w:val="000D44B3"/>
    <w:rsid w:val="00135F36"/>
    <w:rsid w:val="00145D43"/>
    <w:rsid w:val="00192C46"/>
    <w:rsid w:val="001A08B3"/>
    <w:rsid w:val="001A7B60"/>
    <w:rsid w:val="001B52F0"/>
    <w:rsid w:val="001B7A65"/>
    <w:rsid w:val="001E2977"/>
    <w:rsid w:val="001E41F3"/>
    <w:rsid w:val="001E6100"/>
    <w:rsid w:val="0020495F"/>
    <w:rsid w:val="002300F2"/>
    <w:rsid w:val="00236A75"/>
    <w:rsid w:val="0026004D"/>
    <w:rsid w:val="002640DD"/>
    <w:rsid w:val="00272266"/>
    <w:rsid w:val="00275D12"/>
    <w:rsid w:val="00284FEB"/>
    <w:rsid w:val="002860C4"/>
    <w:rsid w:val="002B5741"/>
    <w:rsid w:val="002E472E"/>
    <w:rsid w:val="00305409"/>
    <w:rsid w:val="003609EF"/>
    <w:rsid w:val="0036231A"/>
    <w:rsid w:val="00374DD4"/>
    <w:rsid w:val="003B30D6"/>
    <w:rsid w:val="003D25E2"/>
    <w:rsid w:val="003E1A36"/>
    <w:rsid w:val="00410371"/>
    <w:rsid w:val="004242F1"/>
    <w:rsid w:val="004813DE"/>
    <w:rsid w:val="004B75B7"/>
    <w:rsid w:val="005141D9"/>
    <w:rsid w:val="0051580D"/>
    <w:rsid w:val="0051668E"/>
    <w:rsid w:val="00547111"/>
    <w:rsid w:val="00592D74"/>
    <w:rsid w:val="005B4B1B"/>
    <w:rsid w:val="005D6EF3"/>
    <w:rsid w:val="005E1662"/>
    <w:rsid w:val="005E2C44"/>
    <w:rsid w:val="00621188"/>
    <w:rsid w:val="006257ED"/>
    <w:rsid w:val="00653DE4"/>
    <w:rsid w:val="00665C47"/>
    <w:rsid w:val="00695808"/>
    <w:rsid w:val="006B46FB"/>
    <w:rsid w:val="006E21FB"/>
    <w:rsid w:val="00713258"/>
    <w:rsid w:val="007313E5"/>
    <w:rsid w:val="00732DA5"/>
    <w:rsid w:val="00776733"/>
    <w:rsid w:val="00792342"/>
    <w:rsid w:val="007977A8"/>
    <w:rsid w:val="007A1D54"/>
    <w:rsid w:val="007B512A"/>
    <w:rsid w:val="007C2097"/>
    <w:rsid w:val="007C6EC7"/>
    <w:rsid w:val="007D6A07"/>
    <w:rsid w:val="007F7259"/>
    <w:rsid w:val="008040A8"/>
    <w:rsid w:val="008279FA"/>
    <w:rsid w:val="008626E7"/>
    <w:rsid w:val="00870E5D"/>
    <w:rsid w:val="00870EE7"/>
    <w:rsid w:val="0087696E"/>
    <w:rsid w:val="008863B9"/>
    <w:rsid w:val="008A45A6"/>
    <w:rsid w:val="008D3CCC"/>
    <w:rsid w:val="008E69DB"/>
    <w:rsid w:val="008F3789"/>
    <w:rsid w:val="008F686C"/>
    <w:rsid w:val="009148DE"/>
    <w:rsid w:val="00941E30"/>
    <w:rsid w:val="009777D9"/>
    <w:rsid w:val="00991B88"/>
    <w:rsid w:val="009A5753"/>
    <w:rsid w:val="009A579D"/>
    <w:rsid w:val="009C25BE"/>
    <w:rsid w:val="009E3297"/>
    <w:rsid w:val="009F734F"/>
    <w:rsid w:val="00A246B6"/>
    <w:rsid w:val="00A31AEE"/>
    <w:rsid w:val="00A47E70"/>
    <w:rsid w:val="00A50CF0"/>
    <w:rsid w:val="00A7671C"/>
    <w:rsid w:val="00AA2CBC"/>
    <w:rsid w:val="00AC5820"/>
    <w:rsid w:val="00AD1CD8"/>
    <w:rsid w:val="00AE4AF7"/>
    <w:rsid w:val="00B258BB"/>
    <w:rsid w:val="00B67B97"/>
    <w:rsid w:val="00B93743"/>
    <w:rsid w:val="00B968C8"/>
    <w:rsid w:val="00BA3EC5"/>
    <w:rsid w:val="00BA51D9"/>
    <w:rsid w:val="00BB5DFC"/>
    <w:rsid w:val="00BD279D"/>
    <w:rsid w:val="00BD6BB8"/>
    <w:rsid w:val="00BE1F0E"/>
    <w:rsid w:val="00C10A3E"/>
    <w:rsid w:val="00C66BA2"/>
    <w:rsid w:val="00C870F6"/>
    <w:rsid w:val="00C95985"/>
    <w:rsid w:val="00CC5026"/>
    <w:rsid w:val="00CC68D0"/>
    <w:rsid w:val="00CF4F1D"/>
    <w:rsid w:val="00D03F9A"/>
    <w:rsid w:val="00D06D51"/>
    <w:rsid w:val="00D24991"/>
    <w:rsid w:val="00D50255"/>
    <w:rsid w:val="00D6640D"/>
    <w:rsid w:val="00D66520"/>
    <w:rsid w:val="00D809C4"/>
    <w:rsid w:val="00D84AE9"/>
    <w:rsid w:val="00DA34E4"/>
    <w:rsid w:val="00DE34CF"/>
    <w:rsid w:val="00E02455"/>
    <w:rsid w:val="00E13F3D"/>
    <w:rsid w:val="00E34898"/>
    <w:rsid w:val="00EB09B7"/>
    <w:rsid w:val="00EE7D7C"/>
    <w:rsid w:val="00F130BD"/>
    <w:rsid w:val="00F13BE9"/>
    <w:rsid w:val="00F25D98"/>
    <w:rsid w:val="00F300FB"/>
    <w:rsid w:val="00F561D8"/>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
    <w:next w:val="a"/>
    <w:link w:val="41"/>
    <w:qFormat/>
    <w:rsid w:val="000B7FED"/>
    <w:pPr>
      <w:ind w:left="1418" w:hanging="1418"/>
      <w:outlineLvl w:val="3"/>
    </w:pPr>
    <w:rPr>
      <w:sz w:val="24"/>
    </w:rPr>
  </w:style>
  <w:style w:type="paragraph" w:styleId="5">
    <w:name w:val="heading 5"/>
    <w:basedOn w:val="40"/>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link w:val="24"/>
    <w:qFormat/>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2"/>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12"/>
    <w:uiPriority w:val="99"/>
    <w:qFormat/>
    <w:rsid w:val="000B7FED"/>
  </w:style>
  <w:style w:type="character" w:styleId="af0">
    <w:name w:val="FollowedHyperlink"/>
    <w:rsid w:val="000B7FED"/>
    <w:rPr>
      <w:color w:val="800080"/>
      <w:u w:val="single"/>
    </w:rPr>
  </w:style>
  <w:style w:type="paragraph" w:styleId="af1">
    <w:name w:val="Balloon Text"/>
    <w:basedOn w:val="a"/>
    <w:link w:val="af2"/>
    <w:semiHidden/>
    <w:qFormat/>
    <w:rsid w:val="000B7FED"/>
    <w:rPr>
      <w:rFonts w:ascii="Tahoma" w:hAnsi="Tahoma" w:cs="Tahoma"/>
      <w:sz w:val="16"/>
      <w:szCs w:val="16"/>
    </w:rPr>
  </w:style>
  <w:style w:type="paragraph" w:styleId="af3">
    <w:name w:val="annotation subject"/>
    <w:basedOn w:val="af"/>
    <w:next w:val="af"/>
    <w:link w:val="af4"/>
    <w:qFormat/>
    <w:rsid w:val="000B7FED"/>
    <w:rPr>
      <w:b/>
      <w:bCs/>
    </w:rPr>
  </w:style>
  <w:style w:type="paragraph" w:styleId="af5">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3B30D6"/>
    <w:rPr>
      <w:rFonts w:ascii="Arial" w:hAnsi="Arial"/>
      <w:lang w:val="en-GB" w:eastAsia="en-US"/>
    </w:rPr>
  </w:style>
  <w:style w:type="paragraph" w:customStyle="1" w:styleId="Note-Boxed">
    <w:name w:val="Note - Boxed"/>
    <w:basedOn w:val="a"/>
    <w:next w:val="a"/>
    <w:qFormat/>
    <w:rsid w:val="007313E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10">
    <w:name w:val="标题 1 字符"/>
    <w:link w:val="1"/>
    <w:rsid w:val="007313E5"/>
    <w:rPr>
      <w:rFonts w:ascii="Arial" w:hAnsi="Arial"/>
      <w:sz w:val="36"/>
      <w:lang w:val="en-GB" w:eastAsia="en-US"/>
    </w:rPr>
  </w:style>
  <w:style w:type="paragraph" w:styleId="af6">
    <w:name w:val="Body Text"/>
    <w:basedOn w:val="a"/>
    <w:link w:val="af7"/>
    <w:qFormat/>
    <w:rsid w:val="007313E5"/>
    <w:pPr>
      <w:overflowPunct w:val="0"/>
      <w:autoSpaceDE w:val="0"/>
      <w:autoSpaceDN w:val="0"/>
      <w:adjustRightInd w:val="0"/>
      <w:spacing w:after="120"/>
      <w:jc w:val="both"/>
      <w:textAlignment w:val="baseline"/>
    </w:pPr>
    <w:rPr>
      <w:rFonts w:ascii="Arial" w:eastAsia="等线" w:hAnsi="Arial"/>
      <w:lang w:eastAsia="zh-CN"/>
    </w:rPr>
  </w:style>
  <w:style w:type="character" w:customStyle="1" w:styleId="af7">
    <w:name w:val="正文文本 字符"/>
    <w:basedOn w:val="a0"/>
    <w:link w:val="af6"/>
    <w:rsid w:val="007313E5"/>
    <w:rPr>
      <w:rFonts w:ascii="Arial" w:eastAsia="等线" w:hAnsi="Arial"/>
      <w:lang w:val="en-GB" w:eastAsia="zh-CN"/>
    </w:rPr>
  </w:style>
  <w:style w:type="paragraph" w:styleId="af8">
    <w:name w:val="caption"/>
    <w:basedOn w:val="a"/>
    <w:next w:val="a"/>
    <w:qFormat/>
    <w:rsid w:val="007313E5"/>
    <w:pPr>
      <w:overflowPunct w:val="0"/>
      <w:autoSpaceDE w:val="0"/>
      <w:autoSpaceDN w:val="0"/>
      <w:adjustRightInd w:val="0"/>
      <w:spacing w:after="240"/>
      <w:jc w:val="center"/>
      <w:textAlignment w:val="baseline"/>
    </w:pPr>
    <w:rPr>
      <w:rFonts w:ascii="Arial" w:eastAsia="等线" w:hAnsi="Arial"/>
      <w:b/>
      <w:bCs/>
      <w:lang w:eastAsia="zh-CN"/>
    </w:rPr>
  </w:style>
  <w:style w:type="character" w:customStyle="1" w:styleId="12">
    <w:name w:val="批注文字 字符1"/>
    <w:link w:val="af"/>
    <w:rsid w:val="007313E5"/>
    <w:rPr>
      <w:rFonts w:ascii="Times New Roman" w:hAnsi="Times New Roman"/>
      <w:lang w:val="en-GB" w:eastAsia="en-US"/>
    </w:rPr>
  </w:style>
  <w:style w:type="paragraph" w:styleId="4">
    <w:name w:val="List Number 4"/>
    <w:basedOn w:val="a"/>
    <w:rsid w:val="007313E5"/>
    <w:pPr>
      <w:numPr>
        <w:numId w:val="7"/>
      </w:numPr>
      <w:tabs>
        <w:tab w:val="left" w:pos="720"/>
        <w:tab w:val="left" w:pos="1209"/>
      </w:tabs>
      <w:overflowPunct w:val="0"/>
      <w:autoSpaceDE w:val="0"/>
      <w:autoSpaceDN w:val="0"/>
      <w:adjustRightInd w:val="0"/>
      <w:ind w:left="1209"/>
      <w:textAlignment w:val="baseline"/>
    </w:pPr>
    <w:rPr>
      <w:rFonts w:eastAsia="MS Mincho"/>
      <w:lang w:eastAsia="en-GB"/>
    </w:rPr>
  </w:style>
  <w:style w:type="paragraph" w:styleId="af9">
    <w:name w:val="table of figures"/>
    <w:basedOn w:val="a"/>
    <w:next w:val="a"/>
    <w:uiPriority w:val="99"/>
    <w:rsid w:val="007313E5"/>
    <w:pPr>
      <w:overflowPunct w:val="0"/>
      <w:autoSpaceDE w:val="0"/>
      <w:autoSpaceDN w:val="0"/>
      <w:adjustRightInd w:val="0"/>
      <w:spacing w:after="120"/>
      <w:ind w:left="1418" w:hanging="1418"/>
      <w:textAlignment w:val="baseline"/>
    </w:pPr>
    <w:rPr>
      <w:rFonts w:ascii="Arial" w:eastAsia="等线" w:hAnsi="Arial"/>
      <w:b/>
      <w:lang w:eastAsia="zh-CN"/>
    </w:rPr>
  </w:style>
  <w:style w:type="paragraph" w:styleId="afa">
    <w:name w:val="Normal (Web)"/>
    <w:basedOn w:val="a"/>
    <w:unhideWhenUsed/>
    <w:qFormat/>
    <w:rsid w:val="007313E5"/>
    <w:pPr>
      <w:spacing w:before="100" w:beforeAutospacing="1" w:after="100" w:afterAutospacing="1"/>
    </w:pPr>
    <w:rPr>
      <w:rFonts w:eastAsia="宋体"/>
      <w:sz w:val="24"/>
      <w:szCs w:val="24"/>
      <w:lang w:val="en-US" w:eastAsia="zh-CN"/>
    </w:rPr>
  </w:style>
  <w:style w:type="table" w:styleId="afb">
    <w:name w:val="Table Grid"/>
    <w:basedOn w:val="a1"/>
    <w:uiPriority w:val="39"/>
    <w:qFormat/>
    <w:rsid w:val="007313E5"/>
    <w:rPr>
      <w:rFonts w:ascii="Times New Roman" w:eastAsia="等线" w:hAnsi="Times New Roman" w:hint="eastAsia"/>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Colorful 3"/>
    <w:basedOn w:val="a1"/>
    <w:rsid w:val="007313E5"/>
    <w:pPr>
      <w:overflowPunct w:val="0"/>
      <w:autoSpaceDE w:val="0"/>
      <w:autoSpaceDN w:val="0"/>
      <w:adjustRightInd w:val="0"/>
      <w:spacing w:after="120"/>
      <w:jc w:val="both"/>
      <w:textAlignment w:val="baseline"/>
    </w:pPr>
    <w:rPr>
      <w:rFonts w:ascii="Times New Roman" w:eastAsia="等线" w:hAnsi="Times New Roman" w:hint="eastAsia"/>
      <w:lang w:val="en-US" w:eastAsia="zh-CN"/>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character" w:styleId="afc">
    <w:name w:val="page number"/>
    <w:semiHidden/>
    <w:rsid w:val="007313E5"/>
  </w:style>
  <w:style w:type="character" w:styleId="afd">
    <w:name w:val="Emphasis"/>
    <w:uiPriority w:val="20"/>
    <w:qFormat/>
    <w:rsid w:val="007313E5"/>
    <w:rPr>
      <w:i/>
      <w:iCs/>
    </w:rPr>
  </w:style>
  <w:style w:type="paragraph" w:customStyle="1" w:styleId="Proposal">
    <w:name w:val="Proposal"/>
    <w:basedOn w:val="a"/>
    <w:link w:val="ProposalChar"/>
    <w:qFormat/>
    <w:rsid w:val="007313E5"/>
    <w:pPr>
      <w:numPr>
        <w:numId w:val="8"/>
      </w:numPr>
      <w:tabs>
        <w:tab w:val="left" w:pos="1701"/>
        <w:tab w:val="left" w:pos="2580"/>
      </w:tabs>
      <w:overflowPunct w:val="0"/>
      <w:autoSpaceDE w:val="0"/>
      <w:autoSpaceDN w:val="0"/>
      <w:adjustRightInd w:val="0"/>
      <w:spacing w:after="120"/>
      <w:jc w:val="both"/>
      <w:textAlignment w:val="baseline"/>
    </w:pPr>
    <w:rPr>
      <w:rFonts w:ascii="Arial" w:eastAsia="等线" w:hAnsi="Arial"/>
      <w:b/>
      <w:bCs/>
      <w:lang w:eastAsia="zh-CN"/>
    </w:rPr>
  </w:style>
  <w:style w:type="character" w:customStyle="1" w:styleId="ProposalChar">
    <w:name w:val="Proposal Char"/>
    <w:link w:val="Proposal"/>
    <w:rsid w:val="007313E5"/>
    <w:rPr>
      <w:rFonts w:ascii="Arial" w:eastAsia="等线" w:hAnsi="Arial"/>
      <w:b/>
      <w:bCs/>
      <w:lang w:val="en-GB" w:eastAsia="zh-CN"/>
    </w:rPr>
  </w:style>
  <w:style w:type="paragraph" w:customStyle="1" w:styleId="Figure">
    <w:name w:val="Figure"/>
    <w:basedOn w:val="a"/>
    <w:next w:val="af8"/>
    <w:rsid w:val="007313E5"/>
    <w:pPr>
      <w:keepNext/>
      <w:keepLines/>
      <w:overflowPunct w:val="0"/>
      <w:autoSpaceDE w:val="0"/>
      <w:autoSpaceDN w:val="0"/>
      <w:adjustRightInd w:val="0"/>
      <w:spacing w:before="180" w:after="120"/>
      <w:jc w:val="center"/>
      <w:textAlignment w:val="baseline"/>
    </w:pPr>
    <w:rPr>
      <w:rFonts w:ascii="Arial" w:eastAsia="等线" w:hAnsi="Arial"/>
      <w:lang w:eastAsia="zh-CN"/>
    </w:rPr>
  </w:style>
  <w:style w:type="paragraph" w:customStyle="1" w:styleId="3GPPHeader">
    <w:name w:val="3GPP_Header"/>
    <w:basedOn w:val="a"/>
    <w:rsid w:val="007313E5"/>
    <w:pPr>
      <w:tabs>
        <w:tab w:val="left" w:pos="1701"/>
        <w:tab w:val="right" w:pos="9639"/>
      </w:tabs>
      <w:overflowPunct w:val="0"/>
      <w:autoSpaceDE w:val="0"/>
      <w:autoSpaceDN w:val="0"/>
      <w:adjustRightInd w:val="0"/>
      <w:spacing w:after="240"/>
      <w:jc w:val="both"/>
      <w:textAlignment w:val="baseline"/>
    </w:pPr>
    <w:rPr>
      <w:rFonts w:ascii="Arial" w:eastAsia="等线" w:hAnsi="Arial"/>
      <w:b/>
      <w:sz w:val="24"/>
      <w:lang w:eastAsia="zh-CN"/>
    </w:rPr>
  </w:style>
  <w:style w:type="character" w:customStyle="1" w:styleId="EditorsNoteChar">
    <w:name w:val="Editor's Note Char"/>
    <w:aliases w:val="EN Char"/>
    <w:link w:val="EditorsNote"/>
    <w:qFormat/>
    <w:rsid w:val="007313E5"/>
    <w:rPr>
      <w:rFonts w:ascii="Times New Roman" w:hAnsi="Times New Roman"/>
      <w:color w:val="FF0000"/>
      <w:lang w:val="en-GB" w:eastAsia="en-US"/>
    </w:rPr>
  </w:style>
  <w:style w:type="paragraph" w:customStyle="1" w:styleId="Reference">
    <w:name w:val="Reference"/>
    <w:basedOn w:val="a"/>
    <w:rsid w:val="007313E5"/>
    <w:pPr>
      <w:numPr>
        <w:numId w:val="9"/>
      </w:numPr>
      <w:tabs>
        <w:tab w:val="left" w:pos="567"/>
      </w:tabs>
      <w:overflowPunct w:val="0"/>
      <w:autoSpaceDE w:val="0"/>
      <w:autoSpaceDN w:val="0"/>
      <w:adjustRightInd w:val="0"/>
      <w:spacing w:after="120"/>
      <w:jc w:val="both"/>
      <w:textAlignment w:val="baseline"/>
    </w:pPr>
    <w:rPr>
      <w:rFonts w:ascii="Arial" w:eastAsia="等线" w:hAnsi="Arial"/>
      <w:lang w:eastAsia="zh-CN"/>
    </w:rPr>
  </w:style>
  <w:style w:type="character" w:customStyle="1" w:styleId="B1Char">
    <w:name w:val="B1 Char"/>
    <w:link w:val="B1"/>
    <w:qFormat/>
    <w:locked/>
    <w:rsid w:val="007313E5"/>
    <w:rPr>
      <w:rFonts w:ascii="Times New Roman" w:hAnsi="Times New Roman"/>
      <w:lang w:val="en-GB" w:eastAsia="en-US"/>
    </w:rPr>
  </w:style>
  <w:style w:type="character" w:customStyle="1" w:styleId="B2Char">
    <w:name w:val="B2 Char"/>
    <w:link w:val="B2"/>
    <w:qFormat/>
    <w:rsid w:val="007313E5"/>
    <w:rPr>
      <w:rFonts w:ascii="Times New Roman" w:hAnsi="Times New Roman"/>
      <w:lang w:val="en-GB" w:eastAsia="en-US"/>
    </w:rPr>
  </w:style>
  <w:style w:type="character" w:customStyle="1" w:styleId="B3Char">
    <w:name w:val="B3 Char"/>
    <w:link w:val="B3"/>
    <w:qFormat/>
    <w:rsid w:val="007313E5"/>
    <w:rPr>
      <w:rFonts w:ascii="Times New Roman" w:hAnsi="Times New Roman"/>
      <w:lang w:val="en-GB" w:eastAsia="en-US"/>
    </w:rPr>
  </w:style>
  <w:style w:type="character" w:customStyle="1" w:styleId="B4Char">
    <w:name w:val="B4 Char"/>
    <w:link w:val="B4"/>
    <w:qFormat/>
    <w:rsid w:val="007313E5"/>
    <w:rPr>
      <w:rFonts w:ascii="Times New Roman" w:hAnsi="Times New Roman"/>
      <w:lang w:val="en-GB" w:eastAsia="en-US"/>
    </w:rPr>
  </w:style>
  <w:style w:type="character" w:customStyle="1" w:styleId="TALCar">
    <w:name w:val="TAL Car"/>
    <w:link w:val="TAL"/>
    <w:qFormat/>
    <w:rsid w:val="007313E5"/>
    <w:rPr>
      <w:rFonts w:ascii="Arial" w:hAnsi="Arial"/>
      <w:sz w:val="18"/>
      <w:lang w:val="en-GB" w:eastAsia="en-US"/>
    </w:rPr>
  </w:style>
  <w:style w:type="character" w:customStyle="1" w:styleId="TACChar">
    <w:name w:val="TAC Char"/>
    <w:link w:val="TAC"/>
    <w:qFormat/>
    <w:rsid w:val="007313E5"/>
    <w:rPr>
      <w:rFonts w:ascii="Arial" w:hAnsi="Arial"/>
      <w:sz w:val="18"/>
      <w:lang w:val="en-GB" w:eastAsia="en-US"/>
    </w:rPr>
  </w:style>
  <w:style w:type="character" w:customStyle="1" w:styleId="TAHCar">
    <w:name w:val="TAH Car"/>
    <w:link w:val="TAH"/>
    <w:qFormat/>
    <w:rsid w:val="007313E5"/>
    <w:rPr>
      <w:rFonts w:ascii="Arial" w:hAnsi="Arial"/>
      <w:b/>
      <w:sz w:val="18"/>
      <w:lang w:val="en-GB" w:eastAsia="en-US"/>
    </w:rPr>
  </w:style>
  <w:style w:type="character" w:customStyle="1" w:styleId="THChar">
    <w:name w:val="TH Char"/>
    <w:link w:val="TH"/>
    <w:qFormat/>
    <w:rsid w:val="007313E5"/>
    <w:rPr>
      <w:rFonts w:ascii="Arial" w:hAnsi="Arial"/>
      <w:b/>
      <w:lang w:val="en-GB" w:eastAsia="en-US"/>
    </w:rPr>
  </w:style>
  <w:style w:type="character" w:customStyle="1" w:styleId="TFChar">
    <w:name w:val="TF Char"/>
    <w:link w:val="TF"/>
    <w:qFormat/>
    <w:locked/>
    <w:rsid w:val="007313E5"/>
    <w:rPr>
      <w:rFonts w:ascii="Arial" w:hAnsi="Arial"/>
      <w:b/>
      <w:lang w:val="en-GB" w:eastAsia="en-US"/>
    </w:rPr>
  </w:style>
  <w:style w:type="paragraph" w:customStyle="1" w:styleId="Observation">
    <w:name w:val="Observation"/>
    <w:basedOn w:val="Proposal"/>
    <w:qFormat/>
    <w:rsid w:val="007313E5"/>
    <w:pPr>
      <w:numPr>
        <w:numId w:val="10"/>
      </w:numPr>
      <w:tabs>
        <w:tab w:val="left" w:pos="2580"/>
      </w:tabs>
    </w:pPr>
  </w:style>
  <w:style w:type="paragraph" w:customStyle="1" w:styleId="Norma">
    <w:name w:val="Normaö"/>
    <w:basedOn w:val="2"/>
    <w:qFormat/>
    <w:rsid w:val="007313E5"/>
    <w:pPr>
      <w:numPr>
        <w:ilvl w:val="1"/>
        <w:numId w:val="1"/>
      </w:numPr>
      <w:tabs>
        <w:tab w:val="left" w:pos="432"/>
        <w:tab w:val="left" w:pos="1426"/>
      </w:tabs>
      <w:overflowPunct w:val="0"/>
      <w:autoSpaceDE w:val="0"/>
      <w:autoSpaceDN w:val="0"/>
      <w:adjustRightInd w:val="0"/>
      <w:textAlignment w:val="baseline"/>
    </w:pPr>
    <w:rPr>
      <w:rFonts w:eastAsia="等线"/>
      <w:szCs w:val="32"/>
      <w:lang w:eastAsia="zh-CN"/>
    </w:rPr>
  </w:style>
  <w:style w:type="paragraph" w:styleId="afe">
    <w:name w:val="Revision"/>
    <w:uiPriority w:val="99"/>
    <w:semiHidden/>
    <w:qFormat/>
    <w:rsid w:val="007313E5"/>
    <w:rPr>
      <w:rFonts w:ascii="Arial" w:eastAsia="等线" w:hAnsi="Arial"/>
      <w:lang w:val="en-GB" w:eastAsia="zh-CN"/>
    </w:rPr>
  </w:style>
  <w:style w:type="paragraph" w:styleId="aff">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f0"/>
    <w:uiPriority w:val="34"/>
    <w:qFormat/>
    <w:rsid w:val="007313E5"/>
    <w:pPr>
      <w:spacing w:after="200" w:line="276" w:lineRule="auto"/>
      <w:ind w:left="720"/>
      <w:contextualSpacing/>
    </w:pPr>
    <w:rPr>
      <w:rFonts w:ascii="Calibri" w:eastAsia="Calibri" w:hAnsi="Calibri"/>
      <w:sz w:val="22"/>
      <w:szCs w:val="22"/>
      <w:lang w:val="en-US"/>
    </w:rPr>
  </w:style>
  <w:style w:type="character" w:customStyle="1" w:styleId="aff0">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locked/>
    <w:rsid w:val="007313E5"/>
    <w:rPr>
      <w:rFonts w:ascii="Calibri" w:eastAsia="Calibri" w:hAnsi="Calibri"/>
      <w:sz w:val="22"/>
      <w:szCs w:val="22"/>
      <w:lang w:val="en-US" w:eastAsia="en-US"/>
    </w:rPr>
  </w:style>
  <w:style w:type="paragraph" w:customStyle="1" w:styleId="Doc-text2">
    <w:name w:val="Doc-text2"/>
    <w:basedOn w:val="a"/>
    <w:link w:val="Doc-text2Char"/>
    <w:qFormat/>
    <w:rsid w:val="007313E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313E5"/>
    <w:rPr>
      <w:rFonts w:ascii="Arial" w:eastAsia="MS Mincho" w:hAnsi="Arial"/>
      <w:szCs w:val="24"/>
      <w:lang w:val="en-GB" w:eastAsia="en-GB"/>
    </w:rPr>
  </w:style>
  <w:style w:type="character" w:customStyle="1" w:styleId="CharChar7">
    <w:name w:val="Char Char7"/>
    <w:rsid w:val="007313E5"/>
    <w:rPr>
      <w:rFonts w:ascii="Arial" w:eastAsia="MS Mincho" w:hAnsi="Arial" w:cs="Arial"/>
      <w:b/>
      <w:bCs/>
      <w:iCs/>
      <w:sz w:val="28"/>
      <w:szCs w:val="28"/>
      <w:lang w:val="en-GB" w:eastAsia="en-GB" w:bidi="ar-SA"/>
    </w:rPr>
  </w:style>
  <w:style w:type="character" w:customStyle="1" w:styleId="NOChar">
    <w:name w:val="NO Char"/>
    <w:link w:val="NO"/>
    <w:qFormat/>
    <w:rsid w:val="007313E5"/>
    <w:rPr>
      <w:rFonts w:ascii="Times New Roman" w:hAnsi="Times New Roman"/>
      <w:lang w:val="en-GB" w:eastAsia="en-US"/>
    </w:rPr>
  </w:style>
  <w:style w:type="paragraph" w:customStyle="1" w:styleId="Agreement">
    <w:name w:val="Agreement"/>
    <w:basedOn w:val="a"/>
    <w:next w:val="Doc-text2"/>
    <w:qFormat/>
    <w:rsid w:val="007313E5"/>
    <w:pPr>
      <w:numPr>
        <w:numId w:val="11"/>
      </w:numPr>
      <w:tabs>
        <w:tab w:val="left" w:pos="1440"/>
      </w:tabs>
      <w:spacing w:before="60" w:after="0"/>
    </w:pPr>
    <w:rPr>
      <w:rFonts w:ascii="Arial" w:eastAsia="MS Mincho" w:hAnsi="Arial"/>
      <w:b/>
      <w:szCs w:val="24"/>
      <w:lang w:eastAsia="en-GB"/>
    </w:rPr>
  </w:style>
  <w:style w:type="character" w:customStyle="1" w:styleId="PLChar">
    <w:name w:val="PL Char"/>
    <w:link w:val="PL"/>
    <w:qFormat/>
    <w:rsid w:val="007313E5"/>
    <w:rPr>
      <w:rFonts w:ascii="Courier New" w:hAnsi="Courier New"/>
      <w:noProof/>
      <w:sz w:val="16"/>
      <w:lang w:val="en-GB" w:eastAsia="en-US"/>
    </w:rPr>
  </w:style>
  <w:style w:type="character" w:customStyle="1" w:styleId="skip">
    <w:name w:val="skip"/>
    <w:rsid w:val="007313E5"/>
  </w:style>
  <w:style w:type="character" w:customStyle="1" w:styleId="apple-converted-space">
    <w:name w:val="apple-converted-space"/>
    <w:rsid w:val="007313E5"/>
  </w:style>
  <w:style w:type="character" w:customStyle="1" w:styleId="B1Char1">
    <w:name w:val="B1 Char1"/>
    <w:qFormat/>
    <w:rsid w:val="007313E5"/>
    <w:rPr>
      <w:lang w:val="en-GB" w:eastAsia="en-US"/>
    </w:rPr>
  </w:style>
  <w:style w:type="character" w:customStyle="1" w:styleId="aff1">
    <w:name w:val="批注文字 字符"/>
    <w:uiPriority w:val="99"/>
    <w:qFormat/>
    <w:rsid w:val="007313E5"/>
    <w:rPr>
      <w:rFonts w:eastAsia="Times New Roman"/>
    </w:rPr>
  </w:style>
  <w:style w:type="character" w:customStyle="1" w:styleId="B3Char2">
    <w:name w:val="B3 Char2"/>
    <w:qFormat/>
    <w:rsid w:val="007313E5"/>
    <w:rPr>
      <w:rFonts w:eastAsia="Times New Roman"/>
      <w:lang w:val="en-GB" w:eastAsia="ja-JP"/>
    </w:rPr>
  </w:style>
  <w:style w:type="paragraph" w:customStyle="1" w:styleId="B6">
    <w:name w:val="B6"/>
    <w:basedOn w:val="B5"/>
    <w:link w:val="B6Char"/>
    <w:qFormat/>
    <w:rsid w:val="007313E5"/>
    <w:pPr>
      <w:overflowPunct w:val="0"/>
      <w:autoSpaceDE w:val="0"/>
      <w:autoSpaceDN w:val="0"/>
      <w:adjustRightInd w:val="0"/>
      <w:ind w:left="1985"/>
      <w:textAlignment w:val="baseline"/>
    </w:pPr>
    <w:rPr>
      <w:rFonts w:ascii="Arial" w:eastAsia="等线" w:hAnsi="Arial"/>
    </w:rPr>
  </w:style>
  <w:style w:type="paragraph" w:customStyle="1" w:styleId="B7">
    <w:name w:val="B7"/>
    <w:basedOn w:val="B6"/>
    <w:link w:val="B7Char"/>
    <w:qFormat/>
    <w:rsid w:val="007313E5"/>
    <w:pPr>
      <w:ind w:left="2269"/>
    </w:pPr>
  </w:style>
  <w:style w:type="character" w:customStyle="1" w:styleId="ReviewTextChar">
    <w:name w:val="ReviewText Char"/>
    <w:link w:val="ReviewText"/>
    <w:rsid w:val="007313E5"/>
    <w:rPr>
      <w:rFonts w:ascii="Arial" w:hAnsi="Arial" w:cs="Arial"/>
    </w:rPr>
  </w:style>
  <w:style w:type="paragraph" w:customStyle="1" w:styleId="ReviewText">
    <w:name w:val="ReviewText"/>
    <w:basedOn w:val="a"/>
    <w:link w:val="ReviewTextChar"/>
    <w:rsid w:val="007313E5"/>
    <w:pPr>
      <w:overflowPunct w:val="0"/>
      <w:autoSpaceDE w:val="0"/>
      <w:autoSpaceDN w:val="0"/>
      <w:adjustRightInd w:val="0"/>
      <w:spacing w:after="80"/>
      <w:ind w:left="567"/>
      <w:textAlignment w:val="baseline"/>
    </w:pPr>
    <w:rPr>
      <w:rFonts w:ascii="Arial" w:hAnsi="Arial" w:cs="Arial"/>
      <w:lang w:val="fr-FR" w:eastAsia="fr-FR"/>
    </w:rPr>
  </w:style>
  <w:style w:type="character" w:customStyle="1" w:styleId="emailstyle15">
    <w:name w:val="emailstyle15"/>
    <w:rsid w:val="007313E5"/>
    <w:rPr>
      <w:rFonts w:ascii="等线" w:eastAsia="等线" w:hAnsi="等线" w:cs="Times New Roman" w:hint="eastAsia"/>
      <w:color w:val="auto"/>
      <w:sz w:val="21"/>
      <w:szCs w:val="22"/>
    </w:rPr>
  </w:style>
  <w:style w:type="character" w:customStyle="1" w:styleId="TANChar">
    <w:name w:val="TAN Char"/>
    <w:link w:val="TAN"/>
    <w:locked/>
    <w:rsid w:val="007313E5"/>
    <w:rPr>
      <w:rFonts w:ascii="Arial" w:hAnsi="Arial"/>
      <w:sz w:val="18"/>
      <w:lang w:val="en-GB" w:eastAsia="en-US"/>
    </w:rPr>
  </w:style>
  <w:style w:type="character" w:customStyle="1" w:styleId="TALChar">
    <w:name w:val="TAL Char"/>
    <w:qFormat/>
    <w:rsid w:val="007313E5"/>
    <w:rPr>
      <w:rFonts w:ascii="Arial" w:hAnsi="Arial"/>
      <w:sz w:val="18"/>
      <w:lang w:val="en-GB" w:eastAsia="en-US"/>
    </w:rPr>
  </w:style>
  <w:style w:type="paragraph" w:customStyle="1" w:styleId="maintext">
    <w:name w:val="main text"/>
    <w:basedOn w:val="a"/>
    <w:link w:val="maintextChar"/>
    <w:qFormat/>
    <w:rsid w:val="007313E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313E5"/>
    <w:rPr>
      <w:rFonts w:ascii="Times New Roman" w:eastAsia="Malgun Gothic" w:hAnsi="Times New Roman"/>
      <w:lang w:val="en-GB" w:eastAsia="ko-KR"/>
    </w:rPr>
  </w:style>
  <w:style w:type="character" w:customStyle="1" w:styleId="20">
    <w:name w:val="标题 2 字符"/>
    <w:link w:val="2"/>
    <w:rsid w:val="00F561D8"/>
    <w:rPr>
      <w:rFonts w:ascii="Arial" w:hAnsi="Arial"/>
      <w:sz w:val="32"/>
      <w:lang w:val="en-GB" w:eastAsia="en-US"/>
    </w:rPr>
  </w:style>
  <w:style w:type="character" w:customStyle="1" w:styleId="30">
    <w:name w:val="标题 3 字符"/>
    <w:link w:val="3"/>
    <w:qFormat/>
    <w:rsid w:val="00F561D8"/>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locked/>
    <w:rsid w:val="00F561D8"/>
    <w:rPr>
      <w:rFonts w:ascii="Arial" w:hAnsi="Arial"/>
      <w:sz w:val="24"/>
      <w:lang w:val="en-GB" w:eastAsia="en-US"/>
    </w:rPr>
  </w:style>
  <w:style w:type="character" w:customStyle="1" w:styleId="50">
    <w:name w:val="标题 5 字符"/>
    <w:link w:val="5"/>
    <w:qFormat/>
    <w:rsid w:val="00F561D8"/>
    <w:rPr>
      <w:rFonts w:ascii="Arial" w:hAnsi="Arial"/>
      <w:sz w:val="22"/>
      <w:lang w:val="en-GB" w:eastAsia="en-US"/>
    </w:rPr>
  </w:style>
  <w:style w:type="character" w:customStyle="1" w:styleId="60">
    <w:name w:val="标题 6 字符"/>
    <w:link w:val="6"/>
    <w:qFormat/>
    <w:rsid w:val="00F561D8"/>
    <w:rPr>
      <w:rFonts w:ascii="Arial" w:hAnsi="Arial"/>
      <w:lang w:val="en-GB" w:eastAsia="en-US"/>
    </w:rPr>
  </w:style>
  <w:style w:type="character" w:customStyle="1" w:styleId="70">
    <w:name w:val="标题 7 字符"/>
    <w:link w:val="7"/>
    <w:rsid w:val="00F561D8"/>
    <w:rPr>
      <w:rFonts w:ascii="Arial" w:hAnsi="Arial"/>
      <w:lang w:val="en-GB" w:eastAsia="en-US"/>
    </w:rPr>
  </w:style>
  <w:style w:type="character" w:customStyle="1" w:styleId="80">
    <w:name w:val="标题 8 字符"/>
    <w:link w:val="8"/>
    <w:rsid w:val="00F561D8"/>
    <w:rPr>
      <w:rFonts w:ascii="Arial" w:hAnsi="Arial"/>
      <w:sz w:val="36"/>
      <w:lang w:val="en-GB" w:eastAsia="en-US"/>
    </w:rPr>
  </w:style>
  <w:style w:type="character" w:customStyle="1" w:styleId="90">
    <w:name w:val="标题 9 字符"/>
    <w:link w:val="9"/>
    <w:rsid w:val="00F561D8"/>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F561D8"/>
    <w:rPr>
      <w:rFonts w:ascii="Arial" w:hAnsi="Arial"/>
      <w:b/>
      <w:noProof/>
      <w:sz w:val="18"/>
      <w:lang w:val="en-GB" w:eastAsia="en-US"/>
    </w:rPr>
  </w:style>
  <w:style w:type="character" w:customStyle="1" w:styleId="ac">
    <w:name w:val="页脚 字符"/>
    <w:link w:val="ab"/>
    <w:rsid w:val="00F561D8"/>
    <w:rPr>
      <w:rFonts w:ascii="Arial" w:hAnsi="Arial"/>
      <w:b/>
      <w:i/>
      <w:noProof/>
      <w:sz w:val="18"/>
      <w:lang w:val="en-GB" w:eastAsia="en-US"/>
    </w:rPr>
  </w:style>
  <w:style w:type="character" w:customStyle="1" w:styleId="B5Char">
    <w:name w:val="B5 Char"/>
    <w:link w:val="B5"/>
    <w:qFormat/>
    <w:rsid w:val="00F561D8"/>
    <w:rPr>
      <w:rFonts w:ascii="Times New Roman" w:hAnsi="Times New Roman"/>
      <w:lang w:val="en-GB" w:eastAsia="en-US"/>
    </w:rPr>
  </w:style>
  <w:style w:type="character" w:customStyle="1" w:styleId="a8">
    <w:name w:val="脚注文本 字符"/>
    <w:link w:val="a7"/>
    <w:rsid w:val="00F561D8"/>
    <w:rPr>
      <w:rFonts w:ascii="Times New Roman" w:hAnsi="Times New Roman"/>
      <w:sz w:val="16"/>
      <w:lang w:val="en-GB" w:eastAsia="en-US"/>
    </w:rPr>
  </w:style>
  <w:style w:type="character" w:customStyle="1" w:styleId="B6Char">
    <w:name w:val="B6 Char"/>
    <w:link w:val="B6"/>
    <w:qFormat/>
    <w:rsid w:val="00F561D8"/>
    <w:rPr>
      <w:rFonts w:ascii="Arial" w:eastAsia="等线" w:hAnsi="Arial"/>
      <w:lang w:val="en-GB" w:eastAsia="en-US"/>
    </w:rPr>
  </w:style>
  <w:style w:type="character" w:customStyle="1" w:styleId="B7Char">
    <w:name w:val="B7 Char"/>
    <w:link w:val="B7"/>
    <w:qFormat/>
    <w:rsid w:val="00F561D8"/>
    <w:rPr>
      <w:rFonts w:ascii="Arial" w:eastAsia="等线" w:hAnsi="Arial"/>
      <w:lang w:val="en-GB" w:eastAsia="en-US"/>
    </w:rPr>
  </w:style>
  <w:style w:type="paragraph" w:customStyle="1" w:styleId="B8">
    <w:name w:val="B8"/>
    <w:basedOn w:val="B7"/>
    <w:qFormat/>
    <w:rsid w:val="00F561D8"/>
    <w:pPr>
      <w:ind w:left="2552"/>
    </w:pPr>
    <w:rPr>
      <w:rFonts w:ascii="Times New Roman" w:eastAsia="Times New Roman" w:hAnsi="Times New Roman"/>
      <w:lang w:val="en-US" w:eastAsia="ja-JP"/>
    </w:rPr>
  </w:style>
  <w:style w:type="paragraph" w:customStyle="1" w:styleId="Revision1">
    <w:name w:val="Revision1"/>
    <w:hidden/>
    <w:uiPriority w:val="99"/>
    <w:semiHidden/>
    <w:qFormat/>
    <w:rsid w:val="00F561D8"/>
    <w:pPr>
      <w:spacing w:after="160" w:line="259" w:lineRule="auto"/>
    </w:pPr>
    <w:rPr>
      <w:rFonts w:ascii="Times New Roman" w:eastAsia="MS Mincho" w:hAnsi="Times New Roman"/>
      <w:lang w:val="en-GB" w:eastAsia="en-US"/>
    </w:rPr>
  </w:style>
  <w:style w:type="paragraph" w:customStyle="1" w:styleId="B9">
    <w:name w:val="B9"/>
    <w:basedOn w:val="B8"/>
    <w:qFormat/>
    <w:rsid w:val="00F561D8"/>
    <w:pPr>
      <w:ind w:left="2836"/>
    </w:pPr>
  </w:style>
  <w:style w:type="paragraph" w:customStyle="1" w:styleId="B10">
    <w:name w:val="B10"/>
    <w:basedOn w:val="B5"/>
    <w:link w:val="B10Char"/>
    <w:qFormat/>
    <w:rsid w:val="00F561D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F561D8"/>
    <w:rPr>
      <w:rFonts w:ascii="Times New Roman" w:eastAsia="Times New Roman" w:hAnsi="Times New Roman"/>
      <w:lang w:val="en-GB" w:eastAsia="ja-JP"/>
    </w:rPr>
  </w:style>
  <w:style w:type="character" w:customStyle="1" w:styleId="EXChar">
    <w:name w:val="EX Char"/>
    <w:link w:val="EX"/>
    <w:qFormat/>
    <w:locked/>
    <w:rsid w:val="00F561D8"/>
    <w:rPr>
      <w:rFonts w:ascii="Times New Roman" w:hAnsi="Times New Roman"/>
      <w:lang w:val="en-GB" w:eastAsia="en-US"/>
    </w:rPr>
  </w:style>
  <w:style w:type="character" w:customStyle="1" w:styleId="af2">
    <w:name w:val="批注框文本 字符"/>
    <w:basedOn w:val="a0"/>
    <w:link w:val="af1"/>
    <w:semiHidden/>
    <w:rsid w:val="00F561D8"/>
    <w:rPr>
      <w:rFonts w:ascii="Tahoma" w:hAnsi="Tahoma" w:cs="Tahoma"/>
      <w:sz w:val="16"/>
      <w:szCs w:val="16"/>
      <w:lang w:val="en-GB" w:eastAsia="en-US"/>
    </w:rPr>
  </w:style>
  <w:style w:type="character" w:customStyle="1" w:styleId="af4">
    <w:name w:val="批注主题 字符"/>
    <w:basedOn w:val="aff1"/>
    <w:link w:val="af3"/>
    <w:rsid w:val="00F561D8"/>
    <w:rPr>
      <w:rFonts w:ascii="Times New Roman" w:eastAsia="Times New Roman" w:hAnsi="Times New Roman"/>
      <w:b/>
      <w:bCs/>
      <w:lang w:val="en-GB" w:eastAsia="en-US"/>
    </w:rPr>
  </w:style>
  <w:style w:type="character" w:customStyle="1" w:styleId="normaltextrun">
    <w:name w:val="normaltextrun"/>
    <w:basedOn w:val="a0"/>
    <w:rsid w:val="00F561D8"/>
  </w:style>
  <w:style w:type="character" w:customStyle="1" w:styleId="CharChar3">
    <w:name w:val="Char Char3"/>
    <w:rsid w:val="00F561D8"/>
    <w:rPr>
      <w:rFonts w:ascii="Courier New" w:hAnsi="Courier New"/>
      <w:lang w:val="nb-NO"/>
    </w:rPr>
  </w:style>
  <w:style w:type="character" w:customStyle="1" w:styleId="fontstyle01">
    <w:name w:val="fontstyle01"/>
    <w:basedOn w:val="a0"/>
    <w:rsid w:val="00F561D8"/>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F561D8"/>
    <w:pPr>
      <w:overflowPunct/>
      <w:autoSpaceDE/>
      <w:autoSpaceDN/>
      <w:adjustRightInd/>
      <w:spacing w:line="259" w:lineRule="auto"/>
      <w:ind w:hanging="22"/>
      <w:textAlignment w:val="auto"/>
    </w:pPr>
    <w:rPr>
      <w:rFonts w:eastAsia="MS Mincho"/>
      <w:sz w:val="24"/>
      <w:szCs w:val="24"/>
      <w:lang w:eastAsia="en-US"/>
    </w:rPr>
  </w:style>
  <w:style w:type="character" w:customStyle="1" w:styleId="3GPPNormalTextChar">
    <w:name w:val="3GPP Normal Text Char"/>
    <w:link w:val="3GPPNormalText"/>
    <w:qFormat/>
    <w:rsid w:val="00F561D8"/>
    <w:rPr>
      <w:rFonts w:ascii="Arial" w:eastAsia="MS Mincho" w:hAnsi="Arial"/>
      <w:sz w:val="24"/>
      <w:szCs w:val="24"/>
      <w:lang w:val="en-GB" w:eastAsia="en-US"/>
    </w:rPr>
  </w:style>
  <w:style w:type="paragraph" w:styleId="aff2">
    <w:name w:val="Plain Text"/>
    <w:basedOn w:val="a"/>
    <w:link w:val="aff3"/>
    <w:uiPriority w:val="99"/>
    <w:rsid w:val="00F561D8"/>
    <w:pPr>
      <w:spacing w:after="160" w:line="259" w:lineRule="auto"/>
    </w:pPr>
    <w:rPr>
      <w:rFonts w:ascii="Courier New" w:eastAsiaTheme="minorHAnsi" w:hAnsi="Courier New" w:cstheme="minorBidi"/>
      <w:sz w:val="22"/>
      <w:szCs w:val="22"/>
      <w:lang w:val="nb-NO"/>
    </w:rPr>
  </w:style>
  <w:style w:type="character" w:customStyle="1" w:styleId="aff3">
    <w:name w:val="纯文本 字符"/>
    <w:basedOn w:val="a0"/>
    <w:link w:val="aff2"/>
    <w:uiPriority w:val="99"/>
    <w:rsid w:val="00F561D8"/>
    <w:rPr>
      <w:rFonts w:ascii="Courier New" w:eastAsiaTheme="minorHAnsi" w:hAnsi="Courier New" w:cstheme="minorBidi"/>
      <w:sz w:val="22"/>
      <w:szCs w:val="22"/>
      <w:lang w:val="nb-NO" w:eastAsia="en-US"/>
    </w:rPr>
  </w:style>
  <w:style w:type="character" w:customStyle="1" w:styleId="B3Car">
    <w:name w:val="B3 Car"/>
    <w:rsid w:val="00F561D8"/>
    <w:rPr>
      <w:rFonts w:ascii="Times New Roman" w:hAnsi="Times New Roman"/>
      <w:lang w:val="en-GB" w:eastAsia="en-US"/>
    </w:rPr>
  </w:style>
  <w:style w:type="paragraph" w:styleId="34">
    <w:name w:val="Body Text 3"/>
    <w:basedOn w:val="a"/>
    <w:link w:val="35"/>
    <w:rsid w:val="00F561D8"/>
    <w:pPr>
      <w:overflowPunct w:val="0"/>
      <w:autoSpaceDE w:val="0"/>
      <w:autoSpaceDN w:val="0"/>
      <w:adjustRightInd w:val="0"/>
      <w:spacing w:after="120"/>
      <w:textAlignment w:val="baseline"/>
    </w:pPr>
    <w:rPr>
      <w:rFonts w:eastAsia="Times New Roman"/>
      <w:sz w:val="16"/>
      <w:szCs w:val="16"/>
      <w:lang w:eastAsia="ja-JP"/>
    </w:rPr>
  </w:style>
  <w:style w:type="character" w:customStyle="1" w:styleId="35">
    <w:name w:val="正文文本 3 字符"/>
    <w:basedOn w:val="a0"/>
    <w:link w:val="34"/>
    <w:qFormat/>
    <w:rsid w:val="00F561D8"/>
    <w:rPr>
      <w:rFonts w:ascii="Times New Roman" w:eastAsia="Times New Roman" w:hAnsi="Times New Roman"/>
      <w:sz w:val="16"/>
      <w:szCs w:val="16"/>
      <w:lang w:val="en-GB" w:eastAsia="ja-JP"/>
    </w:rPr>
  </w:style>
  <w:style w:type="character" w:customStyle="1" w:styleId="24">
    <w:name w:val="列表项目符号 2 字符"/>
    <w:link w:val="23"/>
    <w:qFormat/>
    <w:rsid w:val="00F561D8"/>
    <w:rPr>
      <w:rFonts w:ascii="Times New Roman" w:hAnsi="Times New Roman"/>
      <w:lang w:val="en-GB" w:eastAsia="en-US"/>
    </w:rPr>
  </w:style>
  <w:style w:type="character" w:customStyle="1" w:styleId="ui-provider">
    <w:name w:val="ui-provider"/>
    <w:basedOn w:val="a0"/>
    <w:rsid w:val="00F561D8"/>
  </w:style>
  <w:style w:type="numbering" w:customStyle="1" w:styleId="13">
    <w:name w:val="无列表1"/>
    <w:next w:val="a2"/>
    <w:uiPriority w:val="99"/>
    <w:semiHidden/>
    <w:unhideWhenUsed/>
    <w:rsid w:val="00F561D8"/>
  </w:style>
  <w:style w:type="table" w:customStyle="1" w:styleId="14">
    <w:name w:val="网格型1"/>
    <w:basedOn w:val="a1"/>
    <w:next w:val="afb"/>
    <w:uiPriority w:val="39"/>
    <w:qFormat/>
    <w:rsid w:val="00F561D8"/>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Pages>
  <Words>6246</Words>
  <Characters>35607</Characters>
  <Application>Microsoft Office Word</Application>
  <DocSecurity>0</DocSecurity>
  <Lines>296</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41770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NR_pos_enh2</cp:lastModifiedBy>
  <cp:revision>2</cp:revision>
  <cp:lastPrinted>1899-12-31T23:00:00Z</cp:lastPrinted>
  <dcterms:created xsi:type="dcterms:W3CDTF">2023-11-23T06:20:00Z</dcterms:created>
  <dcterms:modified xsi:type="dcterms:W3CDTF">2023-11-23T06:20:00Z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6b9fbf4079ef11ee800049a1000049a1">
    <vt:lpwstr>CWM04l6ZZPVgxbd57n9Fre3/xiFRnHm+E3ccXUrR3dAvgBREyr637QsrJD1wF5sV9WPL+78QUg9+TyGaDLg0SsRmQ==</vt:lpwstr>
  </property>
</Properties>
</file>