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38EC" w14:textId="3B967FE4" w:rsidR="003B30D6" w:rsidRPr="003B30D6" w:rsidRDefault="003B30D6" w:rsidP="00D77272">
      <w:pPr>
        <w:pStyle w:val="CRCoverPage"/>
        <w:tabs>
          <w:tab w:val="right" w:pos="9639"/>
        </w:tabs>
        <w:spacing w:after="0"/>
        <w:jc w:val="center"/>
        <w:rPr>
          <w:rFonts w:eastAsia="等线"/>
          <w:b/>
          <w:sz w:val="24"/>
          <w:lang w:val="en-US" w:eastAsia="zh-CN"/>
        </w:rPr>
      </w:pPr>
      <w:r w:rsidRPr="003B30D6">
        <w:rPr>
          <w:rFonts w:eastAsia="等线"/>
          <w:b/>
          <w:sz w:val="24"/>
          <w:lang w:val="en-US" w:eastAsia="zh-CN"/>
        </w:rPr>
        <w:t>3GPP TSG-RAN WG2 Meeting #12</w:t>
      </w:r>
      <w:r w:rsidRPr="003B30D6">
        <w:rPr>
          <w:rFonts w:eastAsia="等线" w:hint="eastAsia"/>
          <w:b/>
          <w:sz w:val="24"/>
          <w:lang w:val="en-US" w:eastAsia="zh-CN"/>
        </w:rPr>
        <w:t>4</w:t>
      </w:r>
      <w:r w:rsidRPr="003B30D6">
        <w:rPr>
          <w:rFonts w:eastAsia="等线"/>
          <w:b/>
          <w:sz w:val="24"/>
          <w:lang w:val="en-US" w:eastAsia="zh-CN"/>
        </w:rPr>
        <w:tab/>
      </w:r>
      <w:r w:rsidRPr="003B30D6">
        <w:rPr>
          <w:rFonts w:eastAsia="等线" w:cs="Arial" w:hint="eastAsia"/>
          <w:b/>
          <w:i/>
          <w:sz w:val="22"/>
          <w:szCs w:val="22"/>
          <w:lang w:val="en-US"/>
        </w:rPr>
        <w:t>R2-23</w:t>
      </w:r>
      <w:r w:rsidR="00776733">
        <w:rPr>
          <w:rFonts w:eastAsia="等线" w:cs="Arial"/>
          <w:b/>
          <w:i/>
          <w:sz w:val="22"/>
          <w:szCs w:val="22"/>
          <w:lang w:val="en-US"/>
        </w:rPr>
        <w:t>1</w:t>
      </w:r>
      <w:r w:rsidR="00236A75">
        <w:rPr>
          <w:rFonts w:eastAsia="等线" w:cs="Arial"/>
          <w:b/>
          <w:i/>
          <w:sz w:val="22"/>
          <w:szCs w:val="22"/>
          <w:lang w:val="en-US"/>
        </w:rPr>
        <w:t>xxxx</w:t>
      </w:r>
    </w:p>
    <w:p w14:paraId="340689BB" w14:textId="35B988D4" w:rsidR="003B30D6" w:rsidRPr="003B30D6" w:rsidRDefault="003B30D6" w:rsidP="003B30D6">
      <w:pPr>
        <w:tabs>
          <w:tab w:val="left" w:pos="1979"/>
        </w:tabs>
        <w:rPr>
          <w:rFonts w:ascii="Arial" w:eastAsia="等线" w:hAnsi="Arial"/>
          <w:b/>
          <w:sz w:val="24"/>
          <w:lang w:val="en-US" w:eastAsia="zh-CN"/>
        </w:rPr>
      </w:pPr>
      <w:r w:rsidRPr="003B30D6">
        <w:rPr>
          <w:rFonts w:ascii="Arial" w:eastAsia="等线" w:hAnsi="Arial" w:hint="eastAsia"/>
          <w:b/>
          <w:sz w:val="24"/>
          <w:lang w:val="en-US" w:eastAsia="zh-CN"/>
        </w:rPr>
        <w:t>Chicago</w:t>
      </w:r>
      <w:r w:rsidRPr="003B30D6">
        <w:rPr>
          <w:rFonts w:ascii="Arial" w:eastAsia="等线" w:hAnsi="Arial"/>
          <w:b/>
          <w:sz w:val="24"/>
          <w:lang w:val="en-US" w:eastAsia="zh-CN"/>
        </w:rPr>
        <w:t xml:space="preserve">, USA, </w:t>
      </w:r>
      <w:r w:rsidRPr="003B30D6">
        <w:rPr>
          <w:rFonts w:ascii="Arial" w:eastAsia="等线" w:hAnsi="Arial" w:hint="eastAsia"/>
          <w:b/>
          <w:sz w:val="24"/>
          <w:lang w:val="en-US" w:eastAsia="zh-CN"/>
        </w:rPr>
        <w:t>13</w:t>
      </w:r>
      <w:r w:rsidRPr="003B30D6">
        <w:rPr>
          <w:rFonts w:ascii="Arial" w:eastAsia="等线" w:hAnsi="Arial"/>
          <w:b/>
          <w:sz w:val="24"/>
          <w:lang w:val="en-US" w:eastAsia="zh-CN"/>
        </w:rPr>
        <w:t xml:space="preserve">th – </w:t>
      </w:r>
      <w:r w:rsidRPr="003B30D6">
        <w:rPr>
          <w:rFonts w:ascii="Arial" w:eastAsia="等线" w:hAnsi="Arial" w:hint="eastAsia"/>
          <w:b/>
          <w:sz w:val="24"/>
          <w:lang w:val="en-US" w:eastAsia="zh-CN"/>
        </w:rPr>
        <w:t>17th</w:t>
      </w:r>
      <w:r w:rsidRPr="003B30D6">
        <w:rPr>
          <w:rFonts w:ascii="Arial" w:eastAsia="等线" w:hAnsi="Arial"/>
          <w:b/>
          <w:sz w:val="24"/>
          <w:lang w:val="en-US" w:eastAsia="zh-CN"/>
        </w:rPr>
        <w:t xml:space="preserve"> </w:t>
      </w:r>
      <w:r w:rsidRPr="003B30D6">
        <w:rPr>
          <w:rFonts w:ascii="Arial" w:eastAsia="等线" w:hAnsi="Arial" w:hint="eastAsia"/>
          <w:b/>
          <w:sz w:val="24"/>
          <w:lang w:val="en-US" w:eastAsia="zh-CN"/>
        </w:rPr>
        <w:t>Nov</w:t>
      </w:r>
      <w:r w:rsidRPr="003B30D6">
        <w:rPr>
          <w:rFonts w:ascii="Arial" w:eastAsia="等线" w:hAnsi="Arial"/>
          <w:b/>
          <w:sz w:val="24"/>
          <w:lang w:val="en-US" w:eastAsia="zh-CN"/>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A3522A" w:rsidR="001E41F3" w:rsidRPr="00410371" w:rsidRDefault="003B30D6" w:rsidP="003B30D6">
            <w:pPr>
              <w:pStyle w:val="CRCoverPage"/>
              <w:spacing w:after="0"/>
              <w:jc w:val="right"/>
              <w:rPr>
                <w:b/>
                <w:noProof/>
                <w:sz w:val="28"/>
              </w:rPr>
            </w:pPr>
            <w:r w:rsidRPr="003B30D6">
              <w:rPr>
                <w:b/>
                <w:noProof/>
                <w:sz w:val="28"/>
              </w:rPr>
              <w:t>38.3</w:t>
            </w:r>
            <w:r w:rsidR="008E69DB">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9E99EE" w:rsidR="001E41F3" w:rsidRPr="00410371" w:rsidRDefault="003B30D6" w:rsidP="003B30D6">
            <w:pPr>
              <w:pStyle w:val="CRCoverPage"/>
              <w:spacing w:after="0"/>
              <w:jc w:val="right"/>
              <w:rPr>
                <w:noProof/>
              </w:rPr>
            </w:pPr>
            <w:r w:rsidRPr="003B30D6">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8E2E19" w:rsidR="001E41F3" w:rsidRPr="00410371" w:rsidRDefault="005E1662" w:rsidP="00E13F3D">
            <w:pPr>
              <w:pStyle w:val="CRCoverPage"/>
              <w:spacing w:after="0"/>
              <w:jc w:val="center"/>
              <w:rPr>
                <w:b/>
                <w:noProof/>
              </w:rPr>
            </w:pPr>
            <w:fldSimple w:instr=" DOCPROPERTY  Revision  \* MERGEFORMAT "/>
            <w:r w:rsidR="003B30D6"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D72245" w:rsidR="001E41F3" w:rsidRPr="00410371" w:rsidRDefault="003B30D6">
            <w:pPr>
              <w:pStyle w:val="CRCoverPage"/>
              <w:spacing w:after="0"/>
              <w:jc w:val="center"/>
              <w:rPr>
                <w:noProof/>
                <w:sz w:val="28"/>
              </w:rPr>
            </w:pPr>
            <w:r w:rsidRPr="003B30D6">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BB8D8C" w:rsidR="00F25D98" w:rsidRDefault="003B30D6"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82F5989" w:rsidR="00F25D98" w:rsidRDefault="003B30D6" w:rsidP="001E41F3">
            <w:pPr>
              <w:pStyle w:val="CRCoverPage"/>
              <w:spacing w:after="0"/>
              <w:jc w:val="center"/>
              <w:rPr>
                <w:b/>
                <w:caps/>
                <w:noProof/>
              </w:rPr>
            </w:pPr>
            <w:r>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81EAAF" w:rsidR="001E41F3" w:rsidRDefault="008E69DB">
            <w:pPr>
              <w:pStyle w:val="CRCoverPage"/>
              <w:spacing w:after="0"/>
              <w:ind w:left="100"/>
              <w:rPr>
                <w:noProof/>
              </w:rPr>
            </w:pPr>
            <w:r>
              <w:t>Introduction UE capabilities for Rel-18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141228" w:rsidR="001E41F3" w:rsidRDefault="003B30D6">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1552FB" w:rsidR="001E41F3" w:rsidRDefault="005E1662" w:rsidP="00547111">
            <w:pPr>
              <w:pStyle w:val="CRCoverPage"/>
              <w:spacing w:after="0"/>
              <w:ind w:left="100"/>
              <w:rPr>
                <w:noProof/>
              </w:rPr>
            </w:pPr>
            <w:fldSimple w:instr=" DOCPROPERTY  SourceIfTsg  \* MERGEFORMAT ">
              <w:r w:rsidR="003B30D6">
                <w:rPr>
                  <w:noProof/>
                </w:rPr>
                <w:t>RAN2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E302C6" w:rsidR="001E41F3" w:rsidRDefault="003B30D6">
            <w:pPr>
              <w:pStyle w:val="CRCoverPage"/>
              <w:spacing w:after="0"/>
              <w:ind w:left="100"/>
              <w:rPr>
                <w:noProof/>
              </w:rPr>
            </w:pPr>
            <w:r>
              <w:t>NR_pos_enh2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A9043" w:rsidR="001E41F3" w:rsidRDefault="003B30D6" w:rsidP="003B30D6">
            <w:pPr>
              <w:pStyle w:val="CRCoverPage"/>
              <w:spacing w:after="0"/>
              <w:rPr>
                <w:noProof/>
              </w:rPr>
            </w:pPr>
            <w:r>
              <w:t xml:space="preserve"> 2023-11-</w:t>
            </w:r>
            <w:r w:rsidR="00236A75">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3276BF" w:rsidR="001E41F3" w:rsidRDefault="003B30D6" w:rsidP="00D24991">
            <w:pPr>
              <w:pStyle w:val="CRCoverPage"/>
              <w:spacing w:after="0"/>
              <w:ind w:left="100" w:right="-609"/>
              <w:rPr>
                <w:b/>
                <w:noProof/>
              </w:rPr>
            </w:pPr>
            <w:r w:rsidRPr="003B30D6">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7843AA" w:rsidR="001E41F3" w:rsidRDefault="003B30D6">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D64382" w14:textId="0BFB5C10" w:rsidR="00236A75" w:rsidRDefault="003B30D6" w:rsidP="008E69DB">
            <w:pPr>
              <w:pStyle w:val="CRCoverPage"/>
              <w:spacing w:after="0"/>
              <w:rPr>
                <w:noProof/>
                <w:lang w:eastAsia="zh-CN"/>
              </w:rPr>
            </w:pPr>
            <w:r>
              <w:rPr>
                <w:rFonts w:hint="eastAsia"/>
                <w:noProof/>
                <w:lang w:eastAsia="zh-CN"/>
              </w:rPr>
              <w:t>I</w:t>
            </w:r>
            <w:r>
              <w:rPr>
                <w:noProof/>
                <w:lang w:eastAsia="zh-CN"/>
              </w:rPr>
              <w:t xml:space="preserve">ntroduce UE capabilities </w:t>
            </w:r>
            <w:r w:rsidR="00236A75">
              <w:rPr>
                <w:noProof/>
                <w:lang w:eastAsia="zh-CN"/>
              </w:rPr>
              <w:t>for Rel-18 Positioning.</w:t>
            </w:r>
          </w:p>
          <w:p w14:paraId="708AA7DE" w14:textId="748D0665" w:rsidR="003B30D6" w:rsidRDefault="003B30D6" w:rsidP="003B30D6">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C9B03D9" w:rsidR="007313E5" w:rsidRDefault="00236A75" w:rsidP="00236A75">
            <w:pPr>
              <w:pStyle w:val="CRCoverPage"/>
              <w:spacing w:after="0"/>
              <w:rPr>
                <w:noProof/>
                <w:lang w:eastAsia="zh-CN"/>
              </w:rPr>
            </w:pPr>
            <w:r>
              <w:rPr>
                <w:rFonts w:hint="eastAsia"/>
                <w:noProof/>
                <w:lang w:eastAsia="zh-CN"/>
              </w:rPr>
              <w:t>C</w:t>
            </w:r>
            <w:r>
              <w:rPr>
                <w:noProof/>
                <w:lang w:eastAsia="zh-CN"/>
              </w:rPr>
              <w:t>aputre the UE capabilities for Rel-18 Positioning according to RAN1 feature lsit and RAN2 agreements.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EB080D" w:rsidR="001E41F3" w:rsidRDefault="007313E5" w:rsidP="007313E5">
            <w:pPr>
              <w:pStyle w:val="CRCoverPage"/>
              <w:spacing w:after="0"/>
              <w:rPr>
                <w:noProof/>
              </w:rPr>
            </w:pPr>
            <w:r>
              <w:rPr>
                <w:noProof/>
                <w:lang w:eastAsia="zh-CN"/>
              </w:rPr>
              <w:t>UE capabilities for Rel-18 Positioning features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26AB2D" w:rsidR="001E41F3" w:rsidRDefault="00F561D8" w:rsidP="00236A75">
            <w:pPr>
              <w:pStyle w:val="CRCoverPage"/>
              <w:spacing w:after="0"/>
              <w:rPr>
                <w:noProof/>
                <w:lang w:eastAsia="zh-CN"/>
              </w:rPr>
            </w:pPr>
            <w:r>
              <w:rPr>
                <w:noProof/>
                <w:lang w:eastAsia="zh-CN"/>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0D9985E" w14:textId="77777777" w:rsidR="007313E5" w:rsidRPr="000074E9" w:rsidRDefault="007313E5" w:rsidP="007313E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23154F5D" w14:textId="6276670C" w:rsidR="00F561D8" w:rsidRDefault="00F561D8" w:rsidP="00F561D8">
      <w:pPr>
        <w:pStyle w:val="3"/>
      </w:pPr>
      <w:bookmarkStart w:id="1" w:name="_Toc60777428"/>
      <w:bookmarkStart w:id="2" w:name="_Toc146781527"/>
      <w:r w:rsidRPr="00FA0D37">
        <w:t>6.3.3</w:t>
      </w:r>
      <w:r w:rsidRPr="00FA0D37">
        <w:tab/>
        <w:t>UE capability information elements</w:t>
      </w:r>
      <w:bookmarkEnd w:id="1"/>
      <w:bookmarkEnd w:id="2"/>
    </w:p>
    <w:p w14:paraId="081AE20B" w14:textId="77777777" w:rsidR="00F561D8" w:rsidRPr="00F561D8" w:rsidRDefault="00F561D8" w:rsidP="00F561D8">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r w:rsidRPr="00F561D8">
        <w:rPr>
          <w:rFonts w:ascii="Arial" w:eastAsia="Malgun Gothic" w:hAnsi="Arial"/>
          <w:i/>
          <w:sz w:val="24"/>
          <w:lang w:eastAsia="ja-JP"/>
        </w:rPr>
        <w:t>RF-Parameters</w:t>
      </w:r>
    </w:p>
    <w:p w14:paraId="0A5E8323" w14:textId="77777777" w:rsidR="00F561D8" w:rsidRPr="00F561D8" w:rsidRDefault="00F561D8" w:rsidP="00F561D8">
      <w:pPr>
        <w:overflowPunct w:val="0"/>
        <w:autoSpaceDE w:val="0"/>
        <w:autoSpaceDN w:val="0"/>
        <w:adjustRightInd w:val="0"/>
        <w:textAlignment w:val="baseline"/>
        <w:rPr>
          <w:rFonts w:eastAsia="Malgun Gothic"/>
          <w:lang w:eastAsia="ja-JP"/>
        </w:rPr>
      </w:pPr>
      <w:r w:rsidRPr="00F561D8">
        <w:rPr>
          <w:rFonts w:eastAsia="Malgun Gothic"/>
          <w:lang w:eastAsia="ja-JP"/>
        </w:rPr>
        <w:t xml:space="preserve">The IE </w:t>
      </w:r>
      <w:r w:rsidRPr="00F561D8">
        <w:rPr>
          <w:rFonts w:eastAsia="Malgun Gothic"/>
          <w:i/>
          <w:lang w:eastAsia="ja-JP"/>
        </w:rPr>
        <w:t>RF-Parameters</w:t>
      </w:r>
      <w:r w:rsidRPr="00F561D8">
        <w:rPr>
          <w:rFonts w:eastAsia="Malgun Gothic"/>
          <w:lang w:eastAsia="ja-JP"/>
        </w:rPr>
        <w:t xml:space="preserve"> </w:t>
      </w:r>
      <w:proofErr w:type="gramStart"/>
      <w:r w:rsidRPr="00F561D8">
        <w:rPr>
          <w:rFonts w:eastAsia="Malgun Gothic"/>
          <w:lang w:eastAsia="ja-JP"/>
        </w:rPr>
        <w:t>is</w:t>
      </w:r>
      <w:proofErr w:type="gramEnd"/>
      <w:r w:rsidRPr="00F561D8">
        <w:rPr>
          <w:rFonts w:eastAsia="Malgun Gothic"/>
          <w:lang w:eastAsia="ja-JP"/>
        </w:rPr>
        <w:t xml:space="preserve"> used to convey RF-related capabilities for NR operation.</w:t>
      </w:r>
    </w:p>
    <w:p w14:paraId="66D97F99" w14:textId="77777777" w:rsidR="00F561D8" w:rsidRPr="00F561D8" w:rsidRDefault="00F561D8" w:rsidP="00F561D8">
      <w:pPr>
        <w:keepNext/>
        <w:keepLines/>
        <w:overflowPunct w:val="0"/>
        <w:autoSpaceDE w:val="0"/>
        <w:autoSpaceDN w:val="0"/>
        <w:adjustRightInd w:val="0"/>
        <w:spacing w:before="60"/>
        <w:jc w:val="center"/>
        <w:textAlignment w:val="baseline"/>
        <w:rPr>
          <w:rFonts w:ascii="Arial" w:eastAsia="Malgun Gothic" w:hAnsi="Arial"/>
          <w:b/>
          <w:lang w:eastAsia="ja-JP"/>
        </w:rPr>
      </w:pPr>
      <w:r w:rsidRPr="00F561D8">
        <w:rPr>
          <w:rFonts w:ascii="Arial" w:eastAsia="Malgun Gothic" w:hAnsi="Arial"/>
          <w:b/>
          <w:i/>
          <w:lang w:eastAsia="ja-JP"/>
        </w:rPr>
        <w:t>RF-</w:t>
      </w:r>
      <w:proofErr w:type="gramStart"/>
      <w:r w:rsidRPr="00F561D8">
        <w:rPr>
          <w:rFonts w:ascii="Arial" w:eastAsia="Malgun Gothic" w:hAnsi="Arial"/>
          <w:b/>
          <w:i/>
          <w:lang w:eastAsia="ja-JP"/>
        </w:rPr>
        <w:t>Parameters</w:t>
      </w:r>
      <w:proofErr w:type="gramEnd"/>
      <w:r w:rsidRPr="00F561D8">
        <w:rPr>
          <w:rFonts w:ascii="Arial" w:eastAsia="Malgun Gothic" w:hAnsi="Arial"/>
          <w:b/>
          <w:lang w:eastAsia="ja-JP"/>
        </w:rPr>
        <w:t xml:space="preserve"> information element</w:t>
      </w:r>
    </w:p>
    <w:p w14:paraId="4100FF0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color w:val="808080"/>
          <w:sz w:val="16"/>
          <w:lang w:eastAsia="en-GB"/>
        </w:rPr>
        <w:t>-- ASN1START</w:t>
      </w:r>
    </w:p>
    <w:p w14:paraId="5E447F5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color w:val="808080"/>
          <w:sz w:val="16"/>
          <w:lang w:eastAsia="en-GB"/>
        </w:rPr>
        <w:t>-- TAG-RF-PARAMETERS-START</w:t>
      </w:r>
    </w:p>
    <w:p w14:paraId="04D6179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5457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RF-Parameters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2AC7F5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supportedBandListNR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(1..maxBands))</w:t>
      </w:r>
      <w:r w:rsidRPr="00F561D8">
        <w:rPr>
          <w:rFonts w:ascii="Courier New" w:eastAsia="Times New Roman" w:hAnsi="Courier New"/>
          <w:noProof/>
          <w:color w:val="993366"/>
          <w:sz w:val="16"/>
          <w:lang w:eastAsia="en-GB"/>
        </w:rPr>
        <w:t xml:space="preserve"> OF</w:t>
      </w:r>
      <w:r w:rsidRPr="00F561D8">
        <w:rPr>
          <w:rFonts w:ascii="Courier New" w:eastAsia="Times New Roman" w:hAnsi="Courier New"/>
          <w:noProof/>
          <w:sz w:val="16"/>
          <w:lang w:eastAsia="en-GB"/>
        </w:rPr>
        <w:t xml:space="preserve"> BandNR,</w:t>
      </w:r>
    </w:p>
    <w:p w14:paraId="3E9E2A4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                        BandCombinationList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4C8174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appliedFreqBandListFilter                           FreqBandList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B317E1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4C02CC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B81922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supportedBandCombinationList-v1540                  BandCombinationList-v1540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4D091D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srs-SwitchingTimeRequested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{true}                           </w:t>
      </w:r>
      <w:r w:rsidRPr="00F561D8">
        <w:rPr>
          <w:rFonts w:ascii="Courier New" w:eastAsia="Times New Roman" w:hAnsi="Courier New"/>
          <w:noProof/>
          <w:color w:val="993366"/>
          <w:sz w:val="16"/>
          <w:lang w:eastAsia="en-GB"/>
        </w:rPr>
        <w:t>OPTIONAL</w:t>
      </w:r>
    </w:p>
    <w:p w14:paraId="3077133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328C40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DF415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supportedBandCombinationList-v1550                  BandCombinationList-v1550                   </w:t>
      </w:r>
      <w:r w:rsidRPr="00F561D8">
        <w:rPr>
          <w:rFonts w:ascii="Courier New" w:eastAsia="Times New Roman" w:hAnsi="Courier New"/>
          <w:noProof/>
          <w:color w:val="993366"/>
          <w:sz w:val="16"/>
          <w:lang w:eastAsia="en-GB"/>
        </w:rPr>
        <w:t>OPTIONAL</w:t>
      </w:r>
    </w:p>
    <w:p w14:paraId="07E8F59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F22568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35E6D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supportedBandCombinationList-v1560                  BandCombinationList-v1560                   </w:t>
      </w:r>
      <w:r w:rsidRPr="00F561D8">
        <w:rPr>
          <w:rFonts w:ascii="Courier New" w:eastAsia="Times New Roman" w:hAnsi="Courier New"/>
          <w:noProof/>
          <w:color w:val="993366"/>
          <w:sz w:val="16"/>
          <w:lang w:eastAsia="en-GB"/>
        </w:rPr>
        <w:t>OPTIONAL</w:t>
      </w:r>
    </w:p>
    <w:p w14:paraId="489AEBD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A57518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2DEA20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supportedBandCombinationList-v1610                  BandCombinationList-v1610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1F98F4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supportedBandCombinationListSidelinkEUTRA-NR-r16    BandCombinationListSidelinkEUTRA-NR-r16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DFA4FE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supportedBandCombinationList-UplinkTxSwitch-r16     BandCombinationList-UplinkTxSwitch-r16      </w:t>
      </w:r>
      <w:r w:rsidRPr="00F561D8">
        <w:rPr>
          <w:rFonts w:ascii="Courier New" w:eastAsia="Times New Roman" w:hAnsi="Courier New"/>
          <w:noProof/>
          <w:color w:val="993366"/>
          <w:sz w:val="16"/>
          <w:lang w:eastAsia="en-GB"/>
        </w:rPr>
        <w:t>OPTIONAL</w:t>
      </w:r>
    </w:p>
    <w:p w14:paraId="16D7B80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CBC4C2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EC2129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supportedBandCombinationList-v1630                  BandCombinationList-v1630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64FFB1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supportedBandCombinationListSidelinkEUTRA-NR-v1630  BandCombinationListSidelinkEUTRA-NR-v1630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56102E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supportedBandCombinationList-UplinkTxSwitch-v1630   BandCombinationList-UplinkTxSwitch-v1630    </w:t>
      </w:r>
      <w:r w:rsidRPr="00F561D8">
        <w:rPr>
          <w:rFonts w:ascii="Courier New" w:eastAsia="Times New Roman" w:hAnsi="Courier New"/>
          <w:noProof/>
          <w:color w:val="993366"/>
          <w:sz w:val="16"/>
          <w:lang w:eastAsia="en-GB"/>
        </w:rPr>
        <w:t>OPTIONAL</w:t>
      </w:r>
    </w:p>
    <w:p w14:paraId="75B8B4A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9F6491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86012C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supportedBandCombinationList-v1640                  BandCombinationList-v1640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8BD91C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supportedBandCombinationList-UplinkTxSwitch-v1640   BandCombinationList-UplinkTxSwitch-v1640    </w:t>
      </w:r>
      <w:r w:rsidRPr="00F561D8">
        <w:rPr>
          <w:rFonts w:ascii="Courier New" w:eastAsia="Times New Roman" w:hAnsi="Courier New"/>
          <w:noProof/>
          <w:color w:val="993366"/>
          <w:sz w:val="16"/>
          <w:lang w:eastAsia="en-GB"/>
        </w:rPr>
        <w:t>OPTIONAL</w:t>
      </w:r>
    </w:p>
    <w:p w14:paraId="4B8E09D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31D07D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BC3024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supportedBandCombinationList-v1650                  BandCombinationList-v1650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33A12B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supportedBandCombinationList-UplinkTxSwitch-v1650   BandCombinationList-UplinkTxSwitch-v1650    </w:t>
      </w:r>
      <w:r w:rsidRPr="00F561D8">
        <w:rPr>
          <w:rFonts w:ascii="Courier New" w:eastAsia="Times New Roman" w:hAnsi="Courier New"/>
          <w:noProof/>
          <w:color w:val="993366"/>
          <w:sz w:val="16"/>
          <w:lang w:eastAsia="en-GB"/>
        </w:rPr>
        <w:t>OPTIONAL</w:t>
      </w:r>
    </w:p>
    <w:p w14:paraId="15EDAD1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A14EE8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01019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extendedBand-n77-r16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349CBC7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BF61CF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BC2B28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supportedBandCombinationList-UplinkTxSwitch-v1670   BandCombinationList-UplinkTxSwitch-v1670    </w:t>
      </w:r>
      <w:r w:rsidRPr="00F561D8">
        <w:rPr>
          <w:rFonts w:ascii="Courier New" w:eastAsia="Times New Roman" w:hAnsi="Courier New"/>
          <w:noProof/>
          <w:color w:val="993366"/>
          <w:sz w:val="16"/>
          <w:lang w:eastAsia="en-GB"/>
        </w:rPr>
        <w:t>OPTIONAL</w:t>
      </w:r>
    </w:p>
    <w:p w14:paraId="6747F43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E7159B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D8AC87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supportedBandCombinationList-v1680                  BandCombinationList-v1680                   </w:t>
      </w:r>
      <w:r w:rsidRPr="00F561D8">
        <w:rPr>
          <w:rFonts w:ascii="Courier New" w:eastAsia="Times New Roman" w:hAnsi="Courier New"/>
          <w:noProof/>
          <w:color w:val="993366"/>
          <w:sz w:val="16"/>
          <w:lang w:eastAsia="en-GB"/>
        </w:rPr>
        <w:t>OPTIONAL</w:t>
      </w:r>
    </w:p>
    <w:p w14:paraId="0039966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C4B11E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6FBB99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supportedBandCombinationList-v1690                  BandCombinationList-v1690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20CC8A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supportedBandCombinationList-UplinkTxSwitch-v1690   BandCombinationList-UplinkTxSwitch-v1690    </w:t>
      </w:r>
      <w:r w:rsidRPr="00F561D8">
        <w:rPr>
          <w:rFonts w:ascii="Courier New" w:eastAsia="Times New Roman" w:hAnsi="Courier New"/>
          <w:noProof/>
          <w:color w:val="993366"/>
          <w:sz w:val="16"/>
          <w:lang w:eastAsia="en-GB"/>
        </w:rPr>
        <w:t>OPTIONAL</w:t>
      </w:r>
    </w:p>
    <w:p w14:paraId="5F7B6C5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CF90B9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93F927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supportedBandCombinationList-v1700                  BandCombinationList-v1700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6E22EC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supportedBandCombinationList-UplinkTxSwitch-v1700   BandCombinationList-UplinkTxSwitch-v1700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E2867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supportedBandCombinationListSL-RelayDiscovery-r17   </w:t>
      </w:r>
      <w:r w:rsidRPr="00F561D8">
        <w:rPr>
          <w:rFonts w:ascii="Courier New" w:eastAsia="Times New Roman" w:hAnsi="Courier New"/>
          <w:noProof/>
          <w:color w:val="993366"/>
          <w:sz w:val="16"/>
          <w:lang w:eastAsia="en-GB"/>
        </w:rPr>
        <w:t>OCTET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Contains PC5 BandCombinationListSidelinkNR-r16</w:t>
      </w:r>
    </w:p>
    <w:p w14:paraId="0F2893D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supportedBandCombinationListSL-NonRelayDiscovery-r17 </w:t>
      </w:r>
      <w:r w:rsidRPr="00F561D8">
        <w:rPr>
          <w:rFonts w:ascii="Courier New" w:eastAsia="Times New Roman" w:hAnsi="Courier New"/>
          <w:noProof/>
          <w:color w:val="993366"/>
          <w:sz w:val="16"/>
          <w:lang w:eastAsia="en-GB"/>
        </w:rPr>
        <w:t>OCTET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Contains PC5 BandCombinationListSidelinkNR-r16</w:t>
      </w:r>
    </w:p>
    <w:p w14:paraId="22BC92A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supportedBandCombinationListSidelinkEUTRA-NR-v1710  BandCombinationListSidelinkEUTRA-NR-v1710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752A13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sidelinkRequested-r17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{true}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8000D6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extendedBand-n77-2-r17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350E1DE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99CF9E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62C29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supportedBandCombinationList-v1720                  BandCombinationList-v1720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74D56E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supportedBandCombinationList-UplinkTxSwitch-v1720   BandCombinationList-UplinkTxSwitch-v1720    </w:t>
      </w:r>
      <w:r w:rsidRPr="00F561D8">
        <w:rPr>
          <w:rFonts w:ascii="Courier New" w:eastAsia="Times New Roman" w:hAnsi="Courier New"/>
          <w:noProof/>
          <w:color w:val="993366"/>
          <w:sz w:val="16"/>
          <w:lang w:eastAsia="en-GB"/>
        </w:rPr>
        <w:t>OPTIONAL</w:t>
      </w:r>
    </w:p>
    <w:p w14:paraId="2D0B87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E66946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058ED3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supportedBandCombinationList-v1730                  BandCombinationList-v1730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E914C1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supportedBandCombinationList-UplinkTxSwitch-v1730   BandCombinationList-UplinkTxSwitch-v1730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7210AE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supportedBandCombinationListSL-RelayDiscovery-v1730 BandCombinationListSL-Discovery-r17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9AB7BF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supportedBandCombinationListSL-NonRelayDiscovery-v1730 BandCombinationListSL-Discovery-r17      </w:t>
      </w:r>
      <w:r w:rsidRPr="00F561D8">
        <w:rPr>
          <w:rFonts w:ascii="Courier New" w:eastAsia="Times New Roman" w:hAnsi="Courier New"/>
          <w:noProof/>
          <w:color w:val="993366"/>
          <w:sz w:val="16"/>
          <w:lang w:eastAsia="en-GB"/>
        </w:rPr>
        <w:t>OPTIONAL</w:t>
      </w:r>
    </w:p>
    <w:p w14:paraId="62BF49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F73E27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BC3815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supportedBandCombinationList-v1740                  BandCombinationList-v1740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646A4F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supportedBandCombinationList-UplinkTxSwitch-v1740   BandCombinationList-UplinkTxSwitch-v1740    </w:t>
      </w:r>
      <w:r w:rsidRPr="00F561D8">
        <w:rPr>
          <w:rFonts w:ascii="Courier New" w:eastAsia="Times New Roman" w:hAnsi="Courier New"/>
          <w:noProof/>
          <w:color w:val="993366"/>
          <w:sz w:val="16"/>
          <w:lang w:eastAsia="en-GB"/>
        </w:rPr>
        <w:t>OPTIONAL</w:t>
      </w:r>
    </w:p>
    <w:p w14:paraId="2F33DCB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3A746C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353022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supportedBandCombinationList-v1760                  BandCombinationList-v1760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286857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supportedBandCombinationList-UplinkTxSwitch-v1760   BandCombinationList-UplinkTxSwitch-v1760    </w:t>
      </w:r>
      <w:r w:rsidRPr="00F561D8">
        <w:rPr>
          <w:rFonts w:ascii="Courier New" w:eastAsia="Times New Roman" w:hAnsi="Courier New"/>
          <w:noProof/>
          <w:color w:val="993366"/>
          <w:sz w:val="16"/>
          <w:lang w:eastAsia="en-GB"/>
        </w:rPr>
        <w:t>OPTIONAL</w:t>
      </w:r>
    </w:p>
    <w:p w14:paraId="0DBBAE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422572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75D67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17B1A41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FFE4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RF-Parameters-v15g0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5FB15C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supportedBandCombinationList-v15g0        BandCombinationList-v15g0                   </w:t>
      </w:r>
      <w:r w:rsidRPr="00F561D8">
        <w:rPr>
          <w:rFonts w:ascii="Courier New" w:eastAsia="Times New Roman" w:hAnsi="Courier New"/>
          <w:noProof/>
          <w:color w:val="993366"/>
          <w:sz w:val="16"/>
          <w:lang w:eastAsia="en-GB"/>
        </w:rPr>
        <w:t>OPTIONAL</w:t>
      </w:r>
    </w:p>
    <w:p w14:paraId="1C7E61C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377A193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26FBF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RF-Parameters-v16a0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C9E406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supportedBandCombinationList-v16a0                 BandCombinationList-v16a0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E187B7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supportedBandCombinationList-UplinkTxSwitch-v16a0  BandCombinationList-UplinkTxSwitch-v16a0     </w:t>
      </w:r>
      <w:r w:rsidRPr="00F561D8">
        <w:rPr>
          <w:rFonts w:ascii="Courier New" w:eastAsia="Times New Roman" w:hAnsi="Courier New"/>
          <w:noProof/>
          <w:color w:val="993366"/>
          <w:sz w:val="16"/>
          <w:lang w:eastAsia="en-GB"/>
        </w:rPr>
        <w:t>OPTIONAL</w:t>
      </w:r>
    </w:p>
    <w:p w14:paraId="7C446C5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67FD8B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DA4FB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RF-Parameters-v16c0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63173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supportedBandListNR-v16c0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(1..maxBands))</w:t>
      </w:r>
      <w:r w:rsidRPr="00F561D8">
        <w:rPr>
          <w:rFonts w:ascii="Courier New" w:eastAsia="Times New Roman" w:hAnsi="Courier New"/>
          <w:noProof/>
          <w:color w:val="993366"/>
          <w:sz w:val="16"/>
          <w:lang w:eastAsia="en-GB"/>
        </w:rPr>
        <w:t xml:space="preserve"> OF</w:t>
      </w:r>
      <w:r w:rsidRPr="00F561D8">
        <w:rPr>
          <w:rFonts w:ascii="Courier New" w:eastAsia="Times New Roman" w:hAnsi="Courier New"/>
          <w:noProof/>
          <w:sz w:val="16"/>
          <w:lang w:eastAsia="en-GB"/>
        </w:rPr>
        <w:t xml:space="preserve"> BandNR-v16c0</w:t>
      </w:r>
    </w:p>
    <w:p w14:paraId="72355D0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043E237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E465B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BandNR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7B1F58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bandNR                              FreqBandIndicatorNR,</w:t>
      </w:r>
    </w:p>
    <w:p w14:paraId="7CA44DF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modifiedMPR-Behaviour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64F3DD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mimo-ParametersPerBand              MIMO-ParametersPerBand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905385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extendedCP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84FB23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multipleTCI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474691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bwp-WithoutRestriction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0F1001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bwp-SameNumerology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{upto2, upto4}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89D065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bwp-DiffNumerology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{upto4}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B09E45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crossCarrierScheduling-SameSCS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58AC80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pdsch-256QAM-FR2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828CB9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pusch-256QAM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0178D9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ue-PowerClass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{pc1, pc2, pc3, pc4}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2A0A27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rateMatchingLTE-CRS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786892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0F494F2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A6F444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99BCE0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93AF79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p>
    <w:p w14:paraId="063A60E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8A39AF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77BC50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24351B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(3))                       </w:t>
      </w:r>
      <w:r w:rsidRPr="00F561D8">
        <w:rPr>
          <w:rFonts w:ascii="Courier New" w:eastAsia="Times New Roman" w:hAnsi="Courier New"/>
          <w:noProof/>
          <w:color w:val="993366"/>
          <w:sz w:val="16"/>
          <w:lang w:eastAsia="en-GB"/>
        </w:rPr>
        <w:t>OPTIONAL</w:t>
      </w:r>
    </w:p>
    <w:p w14:paraId="5BA3036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7C6F83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72D0F6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26B3B4F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732081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56D92E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7A9905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p>
    <w:p w14:paraId="4F1447E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81850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37E36BE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AB0590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(3))                       </w:t>
      </w:r>
      <w:r w:rsidRPr="00F561D8">
        <w:rPr>
          <w:rFonts w:ascii="Courier New" w:eastAsia="Times New Roman" w:hAnsi="Courier New"/>
          <w:noProof/>
          <w:color w:val="993366"/>
          <w:sz w:val="16"/>
          <w:lang w:eastAsia="en-GB"/>
        </w:rPr>
        <w:t>OPTIONAL</w:t>
      </w:r>
    </w:p>
    <w:p w14:paraId="4A54845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766B25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9D3685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E561A0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830A11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maxUplinkDutyCycle-PC2-FR1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{n60, n70, n80, n90, n100}   </w:t>
      </w:r>
      <w:r w:rsidRPr="00F561D8">
        <w:rPr>
          <w:rFonts w:ascii="Courier New" w:eastAsia="Times New Roman" w:hAnsi="Courier New"/>
          <w:noProof/>
          <w:color w:val="993366"/>
          <w:sz w:val="16"/>
          <w:lang w:eastAsia="en-GB"/>
        </w:rPr>
        <w:t>OPTIONAL</w:t>
      </w:r>
    </w:p>
    <w:p w14:paraId="3CA1759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9298B4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9D0358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pucch-SpatialRelInfoMAC-CE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3A31C2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powerBoosting-pi2BPSK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537B7A9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31A500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37C718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maxUplinkDutyCycle-FR2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{n15, n20, n25, n30, n40, n50, n60, n70, n80, n90, n100}     </w:t>
      </w:r>
      <w:r w:rsidRPr="00F561D8">
        <w:rPr>
          <w:rFonts w:ascii="Courier New" w:eastAsia="Times New Roman" w:hAnsi="Courier New"/>
          <w:noProof/>
          <w:color w:val="993366"/>
          <w:sz w:val="16"/>
          <w:lang w:eastAsia="en-GB"/>
        </w:rPr>
        <w:t>OPTIONAL</w:t>
      </w:r>
    </w:p>
    <w:p w14:paraId="381C649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44AF9A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B59240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channelBWs-DL-v1590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65C749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295AA49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569E5F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AA800C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p>
    <w:p w14:paraId="3A32E0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CDBABA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2253EF2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90A260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p>
    <w:p w14:paraId="6560936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502F81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DF4238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channelBWs-UL-v1590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3A03F37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49F2A7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92DE19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034321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p>
    <w:p w14:paraId="4D71E30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51FABD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B0FE2D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B7F4C5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p>
    <w:p w14:paraId="1DA0A2D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692CD0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p>
    <w:p w14:paraId="38D103C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58AA88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3704EE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asymmetricBandwidthCombinationSet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(1..32))           </w:t>
      </w:r>
      <w:r w:rsidRPr="00F561D8">
        <w:rPr>
          <w:rFonts w:ascii="Courier New" w:eastAsia="Times New Roman" w:hAnsi="Courier New"/>
          <w:noProof/>
          <w:color w:val="993366"/>
          <w:sz w:val="16"/>
          <w:lang w:eastAsia="en-GB"/>
        </w:rPr>
        <w:t>OPTIONAL</w:t>
      </w:r>
    </w:p>
    <w:p w14:paraId="3691056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488636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F5B633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10: NR-unlicensed</w:t>
      </w:r>
    </w:p>
    <w:p w14:paraId="5FF99FA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sharedSpectrumChAccessParamsPerBand-r16</w:t>
      </w: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SharedSpectrumChAccessParamsPerBand-r16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066D9F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11-7b: Independent cancellation of the overlapping PUSCHs in an intra-band UL CA</w:t>
      </w:r>
    </w:p>
    <w:p w14:paraId="369B640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cancelOverlappingPUSCH-r16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ENUMERATED</w:t>
      </w:r>
      <w:r w:rsidRPr="00F561D8">
        <w:rPr>
          <w:rFonts w:ascii="Courier New" w:eastAsia="Yu Mincho" w:hAnsi="Courier New"/>
          <w:noProof/>
          <w:sz w:val="16"/>
          <w:lang w:eastAsia="en-GB"/>
        </w:rPr>
        <w:t xml:space="preserve"> {supported}</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0258A8C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14-1: Multiple LTE-CRS rate matching patterns</w:t>
      </w:r>
    </w:p>
    <w:p w14:paraId="1E506E8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multipleRateMatchingEUTRA-CRS-r16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SEQUENCE</w:t>
      </w:r>
      <w:r w:rsidRPr="00F561D8">
        <w:rPr>
          <w:rFonts w:ascii="Courier New" w:eastAsia="Yu Mincho" w:hAnsi="Courier New"/>
          <w:noProof/>
          <w:sz w:val="16"/>
          <w:lang w:eastAsia="en-GB"/>
        </w:rPr>
        <w:t xml:space="preserve"> {</w:t>
      </w:r>
    </w:p>
    <w:p w14:paraId="0EAE0C4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maxNumberPatterns-r16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INTEGER</w:t>
      </w:r>
      <w:r w:rsidRPr="00F561D8">
        <w:rPr>
          <w:rFonts w:ascii="Courier New" w:eastAsia="Yu Mincho" w:hAnsi="Courier New"/>
          <w:noProof/>
          <w:sz w:val="16"/>
          <w:lang w:eastAsia="en-GB"/>
        </w:rPr>
        <w:t xml:space="preserve"> (2..6),</w:t>
      </w:r>
    </w:p>
    <w:p w14:paraId="46194C8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lastRenderedPageBreak/>
        <w:t xml:space="preserve">        </w:t>
      </w:r>
      <w:r w:rsidRPr="00F561D8">
        <w:rPr>
          <w:rFonts w:ascii="Courier New" w:eastAsia="Yu Mincho" w:hAnsi="Courier New"/>
          <w:noProof/>
          <w:sz w:val="16"/>
          <w:lang w:eastAsia="en-GB"/>
        </w:rPr>
        <w:t>maxNumberNon-OverlapPatterns-r16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INTEGER</w:t>
      </w:r>
      <w:r w:rsidRPr="00F561D8">
        <w:rPr>
          <w:rFonts w:ascii="Courier New" w:eastAsia="Yu Mincho" w:hAnsi="Courier New"/>
          <w:noProof/>
          <w:sz w:val="16"/>
          <w:lang w:eastAsia="en-GB"/>
        </w:rPr>
        <w:t xml:space="preserve"> (1..3)</w:t>
      </w:r>
    </w:p>
    <w:p w14:paraId="539A410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5FBE26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1CE91DF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overlapRateMatchingEUTRA-CRS-r16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ENUMERATED</w:t>
      </w:r>
      <w:r w:rsidRPr="00F561D8">
        <w:rPr>
          <w:rFonts w:ascii="Courier New" w:eastAsia="Yu Mincho" w:hAnsi="Courier New"/>
          <w:noProof/>
          <w:sz w:val="16"/>
          <w:lang w:eastAsia="en-GB"/>
        </w:rPr>
        <w:t xml:space="preserve"> {supported}</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362F062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14-2: PDSCH Type B mapping of length 9 and 10 OFDM symbols</w:t>
      </w:r>
    </w:p>
    <w:p w14:paraId="450B472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pdsch-MappingTypeB-Alt-r16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ENUMERATED</w:t>
      </w:r>
      <w:r w:rsidRPr="00F561D8">
        <w:rPr>
          <w:rFonts w:ascii="Courier New" w:eastAsia="Yu Mincho" w:hAnsi="Courier New"/>
          <w:noProof/>
          <w:sz w:val="16"/>
          <w:lang w:eastAsia="en-GB"/>
        </w:rPr>
        <w:t xml:space="preserve"> {supported}</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5CB5863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14-3: One slot periodic TRS configuration for FR1</w:t>
      </w:r>
    </w:p>
    <w:p w14:paraId="3AEB177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oneSlotPeriodicTRS-r16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ENUMERATED</w:t>
      </w:r>
      <w:r w:rsidRPr="00F561D8">
        <w:rPr>
          <w:rFonts w:ascii="Courier New" w:eastAsia="Yu Mincho" w:hAnsi="Courier New"/>
          <w:noProof/>
          <w:sz w:val="16"/>
          <w:lang w:eastAsia="en-GB"/>
        </w:rPr>
        <w:t xml:space="preserve"> {supported}</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67F10DF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olpc-SRS-Pos-r16                        </w:t>
      </w:r>
      <w:r w:rsidRPr="00F561D8">
        <w:rPr>
          <w:rFonts w:ascii="Courier New" w:eastAsia="Yu Mincho" w:hAnsi="Courier New"/>
          <w:noProof/>
          <w:sz w:val="16"/>
          <w:lang w:eastAsia="en-GB"/>
        </w:rPr>
        <w:t>OLPC-SRS-Pos-r16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25B2C59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spatialRelationsSRS-Pos-r16             SpatialRelationsSRS-Pos-r16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652A5B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simulSRS-MIMO-TransWithinBand-r16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BAC4D5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channelBW-DL-IAB-r16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5C20307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fr1-100mhz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9EF221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5FC7BD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226CD2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25983A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C05BCA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fr2-200mhz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6323B38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BAB1FD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1EF1D7E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EF5379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062D1A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channelBW-UL-IAB-r16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4A1100A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fr1-100mhz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952E77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C8700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23944C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1A10510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F00243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fr2-200mhz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37A738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BAECD3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0C02D82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429F8B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938AF4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rasterShift7dot5-IAB-r16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EA8DB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ue-PowerClass-v1610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{pc1dot5}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F08439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condHandover-r16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B15030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condHandoverFailure-r16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02290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condHandoverTwoTriggerEvents-r16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8FBCD2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condPSCellChange-r16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EFB54D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condPSCellChangeTwoTriggerEvents-r16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AF2DB5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mpr-PowerBoost-FR2-r16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1D4FE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0F8A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11-9: Multiple active configured grant configurations for a BWP of a serving cell</w:t>
      </w:r>
    </w:p>
    <w:p w14:paraId="1E8F551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activeConfiguredGrant-r16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7BC01F1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maxNumberConfigsPerBWP-r16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n4, n8, n12},</w:t>
      </w:r>
    </w:p>
    <w:p w14:paraId="1476412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maxNumberConfigsAllCC-r16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(2..32)</w:t>
      </w:r>
    </w:p>
    <w:p w14:paraId="17AE2FD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06E073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6816FCE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jointReleaseConfiguredGrantType2-r16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4F2024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12-2: Multiple SPS configurations</w:t>
      </w:r>
    </w:p>
    <w:p w14:paraId="634EA3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sps-r16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AEFD8C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maxNumberConfigsPerBWP-r16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(1..8),</w:t>
      </w:r>
    </w:p>
    <w:p w14:paraId="3E5C1F3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maxNumberConfigsAllCC-r16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(2..32)</w:t>
      </w:r>
    </w:p>
    <w:p w14:paraId="6F25468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410B8C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12-2a: Joint release in a DCI for two or more SPS configurations for a given BWP of a serving cell</w:t>
      </w:r>
    </w:p>
    <w:p w14:paraId="108DD2F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jointReleaseSPS-r16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BE2D5F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13-19: Simultaneous positioning SRS and MIMO SRS transmission within a band across multiple CCs</w:t>
      </w:r>
    </w:p>
    <w:p w14:paraId="38378A8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simulSRS-TransWithinBand-r16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5CAF59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trs-AdditionalBandwidth-r16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{trs-AddBW-Set1, trs-AddBW-Set2}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63BE4A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handoverIntraF-IAB-r16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12BF320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BF0320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8BD1D4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22-5a: Simultaneous transmission of SRS for antenna switching and SRS for CB/NCB /BM for intra-band UL CA</w:t>
      </w:r>
    </w:p>
    <w:p w14:paraId="6A19E11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22-5c: Simultaneous transmission of SRS for antenna switching and SRS for antenna switching for intra-band UL CA</w:t>
      </w:r>
    </w:p>
    <w:p w14:paraId="7DDE4D6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simulTX-SRS-AntSwitchingIntraBandUL-CA-r16  SimulSRS-ForAntennaSwitching-r16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44C853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10: NR-unlicensed</w:t>
      </w:r>
    </w:p>
    <w:p w14:paraId="16A07C1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sharedSpectrumChAccessParamsPerBand-v1630</w:t>
      </w: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SharedSpectrumChAccessParamsPerBand-v1630</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p>
    <w:p w14:paraId="25C5F6D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69A960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37B60A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handoverUTRA-FDD-r16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F3841D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7-4: Report the shorter transient capability supported by the UE: 2, 4 or 7us</w:t>
      </w:r>
    </w:p>
    <w:p w14:paraId="7C426DA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enhancedUL-TransientPeriod-r16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{us2, us4, us7}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B769C3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sharedSpectrumChAccessParamsPerBand-v1640 SharedSpectrumChAccessParamsPerBand-v1640    </w:t>
      </w:r>
      <w:r w:rsidRPr="00F561D8">
        <w:rPr>
          <w:rFonts w:ascii="Courier New" w:eastAsia="Times New Roman" w:hAnsi="Courier New"/>
          <w:noProof/>
          <w:color w:val="993366"/>
          <w:sz w:val="16"/>
          <w:lang w:eastAsia="en-GB"/>
        </w:rPr>
        <w:t>OPTIONAL</w:t>
      </w:r>
    </w:p>
    <w:p w14:paraId="30544C3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CFBB59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F7227C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type1-PUSCH-RepetitionMultiSlots-v1650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96C4FB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type2-PUSCH-RepetitionMultiSlots-v1650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B3BCEB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pusch-RepetitionMultiSlots-v1650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076202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configuredUL-GrantType1-v1650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EBBE1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configuredUL-GrantType2-v1650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8B42B6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sharedSpectrumChAccessParamsPerBand-v1650 SharedSpectrumChAccessParamsPerBand-v1650    </w:t>
      </w:r>
      <w:r w:rsidRPr="00F561D8">
        <w:rPr>
          <w:rFonts w:ascii="Courier New" w:eastAsia="Times New Roman" w:hAnsi="Courier New"/>
          <w:noProof/>
          <w:color w:val="993366"/>
          <w:sz w:val="16"/>
          <w:lang w:eastAsia="en-GB"/>
        </w:rPr>
        <w:t>OPTIONAL</w:t>
      </w:r>
    </w:p>
    <w:p w14:paraId="12F2A75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209F3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2DD67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enhancedSkipUplinkTxConfigured-v1660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2E739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enhancedSkipUplinkTxDynamic-v1660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4BA6D88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ACD5DD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3955CF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maxUplinkDutyCycle-PC1dot5-MPE-FR1-r16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{n10, n15, n20, n25, n30, n40, n50, n60, n70, n80, n90, n100}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41D40F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txDiversity-r16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5152CCA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082ED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9DD38F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36-1: Support of 1024QAM for PDSCH for FR1</w:t>
      </w:r>
    </w:p>
    <w:p w14:paraId="66E0097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pdsch-1024QAM-FR1-r17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BD805F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22-1 support of FR2 HST operation</w:t>
      </w:r>
    </w:p>
    <w:p w14:paraId="696A294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ue-PowerClass-v1700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{pc5, pc6, pc7}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8BF54E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24: NR extension to 71GHz (FR2-2)</w:t>
      </w:r>
    </w:p>
    <w:p w14:paraId="4F27F0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fr2-2-AccessParamsPerBand-r17             FR2-2-AccessParamsPerBand-r17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A3EE09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rlm-Relaxation-r17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93A984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bfd-Relaxation-r17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7F1E2E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cg-SDT-r17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59B318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locationBasedCondHandover-r17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DC6FD6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timeBasedCondHandover-r17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5F5171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eventA4BasedCondHandover-r17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68394B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mn-InitiatedCondPSCellChangeNRDC-r17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0EBFAC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sn-InitiatedCondPSCellChangeNRDC-r17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800922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29-3a: PDCCH skipping</w:t>
      </w:r>
    </w:p>
    <w:p w14:paraId="08F32D7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pdcch-SkippingWithoutSSSG-r17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425206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29-3b: 2 search space sets group switching</w:t>
      </w:r>
    </w:p>
    <w:p w14:paraId="4F57E86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sssg-Switching-1BitInd-r17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A7B960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29-3c: 3 search space sets group switching</w:t>
      </w:r>
    </w:p>
    <w:p w14:paraId="72385A5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sssg-Switching-2BitInd-r17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6EFCCD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29-3d: 2 search space sets group switching with PDCCH skipping</w:t>
      </w:r>
    </w:p>
    <w:p w14:paraId="68926EA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pdcch-SkippingWithSSSG-r17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4ACFEE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29-3e: Support Search space set group switching capability 2 for FR1</w:t>
      </w:r>
    </w:p>
    <w:p w14:paraId="0BBC8B4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searchSpaceSetGrp-switchCap2-r17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B384A6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26-1: Uplink Time and Frequency pre-compensation and timing relationship enhancements</w:t>
      </w:r>
    </w:p>
    <w:p w14:paraId="198B5E4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uplinkPreCompensation-r17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2ACDC9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26-4: UE reporting of information related to TA pre-compensation</w:t>
      </w:r>
    </w:p>
    <w:p w14:paraId="0C96ED3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uplink-TA-Reporting-r17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517FDF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26-5: Increasing the number of HARQ processes</w:t>
      </w:r>
    </w:p>
    <w:p w14:paraId="547717D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max-HARQ-ProcessNumber-r17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{u16d32, u32d16, u32d32}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7DB746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26-6: Type-2 HARQ codebook enhancement</w:t>
      </w:r>
    </w:p>
    <w:p w14:paraId="390D0AE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type2-HARQ-Codebook-r17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467189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26-6a: Type-1 HARQ codebook enhancement</w:t>
      </w:r>
    </w:p>
    <w:p w14:paraId="4227B4F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type1-HARQ-Codebook-r17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857677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26-6b: Type-3 HARQ codebook enhancement</w:t>
      </w:r>
    </w:p>
    <w:p w14:paraId="1C28147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type3-HARQ-Codebook-r17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8A719B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26-9: UE-specific K_offset</w:t>
      </w:r>
    </w:p>
    <w:p w14:paraId="4D914EB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ue-specific-K-Offset-r17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A851A1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24-1f: Multiple PDSCH scheduling by single DCI for 120kHz in FR2-1</w:t>
      </w:r>
    </w:p>
    <w:p w14:paraId="3F46E83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multiPDSCH-SingleDCI-FR2-1-SCS-120kHz-r17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E47ED4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24-1g: Multiple PUSCH scheduling by single DCI for 120kHz in FR2-1</w:t>
      </w:r>
    </w:p>
    <w:p w14:paraId="4866D8C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multiPUSCH-SingleDCI-FR2-1-SCS-120kHz-r17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C97C45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14-4: Parallel PRS measurements in RRC_INACTIVE state, FR1/FR2 diff</w:t>
      </w:r>
    </w:p>
    <w:p w14:paraId="5553A98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parallelPRS-MeasRRC-Inactive-r17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59B5FD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27-1-2: Support of UE-TxTEGs for UL TDOA</w:t>
      </w:r>
    </w:p>
    <w:p w14:paraId="34B751C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nr-UE-TxTEG-ID-MaxSupport-r17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n3, n4, n6, n8}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7C9275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27-17: PRS processing in RRC_INACTIVE</w:t>
      </w:r>
    </w:p>
    <w:p w14:paraId="7AF8267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prs-ProcessingRRC-Inactive-r17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CE7F9C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27-3-2: DL PRS measurement outside MG and in a PRS processing window</w:t>
      </w:r>
    </w:p>
    <w:p w14:paraId="0A66CFD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prs-ProcessingWindowType1A-r17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{option1, option2, option3}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541397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prs-ProcessingWindowType1B-r17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{option1, option2, option3}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245439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prs-ProcessingWindowType2-r17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{option1, option2, option3}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63F0A1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27-15: Positioning SRS transmission in RRC_INACTIVE state for initial UL BWP</w:t>
      </w:r>
    </w:p>
    <w:p w14:paraId="7B73E9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srs-AllPosResourcesRRC-Inactive-r17       SRS-AllPosResourcesRRC-Inactive-r17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8E3134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27-16: OLPC for positioning SRS in RRC_INACTIVE state - gNB</w:t>
      </w:r>
    </w:p>
    <w:p w14:paraId="2A684CE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olpc-SRS-PosRRC-Inactive-r17              OLPC-SRS-Pos-r16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E5B5B9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27-19: Spatial relation for positioning SRS in RRC_INACTIVE state - gNB</w:t>
      </w:r>
    </w:p>
    <w:p w14:paraId="11D66F2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spatialRelationsSRS-PosRRC-Inactive-r17   SpatialRelationsSRS-Pos-r16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A71F7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30-1: Increased maximum number of PUSCH Type A repetitions</w:t>
      </w:r>
    </w:p>
    <w:p w14:paraId="312D80B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maxNumberPUSCH-TypeA-Repetition-r17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9AFB2D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30-2: PUSCH Type A repetitions based on available slots</w:t>
      </w:r>
    </w:p>
    <w:p w14:paraId="246CAB1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puschTypeA-RepetitionsAvailSlot-r17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7EC41A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30-3: TB processing over multi-slot PUSCH</w:t>
      </w:r>
    </w:p>
    <w:p w14:paraId="3DA0B6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tb-ProcessingMultiSlotPUSCH-r17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98579B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30-3a: Repetition of TB processing over multi-slot PUSCH</w:t>
      </w:r>
    </w:p>
    <w:p w14:paraId="709AD33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tb-ProcessingRepMultiSlotPUSCH-r17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EA6DE1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 The maximum duration for DM-RS bundling</w:t>
      </w:r>
    </w:p>
    <w:p w14:paraId="62A3203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maxDurationDMRS-Bundling-r17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27172A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fdd-r17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{n4, n8, n16, n32}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EC678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tdd-r17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{n2, n4, n8, n16}             </w:t>
      </w:r>
      <w:r w:rsidRPr="00F561D8">
        <w:rPr>
          <w:rFonts w:ascii="Courier New" w:eastAsia="Times New Roman" w:hAnsi="Courier New"/>
          <w:noProof/>
          <w:color w:val="993366"/>
          <w:sz w:val="16"/>
          <w:lang w:eastAsia="en-GB"/>
        </w:rPr>
        <w:t>OPTIONAL</w:t>
      </w:r>
    </w:p>
    <w:p w14:paraId="5F17CCF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F1F044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30-6: Repetition of PUSCH transmission scheduled by RAR UL grant and DCI format 0_0 with CRC scrambled by TC-RNTI</w:t>
      </w:r>
    </w:p>
    <w:p w14:paraId="53F4353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pusch-RepetitionMsg3-r17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AAA70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sharedSpectrumChAccessParamsPerBand-v1710 SharedSpectrumChAccessParamsPerBand-v1710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7B8F87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E201AA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on normal operations with the serving cell</w:t>
      </w:r>
    </w:p>
    <w:p w14:paraId="60AB98C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parallelMeasurementWithoutRestriction-r17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2115DA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25-5: Parallel measurements on multiple NGSO satellites within a SMTC</w:t>
      </w:r>
    </w:p>
    <w:p w14:paraId="5F432C4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maxNumber-NGSO-SatellitesWithinOneSMTC-r17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n3, n4}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F05B03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26-10: K1 range extension</w:t>
      </w:r>
    </w:p>
    <w:p w14:paraId="0846692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k1-RangeExtension-r17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03CCCF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35-1: Aperiodic CSI-RS for tracking for fast SCell activation</w:t>
      </w:r>
    </w:p>
    <w:p w14:paraId="07900AB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aperiodicCSI-RS-FastScellActivation-r17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3BF86A1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maxNumberAperiodicCSI-RS-PerCC-r17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n32, n48, n64, n128, n255},</w:t>
      </w:r>
    </w:p>
    <w:p w14:paraId="440B037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maxNumberAperiodicCSI-RS-AcrossCCs-r17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n32, n64, n128, n256, n512, n1024}</w:t>
      </w:r>
    </w:p>
    <w:p w14:paraId="7590E9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369746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35-2: Aperiodic CSI-RS bandwidth for tracking for fast SCell activation for 10MHz UE channel bandwidth</w:t>
      </w:r>
    </w:p>
    <w:p w14:paraId="0FA312B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aperiodicCSI-RS-AdditionalBandwidth-r17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{addBW-Set1, addBW-Set2}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E12EA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28-1a: RRC-configured DL BWP without CD-SSB or NCD-SSB</w:t>
      </w:r>
    </w:p>
    <w:p w14:paraId="36C963C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bwp-WithoutCD-SSB-OrNCD-SSB-RedCap-r17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70579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28-3: Half-duplex FDD operation type A for RedCap UE</w:t>
      </w:r>
    </w:p>
    <w:p w14:paraId="5800A9B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halfDuplexFDD-TypeA-RedCap-r17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C7B46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27-15b: Positioning SRS transmission in RRC_INACTIVE state configured outside initial UL BWP</w:t>
      </w:r>
    </w:p>
    <w:p w14:paraId="1039E95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posSRS-RRC-Inactive-OutsideInitialUL-BWP-r17 PosSRS-RRC-Inactive-OutsideInitialUL-BWP-r17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8B85E1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15-3 UE support of CBW for 480kHz SCS</w:t>
      </w:r>
    </w:p>
    <w:p w14:paraId="73FE120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channelBWs-DL-SCS-480kHz-FR2-2-r17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507BFC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channelBWs-UL-SCS-480kHz-FR2-2-r17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5546E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15-4 UE support of CBW for 960kHz SCS</w:t>
      </w:r>
    </w:p>
    <w:p w14:paraId="531F725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channelBWs-DL-SCS-960kHz-FR2-2-r17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87392D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channelBWs-UL-SCS-960kHz-FR2-2-r17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4D5CE6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17-1 UL gap for Tx power management</w:t>
      </w:r>
    </w:p>
    <w:p w14:paraId="195CF09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ul-GapFR2-r17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D874F5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25-4: One-shot HARQ ACK feedback triggered by DCI format 1_2</w:t>
      </w:r>
    </w:p>
    <w:p w14:paraId="6AFA843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oneShotHARQ-feedbackTriggeredByDCI-1-2-r17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7AEBE6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25-5: PHY priority handling for one-shot HARQ ACK feedback</w:t>
      </w:r>
    </w:p>
    <w:p w14:paraId="75CBEEB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oneShotHARQ-feedbackPhy-Priority-r17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B91557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25-6: Enhanced type 3 HARQ-ACK codebook feedback</w:t>
      </w:r>
    </w:p>
    <w:p w14:paraId="0187B92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enhancedType3-HARQ-CodebookFeedback-r17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ED7C71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enhancedType3-HARQ-Codebooks-r17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n4, n8},</w:t>
      </w:r>
    </w:p>
    <w:p w14:paraId="46FEA69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maxNumberPUCCH-Transmissions-r17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n3, n4, n5, n6, n7}</w:t>
      </w:r>
    </w:p>
    <w:p w14:paraId="3249A1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DD4295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25-7: Triggered HARQ-ACK codebook re-transmission</w:t>
      </w:r>
    </w:p>
    <w:p w14:paraId="5F42474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triggeredHARQ-CodebookRetx-r17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CB4EE0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minHARQ-Retx-Offset-r17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{n-7, n-5, n-3, n-1, n1},</w:t>
      </w:r>
    </w:p>
    <w:p w14:paraId="141CFC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maxHARQ-Retx-Offset-r17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{n4, n6, n8, n10, n12, n14, n16, n18, n20, n22, n24}</w:t>
      </w:r>
    </w:p>
    <w:p w14:paraId="371E184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p>
    <w:p w14:paraId="1895719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834ABD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7B1311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22-2 support of one shot large UL timing adjustment</w:t>
      </w:r>
    </w:p>
    <w:p w14:paraId="43B5455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ue-OneShotUL-TimingAdj-r17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C3178A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25-2: Repetitions for PUCCH format 0, and 2 over multiple slots with K = 2, 4, 8</w:t>
      </w:r>
    </w:p>
    <w:p w14:paraId="30EEE0B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pucch-Repetition-F0-2-r17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730510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25-11a: 4-bits subband CQI for NTN and unlicensed</w:t>
      </w:r>
    </w:p>
    <w:p w14:paraId="73A082D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cqi-4-BitsSubbandNTN-SharedSpectrumChAccess-r17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FC8F02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25-16: HARQ-ACK with different priorities multiplexing on a PUCCH/PUSCH</w:t>
      </w:r>
    </w:p>
    <w:p w14:paraId="0AB3392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mux-HARQ-ACK-DiffPriorities-r17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8A5682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25-20a: Propagation delay compensation based on legacy TA procedure for NTN and unlicensed</w:t>
      </w:r>
    </w:p>
    <w:p w14:paraId="1C99CD8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ta-BasedPDC-NTN-SharedSpectrumChAccess-r17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36F803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lastRenderedPageBreak/>
        <w:t xml:space="preserve">    </w:t>
      </w:r>
      <w:r w:rsidRPr="00F561D8">
        <w:rPr>
          <w:rFonts w:ascii="Courier New" w:eastAsia="Times New Roman" w:hAnsi="Courier New"/>
          <w:noProof/>
          <w:color w:val="808080"/>
          <w:sz w:val="16"/>
          <w:lang w:eastAsia="en-GB"/>
        </w:rPr>
        <w:t>-- R1 33-2b: DCI-based enabling/disabling ACK/NACK-based feedback for dynamic scheduling for multicast</w:t>
      </w:r>
    </w:p>
    <w:p w14:paraId="7796068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ack-NACK-FeedbackForMulticastWithDCI-Enabler-r17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1857FB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33-2e: Multiple G-RNTIs for group-common PDSCHs</w:t>
      </w:r>
    </w:p>
    <w:p w14:paraId="0981C0D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maxNumberG-RNTI-r17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(2..8)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1CFA96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33-2f: Dynamic multicast with DCI format 4_2</w:t>
      </w:r>
    </w:p>
    <w:p w14:paraId="26A2E88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dynamicMulticastDCI-Format4-2-r17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2C0470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33-2i: Supported maximal modulation order for multicast PDSCH</w:t>
      </w:r>
    </w:p>
    <w:p w14:paraId="3571E7A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maxModulationOrderForMulticast-r17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6DCFF0A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{qam256, qam1024},</w:t>
      </w:r>
    </w:p>
    <w:p w14:paraId="5D4FA5A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{qam64, qam256}</w:t>
      </w:r>
    </w:p>
    <w:p w14:paraId="5393156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CA884B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33-3-1: Dynamic Slot-level repetition for group-common PDSCH for TN and licensed</w:t>
      </w:r>
    </w:p>
    <w:p w14:paraId="77F8C6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dynamicSlotRepetitionMulticastTN-NonSharedSpectrumChAccess-r17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DF2BAD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33-3-1a: Dynamic Slot-level repetition for group-common PDSCH for NTN and unlicensed</w:t>
      </w:r>
    </w:p>
    <w:p w14:paraId="03F6DC4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dynamicSlotRepetitionMulticastNTN-SharedSpectrumChAccess-r17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06DEB5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33-4-1: DCI-based enabling/disabling NACK-only based feedback for dynamic scheduling for multicast</w:t>
      </w:r>
    </w:p>
    <w:p w14:paraId="03E9FDA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nack-OnlyFeedbackForMulticastWithDCI-Enabler-r17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2B517C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33-5-1b: DCI-based enabling/disabling ACK/NACK-based feedback for dynamic scheduling for multicast</w:t>
      </w:r>
    </w:p>
    <w:p w14:paraId="385F2AC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ack-NACK-FeedbackForSPS-MulticastWithDCI-Enabler-r17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5F7FDB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33-5-1h: Multiple G-CS-RNTIs for SPS group-common PDSCHs</w:t>
      </w:r>
    </w:p>
    <w:p w14:paraId="05CC1F0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maxNumberG-CS-RNTI-r17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(2..8)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2CF446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33-10: Support group-common PDSCH RE-level rate matching for multicast</w:t>
      </w:r>
    </w:p>
    <w:p w14:paraId="6481179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re-LevelRateMatchingForMulticast-r17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772B75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36-1a: Support of 1024QAM for PDSCH with maximum 2 MIMO layers for FR1</w:t>
      </w:r>
    </w:p>
    <w:p w14:paraId="16F0CAB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pdsch-1024QAM-2MIMO-FR1-r17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E9DB23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14-3 PRS measurement without MG</w:t>
      </w:r>
    </w:p>
    <w:p w14:paraId="72CA926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prs-MeasurementWithoutMG-r17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{cpLength, quarterSymbol, halfSymbol, halfSlot}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05ED8D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25-7: The number of target LEO satellites the UE can monitor per carrier</w:t>
      </w:r>
    </w:p>
    <w:p w14:paraId="31B0F00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maxNumber-LEO-SatellitesPerCarrier-r17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(3..4)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BF5A43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27-3-3 DL PRS Processing Capability outside MG - buffering capability</w:t>
      </w:r>
    </w:p>
    <w:p w14:paraId="49A9EA7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prs-ProcessingCapabilityOutsideMGinPPW-r17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(1..3))</w:t>
      </w:r>
      <w:r w:rsidRPr="00F561D8">
        <w:rPr>
          <w:rFonts w:ascii="Courier New" w:eastAsia="Times New Roman" w:hAnsi="Courier New"/>
          <w:noProof/>
          <w:color w:val="993366"/>
          <w:sz w:val="16"/>
          <w:lang w:eastAsia="en-GB"/>
        </w:rPr>
        <w:t xml:space="preserve"> OF</w:t>
      </w:r>
      <w:r w:rsidRPr="00F561D8">
        <w:rPr>
          <w:rFonts w:ascii="Courier New" w:eastAsia="Times New Roman" w:hAnsi="Courier New"/>
          <w:noProof/>
          <w:sz w:val="16"/>
          <w:lang w:eastAsia="en-GB"/>
        </w:rPr>
        <w:t xml:space="preserve"> PRS-ProcessingCapabilityOutsideMGinPPWperType-r17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6947CE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27-15a: Positioning SRS transmission in RRC_INACTIVE state for initial UL BWP with semi-persistent SRS</w:t>
      </w:r>
    </w:p>
    <w:p w14:paraId="59892B3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srs-SemiPersistent-PosResourcesRRC-Inactive-r17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7E4BFA1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maxNumOfSemiPersistentSRSposResources-r17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n4, n8, n16, n32, n64},</w:t>
      </w:r>
    </w:p>
    <w:p w14:paraId="43C6B3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maxNumOfSemiPersistentSRSposResourcesPerSlot-r17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n3, n4, n5, n6, n8, n10, n12, n14}</w:t>
      </w:r>
    </w:p>
    <w:p w14:paraId="38ED939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D4333C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R2: UE support of CBW for 120kHz SCS</w:t>
      </w:r>
    </w:p>
    <w:p w14:paraId="6626878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channelBWs-DL-SCS-120kHz-FR2-2-r17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F291F6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channelBWs-UL-SCS-120kHz-FR2-2-r17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p>
    <w:p w14:paraId="17A68D7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B8D8FA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0CCE4D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30-4a: DM-RS bundling for PUSCH repetition type A</w:t>
      </w:r>
    </w:p>
    <w:p w14:paraId="3F72F62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dmrs-BundlingPUSCH-RepTypeA-r17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85AE46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30-4b: DM-RS bundling for PUSCH repetition type B</w:t>
      </w:r>
    </w:p>
    <w:p w14:paraId="11FA1FC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dmrs-BundlingPUSCH-RepTypeB-r17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3A140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30-4c: DM-RS bundling for TB processing over multi-slot PUSCH</w:t>
      </w:r>
    </w:p>
    <w:p w14:paraId="1C334A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dmrs-BundlingPUSCH-multiSlot-r17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6BD396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30-4d: DMRS bundling for PUCCH repetitions</w:t>
      </w:r>
    </w:p>
    <w:p w14:paraId="54512E9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dmrs-BundlingPUCCH-Rep-r17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9762E6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30-4e: Enhanced inter-slot frequency hopping with inter-slot bundling for PUSCH</w:t>
      </w:r>
    </w:p>
    <w:p w14:paraId="55DEF87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interSlotFreqHopInterSlotBundlingPUSCH-r17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5EDC4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30-4f: Enhanced inter-slot frequency hopping for PUCCH repetitions with DMRS bundling</w:t>
      </w:r>
    </w:p>
    <w:p w14:paraId="6D950DA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interSlotFreqHopPUCCH-r17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A39457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30-4g: Restart DM-RS bundling</w:t>
      </w:r>
    </w:p>
    <w:p w14:paraId="5229B31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dmrs-BundlingRestart-r17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4C7D47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30-4h: DM-RS bundling for non-back-to-back transmission</w:t>
      </w:r>
    </w:p>
    <w:p w14:paraId="212FB18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dmrs-BundlingNonBackToBackTX-r17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3DBA54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03624B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82ABB8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33-5-1e: Dynamic Slot-level repetition for SPS group-common PDSCH for multicast</w:t>
      </w:r>
    </w:p>
    <w:p w14:paraId="0A69BF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maxDynamicSlotRepetitionForSPS-Multicast-r17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5E482F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33-5-1g: DCI-based enabling/disabling NACK-only based feedback for SPS group-common PDSCH for multicast</w:t>
      </w:r>
    </w:p>
    <w:p w14:paraId="7A80318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nack-OnlyFeedbackForSPS-MulticastWithDCI-Enabler-r17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2F95AB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33-5-1i: Multicast SPS scheduling with DCI format 4_2</w:t>
      </w:r>
    </w:p>
    <w:p w14:paraId="531AFC2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sps-MulticastDCI-Format4-2-r17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D48F2F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33-5-2: Multiple SPS group-common PDSCH configuration on PCell</w:t>
      </w:r>
    </w:p>
    <w:p w14:paraId="029D8C1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sps-MulticastMultiConfig-r17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(1..8)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113A46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33-6-1: DL priority indication for multicast in DCI</w:t>
      </w:r>
    </w:p>
    <w:p w14:paraId="19969B5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priorityIndicatorInDCI-Multicast-r17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1D1877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33-6-1a: DL priority configuration for SPS multicast</w:t>
      </w:r>
    </w:p>
    <w:p w14:paraId="1E46783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priorityIndicatorInDCI-SPS-Multicast-r17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07E67E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33-6-2: Two HARQ-ACK codebooks simultaneously constructed for supporting HARQ-ACK codebooks with different priorities</w:t>
      </w:r>
    </w:p>
    <w:p w14:paraId="5C64591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for unicast and multicast at a UE</w:t>
      </w:r>
    </w:p>
    <w:p w14:paraId="10BB8BB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twoHARQ-ACK-CodebookForUnicastAndMulticast-r17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5EBF80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33-6-3: More than one PUCCH for HARQ-ACK transmission for multicast or for unicast and multicast within a slot</w:t>
      </w:r>
    </w:p>
    <w:p w14:paraId="4897B4E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multiPUCCH-HARQ-ACK-ForMulticastUnicast-r17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F040C3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33-9: Supporting unicast PDCCH to release SPS group-common PDSCH</w:t>
      </w:r>
    </w:p>
    <w:p w14:paraId="59563F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releaseSPS-MulticastWithCS-RNTI-r17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5CCDF187" w14:textId="192BB314" w:rsidR="00F561D8" w:rsidRDefault="00F561D8" w:rsidP="00D664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del w:id="3" w:author="NR_pos_enh2" w:date="2023-11-19T00:56:00Z">
        <w:r w:rsidRPr="00F561D8" w:rsidDel="00D6640D">
          <w:rPr>
            <w:rFonts w:ascii="Courier New" w:eastAsia="Times New Roman" w:hAnsi="Courier New"/>
            <w:noProof/>
            <w:sz w:val="16"/>
            <w:lang w:eastAsia="en-GB"/>
          </w:rPr>
          <w:delText xml:space="preserve">    </w:delText>
        </w:r>
      </w:del>
      <w:r w:rsidRPr="00F561D8">
        <w:rPr>
          <w:rFonts w:ascii="Courier New" w:eastAsia="Times New Roman" w:hAnsi="Courier New"/>
          <w:noProof/>
          <w:sz w:val="16"/>
          <w:lang w:eastAsia="en-GB"/>
        </w:rPr>
        <w:t>]]</w:t>
      </w:r>
      <w:ins w:id="4" w:author="NR_pos_enh2" w:date="2023-11-22T09:03:00Z">
        <w:r w:rsidR="007C6EC7">
          <w:rPr>
            <w:rFonts w:ascii="Courier New" w:eastAsia="Times New Roman" w:hAnsi="Courier New"/>
            <w:noProof/>
            <w:sz w:val="16"/>
            <w:lang w:eastAsia="en-GB"/>
          </w:rPr>
          <w:t>,</w:t>
        </w:r>
      </w:ins>
    </w:p>
    <w:p w14:paraId="47FC59D5" w14:textId="77777777"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5" w:author="NR_pos_enh2" w:date="2023-11-19T01:14:00Z"/>
          <w:rFonts w:ascii="Courier New" w:hAnsi="Courier New"/>
          <w:noProof/>
          <w:sz w:val="16"/>
          <w:lang w:eastAsia="zh-CN"/>
        </w:rPr>
      </w:pPr>
      <w:ins w:id="6" w:author="NR_pos_enh2" w:date="2023-11-19T01:14:00Z">
        <w:r>
          <w:rPr>
            <w:rFonts w:ascii="Courier New" w:hAnsi="Courier New" w:hint="eastAsia"/>
            <w:noProof/>
            <w:sz w:val="16"/>
            <w:lang w:eastAsia="zh-CN"/>
          </w:rPr>
          <w:t>[</w:t>
        </w:r>
        <w:r>
          <w:rPr>
            <w:rFonts w:ascii="Courier New" w:hAnsi="Courier New"/>
            <w:noProof/>
            <w:sz w:val="16"/>
            <w:lang w:eastAsia="zh-CN"/>
          </w:rPr>
          <w:t>[</w:t>
        </w:r>
      </w:ins>
    </w:p>
    <w:p w14:paraId="370F2A7A" w14:textId="77777777" w:rsidR="00AE4AF7" w:rsidRPr="00AE4AF7" w:rsidRDefault="00AE4AF7" w:rsidP="00AE4AF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7" w:author="NR_pos_enh2" w:date="2023-11-19T01:14:00Z"/>
          <w:rFonts w:ascii="Courier New" w:hAnsi="Courier New"/>
          <w:noProof/>
          <w:sz w:val="16"/>
          <w:lang w:eastAsia="zh-CN"/>
        </w:rPr>
      </w:pPr>
      <w:ins w:id="8" w:author="NR_pos_enh2" w:date="2023-11-19T01:14:00Z">
        <w:r w:rsidRPr="00821796">
          <w:rPr>
            <w:rFonts w:ascii="Courier New" w:eastAsia="Times New Roman" w:hAnsi="Courier New"/>
            <w:noProof/>
            <w:color w:val="808080"/>
            <w:sz w:val="16"/>
            <w:lang w:eastAsia="en-GB"/>
          </w:rPr>
          <w:t>-- R</w:t>
        </w:r>
        <w:r>
          <w:rPr>
            <w:rFonts w:ascii="Courier New" w:eastAsia="Times New Roman" w:hAnsi="Courier New"/>
            <w:noProof/>
            <w:color w:val="808080"/>
            <w:sz w:val="16"/>
            <w:lang w:eastAsia="en-GB"/>
          </w:rPr>
          <w:t>1 41-3-1a  UE automomous TA adjustment when cell-reselection happens</w:t>
        </w:r>
      </w:ins>
    </w:p>
    <w:p w14:paraId="5BDD6BF3" w14:textId="77777777"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 w:author="NR_pos_enh2" w:date="2023-11-19T01:14:00Z"/>
          <w:rFonts w:ascii="Courier New" w:hAnsi="Courier New"/>
          <w:noProof/>
          <w:sz w:val="16"/>
        </w:rPr>
      </w:pPr>
      <w:ins w:id="10" w:author="NR_pos_enh2" w:date="2023-11-19T01:14:00Z">
        <w:r w:rsidRPr="00AE4AF7">
          <w:rPr>
            <w:rFonts w:ascii="Courier New" w:hAnsi="Courier New"/>
            <w:noProof/>
            <w:sz w:val="16"/>
          </w:rPr>
          <w:t>posUE-TA-AutoAdjustment-r18</w:t>
        </w:r>
        <w:r>
          <w:rPr>
            <w:rFonts w:ascii="Courier New" w:hAnsi="Courier New"/>
            <w:noProof/>
            <w:sz w:val="16"/>
          </w:rPr>
          <w:t xml:space="preserve">      </w:t>
        </w:r>
        <w:r w:rsidRPr="00387D2F">
          <w:rPr>
            <w:rFonts w:ascii="Courier New" w:eastAsia="Times New Roman" w:hAnsi="Courier New"/>
            <w:noProof/>
            <w:color w:val="993366"/>
            <w:sz w:val="16"/>
            <w:lang w:eastAsia="en-GB"/>
          </w:rPr>
          <w:t>ENUMERATED</w:t>
        </w:r>
        <w:r w:rsidRPr="00D5098F">
          <w:rPr>
            <w:rFonts w:ascii="Courier New" w:hAnsi="Courier New"/>
            <w:noProof/>
            <w:sz w:val="16"/>
          </w:rPr>
          <w:t xml:space="preserve"> {supported}</w:t>
        </w:r>
        <w:r>
          <w:rPr>
            <w:rFonts w:ascii="Courier New" w:hAnsi="Courier New"/>
            <w:noProof/>
            <w:sz w:val="16"/>
          </w:rPr>
          <w:t xml:space="preserve">          </w:t>
        </w:r>
        <w:r w:rsidRPr="00821796">
          <w:rPr>
            <w:rFonts w:ascii="Courier New" w:eastAsia="Times New Roman" w:hAnsi="Courier New"/>
            <w:noProof/>
            <w:color w:val="993366"/>
            <w:sz w:val="16"/>
            <w:lang w:eastAsia="en-GB"/>
          </w:rPr>
          <w:t>OPTIONAL</w:t>
        </w:r>
        <w:r w:rsidRPr="00D5098F">
          <w:rPr>
            <w:rFonts w:ascii="Courier New" w:hAnsi="Courier New"/>
            <w:noProof/>
            <w:sz w:val="16"/>
          </w:rPr>
          <w:t>,</w:t>
        </w:r>
      </w:ins>
    </w:p>
    <w:p w14:paraId="58833D1E" w14:textId="77777777" w:rsidR="00AE4AF7" w:rsidRPr="00AE4AF7" w:rsidRDefault="00AE4AF7" w:rsidP="00AE4AF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11" w:author="NR_pos_enh2" w:date="2023-11-19T01:14:00Z"/>
          <w:rFonts w:ascii="Courier New" w:eastAsia="Times New Roman" w:hAnsi="Courier New"/>
          <w:noProof/>
          <w:color w:val="808080"/>
          <w:sz w:val="16"/>
          <w:lang w:eastAsia="en-GB"/>
        </w:rPr>
      </w:pPr>
      <w:ins w:id="12" w:author="NR_pos_enh2" w:date="2023-11-19T01:14:00Z">
        <w:r w:rsidRPr="00821796">
          <w:rPr>
            <w:rFonts w:ascii="Courier New" w:eastAsia="Times New Roman" w:hAnsi="Courier New"/>
            <w:noProof/>
            <w:color w:val="808080"/>
            <w:sz w:val="16"/>
            <w:lang w:eastAsia="en-GB"/>
          </w:rPr>
          <w:t>-- R</w:t>
        </w:r>
        <w:r>
          <w:rPr>
            <w:rFonts w:ascii="Courier New" w:eastAsia="Times New Roman" w:hAnsi="Courier New"/>
            <w:noProof/>
            <w:color w:val="808080"/>
            <w:sz w:val="16"/>
            <w:lang w:eastAsia="en-GB"/>
          </w:rPr>
          <w:t xml:space="preserve">1 41-4-6a   </w:t>
        </w:r>
        <w:r>
          <w:rPr>
            <w:rFonts w:eastAsia="宋体" w:cs="Arial"/>
            <w:color w:val="000000" w:themeColor="text1"/>
            <w:szCs w:val="18"/>
            <w:lang w:eastAsia="zh-CN"/>
          </w:rPr>
          <w:t>s</w:t>
        </w:r>
        <w:r w:rsidRPr="00AE4AF7">
          <w:rPr>
            <w:rFonts w:ascii="Courier New" w:eastAsia="Times New Roman" w:hAnsi="Courier New"/>
            <w:noProof/>
            <w:color w:val="808080"/>
            <w:sz w:val="16"/>
            <w:lang w:eastAsia="en-GB"/>
          </w:rPr>
          <w:t>upport a Rel-17 single DCI scheduling positioning SRS resource sets across the linked carriers for SRS bandwidth aggregation in RRC_CONNECTED state</w:t>
        </w:r>
      </w:ins>
    </w:p>
    <w:p w14:paraId="3DCC7AB2" w14:textId="77777777"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 w:author="NR_pos_enh2" w:date="2023-11-19T01:14:00Z"/>
          <w:rFonts w:ascii="Courier New" w:hAnsi="Courier New"/>
          <w:noProof/>
          <w:sz w:val="16"/>
        </w:rPr>
      </w:pPr>
      <w:ins w:id="14" w:author="NR_pos_enh2" w:date="2023-11-19T01:14:00Z">
        <w:r w:rsidRPr="00AE4AF7">
          <w:rPr>
            <w:rFonts w:ascii="Courier New" w:hAnsi="Courier New" w:hint="eastAsia"/>
            <w:noProof/>
            <w:sz w:val="16"/>
          </w:rPr>
          <w:t>p</w:t>
        </w:r>
        <w:r w:rsidRPr="00AE4AF7">
          <w:rPr>
            <w:rFonts w:ascii="Courier New" w:hAnsi="Courier New"/>
            <w:noProof/>
            <w:sz w:val="16"/>
          </w:rPr>
          <w:t>osJointTriggerBySingleDCI-RRC-Connected-r18</w:t>
        </w:r>
        <w:r>
          <w:rPr>
            <w:rFonts w:ascii="Courier New" w:hAnsi="Courier New"/>
            <w:noProof/>
            <w:sz w:val="16"/>
          </w:rPr>
          <w:t xml:space="preserve">                     </w:t>
        </w:r>
        <w:r w:rsidRPr="00387D2F">
          <w:rPr>
            <w:rFonts w:ascii="Courier New" w:eastAsia="Times New Roman" w:hAnsi="Courier New"/>
            <w:noProof/>
            <w:color w:val="993366"/>
            <w:sz w:val="16"/>
            <w:lang w:eastAsia="en-GB"/>
          </w:rPr>
          <w:t>ENUMERATED</w:t>
        </w:r>
        <w:r w:rsidRPr="00D5098F">
          <w:rPr>
            <w:rFonts w:ascii="Courier New" w:hAnsi="Courier New"/>
            <w:noProof/>
            <w:sz w:val="16"/>
          </w:rPr>
          <w:t xml:space="preserve"> {supported}</w:t>
        </w:r>
        <w:r>
          <w:rPr>
            <w:rFonts w:ascii="Courier New" w:hAnsi="Courier New"/>
            <w:noProof/>
            <w:sz w:val="16"/>
          </w:rPr>
          <w:t xml:space="preserve">  </w:t>
        </w:r>
      </w:ins>
    </w:p>
    <w:p w14:paraId="688BCD7D" w14:textId="77777777"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NR_pos_enh2" w:date="2023-11-19T01:14:00Z"/>
          <w:rFonts w:ascii="Courier New" w:hAnsi="Courier New"/>
          <w:noProof/>
          <w:sz w:val="16"/>
        </w:rPr>
      </w:pPr>
      <w:ins w:id="16" w:author="NR_pos_enh2" w:date="2023-11-19T01:14:00Z">
        <w:r w:rsidRPr="00821796">
          <w:rPr>
            <w:rFonts w:ascii="Courier New" w:eastAsia="Times New Roman" w:hAnsi="Courier New"/>
            <w:noProof/>
            <w:color w:val="993366"/>
            <w:sz w:val="16"/>
            <w:lang w:eastAsia="en-GB"/>
          </w:rPr>
          <w:t>OPTIONAL</w:t>
        </w:r>
        <w:r w:rsidRPr="00D5098F">
          <w:rPr>
            <w:rFonts w:ascii="Courier New" w:hAnsi="Courier New"/>
            <w:noProof/>
            <w:sz w:val="16"/>
          </w:rPr>
          <w:t>,</w:t>
        </w:r>
      </w:ins>
    </w:p>
    <w:p w14:paraId="5657118C" w14:textId="77777777" w:rsidR="00AE4AF7" w:rsidRPr="00D5098F" w:rsidRDefault="00AE4AF7" w:rsidP="00AE4AF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 w:firstLine="160"/>
        <w:rPr>
          <w:ins w:id="17" w:author="NR_pos_enh2" w:date="2023-11-19T01:14:00Z"/>
          <w:rFonts w:ascii="Courier New" w:hAnsi="Courier New"/>
          <w:noProof/>
          <w:sz w:val="16"/>
        </w:rPr>
      </w:pPr>
      <w:bookmarkStart w:id="18" w:name="_Hlk151247480"/>
      <w:ins w:id="19" w:author="NR_pos_enh2" w:date="2023-11-19T01:14:00Z">
        <w:r w:rsidRPr="00821796">
          <w:rPr>
            <w:rFonts w:ascii="Courier New" w:eastAsia="Times New Roman" w:hAnsi="Courier New"/>
            <w:noProof/>
            <w:color w:val="808080"/>
            <w:sz w:val="16"/>
            <w:lang w:eastAsia="en-GB"/>
          </w:rPr>
          <w:t>-- R</w:t>
        </w:r>
        <w:r>
          <w:rPr>
            <w:rFonts w:ascii="Courier New" w:eastAsia="Times New Roman" w:hAnsi="Courier New"/>
            <w:noProof/>
            <w:color w:val="808080"/>
            <w:sz w:val="16"/>
            <w:lang w:eastAsia="en-GB"/>
          </w:rPr>
          <w:t>2 Preconfigured SRS in RRC_INACTIVE state in validity area for initial UL BWP</w:t>
        </w:r>
      </w:ins>
    </w:p>
    <w:p w14:paraId="6548F93B" w14:textId="73F6BD47" w:rsidR="00AE4AF7" w:rsidRDefault="0051668E"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rPr>
          <w:ins w:id="20" w:author="NR_pos_enh2" w:date="2023-11-19T01:14:00Z"/>
          <w:rFonts w:ascii="Courier New" w:hAnsi="Courier New"/>
          <w:noProof/>
          <w:sz w:val="16"/>
        </w:rPr>
      </w:pPr>
      <w:ins w:id="21" w:author="NR_pos_enh2" w:date="2023-11-22T17:55:00Z">
        <w:r>
          <w:rPr>
            <w:rFonts w:ascii="Courier New" w:hAnsi="Courier New"/>
            <w:noProof/>
            <w:sz w:val="16"/>
          </w:rPr>
          <w:t>p</w:t>
        </w:r>
      </w:ins>
      <w:ins w:id="22" w:author="NR_pos_enh2" w:date="2023-11-19T01:14:00Z">
        <w:r w:rsidR="00AE4AF7" w:rsidRPr="00D5098F">
          <w:rPr>
            <w:rFonts w:ascii="Courier New" w:hAnsi="Courier New"/>
            <w:noProof/>
            <w:sz w:val="16"/>
          </w:rPr>
          <w:t xml:space="preserve">osSRS-RRC-InactiveInitialUL-BWP-r18   </w:t>
        </w:r>
        <w:r w:rsidR="00AE4AF7">
          <w:rPr>
            <w:rFonts w:ascii="Courier New" w:hAnsi="Courier New"/>
            <w:noProof/>
            <w:sz w:val="16"/>
          </w:rPr>
          <w:t xml:space="preserve">           </w:t>
        </w:r>
      </w:ins>
      <w:ins w:id="23" w:author="NR_pos_enh2" w:date="2023-11-22T17:56:00Z">
        <w:r>
          <w:rPr>
            <w:rFonts w:ascii="Courier New" w:hAnsi="Courier New"/>
            <w:noProof/>
            <w:sz w:val="16"/>
          </w:rPr>
          <w:t xml:space="preserve">   </w:t>
        </w:r>
      </w:ins>
      <w:ins w:id="24" w:author="NR_pos_enh2" w:date="2023-11-19T01:14:00Z">
        <w:r w:rsidR="00AE4AF7" w:rsidRPr="00387D2F">
          <w:rPr>
            <w:rFonts w:ascii="Courier New" w:eastAsia="Times New Roman" w:hAnsi="Courier New"/>
            <w:noProof/>
            <w:color w:val="993366"/>
            <w:sz w:val="16"/>
            <w:lang w:eastAsia="en-GB"/>
          </w:rPr>
          <w:t>ENUMERATED</w:t>
        </w:r>
        <w:r w:rsidR="00AE4AF7" w:rsidRPr="00D5098F">
          <w:rPr>
            <w:rFonts w:ascii="Courier New" w:hAnsi="Courier New"/>
            <w:noProof/>
            <w:sz w:val="16"/>
          </w:rPr>
          <w:t xml:space="preserve"> {supported}</w:t>
        </w:r>
        <w:r w:rsidR="00AE4AF7" w:rsidRPr="00D5098F">
          <w:rPr>
            <w:rFonts w:ascii="Courier New" w:hAnsi="Courier New"/>
            <w:noProof/>
            <w:sz w:val="16"/>
          </w:rPr>
          <w:tab/>
          <w:t xml:space="preserve">    </w:t>
        </w:r>
        <w:r w:rsidR="00AE4AF7" w:rsidRPr="00821796">
          <w:rPr>
            <w:rFonts w:ascii="Courier New" w:eastAsia="Times New Roman" w:hAnsi="Courier New"/>
            <w:noProof/>
            <w:color w:val="993366"/>
            <w:sz w:val="16"/>
            <w:lang w:eastAsia="en-GB"/>
          </w:rPr>
          <w:t>OPTIONAL</w:t>
        </w:r>
        <w:r w:rsidR="00AE4AF7" w:rsidRPr="00D5098F">
          <w:rPr>
            <w:rFonts w:ascii="Courier New" w:hAnsi="Courier New"/>
            <w:noProof/>
            <w:sz w:val="16"/>
          </w:rPr>
          <w:t>,</w:t>
        </w:r>
      </w:ins>
    </w:p>
    <w:p w14:paraId="3B8E3050" w14:textId="77777777" w:rsidR="00AE4AF7" w:rsidRPr="00156EEE" w:rsidRDefault="00AE4AF7" w:rsidP="00AE4AF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50" w:firstLine="240"/>
        <w:rPr>
          <w:ins w:id="25" w:author="NR_pos_enh2" w:date="2023-11-19T01:14:00Z"/>
          <w:rFonts w:ascii="Courier New" w:eastAsia="Times New Roman" w:hAnsi="Courier New"/>
          <w:noProof/>
          <w:color w:val="808080"/>
          <w:sz w:val="16"/>
          <w:lang w:eastAsia="en-GB"/>
        </w:rPr>
      </w:pPr>
      <w:ins w:id="26" w:author="NR_pos_enh2" w:date="2023-11-19T01:14:00Z">
        <w:r w:rsidRPr="00821796">
          <w:rPr>
            <w:rFonts w:ascii="Courier New" w:eastAsia="Times New Roman" w:hAnsi="Courier New"/>
            <w:noProof/>
            <w:color w:val="808080"/>
            <w:sz w:val="16"/>
            <w:lang w:eastAsia="en-GB"/>
          </w:rPr>
          <w:t xml:space="preserve">-- </w:t>
        </w:r>
        <w:r w:rsidRPr="00156EEE">
          <w:rPr>
            <w:rFonts w:ascii="Courier New" w:eastAsia="Times New Roman" w:hAnsi="Courier New" w:hint="eastAsia"/>
            <w:noProof/>
            <w:color w:val="808080"/>
            <w:sz w:val="16"/>
            <w:lang w:eastAsia="en-GB"/>
          </w:rPr>
          <w:t>R</w:t>
        </w:r>
        <w:r w:rsidRPr="00156EEE">
          <w:rPr>
            <w:rFonts w:ascii="Courier New" w:eastAsia="Times New Roman" w:hAnsi="Courier New"/>
            <w:noProof/>
            <w:color w:val="808080"/>
            <w:sz w:val="16"/>
            <w:lang w:eastAsia="en-GB"/>
          </w:rPr>
          <w:t xml:space="preserve">2 </w:t>
        </w:r>
        <w:r>
          <w:rPr>
            <w:rFonts w:ascii="Courier New" w:eastAsia="Times New Roman" w:hAnsi="Courier New"/>
            <w:noProof/>
            <w:color w:val="808080"/>
            <w:sz w:val="16"/>
            <w:lang w:eastAsia="en-GB"/>
          </w:rPr>
          <w:t>Preconfigured SRS in RRC_INACTIVE state in validity area for configured outside UL BWP</w:t>
        </w:r>
      </w:ins>
    </w:p>
    <w:p w14:paraId="58E04BC5" w14:textId="558331E6" w:rsidR="00AE4AF7" w:rsidRPr="00D6640D" w:rsidRDefault="0051668E"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rPr>
          <w:ins w:id="27" w:author="NR_pos_enh2" w:date="2023-11-19T01:14:00Z"/>
          <w:rFonts w:ascii="Courier New" w:hAnsi="Courier New"/>
          <w:noProof/>
          <w:sz w:val="16"/>
        </w:rPr>
      </w:pPr>
      <w:ins w:id="28" w:author="NR_pos_enh2" w:date="2023-11-22T17:56:00Z">
        <w:r>
          <w:rPr>
            <w:rFonts w:ascii="Courier New" w:hAnsi="Courier New"/>
            <w:noProof/>
            <w:sz w:val="16"/>
          </w:rPr>
          <w:t>p</w:t>
        </w:r>
      </w:ins>
      <w:ins w:id="29" w:author="NR_pos_enh2" w:date="2023-11-19T01:14:00Z">
        <w:r w:rsidR="00AE4AF7" w:rsidRPr="00D5098F">
          <w:rPr>
            <w:rFonts w:ascii="Courier New" w:hAnsi="Courier New"/>
            <w:noProof/>
            <w:sz w:val="16"/>
          </w:rPr>
          <w:t xml:space="preserve">osSRS-RRC-InactiveOutsideInitialUL-BWP-r18  </w:t>
        </w:r>
        <w:r w:rsidR="00AE4AF7">
          <w:rPr>
            <w:rFonts w:ascii="Courier New" w:hAnsi="Courier New"/>
            <w:noProof/>
            <w:sz w:val="16"/>
          </w:rPr>
          <w:t xml:space="preserve">     </w:t>
        </w:r>
      </w:ins>
      <w:ins w:id="30" w:author="NR_pos_enh2" w:date="2023-11-22T17:56:00Z">
        <w:r>
          <w:rPr>
            <w:rFonts w:ascii="Courier New" w:hAnsi="Courier New"/>
            <w:noProof/>
            <w:sz w:val="16"/>
          </w:rPr>
          <w:t xml:space="preserve">   </w:t>
        </w:r>
      </w:ins>
      <w:ins w:id="31" w:author="NR_pos_enh2" w:date="2023-11-19T01:14:00Z">
        <w:r w:rsidR="00AE4AF7" w:rsidRPr="00387D2F">
          <w:rPr>
            <w:rFonts w:ascii="Courier New" w:eastAsia="Times New Roman" w:hAnsi="Courier New"/>
            <w:noProof/>
            <w:color w:val="993366"/>
            <w:sz w:val="16"/>
            <w:lang w:eastAsia="en-GB"/>
          </w:rPr>
          <w:t>ENUMERATED</w:t>
        </w:r>
        <w:r w:rsidR="00AE4AF7" w:rsidRPr="00D5098F">
          <w:rPr>
            <w:rFonts w:ascii="Courier New" w:hAnsi="Courier New"/>
            <w:noProof/>
            <w:sz w:val="16"/>
          </w:rPr>
          <w:t xml:space="preserve"> {supported}</w:t>
        </w:r>
        <w:r w:rsidR="00AE4AF7" w:rsidRPr="00D5098F">
          <w:rPr>
            <w:rFonts w:ascii="Courier New" w:hAnsi="Courier New"/>
            <w:noProof/>
            <w:sz w:val="16"/>
          </w:rPr>
          <w:tab/>
          <w:t xml:space="preserve">   </w:t>
        </w:r>
        <w:r w:rsidR="00AE4AF7" w:rsidRPr="00821796">
          <w:rPr>
            <w:rFonts w:ascii="Courier New" w:eastAsia="Times New Roman" w:hAnsi="Courier New"/>
            <w:noProof/>
            <w:color w:val="993366"/>
            <w:sz w:val="16"/>
            <w:lang w:eastAsia="en-GB"/>
          </w:rPr>
          <w:t>OPTIONAL</w:t>
        </w:r>
        <w:r w:rsidR="00AE4AF7">
          <w:rPr>
            <w:rFonts w:ascii="Courier New" w:eastAsia="Times New Roman" w:hAnsi="Courier New"/>
            <w:noProof/>
            <w:color w:val="993366"/>
            <w:sz w:val="16"/>
            <w:lang w:eastAsia="en-GB"/>
          </w:rPr>
          <w:t>,</w:t>
        </w:r>
      </w:ins>
    </w:p>
    <w:p w14:paraId="2FC7B52F" w14:textId="6A73FAF4" w:rsidR="00AE4AF7" w:rsidRPr="00156EEE" w:rsidRDefault="00AE4AF7" w:rsidP="00AE4AF7">
      <w:pPr>
        <w:pStyle w:val="PL"/>
        <w:shd w:val="clear" w:color="auto" w:fill="E6E6E6"/>
        <w:tabs>
          <w:tab w:val="clear" w:pos="384"/>
          <w:tab w:val="left" w:pos="220"/>
        </w:tabs>
        <w:ind w:left="440" w:hanging="440"/>
        <w:rPr>
          <w:ins w:id="32" w:author="NR_pos_enh2" w:date="2023-11-19T01:14:00Z"/>
          <w:color w:val="808080"/>
          <w:lang w:eastAsia="en-GB"/>
        </w:rPr>
      </w:pPr>
      <w:ins w:id="33" w:author="NR_pos_enh2" w:date="2023-11-19T01:14:00Z">
        <w:r w:rsidRPr="00156EEE">
          <w:rPr>
            <w:color w:val="808080"/>
            <w:lang w:eastAsia="en-GB"/>
          </w:rPr>
          <w:tab/>
        </w:r>
        <w:r w:rsidRPr="003604A7">
          <w:rPr>
            <w:color w:val="808080"/>
            <w:lang w:eastAsia="en-GB"/>
          </w:rPr>
          <w:t>--</w:t>
        </w:r>
        <w:r w:rsidRPr="003604A7">
          <w:rPr>
            <w:color w:val="808080"/>
            <w:lang w:eastAsia="en-GB"/>
          </w:rPr>
          <w:tab/>
          <w:t>R1 41-</w:t>
        </w:r>
        <w:r>
          <w:rPr>
            <w:color w:val="808080"/>
            <w:lang w:eastAsia="en-GB"/>
          </w:rPr>
          <w:t xml:space="preserve">5-1a </w:t>
        </w:r>
        <w:r w:rsidRPr="00156EEE">
          <w:rPr>
            <w:color w:val="808080"/>
            <w:lang w:eastAsia="en-GB"/>
          </w:rPr>
          <w:t>PRS measurement with Rx frequency hopping</w:t>
        </w:r>
      </w:ins>
      <w:ins w:id="34" w:author="NR_pos_enh2" w:date="2023-11-22T11:18:00Z">
        <w:r w:rsidR="004813DE">
          <w:rPr>
            <w:color w:val="808080"/>
            <w:lang w:eastAsia="en-GB"/>
          </w:rPr>
          <w:t xml:space="preserve"> </w:t>
        </w:r>
      </w:ins>
      <w:ins w:id="35" w:author="NR_pos_enh2" w:date="2023-11-19T01:14:00Z">
        <w:r w:rsidRPr="00156EEE">
          <w:rPr>
            <w:color w:val="808080"/>
            <w:lang w:eastAsia="en-GB"/>
          </w:rPr>
          <w:t>in RRC_INACTIVE for RedCap UEs</w:t>
        </w:r>
      </w:ins>
    </w:p>
    <w:p w14:paraId="1B7EA624" w14:textId="1B2B9D7B" w:rsidR="00AE4AF7" w:rsidRDefault="007C6EC7" w:rsidP="00AE4AF7">
      <w:pPr>
        <w:pStyle w:val="PL"/>
        <w:shd w:val="clear" w:color="auto" w:fill="E6E6E6"/>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ind w:leftChars="95" w:left="190" w:firstLineChars="100" w:firstLine="160"/>
        <w:rPr>
          <w:ins w:id="36" w:author="NR_pos_enh2" w:date="2023-11-19T01:14:00Z"/>
        </w:rPr>
      </w:pPr>
      <w:ins w:id="37" w:author="NR_pos_enh2" w:date="2023-11-22T09:03:00Z">
        <w:r>
          <w:rPr>
            <w:lang w:eastAsia="zh-CN"/>
          </w:rPr>
          <w:t>dl</w:t>
        </w:r>
      </w:ins>
      <w:ins w:id="38" w:author="NR_pos_enh2" w:date="2023-11-19T01:14:00Z">
        <w:r w:rsidR="00AE4AF7">
          <w:rPr>
            <w:lang w:eastAsia="zh-CN"/>
          </w:rPr>
          <w:t>-PRS-MeasurementWithRxFH-RRC-Inactive</w:t>
        </w:r>
      </w:ins>
      <w:ins w:id="39" w:author="NR_pos_enh2" w:date="2023-11-22T09:03:00Z">
        <w:r>
          <w:rPr>
            <w:lang w:eastAsia="zh-CN"/>
          </w:rPr>
          <w:t>for</w:t>
        </w:r>
      </w:ins>
      <w:ins w:id="40" w:author="NR_pos_enh2" w:date="2023-11-19T01:14:00Z">
        <w:r w:rsidR="00AE4AF7">
          <w:rPr>
            <w:lang w:eastAsia="zh-CN"/>
          </w:rPr>
          <w:t xml:space="preserve">RedCap-r18  </w:t>
        </w:r>
        <w:r w:rsidR="00AE4AF7" w:rsidRPr="00387D2F">
          <w:rPr>
            <w:color w:val="993366"/>
            <w:lang w:eastAsia="en-GB"/>
          </w:rPr>
          <w:t>ENUMERATED</w:t>
        </w:r>
        <w:r w:rsidR="00AE4AF7" w:rsidRPr="00D5098F">
          <w:t xml:space="preserve"> </w:t>
        </w:r>
        <w:r w:rsidR="00AE4AF7" w:rsidRPr="00147C45">
          <w:t>{supported}</w:t>
        </w:r>
        <w:r w:rsidR="00AE4AF7" w:rsidRPr="00147C45">
          <w:tab/>
        </w:r>
        <w:r w:rsidR="00AE4AF7" w:rsidRPr="00821796">
          <w:rPr>
            <w:color w:val="993366"/>
            <w:lang w:eastAsia="en-GB"/>
          </w:rPr>
          <w:t>OPTIONAL</w:t>
        </w:r>
        <w:r w:rsidR="00AE4AF7">
          <w:t>,</w:t>
        </w:r>
      </w:ins>
    </w:p>
    <w:p w14:paraId="64B8734A" w14:textId="77777777" w:rsidR="00AE4AF7" w:rsidRPr="00156EEE" w:rsidRDefault="00AE4AF7" w:rsidP="00AE4AF7">
      <w:pPr>
        <w:pStyle w:val="PL"/>
        <w:shd w:val="clear" w:color="auto" w:fill="E6E6E6"/>
        <w:ind w:left="440" w:hanging="440"/>
        <w:rPr>
          <w:ins w:id="41" w:author="NR_pos_enh2" w:date="2023-11-19T01:14:00Z"/>
          <w:color w:val="808080"/>
          <w:lang w:eastAsia="en-GB"/>
        </w:rPr>
      </w:pPr>
      <w:ins w:id="42" w:author="NR_pos_enh2" w:date="2023-11-19T01:14:00Z">
        <w:r w:rsidRPr="003604A7">
          <w:rPr>
            <w:color w:val="808080"/>
            <w:lang w:eastAsia="en-GB"/>
          </w:rPr>
          <w:t>--</w:t>
        </w:r>
        <w:r w:rsidRPr="003604A7">
          <w:rPr>
            <w:color w:val="808080"/>
            <w:lang w:eastAsia="en-GB"/>
          </w:rPr>
          <w:tab/>
          <w:t>R1 41-</w:t>
        </w:r>
        <w:r>
          <w:rPr>
            <w:color w:val="808080"/>
            <w:lang w:eastAsia="en-GB"/>
          </w:rPr>
          <w:t xml:space="preserve">5-1b </w:t>
        </w:r>
        <w:r w:rsidRPr="00156EEE">
          <w:rPr>
            <w:color w:val="808080"/>
            <w:lang w:eastAsia="en-GB"/>
          </w:rPr>
          <w:t xml:space="preserve">PRS measurement with Rx frequency hopping in RRC_IDLE for RedCap UEs </w:t>
        </w:r>
      </w:ins>
    </w:p>
    <w:p w14:paraId="132BD147" w14:textId="49DC0D24" w:rsidR="00AE4AF7" w:rsidRDefault="007C6EC7" w:rsidP="00AE4AF7">
      <w:pPr>
        <w:pStyle w:val="PL"/>
        <w:shd w:val="clear" w:color="auto" w:fill="E6E6E6"/>
        <w:tabs>
          <w:tab w:val="clear" w:pos="1152"/>
          <w:tab w:val="left" w:pos="910"/>
        </w:tabs>
        <w:ind w:leftChars="200" w:left="840" w:hanging="440"/>
        <w:rPr>
          <w:ins w:id="43" w:author="NR_pos_enh2" w:date="2023-11-19T01:14:00Z"/>
          <w:lang w:eastAsia="zh-CN"/>
        </w:rPr>
      </w:pPr>
      <w:ins w:id="44" w:author="NR_pos_enh2" w:date="2023-11-22T09:03:00Z">
        <w:r>
          <w:rPr>
            <w:lang w:eastAsia="zh-CN"/>
          </w:rPr>
          <w:t>dl</w:t>
        </w:r>
      </w:ins>
      <w:ins w:id="45" w:author="NR_pos_enh2" w:date="2023-11-19T01:14:00Z">
        <w:r w:rsidR="00AE4AF7">
          <w:rPr>
            <w:lang w:eastAsia="zh-CN"/>
          </w:rPr>
          <w:t>-PRS-MeasurementWithRxFH-RRC-Idle</w:t>
        </w:r>
      </w:ins>
      <w:ins w:id="46" w:author="NR_pos_enh2" w:date="2023-11-22T09:04:00Z">
        <w:r>
          <w:rPr>
            <w:lang w:eastAsia="zh-CN"/>
          </w:rPr>
          <w:t>for</w:t>
        </w:r>
      </w:ins>
      <w:ins w:id="47" w:author="NR_pos_enh2" w:date="2023-11-19T01:14:00Z">
        <w:r w:rsidR="00AE4AF7">
          <w:rPr>
            <w:lang w:eastAsia="zh-CN"/>
          </w:rPr>
          <w:t xml:space="preserve">RedCap-r18   </w:t>
        </w:r>
        <w:r w:rsidR="00AE4AF7" w:rsidRPr="00387D2F">
          <w:rPr>
            <w:color w:val="993366"/>
            <w:lang w:eastAsia="en-GB"/>
          </w:rPr>
          <w:t>ENUMERATED</w:t>
        </w:r>
        <w:r w:rsidR="00AE4AF7" w:rsidRPr="00D5098F">
          <w:t xml:space="preserve"> </w:t>
        </w:r>
        <w:r w:rsidR="00AE4AF7" w:rsidRPr="00147C45">
          <w:rPr>
            <w:lang w:eastAsia="zh-CN"/>
          </w:rPr>
          <w:t>{supported}</w:t>
        </w:r>
        <w:r w:rsidR="00AE4AF7" w:rsidRPr="00147C45">
          <w:rPr>
            <w:lang w:eastAsia="zh-CN"/>
          </w:rPr>
          <w:tab/>
        </w:r>
      </w:ins>
    </w:p>
    <w:p w14:paraId="130839C8" w14:textId="77777777" w:rsidR="00AE4AF7" w:rsidRDefault="00AE4AF7" w:rsidP="00AE4AF7">
      <w:pPr>
        <w:pStyle w:val="PL"/>
        <w:shd w:val="clear" w:color="auto" w:fill="E6E6E6"/>
        <w:tabs>
          <w:tab w:val="clear" w:pos="1152"/>
          <w:tab w:val="left" w:pos="910"/>
        </w:tabs>
        <w:ind w:firstLineChars="150" w:firstLine="240"/>
        <w:rPr>
          <w:ins w:id="48" w:author="NR_pos_enh2" w:date="2023-11-19T01:14:00Z"/>
          <w:lang w:eastAsia="zh-CN"/>
        </w:rPr>
      </w:pPr>
      <w:ins w:id="49" w:author="NR_pos_enh2" w:date="2023-11-19T01:14:00Z">
        <w:r w:rsidRPr="00821796">
          <w:rPr>
            <w:color w:val="993366"/>
            <w:lang w:eastAsia="en-GB"/>
          </w:rPr>
          <w:t>OPTIONAL</w:t>
        </w:r>
        <w:bookmarkEnd w:id="18"/>
      </w:ins>
    </w:p>
    <w:p w14:paraId="625A9469" w14:textId="5BB22F5B" w:rsidR="00AE4AF7" w:rsidRP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zh-CN"/>
        </w:rPr>
      </w:pPr>
      <w:ins w:id="50" w:author="NR_pos_enh2" w:date="2023-11-19T01:14:00Z">
        <w:r>
          <w:rPr>
            <w:rFonts w:ascii="Courier New" w:hAnsi="Courier New"/>
            <w:noProof/>
            <w:sz w:val="16"/>
            <w:lang w:eastAsia="zh-CN"/>
          </w:rPr>
          <w:t>]]</w:t>
        </w:r>
      </w:ins>
    </w:p>
    <w:p w14:paraId="63B7A97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17EC7FB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EC484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BandNR-v16c0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119D997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pusch-RepetitionTypeA-v16c0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6165E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33330C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5DE346E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246C2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color w:val="808080"/>
          <w:sz w:val="16"/>
          <w:lang w:eastAsia="en-GB"/>
        </w:rPr>
        <w:t>-- TAG-RF-PARAMETERS-STOP</w:t>
      </w:r>
    </w:p>
    <w:p w14:paraId="5757042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color w:val="808080"/>
          <w:sz w:val="16"/>
          <w:lang w:eastAsia="en-GB"/>
        </w:rPr>
        <w:t>-- ASN1STOP</w:t>
      </w:r>
    </w:p>
    <w:p w14:paraId="4046B46B" w14:textId="77777777" w:rsidR="00F561D8" w:rsidRPr="00F561D8" w:rsidRDefault="00F561D8" w:rsidP="00F561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61D8" w:rsidRPr="00F561D8" w14:paraId="3143CC33" w14:textId="77777777" w:rsidTr="00B33E7E">
        <w:tc>
          <w:tcPr>
            <w:tcW w:w="14173" w:type="dxa"/>
            <w:tcBorders>
              <w:top w:val="single" w:sz="4" w:space="0" w:color="auto"/>
              <w:left w:val="single" w:sz="4" w:space="0" w:color="auto"/>
              <w:bottom w:val="single" w:sz="4" w:space="0" w:color="auto"/>
              <w:right w:val="single" w:sz="4" w:space="0" w:color="auto"/>
            </w:tcBorders>
            <w:hideMark/>
          </w:tcPr>
          <w:p w14:paraId="73843074" w14:textId="77777777" w:rsidR="00F561D8" w:rsidRPr="00F561D8" w:rsidRDefault="00F561D8" w:rsidP="00F561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561D8">
              <w:rPr>
                <w:rFonts w:ascii="Arial" w:eastAsia="Times New Roman" w:hAnsi="Arial"/>
                <w:b/>
                <w:i/>
                <w:sz w:val="18"/>
                <w:szCs w:val="22"/>
                <w:lang w:eastAsia="sv-SE"/>
              </w:rPr>
              <w:lastRenderedPageBreak/>
              <w:t xml:space="preserve">RF-Parameters </w:t>
            </w:r>
            <w:r w:rsidRPr="00F561D8">
              <w:rPr>
                <w:rFonts w:ascii="Arial" w:eastAsia="Times New Roman" w:hAnsi="Arial"/>
                <w:b/>
                <w:sz w:val="18"/>
                <w:szCs w:val="22"/>
                <w:lang w:eastAsia="sv-SE"/>
              </w:rPr>
              <w:t>field descriptions</w:t>
            </w:r>
          </w:p>
        </w:tc>
      </w:tr>
      <w:tr w:rsidR="00F561D8" w:rsidRPr="00F561D8" w14:paraId="2731D096" w14:textId="77777777" w:rsidTr="00B33E7E">
        <w:tc>
          <w:tcPr>
            <w:tcW w:w="14173" w:type="dxa"/>
            <w:tcBorders>
              <w:top w:val="single" w:sz="4" w:space="0" w:color="auto"/>
              <w:left w:val="single" w:sz="4" w:space="0" w:color="auto"/>
              <w:bottom w:val="single" w:sz="4" w:space="0" w:color="auto"/>
              <w:right w:val="single" w:sz="4" w:space="0" w:color="auto"/>
            </w:tcBorders>
            <w:hideMark/>
          </w:tcPr>
          <w:p w14:paraId="10FD9653"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561D8">
              <w:rPr>
                <w:rFonts w:ascii="Arial" w:eastAsia="Times New Roman" w:hAnsi="Arial"/>
                <w:b/>
                <w:i/>
                <w:sz w:val="18"/>
                <w:szCs w:val="22"/>
                <w:lang w:eastAsia="sv-SE"/>
              </w:rPr>
              <w:t>appliedFreqBandListFilter</w:t>
            </w:r>
            <w:proofErr w:type="spellEnd"/>
          </w:p>
          <w:p w14:paraId="6B7CA0CD"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61D8">
              <w:rPr>
                <w:rFonts w:ascii="Arial" w:eastAsia="Times New Roman" w:hAnsi="Arial"/>
                <w:sz w:val="18"/>
                <w:szCs w:val="22"/>
                <w:lang w:eastAsia="sv-SE"/>
              </w:rPr>
              <w:t xml:space="preserve">In this field the UE mirrors the </w:t>
            </w:r>
            <w:proofErr w:type="spellStart"/>
            <w:r w:rsidRPr="00F561D8">
              <w:rPr>
                <w:rFonts w:ascii="Arial" w:eastAsia="Times New Roman" w:hAnsi="Arial"/>
                <w:i/>
                <w:sz w:val="18"/>
                <w:lang w:eastAsia="sv-SE"/>
              </w:rPr>
              <w:t>FreqBandList</w:t>
            </w:r>
            <w:proofErr w:type="spellEnd"/>
            <w:r w:rsidRPr="00F561D8">
              <w:rPr>
                <w:rFonts w:ascii="Arial" w:eastAsia="Times New Roman" w:hAnsi="Arial"/>
                <w:sz w:val="18"/>
                <w:szCs w:val="22"/>
                <w:lang w:eastAsia="sv-SE"/>
              </w:rPr>
              <w:t xml:space="preserve"> that the NW provided in the capability enquiry, if any. The UE filtered the band combinations in the </w:t>
            </w:r>
            <w:proofErr w:type="spellStart"/>
            <w:r w:rsidRPr="00F561D8">
              <w:rPr>
                <w:rFonts w:ascii="Arial" w:eastAsia="Times New Roman" w:hAnsi="Arial"/>
                <w:i/>
                <w:sz w:val="18"/>
                <w:lang w:eastAsia="sv-SE"/>
              </w:rPr>
              <w:t>supportedBandCombinationList</w:t>
            </w:r>
            <w:proofErr w:type="spellEnd"/>
            <w:r w:rsidRPr="00F561D8">
              <w:rPr>
                <w:rFonts w:ascii="Arial" w:eastAsia="Times New Roman" w:hAnsi="Arial"/>
                <w:sz w:val="18"/>
                <w:szCs w:val="22"/>
                <w:lang w:eastAsia="sv-SE"/>
              </w:rPr>
              <w:t xml:space="preserve"> in accordance with this </w:t>
            </w:r>
            <w:proofErr w:type="spellStart"/>
            <w:r w:rsidRPr="00F561D8">
              <w:rPr>
                <w:rFonts w:ascii="Arial" w:eastAsia="Times New Roman" w:hAnsi="Arial"/>
                <w:i/>
                <w:sz w:val="18"/>
                <w:lang w:eastAsia="sv-SE"/>
              </w:rPr>
              <w:t>appliedFreqBandListFilter</w:t>
            </w:r>
            <w:proofErr w:type="spellEnd"/>
            <w:r w:rsidRPr="00F561D8">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F561D8">
              <w:rPr>
                <w:rFonts w:ascii="Arial" w:eastAsia="Times New Roman" w:hAnsi="Arial"/>
                <w:i/>
                <w:sz w:val="18"/>
                <w:szCs w:val="22"/>
                <w:lang w:eastAsia="sv-SE"/>
              </w:rPr>
              <w:t>eutra</w:t>
            </w:r>
            <w:proofErr w:type="spellEnd"/>
            <w:r w:rsidRPr="00F561D8">
              <w:rPr>
                <w:rFonts w:ascii="Arial" w:eastAsia="Times New Roman" w:hAnsi="Arial"/>
                <w:i/>
                <w:sz w:val="18"/>
                <w:szCs w:val="22"/>
                <w:lang w:eastAsia="sv-SE"/>
              </w:rPr>
              <w:t>-nr-only</w:t>
            </w:r>
            <w:r w:rsidRPr="00F561D8">
              <w:rPr>
                <w:rFonts w:ascii="Arial" w:eastAsia="Times New Roman" w:hAnsi="Arial"/>
                <w:sz w:val="18"/>
                <w:szCs w:val="22"/>
                <w:lang w:eastAsia="sv-SE"/>
              </w:rPr>
              <w:t xml:space="preserve"> [10].</w:t>
            </w:r>
          </w:p>
        </w:tc>
      </w:tr>
      <w:tr w:rsidR="00F561D8" w:rsidRPr="00F561D8" w14:paraId="481932F9" w14:textId="77777777" w:rsidTr="00B33E7E">
        <w:tc>
          <w:tcPr>
            <w:tcW w:w="14173" w:type="dxa"/>
            <w:tcBorders>
              <w:top w:val="single" w:sz="4" w:space="0" w:color="auto"/>
              <w:left w:val="single" w:sz="4" w:space="0" w:color="auto"/>
              <w:bottom w:val="single" w:sz="4" w:space="0" w:color="auto"/>
              <w:right w:val="single" w:sz="4" w:space="0" w:color="auto"/>
            </w:tcBorders>
            <w:hideMark/>
          </w:tcPr>
          <w:p w14:paraId="3D1BC490"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561D8">
              <w:rPr>
                <w:rFonts w:ascii="Arial" w:eastAsia="Times New Roman" w:hAnsi="Arial"/>
                <w:b/>
                <w:i/>
                <w:sz w:val="18"/>
                <w:szCs w:val="22"/>
                <w:lang w:eastAsia="sv-SE"/>
              </w:rPr>
              <w:t>supportedBandCombinationList</w:t>
            </w:r>
            <w:proofErr w:type="spellEnd"/>
          </w:p>
          <w:p w14:paraId="6D509962"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61D8">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F561D8">
              <w:rPr>
                <w:rFonts w:ascii="Arial" w:eastAsia="Times New Roman" w:hAnsi="Arial"/>
                <w:i/>
                <w:sz w:val="18"/>
                <w:szCs w:val="22"/>
                <w:lang w:eastAsia="sv-SE"/>
              </w:rPr>
              <w:t>FeatureSetCombinationId</w:t>
            </w:r>
            <w:r w:rsidRPr="00F561D8">
              <w:rPr>
                <w:rFonts w:ascii="Arial" w:eastAsia="Times New Roman" w:hAnsi="Arial"/>
                <w:sz w:val="18"/>
                <w:szCs w:val="22"/>
                <w:lang w:eastAsia="sv-SE"/>
              </w:rPr>
              <w:t>:s</w:t>
            </w:r>
            <w:proofErr w:type="spellEnd"/>
            <w:proofErr w:type="gramEnd"/>
            <w:r w:rsidRPr="00F561D8">
              <w:rPr>
                <w:rFonts w:ascii="Arial" w:eastAsia="Times New Roman" w:hAnsi="Arial"/>
                <w:sz w:val="18"/>
                <w:szCs w:val="22"/>
                <w:lang w:eastAsia="sv-SE"/>
              </w:rPr>
              <w:t xml:space="preserve"> in this list refer to the </w:t>
            </w:r>
            <w:proofErr w:type="spellStart"/>
            <w:r w:rsidRPr="00F561D8">
              <w:rPr>
                <w:rFonts w:ascii="Arial" w:eastAsia="Times New Roman" w:hAnsi="Arial"/>
                <w:i/>
                <w:sz w:val="18"/>
                <w:szCs w:val="22"/>
                <w:lang w:eastAsia="sv-SE"/>
              </w:rPr>
              <w:t>FeatureSetCombination</w:t>
            </w:r>
            <w:proofErr w:type="spellEnd"/>
            <w:r w:rsidRPr="00F561D8">
              <w:rPr>
                <w:rFonts w:ascii="Arial" w:eastAsia="Times New Roman" w:hAnsi="Arial"/>
                <w:sz w:val="18"/>
                <w:szCs w:val="22"/>
                <w:lang w:eastAsia="sv-SE"/>
              </w:rPr>
              <w:t xml:space="preserve"> entries in the </w:t>
            </w:r>
            <w:proofErr w:type="spellStart"/>
            <w:r w:rsidRPr="00F561D8">
              <w:rPr>
                <w:rFonts w:ascii="Arial" w:eastAsia="Times New Roman" w:hAnsi="Arial"/>
                <w:i/>
                <w:sz w:val="18"/>
                <w:szCs w:val="22"/>
                <w:lang w:eastAsia="sv-SE"/>
              </w:rPr>
              <w:t>featureSetCombinations</w:t>
            </w:r>
            <w:proofErr w:type="spellEnd"/>
            <w:r w:rsidRPr="00F561D8">
              <w:rPr>
                <w:rFonts w:ascii="Arial" w:eastAsia="Times New Roman" w:hAnsi="Arial"/>
                <w:sz w:val="18"/>
                <w:szCs w:val="22"/>
                <w:lang w:eastAsia="sv-SE"/>
              </w:rPr>
              <w:t xml:space="preserve"> list in the </w:t>
            </w:r>
            <w:r w:rsidRPr="00F561D8">
              <w:rPr>
                <w:rFonts w:ascii="Arial" w:eastAsia="Times New Roman" w:hAnsi="Arial"/>
                <w:i/>
                <w:sz w:val="18"/>
                <w:szCs w:val="22"/>
                <w:lang w:eastAsia="sv-SE"/>
              </w:rPr>
              <w:t>UE-NR-Capability</w:t>
            </w:r>
            <w:r w:rsidRPr="00F561D8">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F561D8">
              <w:rPr>
                <w:rFonts w:ascii="Arial" w:eastAsia="Times New Roman" w:hAnsi="Arial"/>
                <w:i/>
                <w:sz w:val="18"/>
                <w:szCs w:val="22"/>
                <w:lang w:eastAsia="sv-SE"/>
              </w:rPr>
              <w:t>eutra</w:t>
            </w:r>
            <w:proofErr w:type="spellEnd"/>
            <w:r w:rsidRPr="00F561D8">
              <w:rPr>
                <w:rFonts w:ascii="Arial" w:eastAsia="Times New Roman" w:hAnsi="Arial"/>
                <w:i/>
                <w:sz w:val="18"/>
                <w:szCs w:val="22"/>
                <w:lang w:eastAsia="sv-SE"/>
              </w:rPr>
              <w:t xml:space="preserve">-nr-only </w:t>
            </w:r>
            <w:r w:rsidRPr="00F561D8">
              <w:rPr>
                <w:rFonts w:ascii="Arial" w:eastAsia="Times New Roman" w:hAnsi="Arial"/>
                <w:sz w:val="18"/>
                <w:szCs w:val="22"/>
                <w:lang w:eastAsia="sv-SE"/>
              </w:rPr>
              <w:t>[10].</w:t>
            </w:r>
          </w:p>
        </w:tc>
      </w:tr>
      <w:tr w:rsidR="00F561D8" w:rsidRPr="00F561D8" w14:paraId="378A5D42" w14:textId="77777777" w:rsidTr="00B33E7E">
        <w:tc>
          <w:tcPr>
            <w:tcW w:w="14173" w:type="dxa"/>
            <w:tcBorders>
              <w:top w:val="single" w:sz="4" w:space="0" w:color="auto"/>
              <w:left w:val="single" w:sz="4" w:space="0" w:color="auto"/>
              <w:bottom w:val="single" w:sz="4" w:space="0" w:color="auto"/>
              <w:right w:val="single" w:sz="4" w:space="0" w:color="auto"/>
            </w:tcBorders>
          </w:tcPr>
          <w:p w14:paraId="09C5435E"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561D8">
              <w:rPr>
                <w:rFonts w:ascii="Arial" w:eastAsia="Times New Roman" w:hAnsi="Arial"/>
                <w:b/>
                <w:bCs/>
                <w:i/>
                <w:iCs/>
                <w:sz w:val="18"/>
                <w:lang w:eastAsia="ja-JP"/>
              </w:rPr>
              <w:t>supportedBandCombinationListSidelinkEUTRA</w:t>
            </w:r>
            <w:proofErr w:type="spellEnd"/>
            <w:r w:rsidRPr="00F561D8">
              <w:rPr>
                <w:rFonts w:ascii="Arial" w:eastAsia="Times New Roman" w:hAnsi="Arial"/>
                <w:b/>
                <w:bCs/>
                <w:i/>
                <w:iCs/>
                <w:sz w:val="18"/>
                <w:lang w:eastAsia="ja-JP"/>
              </w:rPr>
              <w:t>-NR</w:t>
            </w:r>
          </w:p>
          <w:p w14:paraId="6FB61682"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561D8">
              <w:rPr>
                <w:rFonts w:ascii="Arial" w:eastAsia="Times New Roman" w:hAnsi="Arial"/>
                <w:sz w:val="18"/>
                <w:szCs w:val="22"/>
                <w:lang w:eastAsia="sv-SE"/>
              </w:rPr>
              <w:t xml:space="preserve">A list of band combinations that the UE supports for NR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communication only, for joint NR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communication and V2X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communication, or for V2X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communication only. The UE does not include this field if the UE capability is requested by E-UTRAN (see </w:t>
            </w:r>
            <w:r w:rsidRPr="00F561D8">
              <w:rPr>
                <w:rFonts w:ascii="Arial" w:eastAsia="Times New Roman" w:hAnsi="Arial"/>
                <w:sz w:val="18"/>
                <w:lang w:eastAsia="ja-JP"/>
              </w:rPr>
              <w:t>TS 36.331[10])</w:t>
            </w:r>
            <w:r w:rsidRPr="00F561D8">
              <w:rPr>
                <w:rFonts w:ascii="Arial" w:eastAsia="Times New Roman" w:hAnsi="Arial"/>
                <w:sz w:val="18"/>
                <w:szCs w:val="22"/>
                <w:lang w:eastAsia="sv-SE"/>
              </w:rPr>
              <w:t xml:space="preserve"> and the network request includes the field </w:t>
            </w:r>
            <w:proofErr w:type="spellStart"/>
            <w:r w:rsidRPr="00F561D8">
              <w:rPr>
                <w:rFonts w:ascii="Arial" w:eastAsia="Times New Roman" w:hAnsi="Arial"/>
                <w:i/>
                <w:sz w:val="18"/>
                <w:szCs w:val="22"/>
                <w:lang w:eastAsia="sv-SE"/>
              </w:rPr>
              <w:t>eutra</w:t>
            </w:r>
            <w:proofErr w:type="spellEnd"/>
            <w:r w:rsidRPr="00F561D8">
              <w:rPr>
                <w:rFonts w:ascii="Arial" w:eastAsia="Times New Roman" w:hAnsi="Arial"/>
                <w:i/>
                <w:sz w:val="18"/>
                <w:szCs w:val="22"/>
                <w:lang w:eastAsia="sv-SE"/>
              </w:rPr>
              <w:t>-nr-only</w:t>
            </w:r>
            <w:r w:rsidRPr="00F561D8">
              <w:rPr>
                <w:rFonts w:ascii="Arial" w:eastAsia="Times New Roman" w:hAnsi="Arial"/>
                <w:sz w:val="18"/>
                <w:szCs w:val="22"/>
                <w:lang w:eastAsia="sv-SE"/>
              </w:rPr>
              <w:t>.</w:t>
            </w:r>
          </w:p>
        </w:tc>
      </w:tr>
      <w:tr w:rsidR="00F561D8" w:rsidRPr="00F561D8" w14:paraId="6E9A2866" w14:textId="77777777" w:rsidTr="00B33E7E">
        <w:tc>
          <w:tcPr>
            <w:tcW w:w="14173" w:type="dxa"/>
            <w:tcBorders>
              <w:top w:val="single" w:sz="4" w:space="0" w:color="auto"/>
              <w:left w:val="single" w:sz="4" w:space="0" w:color="auto"/>
              <w:bottom w:val="single" w:sz="4" w:space="0" w:color="auto"/>
              <w:right w:val="single" w:sz="4" w:space="0" w:color="auto"/>
            </w:tcBorders>
          </w:tcPr>
          <w:p w14:paraId="52287355"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561D8">
              <w:rPr>
                <w:rFonts w:ascii="Arial" w:eastAsia="Times New Roman" w:hAnsi="Arial"/>
                <w:b/>
                <w:bCs/>
                <w:i/>
                <w:iCs/>
                <w:sz w:val="18"/>
                <w:lang w:eastAsia="ja-JP"/>
              </w:rPr>
              <w:t>supportedBandCombinationListSL-NonRelayDiscovery</w:t>
            </w:r>
            <w:proofErr w:type="spellEnd"/>
          </w:p>
          <w:p w14:paraId="74DD7338"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lang w:eastAsia="ja-JP"/>
              </w:rPr>
            </w:pPr>
            <w:r w:rsidRPr="00F561D8">
              <w:rPr>
                <w:rFonts w:ascii="Arial" w:eastAsia="Times New Roman" w:hAnsi="Arial"/>
                <w:sz w:val="18"/>
                <w:szCs w:val="22"/>
                <w:lang w:eastAsia="sv-SE"/>
              </w:rPr>
              <w:t xml:space="preserve">A list of band combinations that the UE supports for NR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non-relay discovery. The encoding is defined in PC5 </w:t>
            </w:r>
            <w:r w:rsidRPr="00F561D8">
              <w:rPr>
                <w:rFonts w:ascii="Arial" w:eastAsia="Times New Roman" w:hAnsi="Arial"/>
                <w:i/>
                <w:iCs/>
                <w:sz w:val="18"/>
                <w:szCs w:val="22"/>
                <w:lang w:eastAsia="sv-SE"/>
              </w:rPr>
              <w:t>BandCombinationListSidelinkNR-r16.</w:t>
            </w:r>
          </w:p>
        </w:tc>
      </w:tr>
      <w:tr w:rsidR="00F561D8" w:rsidRPr="00F561D8" w14:paraId="495D9694" w14:textId="77777777" w:rsidTr="00B33E7E">
        <w:tc>
          <w:tcPr>
            <w:tcW w:w="14173" w:type="dxa"/>
            <w:tcBorders>
              <w:top w:val="single" w:sz="4" w:space="0" w:color="auto"/>
              <w:left w:val="single" w:sz="4" w:space="0" w:color="auto"/>
              <w:bottom w:val="single" w:sz="4" w:space="0" w:color="auto"/>
              <w:right w:val="single" w:sz="4" w:space="0" w:color="auto"/>
            </w:tcBorders>
          </w:tcPr>
          <w:p w14:paraId="2B0CB10A"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561D8">
              <w:rPr>
                <w:rFonts w:ascii="Arial" w:eastAsia="Times New Roman" w:hAnsi="Arial"/>
                <w:b/>
                <w:bCs/>
                <w:i/>
                <w:iCs/>
                <w:sz w:val="18"/>
                <w:lang w:eastAsia="ja-JP"/>
              </w:rPr>
              <w:t>supportedBandCombinationListSL-RelayDiscovery</w:t>
            </w:r>
            <w:proofErr w:type="spellEnd"/>
          </w:p>
          <w:p w14:paraId="20F09A56"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lang w:eastAsia="ja-JP"/>
              </w:rPr>
            </w:pPr>
            <w:r w:rsidRPr="00F561D8">
              <w:rPr>
                <w:rFonts w:ascii="Arial" w:eastAsia="Times New Roman" w:hAnsi="Arial"/>
                <w:sz w:val="18"/>
                <w:szCs w:val="22"/>
                <w:lang w:eastAsia="sv-SE"/>
              </w:rPr>
              <w:t xml:space="preserve">A list of band combinations that the UE supports for NR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relay discovery. The encoding is defined in PC5 </w:t>
            </w:r>
            <w:r w:rsidRPr="00F561D8">
              <w:rPr>
                <w:rFonts w:ascii="Arial" w:eastAsia="Times New Roman" w:hAnsi="Arial"/>
                <w:i/>
                <w:iCs/>
                <w:sz w:val="18"/>
                <w:szCs w:val="22"/>
                <w:lang w:eastAsia="sv-SE"/>
              </w:rPr>
              <w:t>BandCombinationListSidelinkNR-r16.</w:t>
            </w:r>
          </w:p>
        </w:tc>
      </w:tr>
      <w:tr w:rsidR="00F561D8" w:rsidRPr="00F561D8" w14:paraId="099E9CB6" w14:textId="77777777" w:rsidTr="00B33E7E">
        <w:tc>
          <w:tcPr>
            <w:tcW w:w="14173" w:type="dxa"/>
            <w:tcBorders>
              <w:top w:val="single" w:sz="4" w:space="0" w:color="auto"/>
              <w:left w:val="single" w:sz="4" w:space="0" w:color="auto"/>
              <w:bottom w:val="single" w:sz="4" w:space="0" w:color="auto"/>
              <w:right w:val="single" w:sz="4" w:space="0" w:color="auto"/>
            </w:tcBorders>
          </w:tcPr>
          <w:p w14:paraId="26669498"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561D8">
              <w:rPr>
                <w:rFonts w:ascii="Arial" w:eastAsia="Times New Roman" w:hAnsi="Arial"/>
                <w:b/>
                <w:i/>
                <w:sz w:val="18"/>
                <w:szCs w:val="22"/>
                <w:lang w:eastAsia="sv-SE"/>
              </w:rPr>
              <w:t>supportedBandCombinationList-UplinkTxSwitch</w:t>
            </w:r>
            <w:proofErr w:type="spellEnd"/>
          </w:p>
          <w:p w14:paraId="485F431D"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561D8">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F561D8">
              <w:rPr>
                <w:rFonts w:ascii="Arial" w:eastAsia="Times New Roman" w:hAnsi="Arial"/>
                <w:bCs/>
                <w:i/>
                <w:sz w:val="18"/>
                <w:szCs w:val="22"/>
                <w:lang w:eastAsia="sv-SE"/>
              </w:rPr>
              <w:t>FeatureSetCombinationId</w:t>
            </w:r>
            <w:r w:rsidRPr="00F561D8">
              <w:rPr>
                <w:rFonts w:ascii="Arial" w:eastAsia="Times New Roman" w:hAnsi="Arial"/>
                <w:bCs/>
                <w:iCs/>
                <w:sz w:val="18"/>
                <w:szCs w:val="22"/>
                <w:lang w:eastAsia="sv-SE"/>
              </w:rPr>
              <w:t>:s</w:t>
            </w:r>
            <w:proofErr w:type="spellEnd"/>
            <w:proofErr w:type="gramEnd"/>
            <w:r w:rsidRPr="00F561D8">
              <w:rPr>
                <w:rFonts w:ascii="Arial" w:eastAsia="Times New Roman" w:hAnsi="Arial"/>
                <w:bCs/>
                <w:iCs/>
                <w:sz w:val="18"/>
                <w:szCs w:val="22"/>
                <w:lang w:eastAsia="sv-SE"/>
              </w:rPr>
              <w:t xml:space="preserve"> in this list refer to the </w:t>
            </w:r>
            <w:proofErr w:type="spellStart"/>
            <w:r w:rsidRPr="00F561D8">
              <w:rPr>
                <w:rFonts w:ascii="Arial" w:eastAsia="Times New Roman" w:hAnsi="Arial"/>
                <w:bCs/>
                <w:i/>
                <w:sz w:val="18"/>
                <w:szCs w:val="22"/>
                <w:lang w:eastAsia="sv-SE"/>
              </w:rPr>
              <w:t>FeatureSetCombination</w:t>
            </w:r>
            <w:proofErr w:type="spellEnd"/>
            <w:r w:rsidRPr="00F561D8">
              <w:rPr>
                <w:rFonts w:ascii="Arial" w:eastAsia="Times New Roman" w:hAnsi="Arial"/>
                <w:bCs/>
                <w:iCs/>
                <w:sz w:val="18"/>
                <w:szCs w:val="22"/>
                <w:lang w:eastAsia="sv-SE"/>
              </w:rPr>
              <w:t xml:space="preserve"> entries in the </w:t>
            </w:r>
            <w:proofErr w:type="spellStart"/>
            <w:r w:rsidRPr="00F561D8">
              <w:rPr>
                <w:rFonts w:ascii="Arial" w:eastAsia="Times New Roman" w:hAnsi="Arial"/>
                <w:bCs/>
                <w:i/>
                <w:sz w:val="18"/>
                <w:szCs w:val="22"/>
                <w:lang w:eastAsia="sv-SE"/>
              </w:rPr>
              <w:t>featureSetCombinations</w:t>
            </w:r>
            <w:proofErr w:type="spellEnd"/>
            <w:r w:rsidRPr="00F561D8">
              <w:rPr>
                <w:rFonts w:ascii="Arial" w:eastAsia="Times New Roman" w:hAnsi="Arial"/>
                <w:bCs/>
                <w:iCs/>
                <w:sz w:val="18"/>
                <w:szCs w:val="22"/>
                <w:lang w:eastAsia="sv-SE"/>
              </w:rPr>
              <w:t xml:space="preserve"> list in the </w:t>
            </w:r>
            <w:r w:rsidRPr="00F561D8">
              <w:rPr>
                <w:rFonts w:ascii="Arial" w:eastAsia="Times New Roman" w:hAnsi="Arial"/>
                <w:bCs/>
                <w:i/>
                <w:sz w:val="18"/>
                <w:szCs w:val="22"/>
                <w:lang w:eastAsia="sv-SE"/>
              </w:rPr>
              <w:t>UE-NR-Capability</w:t>
            </w:r>
            <w:r w:rsidRPr="00F561D8">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F561D8">
              <w:rPr>
                <w:rFonts w:ascii="Arial" w:eastAsia="Times New Roman" w:hAnsi="Arial"/>
                <w:bCs/>
                <w:i/>
                <w:sz w:val="18"/>
                <w:szCs w:val="22"/>
                <w:lang w:eastAsia="sv-SE"/>
              </w:rPr>
              <w:t>eutra</w:t>
            </w:r>
            <w:proofErr w:type="spellEnd"/>
            <w:r w:rsidRPr="00F561D8">
              <w:rPr>
                <w:rFonts w:ascii="Arial" w:eastAsia="Times New Roman" w:hAnsi="Arial"/>
                <w:bCs/>
                <w:i/>
                <w:sz w:val="18"/>
                <w:szCs w:val="22"/>
                <w:lang w:eastAsia="sv-SE"/>
              </w:rPr>
              <w:t>-nr-only</w:t>
            </w:r>
            <w:r w:rsidRPr="00F561D8">
              <w:rPr>
                <w:rFonts w:ascii="Arial" w:eastAsia="Times New Roman" w:hAnsi="Arial"/>
                <w:bCs/>
                <w:iCs/>
                <w:sz w:val="18"/>
                <w:szCs w:val="22"/>
                <w:lang w:eastAsia="sv-SE"/>
              </w:rPr>
              <w:t xml:space="preserve"> [10].</w:t>
            </w:r>
          </w:p>
        </w:tc>
      </w:tr>
      <w:tr w:rsidR="00F561D8" w:rsidRPr="00F561D8" w14:paraId="6EA1BEC9" w14:textId="77777777" w:rsidTr="00B33E7E">
        <w:tc>
          <w:tcPr>
            <w:tcW w:w="14173" w:type="dxa"/>
            <w:tcBorders>
              <w:top w:val="single" w:sz="4" w:space="0" w:color="auto"/>
              <w:left w:val="single" w:sz="4" w:space="0" w:color="auto"/>
              <w:bottom w:val="single" w:sz="4" w:space="0" w:color="auto"/>
              <w:right w:val="single" w:sz="4" w:space="0" w:color="auto"/>
            </w:tcBorders>
          </w:tcPr>
          <w:p w14:paraId="24EE982F"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561D8">
              <w:rPr>
                <w:rFonts w:ascii="Arial" w:eastAsia="Times New Roman" w:hAnsi="Arial"/>
                <w:b/>
                <w:i/>
                <w:sz w:val="18"/>
                <w:szCs w:val="22"/>
                <w:lang w:eastAsia="sv-SE"/>
              </w:rPr>
              <w:t>supportedBandListNR</w:t>
            </w:r>
            <w:proofErr w:type="spellEnd"/>
          </w:p>
          <w:p w14:paraId="7051010A"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561D8">
              <w:rPr>
                <w:rFonts w:ascii="Arial" w:eastAsia="Times New Roman" w:hAnsi="Arial"/>
                <w:bCs/>
                <w:iCs/>
                <w:sz w:val="18"/>
                <w:szCs w:val="22"/>
                <w:lang w:eastAsia="sv-SE"/>
              </w:rPr>
              <w:t>A list of NR bands supported by the UE. If</w:t>
            </w:r>
            <w:r w:rsidRPr="00F561D8">
              <w:rPr>
                <w:rFonts w:ascii="Arial" w:eastAsia="Times New Roman" w:hAnsi="Arial"/>
                <w:bCs/>
                <w:i/>
                <w:sz w:val="18"/>
                <w:szCs w:val="22"/>
                <w:lang w:eastAsia="sv-SE"/>
              </w:rPr>
              <w:t xml:space="preserve"> supportedBandListNR-v16c0</w:t>
            </w:r>
            <w:r w:rsidRPr="00F561D8">
              <w:rPr>
                <w:rFonts w:ascii="Arial" w:eastAsia="Times New Roman" w:hAnsi="Arial"/>
                <w:bCs/>
                <w:iCs/>
                <w:sz w:val="18"/>
                <w:szCs w:val="22"/>
                <w:lang w:eastAsia="sv-SE"/>
              </w:rPr>
              <w:t xml:space="preserve"> is included, the UE shall include the same number of entries, and listed in the same order, as in </w:t>
            </w:r>
            <w:proofErr w:type="spellStart"/>
            <w:r w:rsidRPr="00F561D8">
              <w:rPr>
                <w:rFonts w:ascii="Arial" w:eastAsia="Times New Roman" w:hAnsi="Arial"/>
                <w:bCs/>
                <w:i/>
                <w:sz w:val="18"/>
                <w:szCs w:val="22"/>
                <w:lang w:eastAsia="sv-SE"/>
              </w:rPr>
              <w:t>supportedBandListNR</w:t>
            </w:r>
            <w:proofErr w:type="spellEnd"/>
            <w:r w:rsidRPr="00F561D8">
              <w:rPr>
                <w:rFonts w:ascii="Arial" w:eastAsia="Times New Roman" w:hAnsi="Arial"/>
                <w:bCs/>
                <w:iCs/>
                <w:sz w:val="18"/>
                <w:szCs w:val="22"/>
                <w:lang w:eastAsia="sv-SE"/>
              </w:rPr>
              <w:t xml:space="preserve"> (without suffix).</w:t>
            </w:r>
          </w:p>
        </w:tc>
      </w:tr>
    </w:tbl>
    <w:p w14:paraId="694DB79B" w14:textId="6589A300" w:rsidR="00F561D8" w:rsidRPr="00F561D8" w:rsidRDefault="00F561D8" w:rsidP="00F561D8"/>
    <w:p w14:paraId="7D7AD8D5" w14:textId="6763F5C8" w:rsidR="00F561D8" w:rsidRPr="00E02455" w:rsidRDefault="00E02455" w:rsidP="00E0245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eastAsia="zh-CN"/>
        </w:rPr>
      </w:pPr>
      <w:r>
        <w:rPr>
          <w:i/>
          <w:lang w:val="en-US" w:eastAsia="zh-CN"/>
        </w:rPr>
        <w:t>E</w:t>
      </w:r>
      <w:r>
        <w:rPr>
          <w:rFonts w:hint="eastAsia"/>
          <w:i/>
          <w:lang w:val="en-US" w:eastAsia="zh-CN"/>
        </w:rPr>
        <w:t xml:space="preserve">nd of </w:t>
      </w:r>
      <w:r>
        <w:rPr>
          <w:rFonts w:eastAsia="宋体" w:hint="eastAsia"/>
          <w:i/>
          <w:lang w:val="en-US" w:eastAsia="zh-CN"/>
        </w:rPr>
        <w:t xml:space="preserve">the </w:t>
      </w:r>
      <w:r>
        <w:rPr>
          <w:rFonts w:hint="eastAsia"/>
          <w:i/>
          <w:lang w:val="en-US" w:eastAsia="zh-CN"/>
        </w:rPr>
        <w:t>change</w:t>
      </w:r>
    </w:p>
    <w:sectPr w:rsidR="00F561D8" w:rsidRPr="00E0245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DEB3" w14:textId="77777777" w:rsidR="00D809C4" w:rsidRDefault="00D809C4">
      <w:r>
        <w:separator/>
      </w:r>
    </w:p>
  </w:endnote>
  <w:endnote w:type="continuationSeparator" w:id="0">
    <w:p w14:paraId="50D03640" w14:textId="77777777" w:rsidR="00D809C4" w:rsidRDefault="00D8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360DD" w14:textId="77777777" w:rsidR="00D809C4" w:rsidRDefault="00D809C4">
      <w:r>
        <w:separator/>
      </w:r>
    </w:p>
  </w:footnote>
  <w:footnote w:type="continuationSeparator" w:id="0">
    <w:p w14:paraId="799D78C9" w14:textId="77777777" w:rsidR="00D809C4" w:rsidRDefault="00D80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552047"/>
    <w:multiLevelType w:val="multilevel"/>
    <w:tmpl w:val="02552047"/>
    <w:lvl w:ilvl="0">
      <w:start w:val="1"/>
      <w:numFmt w:val="decimal"/>
      <w:lvlText w:val="%1"/>
      <w:lvlJc w:val="left"/>
      <w:pPr>
        <w:tabs>
          <w:tab w:val="num" w:pos="432"/>
        </w:tabs>
        <w:ind w:left="432" w:hanging="432"/>
      </w:pPr>
      <w:rPr>
        <w:rFonts w:hint="default"/>
      </w:rPr>
    </w:lvl>
    <w:lvl w:ilvl="1">
      <w:start w:val="1"/>
      <w:numFmt w:val="decimal"/>
      <w:pStyle w:val="Norma"/>
      <w:lvlText w:val="%1.%2"/>
      <w:lvlJc w:val="left"/>
      <w:pPr>
        <w:tabs>
          <w:tab w:val="num" w:pos="1426"/>
        </w:tabs>
        <w:ind w:left="142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AED3FC"/>
    <w:multiLevelType w:val="singleLevel"/>
    <w:tmpl w:val="18AED3FC"/>
    <w:lvl w:ilvl="0">
      <w:start w:val="1"/>
      <w:numFmt w:val="decimal"/>
      <w:suff w:val="space"/>
      <w:lvlText w:val="%1."/>
      <w:lvlJc w:val="left"/>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6B0CED"/>
    <w:multiLevelType w:val="hybridMultilevel"/>
    <w:tmpl w:val="560A3B1A"/>
    <w:lvl w:ilvl="0" w:tplc="74A0913C">
      <w:start w:val="6"/>
      <w:numFmt w:val="bullet"/>
      <w:lvlText w:val=""/>
      <w:lvlJc w:val="left"/>
      <w:pPr>
        <w:ind w:left="750" w:hanging="360"/>
      </w:pPr>
      <w:rPr>
        <w:rFonts w:ascii="Wingdings" w:eastAsiaTheme="minorEastAsia" w:hAnsi="Wingdings" w:cs="Times New Roman" w:hint="default"/>
      </w:rPr>
    </w:lvl>
    <w:lvl w:ilvl="1" w:tplc="04090003" w:tentative="1">
      <w:start w:val="1"/>
      <w:numFmt w:val="bullet"/>
      <w:lvlText w:val=""/>
      <w:lvlJc w:val="left"/>
      <w:pPr>
        <w:ind w:left="1230" w:hanging="420"/>
      </w:pPr>
      <w:rPr>
        <w:rFonts w:ascii="Wingdings" w:hAnsi="Wingdings" w:hint="default"/>
      </w:rPr>
    </w:lvl>
    <w:lvl w:ilvl="2" w:tplc="04090005"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18" w15:restartNumberingAfterBreak="0">
    <w:nsid w:val="2FB01FD2"/>
    <w:multiLevelType w:val="multilevel"/>
    <w:tmpl w:val="2FB01FD2"/>
    <w:lvl w:ilvl="0">
      <w:start w:val="1"/>
      <w:numFmt w:val="decimal"/>
      <w:pStyle w:val="4"/>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D34B6"/>
    <w:multiLevelType w:val="multilevel"/>
    <w:tmpl w:val="31CD34B6"/>
    <w:lvl w:ilvl="0">
      <w:start w:val="1"/>
      <w:numFmt w:val="bullet"/>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num" w:pos="2580"/>
        </w:tabs>
        <w:ind w:left="2580" w:hanging="1304"/>
      </w:pPr>
      <w:rPr>
        <w:rFonts w:hint="default"/>
      </w:rPr>
    </w:lvl>
    <w:lvl w:ilvl="1">
      <w:start w:val="1"/>
      <w:numFmt w:val="lowerLetter"/>
      <w:lvlText w:val="%2)"/>
      <w:lvlJc w:val="left"/>
      <w:pPr>
        <w:ind w:left="8954" w:hanging="360"/>
      </w:pPr>
      <w:rPr>
        <w:rFonts w:hint="default"/>
      </w:rPr>
    </w:lvl>
    <w:lvl w:ilvl="2">
      <w:start w:val="1"/>
      <w:numFmt w:val="lowerRoman"/>
      <w:lvlText w:val="%3."/>
      <w:lvlJc w:val="right"/>
      <w:pPr>
        <w:tabs>
          <w:tab w:val="num" w:pos="9674"/>
        </w:tabs>
        <w:ind w:left="9674" w:hanging="180"/>
      </w:pPr>
    </w:lvl>
    <w:lvl w:ilvl="3">
      <w:start w:val="1"/>
      <w:numFmt w:val="decimal"/>
      <w:lvlText w:val="%4."/>
      <w:lvlJc w:val="left"/>
      <w:pPr>
        <w:tabs>
          <w:tab w:val="num" w:pos="10394"/>
        </w:tabs>
        <w:ind w:left="10394" w:hanging="360"/>
      </w:pPr>
    </w:lvl>
    <w:lvl w:ilvl="4">
      <w:start w:val="1"/>
      <w:numFmt w:val="lowerLetter"/>
      <w:lvlText w:val="%5."/>
      <w:lvlJc w:val="left"/>
      <w:pPr>
        <w:tabs>
          <w:tab w:val="num" w:pos="11114"/>
        </w:tabs>
        <w:ind w:left="11114" w:hanging="360"/>
      </w:pPr>
    </w:lvl>
    <w:lvl w:ilvl="5">
      <w:start w:val="1"/>
      <w:numFmt w:val="lowerRoman"/>
      <w:lvlText w:val="%6."/>
      <w:lvlJc w:val="right"/>
      <w:pPr>
        <w:tabs>
          <w:tab w:val="num" w:pos="11834"/>
        </w:tabs>
        <w:ind w:left="11834" w:hanging="180"/>
      </w:pPr>
    </w:lvl>
    <w:lvl w:ilvl="6">
      <w:start w:val="1"/>
      <w:numFmt w:val="decimal"/>
      <w:lvlText w:val="%7."/>
      <w:lvlJc w:val="left"/>
      <w:pPr>
        <w:tabs>
          <w:tab w:val="num" w:pos="12554"/>
        </w:tabs>
        <w:ind w:left="12554" w:hanging="360"/>
      </w:pPr>
    </w:lvl>
    <w:lvl w:ilvl="7">
      <w:start w:val="1"/>
      <w:numFmt w:val="lowerLetter"/>
      <w:lvlText w:val="%8."/>
      <w:lvlJc w:val="left"/>
      <w:pPr>
        <w:tabs>
          <w:tab w:val="num" w:pos="13274"/>
        </w:tabs>
        <w:ind w:left="13274" w:hanging="360"/>
      </w:pPr>
    </w:lvl>
    <w:lvl w:ilvl="8">
      <w:start w:val="1"/>
      <w:numFmt w:val="lowerRoman"/>
      <w:lvlText w:val="%9."/>
      <w:lvlJc w:val="right"/>
      <w:pPr>
        <w:tabs>
          <w:tab w:val="num" w:pos="13994"/>
        </w:tabs>
        <w:ind w:left="13994" w:hanging="180"/>
      </w:pPr>
    </w:lvl>
  </w:abstractNum>
  <w:abstractNum w:abstractNumId="23" w15:restartNumberingAfterBreak="0">
    <w:nsid w:val="3BCA721D"/>
    <w:multiLevelType w:val="multilevel"/>
    <w:tmpl w:val="3BCA721D"/>
    <w:lvl w:ilvl="0">
      <w:start w:val="1"/>
      <w:numFmt w:val="bullet"/>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3303F73"/>
    <w:multiLevelType w:val="multilevel"/>
    <w:tmpl w:val="43303F73"/>
    <w:lvl w:ilvl="0">
      <w:start w:val="1"/>
      <w:numFmt w:val="bullet"/>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5F84A39"/>
    <w:multiLevelType w:val="hybridMultilevel"/>
    <w:tmpl w:val="1F64B088"/>
    <w:lvl w:ilvl="0" w:tplc="E06E6752">
      <w:start w:val="6"/>
      <w:numFmt w:val="bullet"/>
      <w:lvlText w:val=""/>
      <w:lvlJc w:val="left"/>
      <w:pPr>
        <w:ind w:left="750" w:hanging="360"/>
      </w:pPr>
      <w:rPr>
        <w:rFonts w:ascii="Wingdings" w:eastAsiaTheme="minorEastAsia" w:hAnsi="Wingdings" w:cs="Times New Roman" w:hint="default"/>
      </w:rPr>
    </w:lvl>
    <w:lvl w:ilvl="1" w:tplc="04090003" w:tentative="1">
      <w:start w:val="1"/>
      <w:numFmt w:val="bullet"/>
      <w:lvlText w:val=""/>
      <w:lvlJc w:val="left"/>
      <w:pPr>
        <w:ind w:left="1230" w:hanging="420"/>
      </w:pPr>
      <w:rPr>
        <w:rFonts w:ascii="Wingdings" w:hAnsi="Wingdings" w:hint="default"/>
      </w:rPr>
    </w:lvl>
    <w:lvl w:ilvl="2" w:tplc="04090005"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34" w15:restartNumberingAfterBreak="0">
    <w:nsid w:val="57F52A81"/>
    <w:multiLevelType w:val="multilevel"/>
    <w:tmpl w:val="57F52A81"/>
    <w:lvl w:ilvl="0">
      <w:start w:val="1"/>
      <w:numFmt w:val="bullet"/>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67361"/>
    <w:multiLevelType w:val="hybridMultilevel"/>
    <w:tmpl w:val="63AE66E0"/>
    <w:lvl w:ilvl="0" w:tplc="66AAF5D4">
      <w:start w:val="55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D61DBF"/>
    <w:multiLevelType w:val="hybridMultilevel"/>
    <w:tmpl w:val="A302FCFE"/>
    <w:lvl w:ilvl="0" w:tplc="A2867BC4">
      <w:start w:val="6"/>
      <w:numFmt w:val="bullet"/>
      <w:lvlText w:val=""/>
      <w:lvlJc w:val="left"/>
      <w:pPr>
        <w:ind w:left="750" w:hanging="360"/>
      </w:pPr>
      <w:rPr>
        <w:rFonts w:ascii="Wingdings" w:eastAsiaTheme="minorEastAsia" w:hAnsi="Wingdings" w:cs="Times New Roman" w:hint="default"/>
      </w:rPr>
    </w:lvl>
    <w:lvl w:ilvl="1" w:tplc="04090003" w:tentative="1">
      <w:start w:val="1"/>
      <w:numFmt w:val="bullet"/>
      <w:lvlText w:val=""/>
      <w:lvlJc w:val="left"/>
      <w:pPr>
        <w:ind w:left="1230" w:hanging="420"/>
      </w:pPr>
      <w:rPr>
        <w:rFonts w:ascii="Wingdings" w:hAnsi="Wingdings" w:hint="default"/>
      </w:rPr>
    </w:lvl>
    <w:lvl w:ilvl="2" w:tplc="04090005"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70146DC0"/>
    <w:multiLevelType w:val="multilevel"/>
    <w:tmpl w:val="70146DC0"/>
    <w:lvl w:ilvl="0">
      <w:start w:val="1"/>
      <w:numFmt w:val="bullet"/>
      <w:pStyle w:val="Agreement"/>
      <w:lvlText w:val=""/>
      <w:lvlJc w:val="left"/>
      <w:pPr>
        <w:tabs>
          <w:tab w:val="num" w:pos="1440"/>
        </w:tabs>
        <w:ind w:left="1440"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107BFD"/>
    <w:multiLevelType w:val="singleLevel"/>
    <w:tmpl w:val="77107BFD"/>
    <w:lvl w:ilvl="0">
      <w:start w:val="1"/>
      <w:numFmt w:val="decimal"/>
      <w:suff w:val="space"/>
      <w:lvlText w:val="%1."/>
      <w:lvlJc w:val="left"/>
    </w:lvl>
  </w:abstractNum>
  <w:abstractNum w:abstractNumId="4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24"/>
  </w:num>
  <w:num w:numId="4">
    <w:abstractNumId w:val="34"/>
  </w:num>
  <w:num w:numId="5">
    <w:abstractNumId w:val="20"/>
  </w:num>
  <w:num w:numId="6">
    <w:abstractNumId w:val="23"/>
  </w:num>
  <w:num w:numId="7">
    <w:abstractNumId w:val="18"/>
  </w:num>
  <w:num w:numId="8">
    <w:abstractNumId w:val="22"/>
  </w:num>
  <w:num w:numId="9">
    <w:abstractNumId w:val="27"/>
  </w:num>
  <w:num w:numId="10">
    <w:abstractNumId w:val="31"/>
  </w:num>
  <w:num w:numId="11">
    <w:abstractNumId w:val="41"/>
  </w:num>
  <w:num w:numId="12">
    <w:abstractNumId w:val="42"/>
  </w:num>
  <w:num w:numId="13">
    <w:abstractNumId w:val="14"/>
  </w:num>
  <w:num w:numId="14">
    <w:abstractNumId w:val="35"/>
  </w:num>
  <w:num w:numId="15">
    <w:abstractNumId w:val="32"/>
  </w:num>
  <w:num w:numId="16">
    <w:abstractNumId w:val="45"/>
  </w:num>
  <w:num w:numId="17">
    <w:abstractNumId w:val="0"/>
  </w:num>
  <w:num w:numId="18">
    <w:abstractNumId w:val="25"/>
  </w:num>
  <w:num w:numId="19">
    <w:abstractNumId w:val="36"/>
  </w:num>
  <w:num w:numId="20">
    <w:abstractNumId w:val="3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3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9"/>
  </w:num>
  <w:num w:numId="34">
    <w:abstractNumId w:val="12"/>
  </w:num>
  <w:num w:numId="35">
    <w:abstractNumId w:val="44"/>
  </w:num>
  <w:num w:numId="36">
    <w:abstractNumId w:val="15"/>
  </w:num>
  <w:num w:numId="37">
    <w:abstractNumId w:val="8"/>
  </w:num>
  <w:num w:numId="38">
    <w:abstractNumId w:val="40"/>
  </w:num>
  <w:num w:numId="39">
    <w:abstractNumId w:val="16"/>
  </w:num>
  <w:num w:numId="40">
    <w:abstractNumId w:val="26"/>
  </w:num>
  <w:num w:numId="41">
    <w:abstractNumId w:val="13"/>
  </w:num>
  <w:num w:numId="42">
    <w:abstractNumId w:val="11"/>
  </w:num>
  <w:num w:numId="43">
    <w:abstractNumId w:val="28"/>
  </w:num>
  <w:num w:numId="44">
    <w:abstractNumId w:val="43"/>
  </w:num>
  <w:num w:numId="45">
    <w:abstractNumId w:val="21"/>
  </w:num>
  <w:num w:numId="46">
    <w:abstractNumId w:val="29"/>
  </w:num>
  <w:num w:numId="47">
    <w:abstractNumId w:val="38"/>
  </w:num>
  <w:num w:numId="48">
    <w:abstractNumId w:val="33"/>
  </w:num>
  <w:num w:numId="4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B6E"/>
    <w:rsid w:val="000A6394"/>
    <w:rsid w:val="000B7FED"/>
    <w:rsid w:val="000C038A"/>
    <w:rsid w:val="000C6598"/>
    <w:rsid w:val="000D44B3"/>
    <w:rsid w:val="00135F36"/>
    <w:rsid w:val="00145D43"/>
    <w:rsid w:val="00192C46"/>
    <w:rsid w:val="001A08B3"/>
    <w:rsid w:val="001A7B60"/>
    <w:rsid w:val="001B52F0"/>
    <w:rsid w:val="001B7A65"/>
    <w:rsid w:val="001E41F3"/>
    <w:rsid w:val="001E6100"/>
    <w:rsid w:val="0020495F"/>
    <w:rsid w:val="002300F2"/>
    <w:rsid w:val="00236A75"/>
    <w:rsid w:val="0026004D"/>
    <w:rsid w:val="002640DD"/>
    <w:rsid w:val="00275D12"/>
    <w:rsid w:val="00284FEB"/>
    <w:rsid w:val="002860C4"/>
    <w:rsid w:val="002B5741"/>
    <w:rsid w:val="002E472E"/>
    <w:rsid w:val="00305409"/>
    <w:rsid w:val="003609EF"/>
    <w:rsid w:val="0036231A"/>
    <w:rsid w:val="00374DD4"/>
    <w:rsid w:val="003B30D6"/>
    <w:rsid w:val="003D25E2"/>
    <w:rsid w:val="003E1A36"/>
    <w:rsid w:val="00410371"/>
    <w:rsid w:val="004242F1"/>
    <w:rsid w:val="004813DE"/>
    <w:rsid w:val="004B75B7"/>
    <w:rsid w:val="005141D9"/>
    <w:rsid w:val="0051580D"/>
    <w:rsid w:val="0051668E"/>
    <w:rsid w:val="00547111"/>
    <w:rsid w:val="00592D74"/>
    <w:rsid w:val="005B4B1B"/>
    <w:rsid w:val="005D6EF3"/>
    <w:rsid w:val="005E1662"/>
    <w:rsid w:val="005E2C44"/>
    <w:rsid w:val="00621188"/>
    <w:rsid w:val="006257ED"/>
    <w:rsid w:val="00653DE4"/>
    <w:rsid w:val="00665C47"/>
    <w:rsid w:val="00695808"/>
    <w:rsid w:val="006B46FB"/>
    <w:rsid w:val="006E21FB"/>
    <w:rsid w:val="00713258"/>
    <w:rsid w:val="007313E5"/>
    <w:rsid w:val="00776733"/>
    <w:rsid w:val="00792342"/>
    <w:rsid w:val="007977A8"/>
    <w:rsid w:val="007A1D54"/>
    <w:rsid w:val="007B512A"/>
    <w:rsid w:val="007C2097"/>
    <w:rsid w:val="007C6EC7"/>
    <w:rsid w:val="007D6A07"/>
    <w:rsid w:val="007F7259"/>
    <w:rsid w:val="008040A8"/>
    <w:rsid w:val="008279FA"/>
    <w:rsid w:val="008626E7"/>
    <w:rsid w:val="00870E5D"/>
    <w:rsid w:val="00870EE7"/>
    <w:rsid w:val="008863B9"/>
    <w:rsid w:val="008A45A6"/>
    <w:rsid w:val="008D3CCC"/>
    <w:rsid w:val="008E69DB"/>
    <w:rsid w:val="008F3789"/>
    <w:rsid w:val="008F686C"/>
    <w:rsid w:val="009148DE"/>
    <w:rsid w:val="00941E30"/>
    <w:rsid w:val="009777D9"/>
    <w:rsid w:val="00991B88"/>
    <w:rsid w:val="009A5753"/>
    <w:rsid w:val="009A579D"/>
    <w:rsid w:val="009C25BE"/>
    <w:rsid w:val="009E3297"/>
    <w:rsid w:val="009F734F"/>
    <w:rsid w:val="00A246B6"/>
    <w:rsid w:val="00A31AEE"/>
    <w:rsid w:val="00A47E70"/>
    <w:rsid w:val="00A50CF0"/>
    <w:rsid w:val="00A7671C"/>
    <w:rsid w:val="00AA2CBC"/>
    <w:rsid w:val="00AC5820"/>
    <w:rsid w:val="00AD1CD8"/>
    <w:rsid w:val="00AE4AF7"/>
    <w:rsid w:val="00B258BB"/>
    <w:rsid w:val="00B67B97"/>
    <w:rsid w:val="00B93743"/>
    <w:rsid w:val="00B968C8"/>
    <w:rsid w:val="00BA3EC5"/>
    <w:rsid w:val="00BA51D9"/>
    <w:rsid w:val="00BB5DFC"/>
    <w:rsid w:val="00BD279D"/>
    <w:rsid w:val="00BD6BB8"/>
    <w:rsid w:val="00BE1F0E"/>
    <w:rsid w:val="00C10A3E"/>
    <w:rsid w:val="00C66BA2"/>
    <w:rsid w:val="00C870F6"/>
    <w:rsid w:val="00C95985"/>
    <w:rsid w:val="00CC5026"/>
    <w:rsid w:val="00CC68D0"/>
    <w:rsid w:val="00CF4F1D"/>
    <w:rsid w:val="00D03F9A"/>
    <w:rsid w:val="00D06D51"/>
    <w:rsid w:val="00D24991"/>
    <w:rsid w:val="00D50255"/>
    <w:rsid w:val="00D6640D"/>
    <w:rsid w:val="00D66520"/>
    <w:rsid w:val="00D809C4"/>
    <w:rsid w:val="00D84AE9"/>
    <w:rsid w:val="00DA34E4"/>
    <w:rsid w:val="00DE34CF"/>
    <w:rsid w:val="00E02455"/>
    <w:rsid w:val="00E13F3D"/>
    <w:rsid w:val="00E34898"/>
    <w:rsid w:val="00EB09B7"/>
    <w:rsid w:val="00EE7D7C"/>
    <w:rsid w:val="00F130BD"/>
    <w:rsid w:val="00F13BE9"/>
    <w:rsid w:val="00F25D98"/>
    <w:rsid w:val="00F300FB"/>
    <w:rsid w:val="00F561D8"/>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0B7FED"/>
    <w:pPr>
      <w:ind w:left="1418" w:hanging="1418"/>
      <w:outlineLvl w:val="3"/>
    </w:pPr>
    <w:rPr>
      <w:sz w:val="24"/>
    </w:rPr>
  </w:style>
  <w:style w:type="paragraph" w:styleId="5">
    <w:name w:val="heading 5"/>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2"/>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12"/>
    <w:uiPriority w:val="99"/>
    <w:qFormat/>
    <w:rsid w:val="000B7FED"/>
  </w:style>
  <w:style w:type="character" w:styleId="af0">
    <w:name w:val="FollowedHyperlink"/>
    <w:rsid w:val="000B7FED"/>
    <w:rPr>
      <w:color w:val="800080"/>
      <w:u w:val="single"/>
    </w:rPr>
  </w:style>
  <w:style w:type="paragraph" w:styleId="af1">
    <w:name w:val="Balloon Text"/>
    <w:basedOn w:val="a"/>
    <w:link w:val="af2"/>
    <w:semiHidden/>
    <w:qFormat/>
    <w:rsid w:val="000B7FED"/>
    <w:rPr>
      <w:rFonts w:ascii="Tahoma" w:hAnsi="Tahoma" w:cs="Tahoma"/>
      <w:sz w:val="16"/>
      <w:szCs w:val="16"/>
    </w:rPr>
  </w:style>
  <w:style w:type="paragraph" w:styleId="af3">
    <w:name w:val="annotation subject"/>
    <w:basedOn w:val="af"/>
    <w:next w:val="af"/>
    <w:link w:val="af4"/>
    <w:qFormat/>
    <w:rsid w:val="000B7FED"/>
    <w:rPr>
      <w:b/>
      <w:bCs/>
    </w:rPr>
  </w:style>
  <w:style w:type="paragraph" w:styleId="af5">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3B30D6"/>
    <w:rPr>
      <w:rFonts w:ascii="Arial" w:hAnsi="Arial"/>
      <w:lang w:val="en-GB" w:eastAsia="en-US"/>
    </w:rPr>
  </w:style>
  <w:style w:type="paragraph" w:customStyle="1" w:styleId="Note-Boxed">
    <w:name w:val="Note - Boxed"/>
    <w:basedOn w:val="a"/>
    <w:next w:val="a"/>
    <w:qFormat/>
    <w:rsid w:val="007313E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10">
    <w:name w:val="标题 1 字符"/>
    <w:link w:val="1"/>
    <w:rsid w:val="007313E5"/>
    <w:rPr>
      <w:rFonts w:ascii="Arial" w:hAnsi="Arial"/>
      <w:sz w:val="36"/>
      <w:lang w:val="en-GB" w:eastAsia="en-US"/>
    </w:rPr>
  </w:style>
  <w:style w:type="paragraph" w:styleId="af6">
    <w:name w:val="Body Text"/>
    <w:basedOn w:val="a"/>
    <w:link w:val="af7"/>
    <w:qFormat/>
    <w:rsid w:val="007313E5"/>
    <w:pPr>
      <w:overflowPunct w:val="0"/>
      <w:autoSpaceDE w:val="0"/>
      <w:autoSpaceDN w:val="0"/>
      <w:adjustRightInd w:val="0"/>
      <w:spacing w:after="120"/>
      <w:jc w:val="both"/>
      <w:textAlignment w:val="baseline"/>
    </w:pPr>
    <w:rPr>
      <w:rFonts w:ascii="Arial" w:eastAsia="等线" w:hAnsi="Arial"/>
      <w:lang w:eastAsia="zh-CN"/>
    </w:rPr>
  </w:style>
  <w:style w:type="character" w:customStyle="1" w:styleId="af7">
    <w:name w:val="正文文本 字符"/>
    <w:basedOn w:val="a0"/>
    <w:link w:val="af6"/>
    <w:rsid w:val="007313E5"/>
    <w:rPr>
      <w:rFonts w:ascii="Arial" w:eastAsia="等线" w:hAnsi="Arial"/>
      <w:lang w:val="en-GB" w:eastAsia="zh-CN"/>
    </w:rPr>
  </w:style>
  <w:style w:type="paragraph" w:styleId="af8">
    <w:name w:val="caption"/>
    <w:basedOn w:val="a"/>
    <w:next w:val="a"/>
    <w:qFormat/>
    <w:rsid w:val="007313E5"/>
    <w:pPr>
      <w:overflowPunct w:val="0"/>
      <w:autoSpaceDE w:val="0"/>
      <w:autoSpaceDN w:val="0"/>
      <w:adjustRightInd w:val="0"/>
      <w:spacing w:after="240"/>
      <w:jc w:val="center"/>
      <w:textAlignment w:val="baseline"/>
    </w:pPr>
    <w:rPr>
      <w:rFonts w:ascii="Arial" w:eastAsia="等线" w:hAnsi="Arial"/>
      <w:b/>
      <w:bCs/>
      <w:lang w:eastAsia="zh-CN"/>
    </w:rPr>
  </w:style>
  <w:style w:type="character" w:customStyle="1" w:styleId="12">
    <w:name w:val="批注文字 字符1"/>
    <w:link w:val="af"/>
    <w:rsid w:val="007313E5"/>
    <w:rPr>
      <w:rFonts w:ascii="Times New Roman" w:hAnsi="Times New Roman"/>
      <w:lang w:val="en-GB" w:eastAsia="en-US"/>
    </w:rPr>
  </w:style>
  <w:style w:type="paragraph" w:styleId="4">
    <w:name w:val="List Number 4"/>
    <w:basedOn w:val="a"/>
    <w:rsid w:val="007313E5"/>
    <w:pPr>
      <w:numPr>
        <w:numId w:val="7"/>
      </w:numPr>
      <w:tabs>
        <w:tab w:val="left" w:pos="720"/>
        <w:tab w:val="left" w:pos="1209"/>
      </w:tabs>
      <w:overflowPunct w:val="0"/>
      <w:autoSpaceDE w:val="0"/>
      <w:autoSpaceDN w:val="0"/>
      <w:adjustRightInd w:val="0"/>
      <w:ind w:left="1209"/>
      <w:textAlignment w:val="baseline"/>
    </w:pPr>
    <w:rPr>
      <w:rFonts w:eastAsia="MS Mincho"/>
      <w:lang w:eastAsia="en-GB"/>
    </w:rPr>
  </w:style>
  <w:style w:type="paragraph" w:styleId="af9">
    <w:name w:val="table of figures"/>
    <w:basedOn w:val="a"/>
    <w:next w:val="a"/>
    <w:uiPriority w:val="99"/>
    <w:rsid w:val="007313E5"/>
    <w:pPr>
      <w:overflowPunct w:val="0"/>
      <w:autoSpaceDE w:val="0"/>
      <w:autoSpaceDN w:val="0"/>
      <w:adjustRightInd w:val="0"/>
      <w:spacing w:after="120"/>
      <w:ind w:left="1418" w:hanging="1418"/>
      <w:textAlignment w:val="baseline"/>
    </w:pPr>
    <w:rPr>
      <w:rFonts w:ascii="Arial" w:eastAsia="等线" w:hAnsi="Arial"/>
      <w:b/>
      <w:lang w:eastAsia="zh-CN"/>
    </w:rPr>
  </w:style>
  <w:style w:type="paragraph" w:styleId="afa">
    <w:name w:val="Normal (Web)"/>
    <w:basedOn w:val="a"/>
    <w:unhideWhenUsed/>
    <w:qFormat/>
    <w:rsid w:val="007313E5"/>
    <w:pPr>
      <w:spacing w:before="100" w:beforeAutospacing="1" w:after="100" w:afterAutospacing="1"/>
    </w:pPr>
    <w:rPr>
      <w:rFonts w:eastAsia="宋体"/>
      <w:sz w:val="24"/>
      <w:szCs w:val="24"/>
      <w:lang w:val="en-US" w:eastAsia="zh-CN"/>
    </w:rPr>
  </w:style>
  <w:style w:type="table" w:styleId="afb">
    <w:name w:val="Table Grid"/>
    <w:basedOn w:val="a1"/>
    <w:uiPriority w:val="39"/>
    <w:qFormat/>
    <w:rsid w:val="007313E5"/>
    <w:rPr>
      <w:rFonts w:ascii="Times New Roman" w:eastAsia="等线" w:hAnsi="Times New Roman" w:hint="eastAsia"/>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olorful 3"/>
    <w:basedOn w:val="a1"/>
    <w:rsid w:val="007313E5"/>
    <w:pPr>
      <w:overflowPunct w:val="0"/>
      <w:autoSpaceDE w:val="0"/>
      <w:autoSpaceDN w:val="0"/>
      <w:adjustRightInd w:val="0"/>
      <w:spacing w:after="120"/>
      <w:jc w:val="both"/>
      <w:textAlignment w:val="baseline"/>
    </w:pPr>
    <w:rPr>
      <w:rFonts w:ascii="Times New Roman" w:eastAsia="等线" w:hAnsi="Times New Roman" w:hint="eastAsia"/>
      <w:lang w:val="en-US" w:eastAsia="zh-C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styleId="afc">
    <w:name w:val="page number"/>
    <w:semiHidden/>
    <w:rsid w:val="007313E5"/>
  </w:style>
  <w:style w:type="character" w:styleId="afd">
    <w:name w:val="Emphasis"/>
    <w:uiPriority w:val="20"/>
    <w:qFormat/>
    <w:rsid w:val="007313E5"/>
    <w:rPr>
      <w:i/>
      <w:iCs/>
    </w:rPr>
  </w:style>
  <w:style w:type="paragraph" w:customStyle="1" w:styleId="Proposal">
    <w:name w:val="Proposal"/>
    <w:basedOn w:val="a"/>
    <w:link w:val="ProposalChar"/>
    <w:qFormat/>
    <w:rsid w:val="007313E5"/>
    <w:pPr>
      <w:numPr>
        <w:numId w:val="8"/>
      </w:numPr>
      <w:tabs>
        <w:tab w:val="left" w:pos="1701"/>
        <w:tab w:val="left" w:pos="2580"/>
      </w:tabs>
      <w:overflowPunct w:val="0"/>
      <w:autoSpaceDE w:val="0"/>
      <w:autoSpaceDN w:val="0"/>
      <w:adjustRightInd w:val="0"/>
      <w:spacing w:after="120"/>
      <w:jc w:val="both"/>
      <w:textAlignment w:val="baseline"/>
    </w:pPr>
    <w:rPr>
      <w:rFonts w:ascii="Arial" w:eastAsia="等线" w:hAnsi="Arial"/>
      <w:b/>
      <w:bCs/>
      <w:lang w:eastAsia="zh-CN"/>
    </w:rPr>
  </w:style>
  <w:style w:type="character" w:customStyle="1" w:styleId="ProposalChar">
    <w:name w:val="Proposal Char"/>
    <w:link w:val="Proposal"/>
    <w:rsid w:val="007313E5"/>
    <w:rPr>
      <w:rFonts w:ascii="Arial" w:eastAsia="等线" w:hAnsi="Arial"/>
      <w:b/>
      <w:bCs/>
      <w:lang w:val="en-GB" w:eastAsia="zh-CN"/>
    </w:rPr>
  </w:style>
  <w:style w:type="paragraph" w:customStyle="1" w:styleId="Figure">
    <w:name w:val="Figure"/>
    <w:basedOn w:val="a"/>
    <w:next w:val="af8"/>
    <w:rsid w:val="007313E5"/>
    <w:pPr>
      <w:keepNext/>
      <w:keepLines/>
      <w:overflowPunct w:val="0"/>
      <w:autoSpaceDE w:val="0"/>
      <w:autoSpaceDN w:val="0"/>
      <w:adjustRightInd w:val="0"/>
      <w:spacing w:before="180" w:after="120"/>
      <w:jc w:val="center"/>
      <w:textAlignment w:val="baseline"/>
    </w:pPr>
    <w:rPr>
      <w:rFonts w:ascii="Arial" w:eastAsia="等线" w:hAnsi="Arial"/>
      <w:lang w:eastAsia="zh-CN"/>
    </w:rPr>
  </w:style>
  <w:style w:type="paragraph" w:customStyle="1" w:styleId="3GPPHeader">
    <w:name w:val="3GPP_Header"/>
    <w:basedOn w:val="a"/>
    <w:rsid w:val="007313E5"/>
    <w:pPr>
      <w:tabs>
        <w:tab w:val="left" w:pos="1701"/>
        <w:tab w:val="right" w:pos="9639"/>
      </w:tabs>
      <w:overflowPunct w:val="0"/>
      <w:autoSpaceDE w:val="0"/>
      <w:autoSpaceDN w:val="0"/>
      <w:adjustRightInd w:val="0"/>
      <w:spacing w:after="240"/>
      <w:jc w:val="both"/>
      <w:textAlignment w:val="baseline"/>
    </w:pPr>
    <w:rPr>
      <w:rFonts w:ascii="Arial" w:eastAsia="等线" w:hAnsi="Arial"/>
      <w:b/>
      <w:sz w:val="24"/>
      <w:lang w:eastAsia="zh-CN"/>
    </w:rPr>
  </w:style>
  <w:style w:type="character" w:customStyle="1" w:styleId="EditorsNoteChar">
    <w:name w:val="Editor's Note Char"/>
    <w:aliases w:val="EN Char"/>
    <w:link w:val="EditorsNote"/>
    <w:qFormat/>
    <w:rsid w:val="007313E5"/>
    <w:rPr>
      <w:rFonts w:ascii="Times New Roman" w:hAnsi="Times New Roman"/>
      <w:color w:val="FF0000"/>
      <w:lang w:val="en-GB" w:eastAsia="en-US"/>
    </w:rPr>
  </w:style>
  <w:style w:type="paragraph" w:customStyle="1" w:styleId="Reference">
    <w:name w:val="Reference"/>
    <w:basedOn w:val="a"/>
    <w:rsid w:val="007313E5"/>
    <w:pPr>
      <w:numPr>
        <w:numId w:val="9"/>
      </w:numPr>
      <w:tabs>
        <w:tab w:val="left" w:pos="567"/>
      </w:tabs>
      <w:overflowPunct w:val="0"/>
      <w:autoSpaceDE w:val="0"/>
      <w:autoSpaceDN w:val="0"/>
      <w:adjustRightInd w:val="0"/>
      <w:spacing w:after="120"/>
      <w:jc w:val="both"/>
      <w:textAlignment w:val="baseline"/>
    </w:pPr>
    <w:rPr>
      <w:rFonts w:ascii="Arial" w:eastAsia="等线" w:hAnsi="Arial"/>
      <w:lang w:eastAsia="zh-CN"/>
    </w:rPr>
  </w:style>
  <w:style w:type="character" w:customStyle="1" w:styleId="B1Char">
    <w:name w:val="B1 Char"/>
    <w:link w:val="B1"/>
    <w:qFormat/>
    <w:locked/>
    <w:rsid w:val="007313E5"/>
    <w:rPr>
      <w:rFonts w:ascii="Times New Roman" w:hAnsi="Times New Roman"/>
      <w:lang w:val="en-GB" w:eastAsia="en-US"/>
    </w:rPr>
  </w:style>
  <w:style w:type="character" w:customStyle="1" w:styleId="B2Char">
    <w:name w:val="B2 Char"/>
    <w:link w:val="B2"/>
    <w:qFormat/>
    <w:rsid w:val="007313E5"/>
    <w:rPr>
      <w:rFonts w:ascii="Times New Roman" w:hAnsi="Times New Roman"/>
      <w:lang w:val="en-GB" w:eastAsia="en-US"/>
    </w:rPr>
  </w:style>
  <w:style w:type="character" w:customStyle="1" w:styleId="B3Char">
    <w:name w:val="B3 Char"/>
    <w:link w:val="B3"/>
    <w:qFormat/>
    <w:rsid w:val="007313E5"/>
    <w:rPr>
      <w:rFonts w:ascii="Times New Roman" w:hAnsi="Times New Roman"/>
      <w:lang w:val="en-GB" w:eastAsia="en-US"/>
    </w:rPr>
  </w:style>
  <w:style w:type="character" w:customStyle="1" w:styleId="B4Char">
    <w:name w:val="B4 Char"/>
    <w:link w:val="B4"/>
    <w:qFormat/>
    <w:rsid w:val="007313E5"/>
    <w:rPr>
      <w:rFonts w:ascii="Times New Roman" w:hAnsi="Times New Roman"/>
      <w:lang w:val="en-GB" w:eastAsia="en-US"/>
    </w:rPr>
  </w:style>
  <w:style w:type="character" w:customStyle="1" w:styleId="TALCar">
    <w:name w:val="TAL Car"/>
    <w:link w:val="TAL"/>
    <w:qFormat/>
    <w:rsid w:val="007313E5"/>
    <w:rPr>
      <w:rFonts w:ascii="Arial" w:hAnsi="Arial"/>
      <w:sz w:val="18"/>
      <w:lang w:val="en-GB" w:eastAsia="en-US"/>
    </w:rPr>
  </w:style>
  <w:style w:type="character" w:customStyle="1" w:styleId="TACChar">
    <w:name w:val="TAC Char"/>
    <w:link w:val="TAC"/>
    <w:qFormat/>
    <w:rsid w:val="007313E5"/>
    <w:rPr>
      <w:rFonts w:ascii="Arial" w:hAnsi="Arial"/>
      <w:sz w:val="18"/>
      <w:lang w:val="en-GB" w:eastAsia="en-US"/>
    </w:rPr>
  </w:style>
  <w:style w:type="character" w:customStyle="1" w:styleId="TAHCar">
    <w:name w:val="TAH Car"/>
    <w:link w:val="TAH"/>
    <w:qFormat/>
    <w:rsid w:val="007313E5"/>
    <w:rPr>
      <w:rFonts w:ascii="Arial" w:hAnsi="Arial"/>
      <w:b/>
      <w:sz w:val="18"/>
      <w:lang w:val="en-GB" w:eastAsia="en-US"/>
    </w:rPr>
  </w:style>
  <w:style w:type="character" w:customStyle="1" w:styleId="THChar">
    <w:name w:val="TH Char"/>
    <w:link w:val="TH"/>
    <w:qFormat/>
    <w:rsid w:val="007313E5"/>
    <w:rPr>
      <w:rFonts w:ascii="Arial" w:hAnsi="Arial"/>
      <w:b/>
      <w:lang w:val="en-GB" w:eastAsia="en-US"/>
    </w:rPr>
  </w:style>
  <w:style w:type="character" w:customStyle="1" w:styleId="TFChar">
    <w:name w:val="TF Char"/>
    <w:link w:val="TF"/>
    <w:qFormat/>
    <w:locked/>
    <w:rsid w:val="007313E5"/>
    <w:rPr>
      <w:rFonts w:ascii="Arial" w:hAnsi="Arial"/>
      <w:b/>
      <w:lang w:val="en-GB" w:eastAsia="en-US"/>
    </w:rPr>
  </w:style>
  <w:style w:type="paragraph" w:customStyle="1" w:styleId="Observation">
    <w:name w:val="Observation"/>
    <w:basedOn w:val="Proposal"/>
    <w:qFormat/>
    <w:rsid w:val="007313E5"/>
    <w:pPr>
      <w:numPr>
        <w:numId w:val="10"/>
      </w:numPr>
      <w:tabs>
        <w:tab w:val="left" w:pos="2580"/>
      </w:tabs>
    </w:pPr>
  </w:style>
  <w:style w:type="paragraph" w:customStyle="1" w:styleId="Norma">
    <w:name w:val="Normaö"/>
    <w:basedOn w:val="2"/>
    <w:qFormat/>
    <w:rsid w:val="007313E5"/>
    <w:pPr>
      <w:numPr>
        <w:ilvl w:val="1"/>
        <w:numId w:val="1"/>
      </w:numPr>
      <w:tabs>
        <w:tab w:val="left" w:pos="432"/>
        <w:tab w:val="left" w:pos="1426"/>
      </w:tabs>
      <w:overflowPunct w:val="0"/>
      <w:autoSpaceDE w:val="0"/>
      <w:autoSpaceDN w:val="0"/>
      <w:adjustRightInd w:val="0"/>
      <w:textAlignment w:val="baseline"/>
    </w:pPr>
    <w:rPr>
      <w:rFonts w:eastAsia="等线"/>
      <w:szCs w:val="32"/>
      <w:lang w:eastAsia="zh-CN"/>
    </w:rPr>
  </w:style>
  <w:style w:type="paragraph" w:styleId="afe">
    <w:name w:val="Revision"/>
    <w:uiPriority w:val="99"/>
    <w:semiHidden/>
    <w:qFormat/>
    <w:rsid w:val="007313E5"/>
    <w:rPr>
      <w:rFonts w:ascii="Arial" w:eastAsia="等线" w:hAnsi="Arial"/>
      <w:lang w:val="en-GB" w:eastAsia="zh-CN"/>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rsid w:val="007313E5"/>
    <w:pPr>
      <w:spacing w:after="200" w:line="276" w:lineRule="auto"/>
      <w:ind w:left="720"/>
      <w:contextualSpacing/>
    </w:pPr>
    <w:rPr>
      <w:rFonts w:ascii="Calibri" w:eastAsia="Calibri" w:hAnsi="Calibri"/>
      <w:sz w:val="22"/>
      <w:szCs w:val="22"/>
      <w:lang w:val="en-US"/>
    </w:rPr>
  </w:style>
  <w:style w:type="character" w:customStyle="1" w:styleId="aff0">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locked/>
    <w:rsid w:val="007313E5"/>
    <w:rPr>
      <w:rFonts w:ascii="Calibri" w:eastAsia="Calibri" w:hAnsi="Calibri"/>
      <w:sz w:val="22"/>
      <w:szCs w:val="22"/>
      <w:lang w:val="en-US" w:eastAsia="en-US"/>
    </w:rPr>
  </w:style>
  <w:style w:type="paragraph" w:customStyle="1" w:styleId="Doc-text2">
    <w:name w:val="Doc-text2"/>
    <w:basedOn w:val="a"/>
    <w:link w:val="Doc-text2Char"/>
    <w:qFormat/>
    <w:rsid w:val="007313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313E5"/>
    <w:rPr>
      <w:rFonts w:ascii="Arial" w:eastAsia="MS Mincho" w:hAnsi="Arial"/>
      <w:szCs w:val="24"/>
      <w:lang w:val="en-GB" w:eastAsia="en-GB"/>
    </w:rPr>
  </w:style>
  <w:style w:type="character" w:customStyle="1" w:styleId="CharChar7">
    <w:name w:val="Char Char7"/>
    <w:rsid w:val="007313E5"/>
    <w:rPr>
      <w:rFonts w:ascii="Arial" w:eastAsia="MS Mincho" w:hAnsi="Arial" w:cs="Arial"/>
      <w:b/>
      <w:bCs/>
      <w:iCs/>
      <w:sz w:val="28"/>
      <w:szCs w:val="28"/>
      <w:lang w:val="en-GB" w:eastAsia="en-GB" w:bidi="ar-SA"/>
    </w:rPr>
  </w:style>
  <w:style w:type="character" w:customStyle="1" w:styleId="NOChar">
    <w:name w:val="NO Char"/>
    <w:link w:val="NO"/>
    <w:qFormat/>
    <w:rsid w:val="007313E5"/>
    <w:rPr>
      <w:rFonts w:ascii="Times New Roman" w:hAnsi="Times New Roman"/>
      <w:lang w:val="en-GB" w:eastAsia="en-US"/>
    </w:rPr>
  </w:style>
  <w:style w:type="paragraph" w:customStyle="1" w:styleId="Agreement">
    <w:name w:val="Agreement"/>
    <w:basedOn w:val="a"/>
    <w:next w:val="Doc-text2"/>
    <w:qFormat/>
    <w:rsid w:val="007313E5"/>
    <w:pPr>
      <w:numPr>
        <w:numId w:val="11"/>
      </w:numPr>
      <w:tabs>
        <w:tab w:val="left" w:pos="1440"/>
      </w:tabs>
      <w:spacing w:before="60" w:after="0"/>
    </w:pPr>
    <w:rPr>
      <w:rFonts w:ascii="Arial" w:eastAsia="MS Mincho" w:hAnsi="Arial"/>
      <w:b/>
      <w:szCs w:val="24"/>
      <w:lang w:eastAsia="en-GB"/>
    </w:rPr>
  </w:style>
  <w:style w:type="character" w:customStyle="1" w:styleId="PLChar">
    <w:name w:val="PL Char"/>
    <w:link w:val="PL"/>
    <w:qFormat/>
    <w:rsid w:val="007313E5"/>
    <w:rPr>
      <w:rFonts w:ascii="Courier New" w:hAnsi="Courier New"/>
      <w:noProof/>
      <w:sz w:val="16"/>
      <w:lang w:val="en-GB" w:eastAsia="en-US"/>
    </w:rPr>
  </w:style>
  <w:style w:type="character" w:customStyle="1" w:styleId="skip">
    <w:name w:val="skip"/>
    <w:rsid w:val="007313E5"/>
  </w:style>
  <w:style w:type="character" w:customStyle="1" w:styleId="apple-converted-space">
    <w:name w:val="apple-converted-space"/>
    <w:rsid w:val="007313E5"/>
  </w:style>
  <w:style w:type="character" w:customStyle="1" w:styleId="B1Char1">
    <w:name w:val="B1 Char1"/>
    <w:qFormat/>
    <w:rsid w:val="007313E5"/>
    <w:rPr>
      <w:lang w:val="en-GB" w:eastAsia="en-US"/>
    </w:rPr>
  </w:style>
  <w:style w:type="character" w:customStyle="1" w:styleId="aff1">
    <w:name w:val="批注文字 字符"/>
    <w:uiPriority w:val="99"/>
    <w:qFormat/>
    <w:rsid w:val="007313E5"/>
    <w:rPr>
      <w:rFonts w:eastAsia="Times New Roman"/>
    </w:rPr>
  </w:style>
  <w:style w:type="character" w:customStyle="1" w:styleId="B3Char2">
    <w:name w:val="B3 Char2"/>
    <w:qFormat/>
    <w:rsid w:val="007313E5"/>
    <w:rPr>
      <w:rFonts w:eastAsia="Times New Roman"/>
      <w:lang w:val="en-GB" w:eastAsia="ja-JP"/>
    </w:rPr>
  </w:style>
  <w:style w:type="paragraph" w:customStyle="1" w:styleId="B6">
    <w:name w:val="B6"/>
    <w:basedOn w:val="B5"/>
    <w:link w:val="B6Char"/>
    <w:qFormat/>
    <w:rsid w:val="007313E5"/>
    <w:pPr>
      <w:overflowPunct w:val="0"/>
      <w:autoSpaceDE w:val="0"/>
      <w:autoSpaceDN w:val="0"/>
      <w:adjustRightInd w:val="0"/>
      <w:ind w:left="1985"/>
      <w:textAlignment w:val="baseline"/>
    </w:pPr>
    <w:rPr>
      <w:rFonts w:ascii="Arial" w:eastAsia="等线" w:hAnsi="Arial"/>
    </w:rPr>
  </w:style>
  <w:style w:type="paragraph" w:customStyle="1" w:styleId="B7">
    <w:name w:val="B7"/>
    <w:basedOn w:val="B6"/>
    <w:link w:val="B7Char"/>
    <w:qFormat/>
    <w:rsid w:val="007313E5"/>
    <w:pPr>
      <w:ind w:left="2269"/>
    </w:pPr>
  </w:style>
  <w:style w:type="character" w:customStyle="1" w:styleId="ReviewTextChar">
    <w:name w:val="ReviewText Char"/>
    <w:link w:val="ReviewText"/>
    <w:rsid w:val="007313E5"/>
    <w:rPr>
      <w:rFonts w:ascii="Arial" w:hAnsi="Arial" w:cs="Arial"/>
    </w:rPr>
  </w:style>
  <w:style w:type="paragraph" w:customStyle="1" w:styleId="ReviewText">
    <w:name w:val="ReviewText"/>
    <w:basedOn w:val="a"/>
    <w:link w:val="ReviewTextChar"/>
    <w:rsid w:val="007313E5"/>
    <w:pPr>
      <w:overflowPunct w:val="0"/>
      <w:autoSpaceDE w:val="0"/>
      <w:autoSpaceDN w:val="0"/>
      <w:adjustRightInd w:val="0"/>
      <w:spacing w:after="80"/>
      <w:ind w:left="567"/>
      <w:textAlignment w:val="baseline"/>
    </w:pPr>
    <w:rPr>
      <w:rFonts w:ascii="Arial" w:hAnsi="Arial" w:cs="Arial"/>
      <w:lang w:val="fr-FR" w:eastAsia="fr-FR"/>
    </w:rPr>
  </w:style>
  <w:style w:type="character" w:customStyle="1" w:styleId="emailstyle15">
    <w:name w:val="emailstyle15"/>
    <w:rsid w:val="007313E5"/>
    <w:rPr>
      <w:rFonts w:ascii="等线" w:eastAsia="等线" w:hAnsi="等线" w:cs="Times New Roman" w:hint="eastAsia"/>
      <w:color w:val="auto"/>
      <w:sz w:val="21"/>
      <w:szCs w:val="22"/>
    </w:rPr>
  </w:style>
  <w:style w:type="character" w:customStyle="1" w:styleId="TANChar">
    <w:name w:val="TAN Char"/>
    <w:link w:val="TAN"/>
    <w:locked/>
    <w:rsid w:val="007313E5"/>
    <w:rPr>
      <w:rFonts w:ascii="Arial" w:hAnsi="Arial"/>
      <w:sz w:val="18"/>
      <w:lang w:val="en-GB" w:eastAsia="en-US"/>
    </w:rPr>
  </w:style>
  <w:style w:type="character" w:customStyle="1" w:styleId="TALChar">
    <w:name w:val="TAL Char"/>
    <w:qFormat/>
    <w:rsid w:val="007313E5"/>
    <w:rPr>
      <w:rFonts w:ascii="Arial" w:hAnsi="Arial"/>
      <w:sz w:val="18"/>
      <w:lang w:val="en-GB" w:eastAsia="en-US"/>
    </w:rPr>
  </w:style>
  <w:style w:type="paragraph" w:customStyle="1" w:styleId="maintext">
    <w:name w:val="main text"/>
    <w:basedOn w:val="a"/>
    <w:link w:val="maintextChar"/>
    <w:qFormat/>
    <w:rsid w:val="007313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313E5"/>
    <w:rPr>
      <w:rFonts w:ascii="Times New Roman" w:eastAsia="Malgun Gothic" w:hAnsi="Times New Roman"/>
      <w:lang w:val="en-GB" w:eastAsia="ko-KR"/>
    </w:rPr>
  </w:style>
  <w:style w:type="character" w:customStyle="1" w:styleId="20">
    <w:name w:val="标题 2 字符"/>
    <w:link w:val="2"/>
    <w:rsid w:val="00F561D8"/>
    <w:rPr>
      <w:rFonts w:ascii="Arial" w:hAnsi="Arial"/>
      <w:sz w:val="32"/>
      <w:lang w:val="en-GB" w:eastAsia="en-US"/>
    </w:rPr>
  </w:style>
  <w:style w:type="character" w:customStyle="1" w:styleId="30">
    <w:name w:val="标题 3 字符"/>
    <w:link w:val="3"/>
    <w:qFormat/>
    <w:rsid w:val="00F561D8"/>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F561D8"/>
    <w:rPr>
      <w:rFonts w:ascii="Arial" w:hAnsi="Arial"/>
      <w:sz w:val="24"/>
      <w:lang w:val="en-GB" w:eastAsia="en-US"/>
    </w:rPr>
  </w:style>
  <w:style w:type="character" w:customStyle="1" w:styleId="50">
    <w:name w:val="标题 5 字符"/>
    <w:link w:val="5"/>
    <w:qFormat/>
    <w:rsid w:val="00F561D8"/>
    <w:rPr>
      <w:rFonts w:ascii="Arial" w:hAnsi="Arial"/>
      <w:sz w:val="22"/>
      <w:lang w:val="en-GB" w:eastAsia="en-US"/>
    </w:rPr>
  </w:style>
  <w:style w:type="character" w:customStyle="1" w:styleId="60">
    <w:name w:val="标题 6 字符"/>
    <w:link w:val="6"/>
    <w:qFormat/>
    <w:rsid w:val="00F561D8"/>
    <w:rPr>
      <w:rFonts w:ascii="Arial" w:hAnsi="Arial"/>
      <w:lang w:val="en-GB" w:eastAsia="en-US"/>
    </w:rPr>
  </w:style>
  <w:style w:type="character" w:customStyle="1" w:styleId="70">
    <w:name w:val="标题 7 字符"/>
    <w:link w:val="7"/>
    <w:rsid w:val="00F561D8"/>
    <w:rPr>
      <w:rFonts w:ascii="Arial" w:hAnsi="Arial"/>
      <w:lang w:val="en-GB" w:eastAsia="en-US"/>
    </w:rPr>
  </w:style>
  <w:style w:type="character" w:customStyle="1" w:styleId="80">
    <w:name w:val="标题 8 字符"/>
    <w:link w:val="8"/>
    <w:rsid w:val="00F561D8"/>
    <w:rPr>
      <w:rFonts w:ascii="Arial" w:hAnsi="Arial"/>
      <w:sz w:val="36"/>
      <w:lang w:val="en-GB" w:eastAsia="en-US"/>
    </w:rPr>
  </w:style>
  <w:style w:type="character" w:customStyle="1" w:styleId="90">
    <w:name w:val="标题 9 字符"/>
    <w:link w:val="9"/>
    <w:rsid w:val="00F561D8"/>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F561D8"/>
    <w:rPr>
      <w:rFonts w:ascii="Arial" w:hAnsi="Arial"/>
      <w:b/>
      <w:noProof/>
      <w:sz w:val="18"/>
      <w:lang w:val="en-GB" w:eastAsia="en-US"/>
    </w:rPr>
  </w:style>
  <w:style w:type="character" w:customStyle="1" w:styleId="ac">
    <w:name w:val="页脚 字符"/>
    <w:link w:val="ab"/>
    <w:rsid w:val="00F561D8"/>
    <w:rPr>
      <w:rFonts w:ascii="Arial" w:hAnsi="Arial"/>
      <w:b/>
      <w:i/>
      <w:noProof/>
      <w:sz w:val="18"/>
      <w:lang w:val="en-GB" w:eastAsia="en-US"/>
    </w:rPr>
  </w:style>
  <w:style w:type="character" w:customStyle="1" w:styleId="B5Char">
    <w:name w:val="B5 Char"/>
    <w:link w:val="B5"/>
    <w:qFormat/>
    <w:rsid w:val="00F561D8"/>
    <w:rPr>
      <w:rFonts w:ascii="Times New Roman" w:hAnsi="Times New Roman"/>
      <w:lang w:val="en-GB" w:eastAsia="en-US"/>
    </w:rPr>
  </w:style>
  <w:style w:type="character" w:customStyle="1" w:styleId="a8">
    <w:name w:val="脚注文本 字符"/>
    <w:link w:val="a7"/>
    <w:rsid w:val="00F561D8"/>
    <w:rPr>
      <w:rFonts w:ascii="Times New Roman" w:hAnsi="Times New Roman"/>
      <w:sz w:val="16"/>
      <w:lang w:val="en-GB" w:eastAsia="en-US"/>
    </w:rPr>
  </w:style>
  <w:style w:type="character" w:customStyle="1" w:styleId="B6Char">
    <w:name w:val="B6 Char"/>
    <w:link w:val="B6"/>
    <w:qFormat/>
    <w:rsid w:val="00F561D8"/>
    <w:rPr>
      <w:rFonts w:ascii="Arial" w:eastAsia="等线" w:hAnsi="Arial"/>
      <w:lang w:val="en-GB" w:eastAsia="en-US"/>
    </w:rPr>
  </w:style>
  <w:style w:type="character" w:customStyle="1" w:styleId="B7Char">
    <w:name w:val="B7 Char"/>
    <w:link w:val="B7"/>
    <w:qFormat/>
    <w:rsid w:val="00F561D8"/>
    <w:rPr>
      <w:rFonts w:ascii="Arial" w:eastAsia="等线" w:hAnsi="Arial"/>
      <w:lang w:val="en-GB" w:eastAsia="en-US"/>
    </w:rPr>
  </w:style>
  <w:style w:type="paragraph" w:customStyle="1" w:styleId="B8">
    <w:name w:val="B8"/>
    <w:basedOn w:val="B7"/>
    <w:qFormat/>
    <w:rsid w:val="00F561D8"/>
    <w:pPr>
      <w:ind w:left="2552"/>
    </w:pPr>
    <w:rPr>
      <w:rFonts w:ascii="Times New Roman" w:eastAsia="Times New Roman" w:hAnsi="Times New Roman"/>
      <w:lang w:val="en-US" w:eastAsia="ja-JP"/>
    </w:rPr>
  </w:style>
  <w:style w:type="paragraph" w:customStyle="1" w:styleId="Revision1">
    <w:name w:val="Revision1"/>
    <w:hidden/>
    <w:uiPriority w:val="99"/>
    <w:semiHidden/>
    <w:qFormat/>
    <w:rsid w:val="00F561D8"/>
    <w:pPr>
      <w:spacing w:after="160" w:line="259" w:lineRule="auto"/>
    </w:pPr>
    <w:rPr>
      <w:rFonts w:ascii="Times New Roman" w:eastAsia="MS Mincho" w:hAnsi="Times New Roman"/>
      <w:lang w:val="en-GB" w:eastAsia="en-US"/>
    </w:rPr>
  </w:style>
  <w:style w:type="paragraph" w:customStyle="1" w:styleId="B9">
    <w:name w:val="B9"/>
    <w:basedOn w:val="B8"/>
    <w:qFormat/>
    <w:rsid w:val="00F561D8"/>
    <w:pPr>
      <w:ind w:left="2836"/>
    </w:pPr>
  </w:style>
  <w:style w:type="paragraph" w:customStyle="1" w:styleId="B10">
    <w:name w:val="B10"/>
    <w:basedOn w:val="B5"/>
    <w:link w:val="B10Char"/>
    <w:qFormat/>
    <w:rsid w:val="00F561D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F561D8"/>
    <w:rPr>
      <w:rFonts w:ascii="Times New Roman" w:eastAsia="Times New Roman" w:hAnsi="Times New Roman"/>
      <w:lang w:val="en-GB" w:eastAsia="ja-JP"/>
    </w:rPr>
  </w:style>
  <w:style w:type="character" w:customStyle="1" w:styleId="EXChar">
    <w:name w:val="EX Char"/>
    <w:link w:val="EX"/>
    <w:qFormat/>
    <w:locked/>
    <w:rsid w:val="00F561D8"/>
    <w:rPr>
      <w:rFonts w:ascii="Times New Roman" w:hAnsi="Times New Roman"/>
      <w:lang w:val="en-GB" w:eastAsia="en-US"/>
    </w:rPr>
  </w:style>
  <w:style w:type="character" w:customStyle="1" w:styleId="af2">
    <w:name w:val="批注框文本 字符"/>
    <w:basedOn w:val="a0"/>
    <w:link w:val="af1"/>
    <w:semiHidden/>
    <w:rsid w:val="00F561D8"/>
    <w:rPr>
      <w:rFonts w:ascii="Tahoma" w:hAnsi="Tahoma" w:cs="Tahoma"/>
      <w:sz w:val="16"/>
      <w:szCs w:val="16"/>
      <w:lang w:val="en-GB" w:eastAsia="en-US"/>
    </w:rPr>
  </w:style>
  <w:style w:type="character" w:customStyle="1" w:styleId="af4">
    <w:name w:val="批注主题 字符"/>
    <w:basedOn w:val="aff1"/>
    <w:link w:val="af3"/>
    <w:rsid w:val="00F561D8"/>
    <w:rPr>
      <w:rFonts w:ascii="Times New Roman" w:eastAsia="Times New Roman" w:hAnsi="Times New Roman"/>
      <w:b/>
      <w:bCs/>
      <w:lang w:val="en-GB" w:eastAsia="en-US"/>
    </w:rPr>
  </w:style>
  <w:style w:type="character" w:customStyle="1" w:styleId="normaltextrun">
    <w:name w:val="normaltextrun"/>
    <w:basedOn w:val="a0"/>
    <w:rsid w:val="00F561D8"/>
  </w:style>
  <w:style w:type="character" w:customStyle="1" w:styleId="CharChar3">
    <w:name w:val="Char Char3"/>
    <w:rsid w:val="00F561D8"/>
    <w:rPr>
      <w:rFonts w:ascii="Courier New" w:hAnsi="Courier New"/>
      <w:lang w:val="nb-NO"/>
    </w:rPr>
  </w:style>
  <w:style w:type="character" w:customStyle="1" w:styleId="fontstyle01">
    <w:name w:val="fontstyle01"/>
    <w:basedOn w:val="a0"/>
    <w:rsid w:val="00F561D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F561D8"/>
    <w:pPr>
      <w:overflowPunct/>
      <w:autoSpaceDE/>
      <w:autoSpaceDN/>
      <w:adjustRightInd/>
      <w:spacing w:line="259" w:lineRule="auto"/>
      <w:ind w:hanging="22"/>
      <w:textAlignment w:val="auto"/>
    </w:pPr>
    <w:rPr>
      <w:rFonts w:eastAsia="MS Mincho"/>
      <w:sz w:val="24"/>
      <w:szCs w:val="24"/>
      <w:lang w:eastAsia="en-US"/>
    </w:rPr>
  </w:style>
  <w:style w:type="character" w:customStyle="1" w:styleId="3GPPNormalTextChar">
    <w:name w:val="3GPP Normal Text Char"/>
    <w:link w:val="3GPPNormalText"/>
    <w:qFormat/>
    <w:rsid w:val="00F561D8"/>
    <w:rPr>
      <w:rFonts w:ascii="Arial" w:eastAsia="MS Mincho" w:hAnsi="Arial"/>
      <w:sz w:val="24"/>
      <w:szCs w:val="24"/>
      <w:lang w:val="en-GB" w:eastAsia="en-US"/>
    </w:rPr>
  </w:style>
  <w:style w:type="paragraph" w:styleId="aff2">
    <w:name w:val="Plain Text"/>
    <w:basedOn w:val="a"/>
    <w:link w:val="aff3"/>
    <w:uiPriority w:val="99"/>
    <w:rsid w:val="00F561D8"/>
    <w:pPr>
      <w:spacing w:after="160" w:line="259" w:lineRule="auto"/>
    </w:pPr>
    <w:rPr>
      <w:rFonts w:ascii="Courier New" w:eastAsiaTheme="minorHAnsi" w:hAnsi="Courier New" w:cstheme="minorBidi"/>
      <w:sz w:val="22"/>
      <w:szCs w:val="22"/>
      <w:lang w:val="nb-NO"/>
    </w:rPr>
  </w:style>
  <w:style w:type="character" w:customStyle="1" w:styleId="aff3">
    <w:name w:val="纯文本 字符"/>
    <w:basedOn w:val="a0"/>
    <w:link w:val="aff2"/>
    <w:uiPriority w:val="99"/>
    <w:rsid w:val="00F561D8"/>
    <w:rPr>
      <w:rFonts w:ascii="Courier New" w:eastAsiaTheme="minorHAnsi" w:hAnsi="Courier New" w:cstheme="minorBidi"/>
      <w:sz w:val="22"/>
      <w:szCs w:val="22"/>
      <w:lang w:val="nb-NO" w:eastAsia="en-US"/>
    </w:rPr>
  </w:style>
  <w:style w:type="character" w:customStyle="1" w:styleId="B3Car">
    <w:name w:val="B3 Car"/>
    <w:rsid w:val="00F561D8"/>
    <w:rPr>
      <w:rFonts w:ascii="Times New Roman" w:hAnsi="Times New Roman"/>
      <w:lang w:val="en-GB" w:eastAsia="en-US"/>
    </w:rPr>
  </w:style>
  <w:style w:type="paragraph" w:styleId="34">
    <w:name w:val="Body Text 3"/>
    <w:basedOn w:val="a"/>
    <w:link w:val="35"/>
    <w:rsid w:val="00F561D8"/>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正文文本 3 字符"/>
    <w:basedOn w:val="a0"/>
    <w:link w:val="34"/>
    <w:qFormat/>
    <w:rsid w:val="00F561D8"/>
    <w:rPr>
      <w:rFonts w:ascii="Times New Roman" w:eastAsia="Times New Roman" w:hAnsi="Times New Roman"/>
      <w:sz w:val="16"/>
      <w:szCs w:val="16"/>
      <w:lang w:val="en-GB" w:eastAsia="ja-JP"/>
    </w:rPr>
  </w:style>
  <w:style w:type="character" w:customStyle="1" w:styleId="24">
    <w:name w:val="列表项目符号 2 字符"/>
    <w:link w:val="23"/>
    <w:qFormat/>
    <w:rsid w:val="00F561D8"/>
    <w:rPr>
      <w:rFonts w:ascii="Times New Roman" w:hAnsi="Times New Roman"/>
      <w:lang w:val="en-GB" w:eastAsia="en-US"/>
    </w:rPr>
  </w:style>
  <w:style w:type="character" w:customStyle="1" w:styleId="ui-provider">
    <w:name w:val="ui-provider"/>
    <w:basedOn w:val="a0"/>
    <w:rsid w:val="00F561D8"/>
  </w:style>
  <w:style w:type="numbering" w:customStyle="1" w:styleId="13">
    <w:name w:val="无列表1"/>
    <w:next w:val="a2"/>
    <w:uiPriority w:val="99"/>
    <w:semiHidden/>
    <w:unhideWhenUsed/>
    <w:rsid w:val="00F561D8"/>
  </w:style>
  <w:style w:type="table" w:customStyle="1" w:styleId="14">
    <w:name w:val="网格型1"/>
    <w:basedOn w:val="a1"/>
    <w:next w:val="afb"/>
    <w:uiPriority w:val="39"/>
    <w:qFormat/>
    <w:rsid w:val="00F561D8"/>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6252</Words>
  <Characters>35637</Characters>
  <Application>Microsoft Office Word</Application>
  <DocSecurity>0</DocSecurity>
  <Lines>296</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41806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NR_pos_enh2</cp:lastModifiedBy>
  <cp:revision>2</cp:revision>
  <cp:lastPrinted>1899-12-31T23:00:00Z</cp:lastPrinted>
  <dcterms:created xsi:type="dcterms:W3CDTF">2023-11-22T09:58:00Z</dcterms:created>
  <dcterms:modified xsi:type="dcterms:W3CDTF">2023-11-22T09:58:00Z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b9fbf4079ef11ee800049a1000049a1">
    <vt:lpwstr>CWM04l6ZZPVgxbd57n9Fre3/xiFRnHm+E3ccXUrR3dAvgBREyr637QsrJD1wF5sV9WPL+78QUg9+TyGaDLg0SsRmQ==</vt:lpwstr>
  </property>
</Properties>
</file>