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A3522A" w:rsidR="001E41F3" w:rsidRPr="00410371" w:rsidRDefault="003B30D6" w:rsidP="003B30D6">
            <w:pPr>
              <w:pStyle w:val="CRCoverPage"/>
              <w:spacing w:after="0"/>
              <w:jc w:val="right"/>
              <w:rPr>
                <w:b/>
                <w:noProof/>
                <w:sz w:val="28"/>
              </w:rPr>
            </w:pPr>
            <w:r w:rsidRPr="003B30D6">
              <w:rPr>
                <w:b/>
                <w:noProof/>
                <w:sz w:val="28"/>
              </w:rPr>
              <w:t>38.3</w:t>
            </w:r>
            <w:r w:rsidR="008E69DB">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5E1662"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81EAAF" w:rsidR="001E41F3" w:rsidRDefault="008E69DB">
            <w:pPr>
              <w:pStyle w:val="CRCoverPage"/>
              <w:spacing w:after="0"/>
              <w:ind w:left="100"/>
              <w:rPr>
                <w:noProof/>
              </w:rPr>
            </w:pPr>
            <w:r>
              <w:t>Introduction UE capabilities for Rel-18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5E1662" w:rsidP="00547111">
            <w:pPr>
              <w:pStyle w:val="CRCoverPage"/>
              <w:spacing w:after="0"/>
              <w:ind w:left="100"/>
              <w:rPr>
                <w:noProof/>
              </w:rPr>
            </w:pPr>
            <w:r>
              <w:fldChar w:fldCharType="begin"/>
            </w:r>
            <w:r>
              <w:instrText xml:space="preserve"> DOCPROPERTY  SourceIfTsg  \* MERGEFORMAT </w:instrText>
            </w:r>
            <w:r>
              <w:fldChar w:fldCharType="separate"/>
            </w:r>
            <w:r w:rsidR="003B30D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A9043" w:rsidR="001E41F3" w:rsidRDefault="003B30D6" w:rsidP="003B30D6">
            <w:pPr>
              <w:pStyle w:val="CRCoverPage"/>
              <w:spacing w:after="0"/>
              <w:rPr>
                <w:noProof/>
              </w:rPr>
            </w:pPr>
            <w:r>
              <w:t xml:space="preserve"> 2023-11-</w:t>
            </w:r>
            <w:r w:rsidR="00236A75">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8E69DB">
            <w:pPr>
              <w:pStyle w:val="CRCoverPage"/>
              <w:spacing w:after="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6AB2D" w:rsidR="001E41F3" w:rsidRDefault="00F561D8" w:rsidP="00236A75">
            <w:pPr>
              <w:pStyle w:val="CRCoverPage"/>
              <w:spacing w:after="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3154F5D" w14:textId="6276670C" w:rsidR="00F561D8" w:rsidRDefault="00F561D8" w:rsidP="00F561D8">
      <w:pPr>
        <w:pStyle w:val="3"/>
      </w:pPr>
      <w:bookmarkStart w:id="1" w:name="_Toc60777428"/>
      <w:bookmarkStart w:id="2" w:name="_Toc146781527"/>
      <w:r w:rsidRPr="00FA0D37">
        <w:t>6.3.3</w:t>
      </w:r>
      <w:r w:rsidRPr="00FA0D37">
        <w:tab/>
        <w:t>UE capability information elements</w:t>
      </w:r>
      <w:bookmarkEnd w:id="1"/>
      <w:bookmarkEnd w:id="2"/>
    </w:p>
    <w:p w14:paraId="081AE20B" w14:textId="77777777" w:rsidR="00F561D8" w:rsidRPr="00F561D8" w:rsidRDefault="00F561D8" w:rsidP="00F561D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561D8">
        <w:rPr>
          <w:rFonts w:ascii="Arial" w:eastAsia="Malgun Gothic" w:hAnsi="Arial"/>
          <w:i/>
          <w:sz w:val="24"/>
          <w:lang w:eastAsia="ja-JP"/>
        </w:rPr>
        <w:t>RF-Parameters</w:t>
      </w:r>
    </w:p>
    <w:p w14:paraId="0A5E8323" w14:textId="77777777" w:rsidR="00F561D8" w:rsidRPr="00F561D8" w:rsidRDefault="00F561D8" w:rsidP="00F561D8">
      <w:pPr>
        <w:overflowPunct w:val="0"/>
        <w:autoSpaceDE w:val="0"/>
        <w:autoSpaceDN w:val="0"/>
        <w:adjustRightInd w:val="0"/>
        <w:textAlignment w:val="baseline"/>
        <w:rPr>
          <w:rFonts w:eastAsia="Malgun Gothic"/>
          <w:lang w:eastAsia="ja-JP"/>
        </w:rPr>
      </w:pPr>
      <w:r w:rsidRPr="00F561D8">
        <w:rPr>
          <w:rFonts w:eastAsia="Malgun Gothic"/>
          <w:lang w:eastAsia="ja-JP"/>
        </w:rPr>
        <w:t xml:space="preserve">The IE </w:t>
      </w:r>
      <w:r w:rsidRPr="00F561D8">
        <w:rPr>
          <w:rFonts w:eastAsia="Malgun Gothic"/>
          <w:i/>
          <w:lang w:eastAsia="ja-JP"/>
        </w:rPr>
        <w:t>RF-Parameters</w:t>
      </w:r>
      <w:r w:rsidRPr="00F561D8">
        <w:rPr>
          <w:rFonts w:eastAsia="Malgun Gothic"/>
          <w:lang w:eastAsia="ja-JP"/>
        </w:rPr>
        <w:t xml:space="preserve"> </w:t>
      </w:r>
      <w:proofErr w:type="gramStart"/>
      <w:r w:rsidRPr="00F561D8">
        <w:rPr>
          <w:rFonts w:eastAsia="Malgun Gothic"/>
          <w:lang w:eastAsia="ja-JP"/>
        </w:rPr>
        <w:t>is</w:t>
      </w:r>
      <w:proofErr w:type="gramEnd"/>
      <w:r w:rsidRPr="00F561D8">
        <w:rPr>
          <w:rFonts w:eastAsia="Malgun Gothic"/>
          <w:lang w:eastAsia="ja-JP"/>
        </w:rPr>
        <w:t xml:space="preserve"> used to convey RF-related capabilities for NR operation.</w:t>
      </w:r>
    </w:p>
    <w:p w14:paraId="66D97F99" w14:textId="77777777" w:rsidR="00F561D8" w:rsidRPr="00F561D8" w:rsidRDefault="00F561D8" w:rsidP="00F561D8">
      <w:pPr>
        <w:keepNext/>
        <w:keepLines/>
        <w:overflowPunct w:val="0"/>
        <w:autoSpaceDE w:val="0"/>
        <w:autoSpaceDN w:val="0"/>
        <w:adjustRightInd w:val="0"/>
        <w:spacing w:before="60"/>
        <w:jc w:val="center"/>
        <w:textAlignment w:val="baseline"/>
        <w:rPr>
          <w:rFonts w:ascii="Arial" w:eastAsia="Malgun Gothic" w:hAnsi="Arial"/>
          <w:b/>
          <w:lang w:eastAsia="ja-JP"/>
        </w:rPr>
      </w:pPr>
      <w:r w:rsidRPr="00F561D8">
        <w:rPr>
          <w:rFonts w:ascii="Arial" w:eastAsia="Malgun Gothic" w:hAnsi="Arial"/>
          <w:b/>
          <w:i/>
          <w:lang w:eastAsia="ja-JP"/>
        </w:rPr>
        <w:t>RF-</w:t>
      </w:r>
      <w:proofErr w:type="gramStart"/>
      <w:r w:rsidRPr="00F561D8">
        <w:rPr>
          <w:rFonts w:ascii="Arial" w:eastAsia="Malgun Gothic" w:hAnsi="Arial"/>
          <w:b/>
          <w:i/>
          <w:lang w:eastAsia="ja-JP"/>
        </w:rPr>
        <w:t>Parameters</w:t>
      </w:r>
      <w:proofErr w:type="gramEnd"/>
      <w:r w:rsidRPr="00F561D8">
        <w:rPr>
          <w:rFonts w:ascii="Arial" w:eastAsia="Malgun Gothic" w:hAnsi="Arial"/>
          <w:b/>
          <w:lang w:eastAsia="ja-JP"/>
        </w:rPr>
        <w:t xml:space="preserve"> information element</w:t>
      </w:r>
    </w:p>
    <w:p w14:paraId="4100FF0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ASN1START</w:t>
      </w:r>
    </w:p>
    <w:p w14:paraId="5E447F5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TAG-RF-PARAMETERS-START</w:t>
      </w:r>
    </w:p>
    <w:p w14:paraId="04D617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457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2AC7F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w:t>
      </w:r>
    </w:p>
    <w:p w14:paraId="3E9E2A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                        BandCombinationList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C81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appliedFreqBandListFilter                           FreqBandList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317E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4C02CC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192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supportedBandCombinationList-v1540                  BandCombinationList-v1540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D091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srs-SwitchingTimeRequested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p>
    <w:p w14:paraId="307713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28C4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DF415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supportedBandCombinationList-v1550                  BandCombinationList-v1550                   </w:t>
      </w:r>
      <w:r w:rsidRPr="00F561D8">
        <w:rPr>
          <w:rFonts w:ascii="Courier New" w:eastAsia="Times New Roman" w:hAnsi="Courier New"/>
          <w:noProof/>
          <w:color w:val="993366"/>
          <w:sz w:val="16"/>
          <w:lang w:eastAsia="en-GB"/>
        </w:rPr>
        <w:t>OPTIONAL</w:t>
      </w:r>
    </w:p>
    <w:p w14:paraId="07E8F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F2256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35E6D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supportedBandCombinationList-v1560                  BandCombinationList-v1560                   </w:t>
      </w:r>
      <w:r w:rsidRPr="00F561D8">
        <w:rPr>
          <w:rFonts w:ascii="Courier New" w:eastAsia="Times New Roman" w:hAnsi="Courier New"/>
          <w:noProof/>
          <w:color w:val="993366"/>
          <w:sz w:val="16"/>
          <w:lang w:eastAsia="en-GB"/>
        </w:rPr>
        <w:t>OPTIONAL</w:t>
      </w:r>
    </w:p>
    <w:p w14:paraId="489AEBD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A5751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DEA2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supportedBandCombinationList-v1610                  BandCombinationList-v1610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1F98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supportedBandCombinationListSidelinkEUTRA-NR-r16    BandCombinationListSidelinkEUTRA-NR-r16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FA4F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supportedBandCombinationList-UplinkTxSwitch-r16     BandCombinationList-UplinkTxSwitch-r16      </w:t>
      </w:r>
      <w:r w:rsidRPr="00F561D8">
        <w:rPr>
          <w:rFonts w:ascii="Courier New" w:eastAsia="Times New Roman" w:hAnsi="Courier New"/>
          <w:noProof/>
          <w:color w:val="993366"/>
          <w:sz w:val="16"/>
          <w:lang w:eastAsia="en-GB"/>
        </w:rPr>
        <w:t>OPTIONAL</w:t>
      </w:r>
    </w:p>
    <w:p w14:paraId="16D7B8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CBC4C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EC212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supportedBandCombinationList-v1630                  BandCombinationList-v1630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FB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supportedBandCombinationListSidelinkEUTRA-NR-v1630  BandCombinationListSidelinkEUTRA-NR-v1630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6102E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supportedBandCombinationList-UplinkTxSwitch-v1630   BandCombinationList-UplinkTxSwitch-v1630    </w:t>
      </w:r>
      <w:r w:rsidRPr="00F561D8">
        <w:rPr>
          <w:rFonts w:ascii="Courier New" w:eastAsia="Times New Roman" w:hAnsi="Courier New"/>
          <w:noProof/>
          <w:color w:val="993366"/>
          <w:sz w:val="16"/>
          <w:lang w:eastAsia="en-GB"/>
        </w:rPr>
        <w:t>OPTIONAL</w:t>
      </w:r>
    </w:p>
    <w:p w14:paraId="75B8B4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9F649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6012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supportedBandCombinationList-v1640                  BandCombinationList-v1640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8BD91C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supportedBandCombinationList-UplinkTxSwitch-v1640   BandCombinationList-UplinkTxSwitch-v1640    </w:t>
      </w:r>
      <w:r w:rsidRPr="00F561D8">
        <w:rPr>
          <w:rFonts w:ascii="Courier New" w:eastAsia="Times New Roman" w:hAnsi="Courier New"/>
          <w:noProof/>
          <w:color w:val="993366"/>
          <w:sz w:val="16"/>
          <w:lang w:eastAsia="en-GB"/>
        </w:rPr>
        <w:t>OPTIONAL</w:t>
      </w:r>
    </w:p>
    <w:p w14:paraId="4B8E09D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31D07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3024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supportedBandCombinationList-v1650                  BandCombinationList-v1650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3A12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supportedBandCombinationList-UplinkTxSwitch-v1650   BandCombinationList-UplinkTxSwitch-v1650    </w:t>
      </w:r>
      <w:r w:rsidRPr="00F561D8">
        <w:rPr>
          <w:rFonts w:ascii="Courier New" w:eastAsia="Times New Roman" w:hAnsi="Courier New"/>
          <w:noProof/>
          <w:color w:val="993366"/>
          <w:sz w:val="16"/>
          <w:lang w:eastAsia="en-GB"/>
        </w:rPr>
        <w:t>OPTIONAL</w:t>
      </w:r>
    </w:p>
    <w:p w14:paraId="15EDAD1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14EE8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101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49CBC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F61C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2B2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supportedBandCombinationList-UplinkTxSwitch-v1670   BandCombinationList-UplinkTxSwitch-v1670    </w:t>
      </w:r>
      <w:r w:rsidRPr="00F561D8">
        <w:rPr>
          <w:rFonts w:ascii="Courier New" w:eastAsia="Times New Roman" w:hAnsi="Courier New"/>
          <w:noProof/>
          <w:color w:val="993366"/>
          <w:sz w:val="16"/>
          <w:lang w:eastAsia="en-GB"/>
        </w:rPr>
        <w:t>OPTIONAL</w:t>
      </w:r>
    </w:p>
    <w:p w14:paraId="6747F4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E7159B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D8AC8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supportedBandCombinationList-v1680                  BandCombinationList-v1680                   </w:t>
      </w:r>
      <w:r w:rsidRPr="00F561D8">
        <w:rPr>
          <w:rFonts w:ascii="Courier New" w:eastAsia="Times New Roman" w:hAnsi="Courier New"/>
          <w:noProof/>
          <w:color w:val="993366"/>
          <w:sz w:val="16"/>
          <w:lang w:eastAsia="en-GB"/>
        </w:rPr>
        <w:t>OPTIONAL</w:t>
      </w:r>
    </w:p>
    <w:p w14:paraId="003996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C4B11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6FBB9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supportedBandCombinationList-v1690                  BandCombinationList-v1690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0CC8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supportedBandCombinationList-UplinkTxSwitch-v1690   BandCombinationList-UplinkTxSwitch-v1690    </w:t>
      </w:r>
      <w:r w:rsidRPr="00F561D8">
        <w:rPr>
          <w:rFonts w:ascii="Courier New" w:eastAsia="Times New Roman" w:hAnsi="Courier New"/>
          <w:noProof/>
          <w:color w:val="993366"/>
          <w:sz w:val="16"/>
          <w:lang w:eastAsia="en-GB"/>
        </w:rPr>
        <w:t>OPTIONAL</w:t>
      </w:r>
    </w:p>
    <w:p w14:paraId="5F7B6C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CF90B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3F927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supportedBandCombinationList-v1700                  BandCombinationList-v1700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6E22E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supportedBandCombinationList-UplinkTxSwitch-v1700   BandCombinationList-UplinkTxSwitch-v1700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2867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0F2893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supportedBandCombinationListSL-NonRelayDiscovery-r17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22BC92A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supportedBandCombinationListSidelinkEUTRA-NR-v1710  BandCombinationListSidelinkEUTRA-NR-v1710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52A1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sidelinkRequested-r17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000D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50E1D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99CF9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62C29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supportedBandCombinationList-v1720                  BandCombinationList-v1720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4D56E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supportedBandCombinationList-UplinkTxSwitch-v1720   BandCombinationList-UplinkTxSwitch-v1720    </w:t>
      </w:r>
      <w:r w:rsidRPr="00F561D8">
        <w:rPr>
          <w:rFonts w:ascii="Courier New" w:eastAsia="Times New Roman" w:hAnsi="Courier New"/>
          <w:noProof/>
          <w:color w:val="993366"/>
          <w:sz w:val="16"/>
          <w:lang w:eastAsia="en-GB"/>
        </w:rPr>
        <w:t>OPTIONAL</w:t>
      </w:r>
    </w:p>
    <w:p w14:paraId="2D0B87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6694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58ED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supportedBandCombinationList-v1730                  BandCombinationList-v1730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E914C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supportedBandCombinationList-UplinkTxSwitch-v1730   BandCombinationList-UplinkTxSwitch-v1730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210A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supportedBandCombinationListSL-RelayDiscovery-v1730 BandCombinationListSL-Discovery-r17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AB7B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supportedBandCombinationListSL-NonRelayDiscovery-v1730 BandCombinationListSL-Discovery-r17      </w:t>
      </w:r>
      <w:r w:rsidRPr="00F561D8">
        <w:rPr>
          <w:rFonts w:ascii="Courier New" w:eastAsia="Times New Roman" w:hAnsi="Courier New"/>
          <w:noProof/>
          <w:color w:val="993366"/>
          <w:sz w:val="16"/>
          <w:lang w:eastAsia="en-GB"/>
        </w:rPr>
        <w:t>OPTIONAL</w:t>
      </w:r>
    </w:p>
    <w:p w14:paraId="62BF49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F73E2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C3815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supportedBandCombinationList-v1740                  BandCombinationList-v1740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46A4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supportedBandCombinationList-UplinkTxSwitch-v1740   BandCombinationList-UplinkTxSwitch-v1740    </w:t>
      </w:r>
      <w:r w:rsidRPr="00F561D8">
        <w:rPr>
          <w:rFonts w:ascii="Courier New" w:eastAsia="Times New Roman" w:hAnsi="Courier New"/>
          <w:noProof/>
          <w:color w:val="993366"/>
          <w:sz w:val="16"/>
          <w:lang w:eastAsia="en-GB"/>
        </w:rPr>
        <w:t>OPTIONAL</w:t>
      </w:r>
    </w:p>
    <w:p w14:paraId="2F33DC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A746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5302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supportedBandCombinationList-v1760                  BandCombinationList-v1760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8685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supportedBandCombinationList-UplinkTxSwitch-v1760   BandCombinationList-UplinkTxSwitch-v1760    </w:t>
      </w:r>
      <w:r w:rsidRPr="00F561D8">
        <w:rPr>
          <w:rFonts w:ascii="Courier New" w:eastAsia="Times New Roman" w:hAnsi="Courier New"/>
          <w:noProof/>
          <w:color w:val="993366"/>
          <w:sz w:val="16"/>
          <w:lang w:eastAsia="en-GB"/>
        </w:rPr>
        <w:t>OPTIONAL</w:t>
      </w:r>
    </w:p>
    <w:p w14:paraId="0DBBAE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2257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5D6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B1A41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FFE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RF-Parameters-v15g0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5FB15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supportedBandCombinationList-v15g0        BandCombinationList-v15g0                   </w:t>
      </w:r>
      <w:r w:rsidRPr="00F561D8">
        <w:rPr>
          <w:rFonts w:ascii="Courier New" w:eastAsia="Times New Roman" w:hAnsi="Courier New"/>
          <w:noProof/>
          <w:color w:val="993366"/>
          <w:sz w:val="16"/>
          <w:lang w:eastAsia="en-GB"/>
        </w:rPr>
        <w:t>OPTIONAL</w:t>
      </w:r>
    </w:p>
    <w:p w14:paraId="1C7E61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377A19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6FB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RF-Parameters-v16a0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9E406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supportedBandCombinationList-v16a0                 BandCombinationList-v16a0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187B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supportedBandCombinationList-UplinkTxSwitch-v16a0  BandCombinationList-UplinkTxSwitch-v16a0     </w:t>
      </w:r>
      <w:r w:rsidRPr="00F561D8">
        <w:rPr>
          <w:rFonts w:ascii="Courier New" w:eastAsia="Times New Roman" w:hAnsi="Courier New"/>
          <w:noProof/>
          <w:color w:val="993366"/>
          <w:sz w:val="16"/>
          <w:lang w:eastAsia="en-GB"/>
        </w:rPr>
        <w:t>OPTIONAL</w:t>
      </w:r>
    </w:p>
    <w:p w14:paraId="7C446C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67FD8B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A4F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6317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supportedBandListNR-v16c0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BandNR-v16c0</w:t>
      </w:r>
    </w:p>
    <w:p w14:paraId="72355D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043E23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465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1F58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bandNR                              FreqBandIndicatorNR,</w:t>
      </w:r>
    </w:p>
    <w:p w14:paraId="7CA44D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modifiedMPR-Behaviour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3D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mimo-ParametersPerBand              MIMO-ParametersPerBand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0538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extendedCP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4F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multipleTCI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7469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bwp-WithoutRestriction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F100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bwp-SameNumerology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{upto2,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9D06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bwp-DiffNumerology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09E4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crossCarrierScheduling-SameSCS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8AC8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pdsch-256QAM-FR2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28CB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pusch-256QAM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178D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 pc2, pc3, pc4}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2A0A2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rateMatchingLTE-CRS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8689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0F494F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A6F44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9BCE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3AF7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063A60E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A39AF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77BC5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4351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5BA3036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7C6F8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2D0F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26B3B4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73208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6D92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A990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4F1447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185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7E36B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AB059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4A5484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766B2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D368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561A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0A1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maxUplinkDutyCycle-PC2-FR1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{n60, n70, n80, n90, n100}   </w:t>
      </w:r>
      <w:r w:rsidRPr="00F561D8">
        <w:rPr>
          <w:rFonts w:ascii="Courier New" w:eastAsia="Times New Roman" w:hAnsi="Courier New"/>
          <w:noProof/>
          <w:color w:val="993366"/>
          <w:sz w:val="16"/>
          <w:lang w:eastAsia="en-GB"/>
        </w:rPr>
        <w:t>OPTIONAL</w:t>
      </w:r>
    </w:p>
    <w:p w14:paraId="3CA175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298B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035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pucch-SpatialRelInfoMAC-CE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A31C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powerBoosting-pi2BPSK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37B7A9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31A500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C71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{n15, n20, n25, n30, n40, n50, n60, n70, n80, n90, n100}     </w:t>
      </w:r>
      <w:r w:rsidRPr="00F561D8">
        <w:rPr>
          <w:rFonts w:ascii="Courier New" w:eastAsia="Times New Roman" w:hAnsi="Courier New"/>
          <w:noProof/>
          <w:color w:val="993366"/>
          <w:sz w:val="16"/>
          <w:lang w:eastAsia="en-GB"/>
        </w:rPr>
        <w:t>OPTIONAL</w:t>
      </w:r>
    </w:p>
    <w:p w14:paraId="381C64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44AF9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B592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5C749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95AA4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69E5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AA80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3A32E0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CDBAB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253EF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90A26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656093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02F8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423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3A03F3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49F2A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2DE1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3432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4D71E3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51FABD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B0FE2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7F4C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DA0A2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2CD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38D103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8AA8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704E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asymmetricBandwidthCombinationSet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(1..32))           </w:t>
      </w:r>
      <w:r w:rsidRPr="00F561D8">
        <w:rPr>
          <w:rFonts w:ascii="Courier New" w:eastAsia="Times New Roman" w:hAnsi="Courier New"/>
          <w:noProof/>
          <w:color w:val="993366"/>
          <w:sz w:val="16"/>
          <w:lang w:eastAsia="en-GB"/>
        </w:rPr>
        <w:t>OPTIONAL</w:t>
      </w:r>
    </w:p>
    <w:p w14:paraId="369105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8863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F5B63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5FF99F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66D9F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11-7b: Independent cancellation of the overlapping PUSCHs in an intra-band UL CA</w:t>
      </w:r>
    </w:p>
    <w:p w14:paraId="369B6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cancelOverlappingPUSCH-r16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258A8C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 Multiple LTE-CRS rate matching patterns</w:t>
      </w:r>
    </w:p>
    <w:p w14:paraId="1E506E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multipleRateMatchingEUTRA-CRS-r16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SEQUENCE</w:t>
      </w:r>
      <w:r w:rsidRPr="00F561D8">
        <w:rPr>
          <w:rFonts w:ascii="Courier New" w:eastAsia="Yu Mincho" w:hAnsi="Courier New"/>
          <w:noProof/>
          <w:sz w:val="16"/>
          <w:lang w:eastAsia="en-GB"/>
        </w:rPr>
        <w:t xml:space="preserve"> {</w:t>
      </w:r>
    </w:p>
    <w:p w14:paraId="0EAE0C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maxNumberPatterns-r16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(2..6),</w:t>
      </w:r>
    </w:p>
    <w:p w14:paraId="46194C8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Yu Mincho" w:hAnsi="Courier New"/>
          <w:noProof/>
          <w:sz w:val="16"/>
          <w:lang w:eastAsia="en-GB"/>
        </w:rPr>
        <w:t>maxNumberNon-OverlapPatterns-r16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(1..3)</w:t>
      </w:r>
    </w:p>
    <w:p w14:paraId="539A41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FBE26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CE91D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overlapRateMatchingEUTRA-CRS-r16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362F06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14-2: PDSCH Type B mapping of length 9 and 10 OFDM symbols</w:t>
      </w:r>
    </w:p>
    <w:p w14:paraId="450B47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pdsch-MappingTypeB-Alt-r16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CB5863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14-3: One slot periodic TRS configuration for FR1</w:t>
      </w:r>
    </w:p>
    <w:p w14:paraId="3AEB17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oneSlotPeriodicTRS-r16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67F10D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olpc-SRS-Pos-r16                        </w:t>
      </w:r>
      <w:r w:rsidRPr="00F561D8">
        <w:rPr>
          <w:rFonts w:ascii="Courier New" w:eastAsia="Yu Mincho" w:hAnsi="Courier New"/>
          <w:noProof/>
          <w:sz w:val="16"/>
          <w:lang w:eastAsia="en-GB"/>
        </w:rPr>
        <w:t>OLPC-SRS-Pos-r16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25B2C5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spatialRelationsSRS-Pos-r16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652A5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simulSRS-MIMO-TransWithinBand-r16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AC4D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channelBW-DL-IAB-r16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5C2030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9EF22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FC7B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26CD2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25983A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C05BC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6323B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AB1F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EF1D7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EF5379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62D1A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channelBW-UL-IAB-r16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4A1100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952E7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870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23944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A1051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F002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37A7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BAECD3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0C02D82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429F8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38A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rasterShift7dot5-IAB-r16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EA8DB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ue-PowerClass-v1610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{pc1dot5}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F0843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1503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condHandoverFailure-r16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2290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FBCD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FB54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F2D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mpr-PowerBoost-FR2-r16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D4FE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0F8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 Multiple active configured grant configurations for a BWP of a serving cell</w:t>
      </w:r>
    </w:p>
    <w:p w14:paraId="1E8F55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activeConfiguredGrant-r16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C01F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n12},</w:t>
      </w:r>
    </w:p>
    <w:p w14:paraId="147641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17AE2F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6E07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816FCE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jointReleaseConfiguredGrantType2-r16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F202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 Multiple SPS configurations</w:t>
      </w:r>
    </w:p>
    <w:p w14:paraId="634EA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AEFD8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w:t>
      </w:r>
    </w:p>
    <w:p w14:paraId="3E5C1F3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6F2546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10B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12-2a: Joint release in a DCI for two or more SPS configurations for a given BWP of a serving cell</w:t>
      </w:r>
    </w:p>
    <w:p w14:paraId="108DD2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jointReleaseSPS-r16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E2D5F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13-19: Simultaneous positioning SRS and MIMO SRS transmission within a band across multiple CCs</w:t>
      </w:r>
    </w:p>
    <w:p w14:paraId="38378A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CAF5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trs-AdditionalBandwidth-r16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{trs-AddBW-Set1, trs-AddBW-Set2}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3BE4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handoverIntraF-IAB-r16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2BF3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BF032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BD1D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22-5a: Simultaneous transmission of SRS for antenna switching and SRS for CB/NCB /BM for intra-band UL CA</w:t>
      </w:r>
    </w:p>
    <w:p w14:paraId="6A19E1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22-5c: Simultaneous transmission of SRS for antenna switching and SRS for antenna switching for intra-band UL CA</w:t>
      </w:r>
    </w:p>
    <w:p w14:paraId="7DDE4D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simulTX-SRS-AntSwitchingIntraBandUL-CA-r16  SimulSRS-ForAntennaSwitching-r16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4C85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16A07C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p>
    <w:p w14:paraId="25C5F6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A96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B60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handoverUTRA-FDD-r16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F3841D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7-4: Report the shorter transient capability supported by the UE: 2, 4 or 7us</w:t>
      </w:r>
    </w:p>
    <w:p w14:paraId="7C426D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enhancedUL-TransientPeriod-r16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{us2, us4, us7}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769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sharedSpectrumChAccessParamsPerBand-v1640 SharedSpectrumChAccessParamsPerBand-v1640    </w:t>
      </w:r>
      <w:r w:rsidRPr="00F561D8">
        <w:rPr>
          <w:rFonts w:ascii="Courier New" w:eastAsia="Times New Roman" w:hAnsi="Courier New"/>
          <w:noProof/>
          <w:color w:val="993366"/>
          <w:sz w:val="16"/>
          <w:lang w:eastAsia="en-GB"/>
        </w:rPr>
        <w:t>OPTIONAL</w:t>
      </w:r>
    </w:p>
    <w:p w14:paraId="30544C3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CFBB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F7227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6C4F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B3BCEB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7620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configuredUL-GrantType1-v1650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EBBE1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configuredUL-GrantType2-v1650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8B42B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sharedSpectrumChAccessParamsPerBand-v1650 SharedSpectrumChAccessParamsPerBand-v1650    </w:t>
      </w:r>
      <w:r w:rsidRPr="00F561D8">
        <w:rPr>
          <w:rFonts w:ascii="Courier New" w:eastAsia="Times New Roman" w:hAnsi="Courier New"/>
          <w:noProof/>
          <w:color w:val="993366"/>
          <w:sz w:val="16"/>
          <w:lang w:eastAsia="en-GB"/>
        </w:rPr>
        <w:t>OPTIONAL</w:t>
      </w:r>
    </w:p>
    <w:p w14:paraId="12F2A7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09F3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2DD67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enhancedSkipUplinkTxConfigured-v1660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E73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enhancedSkipUplinkTxDynamic-v1660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4BA6D8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CD5D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3955C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maxUplinkDutyCycle-PC1dot5-MPE-FR1-r16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{n10, n15, n20, n25, n30, n40, n50, n60, n70, n80, n90, n100}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1D40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txDiversity-r16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152CC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82ED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D38F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 Support of 1024QAM for PDSCH for FR1</w:t>
      </w:r>
    </w:p>
    <w:p w14:paraId="66E0097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D805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22-1 support of FR2 HST operation</w:t>
      </w:r>
    </w:p>
    <w:p w14:paraId="696A294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ue-PowerClass-v1700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{pc5, pc6, pc7}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BF54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 NR extension to 71GHz (FR2-2)</w:t>
      </w:r>
    </w:p>
    <w:p w14:paraId="4F27F0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fr2-2-AccessParamsPerBand-r17             FR2-2-AccessParamsPerBand-r17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A3EE0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rlm-Relaxation-r17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3A98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bfd-Relaxation-r17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F1E2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cg-SDT-r17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9B318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locationBasedCondHandover-r17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C6FD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timeBasedCondHandover-r17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F517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eventA4BasedCondHandover-r17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8394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EBFA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0092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29-3a: PDCCH skipping</w:t>
      </w:r>
    </w:p>
    <w:p w14:paraId="08F32D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pdcch-SkippingWithoutSSSG-r17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2520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29-3b: 2 search space sets group switching</w:t>
      </w:r>
    </w:p>
    <w:p w14:paraId="4F57E8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sssg-Switching-1BitInd-r17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7B96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29-3c: 3 search space sets group switching</w:t>
      </w:r>
    </w:p>
    <w:p w14:paraId="72385A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sssg-Switching-2BitInd-r17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EFCCD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29-3d: 2 search space sets group switching with PDCCH skipping</w:t>
      </w:r>
    </w:p>
    <w:p w14:paraId="68926E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ACFE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29-3e: Support Search space set group switching capability 2 for FR1</w:t>
      </w:r>
    </w:p>
    <w:p w14:paraId="0BBC8B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searchSpaceSetGrp-switchCap2-r17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B384A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 Uplink Time and Frequency pre-compensation and timing relationship enhancements</w:t>
      </w:r>
    </w:p>
    <w:p w14:paraId="198B5E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uplinkPreCompensation-r17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ACDC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26-4: UE reporting of information related to TA pre-compensation</w:t>
      </w:r>
    </w:p>
    <w:p w14:paraId="0C96ED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uplink-TA-Reporting-r17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17FD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26-5: Increasing the number of HARQ processes</w:t>
      </w:r>
    </w:p>
    <w:p w14:paraId="547717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max-HARQ-ProcessNumber-r17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{u16d32, u32d16, u32d32}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DB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 Type-2 HARQ codebook enhancement</w:t>
      </w:r>
    </w:p>
    <w:p w14:paraId="390D0A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46718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26-6a: Type-1 HARQ codebook enhancement</w:t>
      </w:r>
    </w:p>
    <w:p w14:paraId="4227B4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5767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26-6b: Type-3 HARQ codebook enhancement</w:t>
      </w:r>
    </w:p>
    <w:p w14:paraId="1C2814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type3-HARQ-Codebook-r17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8A719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26-9: UE-specific K_offset</w:t>
      </w:r>
    </w:p>
    <w:p w14:paraId="4D914E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ue-specific-K-Offset-r17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851A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24-1f: Multiple PDSCH scheduling by single DCI for 120kHz in FR2-1</w:t>
      </w:r>
    </w:p>
    <w:p w14:paraId="3F46E8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multiPDSCH-SingleDCI-FR2-1-SCS-120kHz-r17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47ED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24-1g: Multiple PUSCH scheduling by single DCI for 120kHz in FR2-1</w:t>
      </w:r>
    </w:p>
    <w:p w14:paraId="4866D8C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97C45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14-4: Parallel PRS measurements in RRC_INACTIVE state, FR1/FR2 diff</w:t>
      </w:r>
    </w:p>
    <w:p w14:paraId="5553A9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parallelPRS-MeasRRC-Inactive-r17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9B5F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27-1-2: Support of UE-TxTEGs for UL TDOA</w:t>
      </w:r>
    </w:p>
    <w:p w14:paraId="34B751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nr-UE-TxTEG-ID-MaxSupport-r17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n6, n8}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C927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27-17: PRS processing in RRC_INACTIVE</w:t>
      </w:r>
    </w:p>
    <w:p w14:paraId="7AF826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E7F9C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27-3-2: DL PRS measurement outside MG and in a PRS processing window</w:t>
      </w:r>
    </w:p>
    <w:p w14:paraId="0A66CF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4139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4543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3F0A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 Positioning SRS transmission in RRC_INACTIVE state for initial UL BWP</w:t>
      </w:r>
    </w:p>
    <w:p w14:paraId="7B73E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srs-AllPosResourcesRRC-Inactive-r17       SRS-AllPosResourcesRRC-Inactive-r17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E313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27-16: OLPC for positioning SRS in RRC_INACTIVE state - gNB</w:t>
      </w:r>
    </w:p>
    <w:p w14:paraId="2A684CE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olpc-SRS-PosRRC-Inactive-r17              OLPC-SRS-Pos-r16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5B5B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27-19: Spatial relation for positioning SRS in RRC_INACTIVE state - gNB</w:t>
      </w:r>
    </w:p>
    <w:p w14:paraId="11D66F2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spatialRelationsSRS-PosRRC-Inactive-r17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A71F7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30-1: Increased maximum number of PUSCH Type A repetitions</w:t>
      </w:r>
    </w:p>
    <w:p w14:paraId="312D80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maxNumberPUSCH-TypeA-Repetition-r17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AFB2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30-2: PUSCH Type A repetitions based on available slots</w:t>
      </w:r>
    </w:p>
    <w:p w14:paraId="246CAB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puschTypeA-RepetitionsAvailSlot-r17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EC41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 TB processing over multi-slot PUSCH</w:t>
      </w:r>
    </w:p>
    <w:p w14:paraId="3DA0B6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9857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30-3a: Repetition of TB processing over multi-slot PUSCH</w:t>
      </w:r>
    </w:p>
    <w:p w14:paraId="709AD3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tb-ProcessingRepMultiSlotPUSCH-r17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A6DE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 The maximum duration for DM-RS bundling</w:t>
      </w:r>
    </w:p>
    <w:p w14:paraId="62A32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maxDurationDMRS-Bundling-r17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7172A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n8, n16, n32}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EC678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n4, n8, n16}             </w:t>
      </w:r>
      <w:r w:rsidRPr="00F561D8">
        <w:rPr>
          <w:rFonts w:ascii="Courier New" w:eastAsia="Times New Roman" w:hAnsi="Courier New"/>
          <w:noProof/>
          <w:color w:val="993366"/>
          <w:sz w:val="16"/>
          <w:lang w:eastAsia="en-GB"/>
        </w:rPr>
        <w:t>OPTIONAL</w:t>
      </w:r>
    </w:p>
    <w:p w14:paraId="5F17CC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1F04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30-6: Repetition of PUSCH transmission scheduled by RAR UL grant and DCI format 0_0 with CRC scrambled by TC-RNTI</w:t>
      </w:r>
    </w:p>
    <w:p w14:paraId="53F435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pusch-RepetitionMsg3-r17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AA7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sharedSpectrumChAccessParamsPerBand-v1710 SharedSpectrumChAccessParamsPerBand-v1710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B8F8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E201A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on normal operations with the serving cell</w:t>
      </w:r>
    </w:p>
    <w:p w14:paraId="60AB9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parallelMeasurementWithoutRestriction-r17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115DA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25-5: Parallel measurements on multiple NGSO satellites within a SMTC</w:t>
      </w:r>
    </w:p>
    <w:p w14:paraId="5F432C4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maxNumber-NGSO-SatellitesWithinOneSMTC-r17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05B0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26-10: K1 range extension</w:t>
      </w:r>
    </w:p>
    <w:p w14:paraId="0846692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k1-RangeExtension-r17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3CCCF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35-1: Aperiodic CSI-RS for tracking for fast SCell activation</w:t>
      </w:r>
    </w:p>
    <w:p w14:paraId="07900A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aperiodicCSI-RS-FastScellActivation-r17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BF86A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maxNumberAperiodicCSI-RS-PerCC-r17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n48, n64, n128, n255},</w:t>
      </w:r>
    </w:p>
    <w:p w14:paraId="440B03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maxNumberAperiodicCSI-RS-AcrossCCs-r17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n64, n128, n256, n512, n1024}</w:t>
      </w:r>
    </w:p>
    <w:p w14:paraId="7590E9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9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35-2: Aperiodic CSI-RS bandwidth for tracking for fast SCell activation for 10MHz UE channel bandwidth</w:t>
      </w:r>
    </w:p>
    <w:p w14:paraId="0FA312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aperiodicCSI-RS-AdditionalBandwidth-r17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{addBW-Set1, 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12EA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28-1a: RRC-configured DL BWP without CD-SSB or NCD-SSB</w:t>
      </w:r>
    </w:p>
    <w:p w14:paraId="36C963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bwp-WithoutCD-SSB-OrNCD-SSB-RedCap-r17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7057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28-3: Half-duplex FDD operation type A for RedCap UE</w:t>
      </w:r>
    </w:p>
    <w:p w14:paraId="5800A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halfDuplexFDD-TypeA-RedCap-r17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7B46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27-15b: Positioning SRS transmission in RRC_INACTIVE state configured outside initial UL BWP</w:t>
      </w:r>
    </w:p>
    <w:p w14:paraId="1039E9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posSRS-RRC-Inactive-OutsideInitialUL-BWP-r17 PosSRS-RRC-Inactive-OutsideInitialUL-BWP-r17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B85E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15-3 UE support of CBW for 480kHz SCS</w:t>
      </w:r>
    </w:p>
    <w:p w14:paraId="73FE1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507BFC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546E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15-4 UE support of CBW for 960kHz SCS</w:t>
      </w:r>
    </w:p>
    <w:p w14:paraId="531F72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739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D5CE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17-1 UL gap for Tx power management</w:t>
      </w:r>
    </w:p>
    <w:p w14:paraId="195CF0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ul-GapFR2-r17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874F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25-4: One-shot HARQ ACK feedback triggered by DCI format 1_2</w:t>
      </w:r>
    </w:p>
    <w:p w14:paraId="6AFA84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oneShotHARQ-feedbackTriggeredByDCI-1-2-r17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7AEBE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25-5: PHY priority handling for one-shot HARQ ACK feedback</w:t>
      </w:r>
    </w:p>
    <w:p w14:paraId="75CBEE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oneShotHARQ-feedbackPhy-Priority-r17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9155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25-6: Enhanced type 3 HARQ-ACK codebook feedback</w:t>
      </w:r>
    </w:p>
    <w:p w14:paraId="0187B9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enhancedType3-HARQ-CodebookFeedback-r17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ED7C7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w:t>
      </w:r>
    </w:p>
    <w:p w14:paraId="46FEA6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maxNumberPUCCH-Transmissions-r17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n7}</w:t>
      </w:r>
    </w:p>
    <w:p w14:paraId="3249A1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D429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25-7: Triggered HARQ-ACK codebook re-transmission</w:t>
      </w:r>
    </w:p>
    <w:p w14:paraId="5F424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triggeredHARQ-CodebookRetx-r17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B4EE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minHARQ-Retx-Offset-r17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{n-7, n-5, n-3, n-1, n1},</w:t>
      </w:r>
    </w:p>
    <w:p w14:paraId="141CFC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n6, n8, n10, n12, n14, n16, n18, n20, n22, n24}</w:t>
      </w:r>
    </w:p>
    <w:p w14:paraId="371E184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189571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4AB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7B131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22-2 support of one shot large UL timing adjustment</w:t>
      </w:r>
    </w:p>
    <w:p w14:paraId="43B545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ue-OneShotUL-TimingAdj-r17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3178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 Repetitions for PUCCH format 0, and 2 over multiple slots with K = 2, 4, 8</w:t>
      </w:r>
    </w:p>
    <w:p w14:paraId="30EEE0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pucch-Repetition-F0-2-r17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3051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25-11a: 4-bits subband CQI for NTN and unlicensed</w:t>
      </w:r>
    </w:p>
    <w:p w14:paraId="73A08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cqi-4-BitsSubbandNTN-SharedSpectrumChAccess-r17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C8F0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25-16: HARQ-ACK with different priorities multiplexing on a PUCCH/PUSCH</w:t>
      </w:r>
    </w:p>
    <w:p w14:paraId="0AB339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mux-HARQ-ACK-DiffPriorities-r17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A5682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25-20a: Propagation delay compensation based on legacy TA procedure for NTN and unlicensed</w:t>
      </w:r>
    </w:p>
    <w:p w14:paraId="1C99CD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ta-BasedPDC-NTN-SharedSpectrumChAccess-r17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F8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Times New Roman" w:hAnsi="Courier New"/>
          <w:noProof/>
          <w:color w:val="808080"/>
          <w:sz w:val="16"/>
          <w:lang w:eastAsia="en-GB"/>
        </w:rPr>
        <w:t>-- R1 33-2b: DCI-based enabling/disabling ACK/NACK-based feedback for dynamic scheduling for multicast</w:t>
      </w:r>
    </w:p>
    <w:p w14:paraId="779606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857F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33-2e: Multiple G-RNTIs for group-common PDSCHs</w:t>
      </w:r>
    </w:p>
    <w:p w14:paraId="0981C0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CFA9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33-2f: Dynamic multicast with DCI format 4_2</w:t>
      </w:r>
    </w:p>
    <w:p w14:paraId="26A2E8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C0470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33-2i: Supported maximal modulation order for multicast PDSCH</w:t>
      </w:r>
    </w:p>
    <w:p w14:paraId="3571E7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maxModulationOrderForMulticast-r17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DCFF0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{qam256, qam1024},</w:t>
      </w:r>
    </w:p>
    <w:p w14:paraId="5D4FA5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{qam64, qam256}</w:t>
      </w:r>
    </w:p>
    <w:p w14:paraId="539315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A884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 Dynamic Slot-level repetition for group-common PDSCH for TN and licensed</w:t>
      </w:r>
    </w:p>
    <w:p w14:paraId="77F8C6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dynamicSlotRepetitionMulticastTN-NonSharedSpectrumChAccess-r17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2BA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33-3-1a: Dynamic Slot-level repetition for group-common PDSCH for NTN and unlicensed</w:t>
      </w:r>
    </w:p>
    <w:p w14:paraId="03F6DC4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6DEB5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33-4-1: DCI-based enabling/disabling NACK-only based feedback for dynamic scheduling for multicast</w:t>
      </w:r>
    </w:p>
    <w:p w14:paraId="03E9FD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2B517C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33-5-1b: DCI-based enabling/disabling ACK/NACK-based feedback for dynamic scheduling for multicast</w:t>
      </w:r>
    </w:p>
    <w:p w14:paraId="385F2A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F7FD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33-5-1h: Multiple G-CS-RNTIs for SPS group-common PDSCHs</w:t>
      </w:r>
    </w:p>
    <w:p w14:paraId="05CC1F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maxNumberG-CS-RNTI-r17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CF446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33-10: Support group-common PDSCH RE-level rate matching for multicast</w:t>
      </w:r>
    </w:p>
    <w:p w14:paraId="648117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re-LevelRateMatchingForMulticast-r17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72B7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36-1a: Support of 1024QAM for PDSCH with maximum 2 MIMO layers for FR1</w:t>
      </w:r>
    </w:p>
    <w:p w14:paraId="16F0CA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pdsch-1024QAM-2MIMO-FR1-r17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9D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14-3 PRS measurement without MG</w:t>
      </w:r>
    </w:p>
    <w:p w14:paraId="72CA92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prs-MeasurementWithoutMG-r17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{cpLength, quarterSymbol, halfSymbol, halfSlot}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5ED8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25-7: The number of target LEO satellites the UE can monitor per carrier</w:t>
      </w:r>
    </w:p>
    <w:p w14:paraId="31B0F0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maxNumber-LEO-SatellitesPerCarrier-r17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(3..4)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F5A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27-3-3 DL PRS Processing Capability outside MG - buffering capability</w:t>
      </w:r>
    </w:p>
    <w:p w14:paraId="49A9EA7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prs-ProcessingCapabilityOutsideMGinPPW-r17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(1..3))</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PRS-ProcessingCapabilityOutsideMGinPPWperType-r17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947C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27-15a: Positioning SRS transmission in RRC_INACTIVE state for initial UL BWP with semi-persistent SRS</w:t>
      </w:r>
    </w:p>
    <w:p w14:paraId="59892B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srs-SemiPersistent-PosResourcesRRC-Inactive-r17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E4BFA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n16, n32, n64},</w:t>
      </w:r>
    </w:p>
    <w:p w14:paraId="43C6B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maxNumOfSemiPersistentSRSposResourcesPerSlot-r17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n8, n10, n12, n14}</w:t>
      </w:r>
    </w:p>
    <w:p w14:paraId="38ED93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4333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R2: UE support of CBW for 120kHz SCS</w:t>
      </w:r>
    </w:p>
    <w:p w14:paraId="662687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291F6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7A68D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D8F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CCE4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30-4a: DM-RS bundling for PUSCH repetition type A</w:t>
      </w:r>
    </w:p>
    <w:p w14:paraId="3F72F6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5AE4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30-4b: DM-RS bundling for PUSCH repetition type B</w:t>
      </w:r>
    </w:p>
    <w:p w14:paraId="11FA1F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3A140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30-4c: DM-RS bundling for TB processing over multi-slot PUSCH</w:t>
      </w:r>
    </w:p>
    <w:p w14:paraId="1C334A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dmrs-BundlingPUSCH-multiSlot-r17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BD39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30-4d: DMRS bundling for PUCCH repetitions</w:t>
      </w:r>
    </w:p>
    <w:p w14:paraId="54512E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dmrs-BundlingPUCCH-Rep-r17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9762E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30-4e: Enhanced inter-slot frequency hopping with inter-slot bundling for PUSCH</w:t>
      </w:r>
    </w:p>
    <w:p w14:paraId="55DEF8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interSlotFreqHopInterSlotBundlingPUSCH-r17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EDC4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30-4f: Enhanced inter-slot frequency hopping for PUCCH repetitions with DMRS bundling</w:t>
      </w:r>
    </w:p>
    <w:p w14:paraId="6D950D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interSlotFreqHopPUCCH-r17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A3945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30-4g: Restart DM-RS bundling</w:t>
      </w:r>
    </w:p>
    <w:p w14:paraId="5229B3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dmrs-BundlingRestart-r17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4C7D4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30-4h: DM-RS bundling for non-back-to-back transmission</w:t>
      </w:r>
    </w:p>
    <w:p w14:paraId="212FB1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dmrs-BundlingNonBackToBackTX-r17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DBA54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3624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82ABB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33-5-1e: Dynamic Slot-level repetition for SPS group-common PDSCH for multicast</w:t>
      </w:r>
    </w:p>
    <w:p w14:paraId="0A69BF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maxDynamicSlotRepetitionForSPS-Multicast-r17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E482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33-5-1g: DCI-based enabling/disabling NACK-only based feedback for SPS group-common PDSCH for multicast</w:t>
      </w:r>
    </w:p>
    <w:p w14:paraId="7A8031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F95AB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33-5-1i: Multicast SPS scheduling with DCI format 4_2</w:t>
      </w:r>
    </w:p>
    <w:p w14:paraId="531AFC2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48F2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33-5-2: Multiple SPS group-common PDSCH configuration on PCell</w:t>
      </w:r>
    </w:p>
    <w:p w14:paraId="029D8C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sps-MulticastMultiConfig-r17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113A46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 DL priority indication for multicast in DCI</w:t>
      </w:r>
    </w:p>
    <w:p w14:paraId="19969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1D187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33-6-1a: DL priority configuration for SPS multicast</w:t>
      </w:r>
    </w:p>
    <w:p w14:paraId="1E4678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7E67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33-6-2: Two HARQ-ACK codebooks simultaneously constructed for supporting HARQ-ACK codebooks with different priorities</w:t>
      </w:r>
    </w:p>
    <w:p w14:paraId="5C64591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for unicast and multicast at a UE</w:t>
      </w:r>
    </w:p>
    <w:p w14:paraId="10BB8B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twoHARQ-ACK-CodebookForUnicastAndMulticast-r17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EBF8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33-6-3: More than one PUCCH for HARQ-ACK transmission for multicast or for unicast and multicast within a slot</w:t>
      </w:r>
    </w:p>
    <w:p w14:paraId="4897B4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multiPUCCH-HARQ-ACK-ForMulticastUnicast-r17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F040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33-9: Supporting unicast PDCCH to release SPS group-common PDSCH</w:t>
      </w:r>
    </w:p>
    <w:p w14:paraId="59563F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releaseSPS-MulticastWithCS-RNTI-r17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CCDF187" w14:textId="192BB314" w:rsidR="00F561D8" w:rsidRDefault="00F561D8" w:rsidP="00D66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del w:id="3" w:author="NR_pos_enh2" w:date="2023-11-19T00:56:00Z">
        <w:r w:rsidRPr="00F561D8" w:rsidDel="00D6640D">
          <w:rPr>
            <w:rFonts w:ascii="Courier New" w:eastAsia="Times New Roman" w:hAnsi="Courier New"/>
            <w:noProof/>
            <w:sz w:val="16"/>
            <w:lang w:eastAsia="en-GB"/>
          </w:rPr>
          <w:delText xml:space="preserve">    </w:delText>
        </w:r>
      </w:del>
      <w:r w:rsidRPr="00F561D8">
        <w:rPr>
          <w:rFonts w:ascii="Courier New" w:eastAsia="Times New Roman" w:hAnsi="Courier New"/>
          <w:noProof/>
          <w:sz w:val="16"/>
          <w:lang w:eastAsia="en-GB"/>
        </w:rPr>
        <w:t>]]</w:t>
      </w:r>
      <w:ins w:id="4" w:author="NR_pos_enh2" w:date="2023-11-22T09:03:00Z">
        <w:r w:rsidR="007C6EC7">
          <w:rPr>
            <w:rFonts w:ascii="Courier New" w:eastAsia="Times New Roman" w:hAnsi="Courier New"/>
            <w:noProof/>
            <w:sz w:val="16"/>
            <w:lang w:eastAsia="en-GB"/>
          </w:rPr>
          <w:t>,</w:t>
        </w:r>
      </w:ins>
    </w:p>
    <w:p w14:paraId="47FC59D5"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 w:author="NR_pos_enh2" w:date="2023-11-19T01:14:00Z"/>
          <w:rFonts w:ascii="Courier New" w:hAnsi="Courier New"/>
          <w:noProof/>
          <w:sz w:val="16"/>
          <w:lang w:eastAsia="zh-CN"/>
        </w:rPr>
      </w:pPr>
      <w:ins w:id="6" w:author="NR_pos_enh2" w:date="2023-11-19T01:14:00Z">
        <w:r>
          <w:rPr>
            <w:rFonts w:ascii="Courier New" w:hAnsi="Courier New" w:hint="eastAsia"/>
            <w:noProof/>
            <w:sz w:val="16"/>
            <w:lang w:eastAsia="zh-CN"/>
          </w:rPr>
          <w:t>[</w:t>
        </w:r>
        <w:r>
          <w:rPr>
            <w:rFonts w:ascii="Courier New" w:hAnsi="Courier New"/>
            <w:noProof/>
            <w:sz w:val="16"/>
            <w:lang w:eastAsia="zh-CN"/>
          </w:rPr>
          <w:t>[</w:t>
        </w:r>
      </w:ins>
    </w:p>
    <w:p w14:paraId="370F2A7A"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7" w:author="NR_pos_enh2" w:date="2023-11-19T01:14:00Z"/>
          <w:rFonts w:ascii="Courier New" w:hAnsi="Courier New"/>
          <w:noProof/>
          <w:sz w:val="16"/>
          <w:lang w:eastAsia="zh-CN"/>
        </w:rPr>
      </w:pPr>
      <w:ins w:id="8"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1 41-3-1a  UE automomous TA adjustment when cell-reselection happens</w:t>
        </w:r>
      </w:ins>
    </w:p>
    <w:p w14:paraId="5BDD6BF3"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NR_pos_enh2" w:date="2023-11-19T01:14:00Z"/>
          <w:rFonts w:ascii="Courier New" w:hAnsi="Courier New"/>
          <w:noProof/>
          <w:sz w:val="16"/>
        </w:rPr>
      </w:pPr>
      <w:ins w:id="10" w:author="NR_pos_enh2" w:date="2023-11-19T01:14:00Z">
        <w:r w:rsidRPr="00AE4AF7">
          <w:rPr>
            <w:rFonts w:ascii="Courier New" w:hAnsi="Courier New"/>
            <w:noProof/>
            <w:sz w:val="16"/>
          </w:rPr>
          <w:t>posUE-TA-AutoAdjustment-r18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8833D1E"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11" w:author="NR_pos_enh2" w:date="2023-11-19T01:14:00Z"/>
          <w:rFonts w:ascii="Courier New" w:eastAsia="Times New Roman" w:hAnsi="Courier New"/>
          <w:noProof/>
          <w:color w:val="808080"/>
          <w:sz w:val="16"/>
          <w:lang w:eastAsia="en-GB"/>
        </w:rPr>
      </w:pPr>
      <w:ins w:id="12"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 xml:space="preserve">1 41-4-6a   </w:t>
        </w:r>
        <w:r>
          <w:rPr>
            <w:rFonts w:eastAsia="宋体" w:cs="Arial"/>
            <w:color w:val="000000" w:themeColor="text1"/>
            <w:szCs w:val="18"/>
            <w:lang w:eastAsia="zh-CN"/>
          </w:rPr>
          <w:t>s</w:t>
        </w:r>
        <w:r w:rsidRPr="00AE4AF7">
          <w:rPr>
            <w:rFonts w:ascii="Courier New" w:eastAsia="Times New Roman" w:hAnsi="Courier New"/>
            <w:noProof/>
            <w:color w:val="808080"/>
            <w:sz w:val="16"/>
            <w:lang w:eastAsia="en-GB"/>
          </w:rPr>
          <w:t>upport a Rel-17 single DCI scheduling positioning SRS resource sets across the linked carriers for SRS bandwidth aggregation in RRC_CONNECTED state</w:t>
        </w:r>
      </w:ins>
    </w:p>
    <w:p w14:paraId="3DCC7AB2"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 w:author="NR_pos_enh2" w:date="2023-11-19T01:14:00Z"/>
          <w:rFonts w:ascii="Courier New" w:hAnsi="Courier New"/>
          <w:noProof/>
          <w:sz w:val="16"/>
        </w:rPr>
      </w:pPr>
      <w:ins w:id="14" w:author="NR_pos_enh2" w:date="2023-11-19T01:14:00Z">
        <w:r w:rsidRPr="00AE4AF7">
          <w:rPr>
            <w:rFonts w:ascii="Courier New" w:hAnsi="Courier New" w:hint="eastAsia"/>
            <w:noProof/>
            <w:sz w:val="16"/>
          </w:rPr>
          <w:t>p</w:t>
        </w:r>
        <w:r w:rsidRPr="00AE4AF7">
          <w:rPr>
            <w:rFonts w:ascii="Courier New" w:hAnsi="Courier New"/>
            <w:noProof/>
            <w:sz w:val="16"/>
          </w:rPr>
          <w:t>osJointTriggerBySingleDCI-RRC-Connected-r18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ins>
    </w:p>
    <w:p w14:paraId="688BCD7D"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R_pos_enh2" w:date="2023-11-19T01:14:00Z"/>
          <w:rFonts w:ascii="Courier New" w:hAnsi="Courier New"/>
          <w:noProof/>
          <w:sz w:val="16"/>
        </w:rPr>
      </w:pPr>
      <w:ins w:id="16" w:author="NR_pos_enh2" w:date="2023-11-19T01:14:00Z">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657118C" w14:textId="77777777" w:rsidR="00AE4AF7" w:rsidRPr="00D5098F"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 w:firstLine="160"/>
        <w:rPr>
          <w:ins w:id="17" w:author="NR_pos_enh2" w:date="2023-11-19T01:14:00Z"/>
          <w:rFonts w:ascii="Courier New" w:hAnsi="Courier New"/>
          <w:noProof/>
          <w:sz w:val="16"/>
        </w:rPr>
      </w:pPr>
      <w:bookmarkStart w:id="18" w:name="_Hlk151247480"/>
      <w:ins w:id="19"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2 Preconfigured SRS in RRC_INACTIVE state in validity area for initial UL BWP</w:t>
        </w:r>
      </w:ins>
    </w:p>
    <w:p w14:paraId="6548F93B" w14:textId="3F3D78FD"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0" w:author="NR_pos_enh2" w:date="2023-11-19T01:14:00Z"/>
          <w:rFonts w:ascii="Courier New" w:hAnsi="Courier New"/>
          <w:noProof/>
          <w:sz w:val="16"/>
        </w:rPr>
      </w:pPr>
      <w:ins w:id="21" w:author="NR_pos_enh2" w:date="2023-11-19T01:14:00Z">
        <w:r>
          <w:rPr>
            <w:rFonts w:ascii="Courier New" w:hAnsi="Courier New"/>
            <w:noProof/>
            <w:sz w:val="16"/>
          </w:rPr>
          <w:t>p</w:t>
        </w:r>
        <w:r w:rsidRPr="00D5098F">
          <w:rPr>
            <w:rFonts w:ascii="Courier New" w:hAnsi="Courier New"/>
            <w:noProof/>
            <w:sz w:val="16"/>
          </w:rPr>
          <w:t>reconfigured</w:t>
        </w:r>
      </w:ins>
      <w:ins w:id="22" w:author="NR_pos_enh2" w:date="2023-11-22T09:17:00Z">
        <w:r w:rsidR="00B93743">
          <w:rPr>
            <w:rFonts w:ascii="Courier New" w:hAnsi="Courier New"/>
            <w:noProof/>
            <w:sz w:val="16"/>
          </w:rPr>
          <w:t>P</w:t>
        </w:r>
      </w:ins>
      <w:ins w:id="23" w:author="NR_pos_enh2" w:date="2023-11-19T01:14:00Z">
        <w:r w:rsidRPr="00D5098F">
          <w:rPr>
            <w:rFonts w:ascii="Courier New" w:hAnsi="Courier New"/>
            <w:noProof/>
            <w:sz w:val="16"/>
          </w:rPr>
          <w:t xml:space="preserve">osSRS-RRC-InactiveInitialUL-BWP-r18   </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sidRPr="00D5098F">
          <w:rPr>
            <w:rFonts w:ascii="Courier New" w:hAnsi="Courier New"/>
            <w:noProof/>
            <w:sz w:val="16"/>
          </w:rPr>
          <w:tab/>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3B8E3050" w14:textId="77777777" w:rsidR="00AE4AF7" w:rsidRPr="00156EEE"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50" w:firstLine="240"/>
        <w:rPr>
          <w:ins w:id="24" w:author="NR_pos_enh2" w:date="2023-11-19T01:14:00Z"/>
          <w:rFonts w:ascii="Courier New" w:eastAsia="Times New Roman" w:hAnsi="Courier New"/>
          <w:noProof/>
          <w:color w:val="808080"/>
          <w:sz w:val="16"/>
          <w:lang w:eastAsia="en-GB"/>
        </w:rPr>
      </w:pPr>
      <w:ins w:id="25" w:author="NR_pos_enh2" w:date="2023-11-19T01:14:00Z">
        <w:r w:rsidRPr="00821796">
          <w:rPr>
            <w:rFonts w:ascii="Courier New" w:eastAsia="Times New Roman" w:hAnsi="Courier New"/>
            <w:noProof/>
            <w:color w:val="808080"/>
            <w:sz w:val="16"/>
            <w:lang w:eastAsia="en-GB"/>
          </w:rPr>
          <w:t xml:space="preserve">-- </w:t>
        </w:r>
        <w:r w:rsidRPr="00156EEE">
          <w:rPr>
            <w:rFonts w:ascii="Courier New" w:eastAsia="Times New Roman" w:hAnsi="Courier New" w:hint="eastAsia"/>
            <w:noProof/>
            <w:color w:val="808080"/>
            <w:sz w:val="16"/>
            <w:lang w:eastAsia="en-GB"/>
          </w:rPr>
          <w:t>R</w:t>
        </w:r>
        <w:r w:rsidRPr="00156EEE">
          <w:rPr>
            <w:rFonts w:ascii="Courier New" w:eastAsia="Times New Roman" w:hAnsi="Courier New"/>
            <w:noProof/>
            <w:color w:val="808080"/>
            <w:sz w:val="16"/>
            <w:lang w:eastAsia="en-GB"/>
          </w:rPr>
          <w:t xml:space="preserve">2 </w:t>
        </w:r>
        <w:r>
          <w:rPr>
            <w:rFonts w:ascii="Courier New" w:eastAsia="Times New Roman" w:hAnsi="Courier New"/>
            <w:noProof/>
            <w:color w:val="808080"/>
            <w:sz w:val="16"/>
            <w:lang w:eastAsia="en-GB"/>
          </w:rPr>
          <w:t>Preconfigured SRS in RRC_INACTIVE state in validity area for configured outside UL BWP</w:t>
        </w:r>
      </w:ins>
    </w:p>
    <w:p w14:paraId="58E04BC5" w14:textId="1425E06B" w:rsidR="00AE4AF7" w:rsidRPr="00D6640D"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6" w:author="NR_pos_enh2" w:date="2023-11-19T01:14:00Z"/>
          <w:rFonts w:ascii="Courier New" w:hAnsi="Courier New"/>
          <w:noProof/>
          <w:sz w:val="16"/>
        </w:rPr>
      </w:pPr>
      <w:ins w:id="27" w:author="NR_pos_enh2" w:date="2023-11-19T01:14:00Z">
        <w:r>
          <w:rPr>
            <w:rFonts w:ascii="Courier New" w:hAnsi="Courier New"/>
            <w:noProof/>
            <w:sz w:val="16"/>
          </w:rPr>
          <w:t>p</w:t>
        </w:r>
        <w:r w:rsidRPr="00D5098F">
          <w:rPr>
            <w:rFonts w:ascii="Courier New" w:hAnsi="Courier New"/>
            <w:noProof/>
            <w:sz w:val="16"/>
          </w:rPr>
          <w:t>reconfigured</w:t>
        </w:r>
      </w:ins>
      <w:ins w:id="28" w:author="NR_pos_enh2" w:date="2023-11-22T09:17:00Z">
        <w:r w:rsidR="00B93743">
          <w:rPr>
            <w:rFonts w:ascii="Courier New" w:hAnsi="Courier New"/>
            <w:noProof/>
            <w:sz w:val="16"/>
          </w:rPr>
          <w:t>P</w:t>
        </w:r>
      </w:ins>
      <w:ins w:id="29" w:author="NR_pos_enh2" w:date="2023-11-19T01:14:00Z">
        <w:r w:rsidRPr="00D5098F">
          <w:rPr>
            <w:rFonts w:ascii="Courier New" w:hAnsi="Courier New"/>
            <w:noProof/>
            <w:sz w:val="16"/>
          </w:rPr>
          <w:t xml:space="preserve">osSRS-RRC-InactiveOutsideInitialUL-BWP-r18  </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sidRPr="00D5098F">
          <w:rPr>
            <w:rFonts w:ascii="Courier New" w:hAnsi="Courier New"/>
            <w:noProof/>
            <w:sz w:val="16"/>
          </w:rPr>
          <w:tab/>
          <w:t xml:space="preserve">   </w:t>
        </w:r>
        <w:r w:rsidRPr="00821796">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FC7B52F" w14:textId="6A73FAF4" w:rsidR="00AE4AF7" w:rsidRPr="00156EEE" w:rsidRDefault="00AE4AF7" w:rsidP="00AE4AF7">
      <w:pPr>
        <w:pStyle w:val="PL"/>
        <w:shd w:val="clear" w:color="auto" w:fill="E6E6E6"/>
        <w:tabs>
          <w:tab w:val="clear" w:pos="384"/>
          <w:tab w:val="left" w:pos="220"/>
        </w:tabs>
        <w:ind w:left="440" w:hanging="440"/>
        <w:rPr>
          <w:ins w:id="30" w:author="NR_pos_enh2" w:date="2023-11-19T01:14:00Z"/>
          <w:color w:val="808080"/>
          <w:lang w:eastAsia="en-GB"/>
        </w:rPr>
      </w:pPr>
      <w:ins w:id="31" w:author="NR_pos_enh2" w:date="2023-11-19T01:14:00Z">
        <w:r w:rsidRPr="00156EEE">
          <w:rPr>
            <w:color w:val="808080"/>
            <w:lang w:eastAsia="en-GB"/>
          </w:rPr>
          <w:tab/>
        </w:r>
        <w:r w:rsidRPr="003604A7">
          <w:rPr>
            <w:color w:val="808080"/>
            <w:lang w:eastAsia="en-GB"/>
          </w:rPr>
          <w:t>--</w:t>
        </w:r>
        <w:r w:rsidRPr="003604A7">
          <w:rPr>
            <w:color w:val="808080"/>
            <w:lang w:eastAsia="en-GB"/>
          </w:rPr>
          <w:tab/>
          <w:t>R1 41-</w:t>
        </w:r>
        <w:r>
          <w:rPr>
            <w:color w:val="808080"/>
            <w:lang w:eastAsia="en-GB"/>
          </w:rPr>
          <w:t xml:space="preserve">5-1a </w:t>
        </w:r>
        <w:r w:rsidRPr="00156EEE">
          <w:rPr>
            <w:color w:val="808080"/>
            <w:lang w:eastAsia="en-GB"/>
          </w:rPr>
          <w:t>PRS measurement with Rx frequency hopping</w:t>
        </w:r>
      </w:ins>
      <w:ins w:id="32" w:author="NR_pos_enh2" w:date="2023-11-22T11:18:00Z">
        <w:r w:rsidR="004813DE">
          <w:rPr>
            <w:color w:val="808080"/>
            <w:lang w:eastAsia="en-GB"/>
          </w:rPr>
          <w:t xml:space="preserve"> </w:t>
        </w:r>
      </w:ins>
      <w:ins w:id="33" w:author="NR_pos_enh2" w:date="2023-11-19T01:14:00Z">
        <w:r w:rsidRPr="00156EEE">
          <w:rPr>
            <w:color w:val="808080"/>
            <w:lang w:eastAsia="en-GB"/>
          </w:rPr>
          <w:t>in RRC_INACTIVE for RedCap UEs</w:t>
        </w:r>
      </w:ins>
    </w:p>
    <w:p w14:paraId="1B7EA624" w14:textId="1B2B9D7B" w:rsidR="00AE4AF7" w:rsidRDefault="007C6EC7" w:rsidP="00AE4AF7">
      <w:pPr>
        <w:pStyle w:val="PL"/>
        <w:shd w:val="clear" w:color="auto" w:fill="E6E6E6"/>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rPr>
          <w:ins w:id="34" w:author="NR_pos_enh2" w:date="2023-11-19T01:14:00Z"/>
        </w:rPr>
      </w:pPr>
      <w:ins w:id="35" w:author="NR_pos_enh2" w:date="2023-11-22T09:03:00Z">
        <w:r>
          <w:rPr>
            <w:lang w:eastAsia="zh-CN"/>
          </w:rPr>
          <w:t>dl</w:t>
        </w:r>
      </w:ins>
      <w:ins w:id="36" w:author="NR_pos_enh2" w:date="2023-11-19T01:14:00Z">
        <w:r w:rsidR="00AE4AF7">
          <w:rPr>
            <w:lang w:eastAsia="zh-CN"/>
          </w:rPr>
          <w:t>-PRS-MeasurementWithRxFH-RRC-Inactive</w:t>
        </w:r>
      </w:ins>
      <w:ins w:id="37" w:author="NR_pos_enh2" w:date="2023-11-22T09:03:00Z">
        <w:r>
          <w:rPr>
            <w:lang w:eastAsia="zh-CN"/>
          </w:rPr>
          <w:t>for</w:t>
        </w:r>
      </w:ins>
      <w:ins w:id="38"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t>{supported}</w:t>
        </w:r>
        <w:r w:rsidR="00AE4AF7" w:rsidRPr="00147C45">
          <w:tab/>
        </w:r>
        <w:r w:rsidR="00AE4AF7" w:rsidRPr="00821796">
          <w:rPr>
            <w:color w:val="993366"/>
            <w:lang w:eastAsia="en-GB"/>
          </w:rPr>
          <w:t>OPTIONAL</w:t>
        </w:r>
        <w:r w:rsidR="00AE4AF7">
          <w:t>,</w:t>
        </w:r>
      </w:ins>
    </w:p>
    <w:p w14:paraId="64B8734A" w14:textId="77777777" w:rsidR="00AE4AF7" w:rsidRPr="00156EEE" w:rsidRDefault="00AE4AF7" w:rsidP="00AE4AF7">
      <w:pPr>
        <w:pStyle w:val="PL"/>
        <w:shd w:val="clear" w:color="auto" w:fill="E6E6E6"/>
        <w:ind w:left="440" w:hanging="440"/>
        <w:rPr>
          <w:ins w:id="39" w:author="NR_pos_enh2" w:date="2023-11-19T01:14:00Z"/>
          <w:color w:val="808080"/>
          <w:lang w:eastAsia="en-GB"/>
        </w:rPr>
      </w:pPr>
      <w:ins w:id="40" w:author="NR_pos_enh2" w:date="2023-11-19T01:14:00Z">
        <w:r w:rsidRPr="003604A7">
          <w:rPr>
            <w:color w:val="808080"/>
            <w:lang w:eastAsia="en-GB"/>
          </w:rPr>
          <w:t>--</w:t>
        </w:r>
        <w:r w:rsidRPr="003604A7">
          <w:rPr>
            <w:color w:val="808080"/>
            <w:lang w:eastAsia="en-GB"/>
          </w:rPr>
          <w:tab/>
          <w:t>R1 41-</w:t>
        </w:r>
        <w:r>
          <w:rPr>
            <w:color w:val="808080"/>
            <w:lang w:eastAsia="en-GB"/>
          </w:rPr>
          <w:t xml:space="preserve">5-1b </w:t>
        </w:r>
        <w:r w:rsidRPr="00156EEE">
          <w:rPr>
            <w:color w:val="808080"/>
            <w:lang w:eastAsia="en-GB"/>
          </w:rPr>
          <w:t xml:space="preserve">PRS measurement with Rx frequency hopping in RRC_IDLE for RedCap UEs </w:t>
        </w:r>
      </w:ins>
    </w:p>
    <w:p w14:paraId="132BD147" w14:textId="49DC0D24" w:rsidR="00AE4AF7" w:rsidRDefault="007C6EC7" w:rsidP="00AE4AF7">
      <w:pPr>
        <w:pStyle w:val="PL"/>
        <w:shd w:val="clear" w:color="auto" w:fill="E6E6E6"/>
        <w:tabs>
          <w:tab w:val="clear" w:pos="1152"/>
          <w:tab w:val="left" w:pos="910"/>
        </w:tabs>
        <w:ind w:leftChars="200" w:left="840" w:hanging="440"/>
        <w:rPr>
          <w:ins w:id="41" w:author="NR_pos_enh2" w:date="2023-11-19T01:14:00Z"/>
          <w:lang w:eastAsia="zh-CN"/>
        </w:rPr>
      </w:pPr>
      <w:ins w:id="42" w:author="NR_pos_enh2" w:date="2023-11-22T09:03:00Z">
        <w:r>
          <w:rPr>
            <w:lang w:eastAsia="zh-CN"/>
          </w:rPr>
          <w:t>dl</w:t>
        </w:r>
      </w:ins>
      <w:ins w:id="43" w:author="NR_pos_enh2" w:date="2023-11-19T01:14:00Z">
        <w:r w:rsidR="00AE4AF7">
          <w:rPr>
            <w:lang w:eastAsia="zh-CN"/>
          </w:rPr>
          <w:t>-PRS-MeasurementWithRxFH-RRC-Idle</w:t>
        </w:r>
      </w:ins>
      <w:ins w:id="44" w:author="NR_pos_enh2" w:date="2023-11-22T09:04:00Z">
        <w:r>
          <w:rPr>
            <w:lang w:eastAsia="zh-CN"/>
          </w:rPr>
          <w:t>for</w:t>
        </w:r>
      </w:ins>
      <w:ins w:id="45"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rPr>
            <w:lang w:eastAsia="zh-CN"/>
          </w:rPr>
          <w:t>{supported}</w:t>
        </w:r>
        <w:r w:rsidR="00AE4AF7" w:rsidRPr="00147C45">
          <w:rPr>
            <w:lang w:eastAsia="zh-CN"/>
          </w:rPr>
          <w:tab/>
        </w:r>
      </w:ins>
    </w:p>
    <w:p w14:paraId="130839C8" w14:textId="77777777" w:rsidR="00AE4AF7" w:rsidRDefault="00AE4AF7" w:rsidP="00AE4AF7">
      <w:pPr>
        <w:pStyle w:val="PL"/>
        <w:shd w:val="clear" w:color="auto" w:fill="E6E6E6"/>
        <w:tabs>
          <w:tab w:val="clear" w:pos="1152"/>
          <w:tab w:val="left" w:pos="910"/>
        </w:tabs>
        <w:ind w:firstLineChars="150" w:firstLine="240"/>
        <w:rPr>
          <w:ins w:id="46" w:author="NR_pos_enh2" w:date="2023-11-19T01:14:00Z"/>
          <w:lang w:eastAsia="zh-CN"/>
        </w:rPr>
      </w:pPr>
      <w:ins w:id="47" w:author="NR_pos_enh2" w:date="2023-11-19T01:14:00Z">
        <w:r w:rsidRPr="00821796">
          <w:rPr>
            <w:color w:val="993366"/>
            <w:lang w:eastAsia="en-GB"/>
          </w:rPr>
          <w:t>OPTIONAL</w:t>
        </w:r>
        <w:bookmarkEnd w:id="18"/>
      </w:ins>
    </w:p>
    <w:p w14:paraId="625A9469" w14:textId="5BB22F5B" w:rsidR="00AE4AF7" w:rsidRP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48" w:author="NR_pos_enh2" w:date="2023-11-19T01:14:00Z">
        <w:r>
          <w:rPr>
            <w:rFonts w:ascii="Courier New" w:hAnsi="Courier New"/>
            <w:noProof/>
            <w:sz w:val="16"/>
            <w:lang w:eastAsia="zh-CN"/>
          </w:rPr>
          <w:t>]]</w:t>
        </w:r>
      </w:ins>
    </w:p>
    <w:p w14:paraId="63B7A9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EC7F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C48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119D99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pusch-RepetitionTypeA-v16c0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6165E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3333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5DE346E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46C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TAG-RF-PARAMETERS-STOP</w:t>
      </w:r>
    </w:p>
    <w:p w14:paraId="575704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ASN1STOP</w:t>
      </w:r>
    </w:p>
    <w:p w14:paraId="4046B46B" w14:textId="77777777" w:rsidR="00F561D8" w:rsidRPr="00F561D8" w:rsidRDefault="00F561D8" w:rsidP="00F561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1D8" w:rsidRPr="00F561D8" w14:paraId="3143CC33"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73843074" w14:textId="77777777" w:rsidR="00F561D8" w:rsidRPr="00F561D8" w:rsidRDefault="00F561D8" w:rsidP="00F561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61D8">
              <w:rPr>
                <w:rFonts w:ascii="Arial" w:eastAsia="Times New Roman" w:hAnsi="Arial"/>
                <w:b/>
                <w:i/>
                <w:sz w:val="18"/>
                <w:szCs w:val="22"/>
                <w:lang w:eastAsia="sv-SE"/>
              </w:rPr>
              <w:lastRenderedPageBreak/>
              <w:t xml:space="preserve">RF-Parameters </w:t>
            </w:r>
            <w:r w:rsidRPr="00F561D8">
              <w:rPr>
                <w:rFonts w:ascii="Arial" w:eastAsia="Times New Roman" w:hAnsi="Arial"/>
                <w:b/>
                <w:sz w:val="18"/>
                <w:szCs w:val="22"/>
                <w:lang w:eastAsia="sv-SE"/>
              </w:rPr>
              <w:t>field descriptions</w:t>
            </w:r>
          </w:p>
        </w:tc>
      </w:tr>
      <w:tr w:rsidR="00F561D8" w:rsidRPr="00F561D8" w14:paraId="2731D096"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10FD9653"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appliedFreqBandListFilter</w:t>
            </w:r>
            <w:proofErr w:type="spellEnd"/>
          </w:p>
          <w:p w14:paraId="6B7CA0C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In this field the UE mirrors the </w:t>
            </w:r>
            <w:proofErr w:type="spellStart"/>
            <w:r w:rsidRPr="00F561D8">
              <w:rPr>
                <w:rFonts w:ascii="Arial" w:eastAsia="Times New Roman" w:hAnsi="Arial"/>
                <w:i/>
                <w:sz w:val="18"/>
                <w:lang w:eastAsia="sv-SE"/>
              </w:rPr>
              <w:t>FreqBandList</w:t>
            </w:r>
            <w:proofErr w:type="spellEnd"/>
            <w:r w:rsidRPr="00F561D8">
              <w:rPr>
                <w:rFonts w:ascii="Arial" w:eastAsia="Times New Roman" w:hAnsi="Arial"/>
                <w:sz w:val="18"/>
                <w:szCs w:val="22"/>
                <w:lang w:eastAsia="sv-SE"/>
              </w:rPr>
              <w:t xml:space="preserve"> that the NW provided in the capability enquiry, if any. The UE filtered the band combinations in the </w:t>
            </w:r>
            <w:proofErr w:type="spellStart"/>
            <w:r w:rsidRPr="00F561D8">
              <w:rPr>
                <w:rFonts w:ascii="Arial" w:eastAsia="Times New Roman" w:hAnsi="Arial"/>
                <w:i/>
                <w:sz w:val="18"/>
                <w:lang w:eastAsia="sv-SE"/>
              </w:rPr>
              <w:t>supportedBandCombinationList</w:t>
            </w:r>
            <w:proofErr w:type="spellEnd"/>
            <w:r w:rsidRPr="00F561D8">
              <w:rPr>
                <w:rFonts w:ascii="Arial" w:eastAsia="Times New Roman" w:hAnsi="Arial"/>
                <w:sz w:val="18"/>
                <w:szCs w:val="22"/>
                <w:lang w:eastAsia="sv-SE"/>
              </w:rPr>
              <w:t xml:space="preserve"> in accordance with this </w:t>
            </w:r>
            <w:proofErr w:type="spellStart"/>
            <w:r w:rsidRPr="00F561D8">
              <w:rPr>
                <w:rFonts w:ascii="Arial" w:eastAsia="Times New Roman" w:hAnsi="Arial"/>
                <w:i/>
                <w:sz w:val="18"/>
                <w:lang w:eastAsia="sv-SE"/>
              </w:rPr>
              <w:t>appliedFreqBandListFilter</w:t>
            </w:r>
            <w:proofErr w:type="spellEnd"/>
            <w:r w:rsidRPr="00F561D8">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 xml:space="preserve"> [10].</w:t>
            </w:r>
          </w:p>
        </w:tc>
      </w:tr>
      <w:tr w:rsidR="00F561D8" w:rsidRPr="00F561D8" w14:paraId="481932F9"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3D1BC490"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supportedBandCombinationList</w:t>
            </w:r>
            <w:proofErr w:type="spellEnd"/>
          </w:p>
          <w:p w14:paraId="6D50996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561D8">
              <w:rPr>
                <w:rFonts w:ascii="Arial" w:eastAsia="Times New Roman" w:hAnsi="Arial"/>
                <w:i/>
                <w:sz w:val="18"/>
                <w:szCs w:val="22"/>
                <w:lang w:eastAsia="sv-SE"/>
              </w:rPr>
              <w:t>FeatureSetCombinationId</w:t>
            </w:r>
            <w:r w:rsidRPr="00F561D8">
              <w:rPr>
                <w:rFonts w:ascii="Arial" w:eastAsia="Times New Roman" w:hAnsi="Arial"/>
                <w:sz w:val="18"/>
                <w:szCs w:val="22"/>
                <w:lang w:eastAsia="sv-SE"/>
              </w:rPr>
              <w:t>:s</w:t>
            </w:r>
            <w:proofErr w:type="spellEnd"/>
            <w:proofErr w:type="gramEnd"/>
            <w:r w:rsidRPr="00F561D8">
              <w:rPr>
                <w:rFonts w:ascii="Arial" w:eastAsia="Times New Roman" w:hAnsi="Arial"/>
                <w:sz w:val="18"/>
                <w:szCs w:val="22"/>
                <w:lang w:eastAsia="sv-SE"/>
              </w:rPr>
              <w:t xml:space="preserve"> in this list refer to the </w:t>
            </w:r>
            <w:proofErr w:type="spellStart"/>
            <w:r w:rsidRPr="00F561D8">
              <w:rPr>
                <w:rFonts w:ascii="Arial" w:eastAsia="Times New Roman" w:hAnsi="Arial"/>
                <w:i/>
                <w:sz w:val="18"/>
                <w:szCs w:val="22"/>
                <w:lang w:eastAsia="sv-SE"/>
              </w:rPr>
              <w:t>FeatureSetCombination</w:t>
            </w:r>
            <w:proofErr w:type="spellEnd"/>
            <w:r w:rsidRPr="00F561D8">
              <w:rPr>
                <w:rFonts w:ascii="Arial" w:eastAsia="Times New Roman" w:hAnsi="Arial"/>
                <w:sz w:val="18"/>
                <w:szCs w:val="22"/>
                <w:lang w:eastAsia="sv-SE"/>
              </w:rPr>
              <w:t xml:space="preserve"> entries in the </w:t>
            </w:r>
            <w:proofErr w:type="spellStart"/>
            <w:r w:rsidRPr="00F561D8">
              <w:rPr>
                <w:rFonts w:ascii="Arial" w:eastAsia="Times New Roman" w:hAnsi="Arial"/>
                <w:i/>
                <w:sz w:val="18"/>
                <w:szCs w:val="22"/>
                <w:lang w:eastAsia="sv-SE"/>
              </w:rPr>
              <w:t>featureSetCombinations</w:t>
            </w:r>
            <w:proofErr w:type="spellEnd"/>
            <w:r w:rsidRPr="00F561D8">
              <w:rPr>
                <w:rFonts w:ascii="Arial" w:eastAsia="Times New Roman" w:hAnsi="Arial"/>
                <w:sz w:val="18"/>
                <w:szCs w:val="22"/>
                <w:lang w:eastAsia="sv-SE"/>
              </w:rPr>
              <w:t xml:space="preserve"> list in the </w:t>
            </w:r>
            <w:r w:rsidRPr="00F561D8">
              <w:rPr>
                <w:rFonts w:ascii="Arial" w:eastAsia="Times New Roman" w:hAnsi="Arial"/>
                <w:i/>
                <w:sz w:val="18"/>
                <w:szCs w:val="22"/>
                <w:lang w:eastAsia="sv-SE"/>
              </w:rPr>
              <w:t>UE-NR-Capability</w:t>
            </w:r>
            <w:r w:rsidRPr="00F561D8">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 xml:space="preserve">-nr-only </w:t>
            </w:r>
            <w:r w:rsidRPr="00F561D8">
              <w:rPr>
                <w:rFonts w:ascii="Arial" w:eastAsia="Times New Roman" w:hAnsi="Arial"/>
                <w:sz w:val="18"/>
                <w:szCs w:val="22"/>
                <w:lang w:eastAsia="sv-SE"/>
              </w:rPr>
              <w:t>[10].</w:t>
            </w:r>
          </w:p>
        </w:tc>
      </w:tr>
      <w:tr w:rsidR="00F561D8" w:rsidRPr="00F561D8" w14:paraId="378A5D42" w14:textId="77777777" w:rsidTr="00B33E7E">
        <w:tc>
          <w:tcPr>
            <w:tcW w:w="14173" w:type="dxa"/>
            <w:tcBorders>
              <w:top w:val="single" w:sz="4" w:space="0" w:color="auto"/>
              <w:left w:val="single" w:sz="4" w:space="0" w:color="auto"/>
              <w:bottom w:val="single" w:sz="4" w:space="0" w:color="auto"/>
              <w:right w:val="single" w:sz="4" w:space="0" w:color="auto"/>
            </w:tcBorders>
          </w:tcPr>
          <w:p w14:paraId="09C5435E"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supportedBandCombinationListSidelinkEUTRA</w:t>
            </w:r>
            <w:proofErr w:type="spellEnd"/>
            <w:r w:rsidRPr="00F561D8">
              <w:rPr>
                <w:rFonts w:ascii="Arial" w:eastAsia="Times New Roman" w:hAnsi="Arial"/>
                <w:b/>
                <w:bCs/>
                <w:i/>
                <w:iCs/>
                <w:sz w:val="18"/>
                <w:lang w:eastAsia="ja-JP"/>
              </w:rPr>
              <w:t>-NR</w:t>
            </w:r>
          </w:p>
          <w:p w14:paraId="6FB6168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for joint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and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or for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The UE does not include this field if the UE capability is requested by E-UTRAN (see </w:t>
            </w:r>
            <w:r w:rsidRPr="00F561D8">
              <w:rPr>
                <w:rFonts w:ascii="Arial" w:eastAsia="Times New Roman" w:hAnsi="Arial"/>
                <w:sz w:val="18"/>
                <w:lang w:eastAsia="ja-JP"/>
              </w:rPr>
              <w:t>TS 36.331[10])</w:t>
            </w:r>
            <w:r w:rsidRPr="00F561D8">
              <w:rPr>
                <w:rFonts w:ascii="Arial" w:eastAsia="Times New Roman" w:hAnsi="Arial"/>
                <w:sz w:val="18"/>
                <w:szCs w:val="22"/>
                <w:lang w:eastAsia="sv-SE"/>
              </w:rPr>
              <w:t xml:space="preserve">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w:t>
            </w:r>
          </w:p>
        </w:tc>
      </w:tr>
      <w:tr w:rsidR="00F561D8" w:rsidRPr="00F561D8" w14:paraId="6E9A2866" w14:textId="77777777" w:rsidTr="00B33E7E">
        <w:tc>
          <w:tcPr>
            <w:tcW w:w="14173" w:type="dxa"/>
            <w:tcBorders>
              <w:top w:val="single" w:sz="4" w:space="0" w:color="auto"/>
              <w:left w:val="single" w:sz="4" w:space="0" w:color="auto"/>
              <w:bottom w:val="single" w:sz="4" w:space="0" w:color="auto"/>
              <w:right w:val="single" w:sz="4" w:space="0" w:color="auto"/>
            </w:tcBorders>
          </w:tcPr>
          <w:p w14:paraId="52287355"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supportedBandCombinationListSL-NonRelayDiscovery</w:t>
            </w:r>
            <w:proofErr w:type="spellEnd"/>
          </w:p>
          <w:p w14:paraId="74DD733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non-relay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495D9694" w14:textId="77777777" w:rsidTr="00B33E7E">
        <w:tc>
          <w:tcPr>
            <w:tcW w:w="14173" w:type="dxa"/>
            <w:tcBorders>
              <w:top w:val="single" w:sz="4" w:space="0" w:color="auto"/>
              <w:left w:val="single" w:sz="4" w:space="0" w:color="auto"/>
              <w:bottom w:val="single" w:sz="4" w:space="0" w:color="auto"/>
              <w:right w:val="single" w:sz="4" w:space="0" w:color="auto"/>
            </w:tcBorders>
          </w:tcPr>
          <w:p w14:paraId="2B0CB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supportedBandCombinationListSL-RelayDiscovery</w:t>
            </w:r>
            <w:proofErr w:type="spellEnd"/>
          </w:p>
          <w:p w14:paraId="20F09A56"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099E9CB6" w14:textId="77777777" w:rsidTr="00B33E7E">
        <w:tc>
          <w:tcPr>
            <w:tcW w:w="14173" w:type="dxa"/>
            <w:tcBorders>
              <w:top w:val="single" w:sz="4" w:space="0" w:color="auto"/>
              <w:left w:val="single" w:sz="4" w:space="0" w:color="auto"/>
              <w:bottom w:val="single" w:sz="4" w:space="0" w:color="auto"/>
              <w:right w:val="single" w:sz="4" w:space="0" w:color="auto"/>
            </w:tcBorders>
          </w:tcPr>
          <w:p w14:paraId="2666949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supportedBandCombinationList-UplinkTxSwitch</w:t>
            </w:r>
            <w:proofErr w:type="spellEnd"/>
          </w:p>
          <w:p w14:paraId="485F431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561D8">
              <w:rPr>
                <w:rFonts w:ascii="Arial" w:eastAsia="Times New Roman" w:hAnsi="Arial"/>
                <w:bCs/>
                <w:i/>
                <w:sz w:val="18"/>
                <w:szCs w:val="22"/>
                <w:lang w:eastAsia="sv-SE"/>
              </w:rPr>
              <w:t>FeatureSetCombinationId</w:t>
            </w:r>
            <w:r w:rsidRPr="00F561D8">
              <w:rPr>
                <w:rFonts w:ascii="Arial" w:eastAsia="Times New Roman" w:hAnsi="Arial"/>
                <w:bCs/>
                <w:iCs/>
                <w:sz w:val="18"/>
                <w:szCs w:val="22"/>
                <w:lang w:eastAsia="sv-SE"/>
              </w:rPr>
              <w:t>:s</w:t>
            </w:r>
            <w:proofErr w:type="spellEnd"/>
            <w:proofErr w:type="gramEnd"/>
            <w:r w:rsidRPr="00F561D8">
              <w:rPr>
                <w:rFonts w:ascii="Arial" w:eastAsia="Times New Roman" w:hAnsi="Arial"/>
                <w:bCs/>
                <w:iCs/>
                <w:sz w:val="18"/>
                <w:szCs w:val="22"/>
                <w:lang w:eastAsia="sv-SE"/>
              </w:rPr>
              <w:t xml:space="preserve"> in this list refer to the </w:t>
            </w:r>
            <w:proofErr w:type="spellStart"/>
            <w:r w:rsidRPr="00F561D8">
              <w:rPr>
                <w:rFonts w:ascii="Arial" w:eastAsia="Times New Roman" w:hAnsi="Arial"/>
                <w:bCs/>
                <w:i/>
                <w:sz w:val="18"/>
                <w:szCs w:val="22"/>
                <w:lang w:eastAsia="sv-SE"/>
              </w:rPr>
              <w:t>FeatureSetCombination</w:t>
            </w:r>
            <w:proofErr w:type="spellEnd"/>
            <w:r w:rsidRPr="00F561D8">
              <w:rPr>
                <w:rFonts w:ascii="Arial" w:eastAsia="Times New Roman" w:hAnsi="Arial"/>
                <w:bCs/>
                <w:iCs/>
                <w:sz w:val="18"/>
                <w:szCs w:val="22"/>
                <w:lang w:eastAsia="sv-SE"/>
              </w:rPr>
              <w:t xml:space="preserve"> entries in the </w:t>
            </w:r>
            <w:proofErr w:type="spellStart"/>
            <w:r w:rsidRPr="00F561D8">
              <w:rPr>
                <w:rFonts w:ascii="Arial" w:eastAsia="Times New Roman" w:hAnsi="Arial"/>
                <w:bCs/>
                <w:i/>
                <w:sz w:val="18"/>
                <w:szCs w:val="22"/>
                <w:lang w:eastAsia="sv-SE"/>
              </w:rPr>
              <w:t>featureSetCombinations</w:t>
            </w:r>
            <w:proofErr w:type="spellEnd"/>
            <w:r w:rsidRPr="00F561D8">
              <w:rPr>
                <w:rFonts w:ascii="Arial" w:eastAsia="Times New Roman" w:hAnsi="Arial"/>
                <w:bCs/>
                <w:iCs/>
                <w:sz w:val="18"/>
                <w:szCs w:val="22"/>
                <w:lang w:eastAsia="sv-SE"/>
              </w:rPr>
              <w:t xml:space="preserve"> list in the </w:t>
            </w:r>
            <w:r w:rsidRPr="00F561D8">
              <w:rPr>
                <w:rFonts w:ascii="Arial" w:eastAsia="Times New Roman" w:hAnsi="Arial"/>
                <w:bCs/>
                <w:i/>
                <w:sz w:val="18"/>
                <w:szCs w:val="22"/>
                <w:lang w:eastAsia="sv-SE"/>
              </w:rPr>
              <w:t>UE-NR-Capability</w:t>
            </w:r>
            <w:r w:rsidRPr="00F561D8">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bCs/>
                <w:i/>
                <w:sz w:val="18"/>
                <w:szCs w:val="22"/>
                <w:lang w:eastAsia="sv-SE"/>
              </w:rPr>
              <w:t>eutra</w:t>
            </w:r>
            <w:proofErr w:type="spellEnd"/>
            <w:r w:rsidRPr="00F561D8">
              <w:rPr>
                <w:rFonts w:ascii="Arial" w:eastAsia="Times New Roman" w:hAnsi="Arial"/>
                <w:bCs/>
                <w:i/>
                <w:sz w:val="18"/>
                <w:szCs w:val="22"/>
                <w:lang w:eastAsia="sv-SE"/>
              </w:rPr>
              <w:t>-nr-only</w:t>
            </w:r>
            <w:r w:rsidRPr="00F561D8">
              <w:rPr>
                <w:rFonts w:ascii="Arial" w:eastAsia="Times New Roman" w:hAnsi="Arial"/>
                <w:bCs/>
                <w:iCs/>
                <w:sz w:val="18"/>
                <w:szCs w:val="22"/>
                <w:lang w:eastAsia="sv-SE"/>
              </w:rPr>
              <w:t xml:space="preserve"> [10].</w:t>
            </w:r>
          </w:p>
        </w:tc>
      </w:tr>
      <w:tr w:rsidR="00F561D8" w:rsidRPr="00F561D8" w14:paraId="6EA1BEC9" w14:textId="77777777" w:rsidTr="00B33E7E">
        <w:tc>
          <w:tcPr>
            <w:tcW w:w="14173" w:type="dxa"/>
            <w:tcBorders>
              <w:top w:val="single" w:sz="4" w:space="0" w:color="auto"/>
              <w:left w:val="single" w:sz="4" w:space="0" w:color="auto"/>
              <w:bottom w:val="single" w:sz="4" w:space="0" w:color="auto"/>
              <w:right w:val="single" w:sz="4" w:space="0" w:color="auto"/>
            </w:tcBorders>
          </w:tcPr>
          <w:p w14:paraId="24EE982F"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supportedBandListNR</w:t>
            </w:r>
            <w:proofErr w:type="spellEnd"/>
          </w:p>
          <w:p w14:paraId="70510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A list of NR bands supported by the UE. If</w:t>
            </w:r>
            <w:r w:rsidRPr="00F561D8">
              <w:rPr>
                <w:rFonts w:ascii="Arial" w:eastAsia="Times New Roman" w:hAnsi="Arial"/>
                <w:bCs/>
                <w:i/>
                <w:sz w:val="18"/>
                <w:szCs w:val="22"/>
                <w:lang w:eastAsia="sv-SE"/>
              </w:rPr>
              <w:t xml:space="preserve"> supportedBandListNR-v16c0</w:t>
            </w:r>
            <w:r w:rsidRPr="00F561D8">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561D8">
              <w:rPr>
                <w:rFonts w:ascii="Arial" w:eastAsia="Times New Roman" w:hAnsi="Arial"/>
                <w:bCs/>
                <w:i/>
                <w:sz w:val="18"/>
                <w:szCs w:val="22"/>
                <w:lang w:eastAsia="sv-SE"/>
              </w:rPr>
              <w:t>supportedBandListNR</w:t>
            </w:r>
            <w:proofErr w:type="spellEnd"/>
            <w:r w:rsidRPr="00F561D8">
              <w:rPr>
                <w:rFonts w:ascii="Arial" w:eastAsia="Times New Roman" w:hAnsi="Arial"/>
                <w:bCs/>
                <w:iCs/>
                <w:sz w:val="18"/>
                <w:szCs w:val="22"/>
                <w:lang w:eastAsia="sv-SE"/>
              </w:rPr>
              <w:t xml:space="preserve"> (without suffix).</w:t>
            </w:r>
          </w:p>
        </w:tc>
      </w:tr>
    </w:tbl>
    <w:p w14:paraId="694DB79B" w14:textId="6589A300" w:rsidR="00F561D8" w:rsidRPr="00F561D8" w:rsidRDefault="00F561D8" w:rsidP="00F561D8"/>
    <w:p w14:paraId="1D36AF52" w14:textId="77777777" w:rsidR="00E02455" w:rsidRDefault="00E02455" w:rsidP="00E024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1B7FC91B" w14:textId="0477C755"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ITYINFORMATIONSIDELINK-STOP</w:t>
      </w:r>
    </w:p>
    <w:p w14:paraId="1052CE8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D7AD8D5" w14:textId="6763F5C8" w:rsidR="00F561D8" w:rsidRPr="00E02455" w:rsidRDefault="00E02455" w:rsidP="00E0245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eastAsia="zh-CN"/>
        </w:rPr>
      </w:pPr>
      <w:ins w:id="49" w:author="NR_pos_enh2" w:date="2023-11-19T17:34:00Z">
        <w:r>
          <w:rPr>
            <w:i/>
            <w:lang w:val="en-US" w:eastAsia="zh-CN"/>
          </w:rPr>
          <w:t>E</w:t>
        </w:r>
        <w:r>
          <w:rPr>
            <w:rFonts w:hint="eastAsia"/>
            <w:i/>
            <w:lang w:val="en-US" w:eastAsia="zh-CN"/>
          </w:rPr>
          <w:t xml:space="preserve">nd of </w:t>
        </w:r>
        <w:r>
          <w:rPr>
            <w:rFonts w:eastAsia="宋体" w:hint="eastAsia"/>
            <w:i/>
            <w:lang w:val="en-US" w:eastAsia="zh-CN"/>
          </w:rPr>
          <w:t xml:space="preserve">the </w:t>
        </w:r>
        <w:r>
          <w:rPr>
            <w:rFonts w:hint="eastAsia"/>
            <w:i/>
            <w:lang w:val="en-US" w:eastAsia="zh-CN"/>
          </w:rPr>
          <w:t>change</w:t>
        </w:r>
      </w:ins>
    </w:p>
    <w:sectPr w:rsidR="00F561D8" w:rsidRPr="00E0245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366C" w14:textId="77777777" w:rsidR="005E1662" w:rsidRDefault="005E1662">
      <w:r>
        <w:separator/>
      </w:r>
    </w:p>
  </w:endnote>
  <w:endnote w:type="continuationSeparator" w:id="0">
    <w:p w14:paraId="6F4344F6" w14:textId="77777777" w:rsidR="005E1662" w:rsidRDefault="005E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50DF" w14:textId="77777777" w:rsidR="005E1662" w:rsidRDefault="005E1662">
      <w:r>
        <w:separator/>
      </w:r>
    </w:p>
  </w:footnote>
  <w:footnote w:type="continuationSeparator" w:id="0">
    <w:p w14:paraId="309717CD" w14:textId="77777777" w:rsidR="005E1662" w:rsidRDefault="005E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AED3FC"/>
    <w:multiLevelType w:val="singleLevel"/>
    <w:tmpl w:val="18AED3FC"/>
    <w:lvl w:ilvl="0">
      <w:start w:val="1"/>
      <w:numFmt w:val="decimal"/>
      <w:suff w:val="space"/>
      <w:lvlText w:val="%1."/>
      <w:lvlJc w:val="left"/>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6B0CED"/>
    <w:multiLevelType w:val="hybridMultilevel"/>
    <w:tmpl w:val="560A3B1A"/>
    <w:lvl w:ilvl="0" w:tplc="74A0913C">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23"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84A39"/>
    <w:multiLevelType w:val="hybridMultilevel"/>
    <w:tmpl w:val="1F64B088"/>
    <w:lvl w:ilvl="0" w:tplc="E06E6752">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4"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D61DBF"/>
    <w:multiLevelType w:val="hybridMultilevel"/>
    <w:tmpl w:val="A302FCFE"/>
    <w:lvl w:ilvl="0" w:tplc="A2867BC4">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07BFD"/>
    <w:multiLevelType w:val="singleLevel"/>
    <w:tmpl w:val="77107BFD"/>
    <w:lvl w:ilvl="0">
      <w:start w:val="1"/>
      <w:numFmt w:val="decimal"/>
      <w:suff w:val="space"/>
      <w:lvlText w:val="%1."/>
      <w:lvlJc w:val="left"/>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4"/>
  </w:num>
  <w:num w:numId="4">
    <w:abstractNumId w:val="34"/>
  </w:num>
  <w:num w:numId="5">
    <w:abstractNumId w:val="20"/>
  </w:num>
  <w:num w:numId="6">
    <w:abstractNumId w:val="23"/>
  </w:num>
  <w:num w:numId="7">
    <w:abstractNumId w:val="18"/>
  </w:num>
  <w:num w:numId="8">
    <w:abstractNumId w:val="22"/>
  </w:num>
  <w:num w:numId="9">
    <w:abstractNumId w:val="27"/>
  </w:num>
  <w:num w:numId="10">
    <w:abstractNumId w:val="31"/>
  </w:num>
  <w:num w:numId="11">
    <w:abstractNumId w:val="41"/>
  </w:num>
  <w:num w:numId="12">
    <w:abstractNumId w:val="42"/>
  </w:num>
  <w:num w:numId="13">
    <w:abstractNumId w:val="14"/>
  </w:num>
  <w:num w:numId="14">
    <w:abstractNumId w:val="35"/>
  </w:num>
  <w:num w:numId="15">
    <w:abstractNumId w:val="32"/>
  </w:num>
  <w:num w:numId="16">
    <w:abstractNumId w:val="45"/>
  </w:num>
  <w:num w:numId="17">
    <w:abstractNumId w:val="0"/>
  </w:num>
  <w:num w:numId="18">
    <w:abstractNumId w:val="25"/>
  </w:num>
  <w:num w:numId="19">
    <w:abstractNumId w:val="36"/>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2"/>
  </w:num>
  <w:num w:numId="35">
    <w:abstractNumId w:val="44"/>
  </w:num>
  <w:num w:numId="36">
    <w:abstractNumId w:val="15"/>
  </w:num>
  <w:num w:numId="37">
    <w:abstractNumId w:val="8"/>
  </w:num>
  <w:num w:numId="38">
    <w:abstractNumId w:val="40"/>
  </w:num>
  <w:num w:numId="39">
    <w:abstractNumId w:val="16"/>
  </w:num>
  <w:num w:numId="40">
    <w:abstractNumId w:val="26"/>
  </w:num>
  <w:num w:numId="41">
    <w:abstractNumId w:val="13"/>
  </w:num>
  <w:num w:numId="42">
    <w:abstractNumId w:val="11"/>
  </w:num>
  <w:num w:numId="43">
    <w:abstractNumId w:val="28"/>
  </w:num>
  <w:num w:numId="44">
    <w:abstractNumId w:val="43"/>
  </w:num>
  <w:num w:numId="45">
    <w:abstractNumId w:val="21"/>
  </w:num>
  <w:num w:numId="46">
    <w:abstractNumId w:val="29"/>
  </w:num>
  <w:num w:numId="47">
    <w:abstractNumId w:val="38"/>
  </w:num>
  <w:num w:numId="48">
    <w:abstractNumId w:val="33"/>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1E6100"/>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D25E2"/>
    <w:rsid w:val="003E1A36"/>
    <w:rsid w:val="00410371"/>
    <w:rsid w:val="004242F1"/>
    <w:rsid w:val="004813DE"/>
    <w:rsid w:val="004B75B7"/>
    <w:rsid w:val="005141D9"/>
    <w:rsid w:val="0051580D"/>
    <w:rsid w:val="00547111"/>
    <w:rsid w:val="00592D74"/>
    <w:rsid w:val="005B4B1B"/>
    <w:rsid w:val="005D6EF3"/>
    <w:rsid w:val="005E1662"/>
    <w:rsid w:val="005E2C44"/>
    <w:rsid w:val="00621188"/>
    <w:rsid w:val="006257ED"/>
    <w:rsid w:val="00653DE4"/>
    <w:rsid w:val="00665C47"/>
    <w:rsid w:val="00695808"/>
    <w:rsid w:val="006B46FB"/>
    <w:rsid w:val="006E21FB"/>
    <w:rsid w:val="00713258"/>
    <w:rsid w:val="007313E5"/>
    <w:rsid w:val="00776733"/>
    <w:rsid w:val="00792342"/>
    <w:rsid w:val="007977A8"/>
    <w:rsid w:val="007A1D54"/>
    <w:rsid w:val="007B512A"/>
    <w:rsid w:val="007C2097"/>
    <w:rsid w:val="007C6EC7"/>
    <w:rsid w:val="007D6A07"/>
    <w:rsid w:val="007F7259"/>
    <w:rsid w:val="008040A8"/>
    <w:rsid w:val="008279FA"/>
    <w:rsid w:val="008626E7"/>
    <w:rsid w:val="00870E5D"/>
    <w:rsid w:val="00870EE7"/>
    <w:rsid w:val="008863B9"/>
    <w:rsid w:val="008A45A6"/>
    <w:rsid w:val="008D3CCC"/>
    <w:rsid w:val="008E69DB"/>
    <w:rsid w:val="008F3789"/>
    <w:rsid w:val="008F686C"/>
    <w:rsid w:val="009148DE"/>
    <w:rsid w:val="00941E30"/>
    <w:rsid w:val="009777D9"/>
    <w:rsid w:val="00991B88"/>
    <w:rsid w:val="009A5753"/>
    <w:rsid w:val="009A579D"/>
    <w:rsid w:val="009C25BE"/>
    <w:rsid w:val="009E3297"/>
    <w:rsid w:val="009F734F"/>
    <w:rsid w:val="00A246B6"/>
    <w:rsid w:val="00A31AEE"/>
    <w:rsid w:val="00A47E70"/>
    <w:rsid w:val="00A50CF0"/>
    <w:rsid w:val="00A7671C"/>
    <w:rsid w:val="00AA2CBC"/>
    <w:rsid w:val="00AC5820"/>
    <w:rsid w:val="00AD1CD8"/>
    <w:rsid w:val="00AE4AF7"/>
    <w:rsid w:val="00B258BB"/>
    <w:rsid w:val="00B67B97"/>
    <w:rsid w:val="00B93743"/>
    <w:rsid w:val="00B968C8"/>
    <w:rsid w:val="00BA3EC5"/>
    <w:rsid w:val="00BA51D9"/>
    <w:rsid w:val="00BB5DFC"/>
    <w:rsid w:val="00BD279D"/>
    <w:rsid w:val="00BD6BB8"/>
    <w:rsid w:val="00BE1F0E"/>
    <w:rsid w:val="00C10A3E"/>
    <w:rsid w:val="00C66BA2"/>
    <w:rsid w:val="00C870F6"/>
    <w:rsid w:val="00C95985"/>
    <w:rsid w:val="00CC5026"/>
    <w:rsid w:val="00CC68D0"/>
    <w:rsid w:val="00CF4F1D"/>
    <w:rsid w:val="00D03F9A"/>
    <w:rsid w:val="00D06D51"/>
    <w:rsid w:val="00D24991"/>
    <w:rsid w:val="00D50255"/>
    <w:rsid w:val="00D6640D"/>
    <w:rsid w:val="00D66520"/>
    <w:rsid w:val="00D84AE9"/>
    <w:rsid w:val="00DA34E4"/>
    <w:rsid w:val="00DE34CF"/>
    <w:rsid w:val="00E02455"/>
    <w:rsid w:val="00E13F3D"/>
    <w:rsid w:val="00E34898"/>
    <w:rsid w:val="00EB09B7"/>
    <w:rsid w:val="00EE7D7C"/>
    <w:rsid w:val="00F130BD"/>
    <w:rsid w:val="00F25D98"/>
    <w:rsid w:val="00F300FB"/>
    <w:rsid w:val="00F561D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12"/>
    <w:uiPriority w:val="99"/>
    <w:qFormat/>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link w:val="af4"/>
    <w:qFormat/>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6">
    <w:name w:val="Body Text"/>
    <w:basedOn w:val="a"/>
    <w:link w:val="af7"/>
    <w:qFormat/>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7">
    <w:name w:val="正文文本 字符"/>
    <w:basedOn w:val="a0"/>
    <w:link w:val="af6"/>
    <w:rsid w:val="007313E5"/>
    <w:rPr>
      <w:rFonts w:ascii="Arial" w:eastAsia="等线" w:hAnsi="Arial"/>
      <w:lang w:val="en-GB" w:eastAsia="zh-CN"/>
    </w:rPr>
  </w:style>
  <w:style w:type="paragraph" w:styleId="af8">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f"/>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9">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a">
    <w:name w:val="Normal (Web)"/>
    <w:basedOn w:val="a"/>
    <w:unhideWhenUsed/>
    <w:qFormat/>
    <w:rsid w:val="007313E5"/>
    <w:pPr>
      <w:spacing w:before="100" w:beforeAutospacing="1" w:after="100" w:afterAutospacing="1"/>
    </w:pPr>
    <w:rPr>
      <w:rFonts w:eastAsia="宋体"/>
      <w:sz w:val="24"/>
      <w:szCs w:val="24"/>
      <w:lang w:val="en-US" w:eastAsia="zh-CN"/>
    </w:rPr>
  </w:style>
  <w:style w:type="table" w:styleId="afb">
    <w:name w:val="Table Grid"/>
    <w:basedOn w:val="a1"/>
    <w:uiPriority w:val="39"/>
    <w:qFormat/>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c">
    <w:name w:val="page number"/>
    <w:semiHidden/>
    <w:rsid w:val="007313E5"/>
  </w:style>
  <w:style w:type="character" w:styleId="afd">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8"/>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aliases w:val="EN Char"/>
    <w:link w:val="EditorsNote"/>
    <w:qFormat/>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qFormat/>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qFormat/>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e">
    <w:name w:val="Revision"/>
    <w:uiPriority w:val="99"/>
    <w:semiHidden/>
    <w:qFormat/>
    <w:rsid w:val="007313E5"/>
    <w:rPr>
      <w:rFonts w:ascii="Arial" w:eastAsia="等线" w:hAnsi="Arial"/>
      <w:lang w:val="en-GB" w:eastAsia="zh-CN"/>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f1">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link w:val="B6Char"/>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link w:val="B7Char"/>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 w:type="character" w:customStyle="1" w:styleId="20">
    <w:name w:val="标题 2 字符"/>
    <w:link w:val="2"/>
    <w:rsid w:val="00F561D8"/>
    <w:rPr>
      <w:rFonts w:ascii="Arial" w:hAnsi="Arial"/>
      <w:sz w:val="32"/>
      <w:lang w:val="en-GB" w:eastAsia="en-US"/>
    </w:rPr>
  </w:style>
  <w:style w:type="character" w:customStyle="1" w:styleId="30">
    <w:name w:val="标题 3 字符"/>
    <w:link w:val="3"/>
    <w:qFormat/>
    <w:rsid w:val="00F561D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F561D8"/>
    <w:rPr>
      <w:rFonts w:ascii="Arial" w:hAnsi="Arial"/>
      <w:sz w:val="24"/>
      <w:lang w:val="en-GB" w:eastAsia="en-US"/>
    </w:rPr>
  </w:style>
  <w:style w:type="character" w:customStyle="1" w:styleId="50">
    <w:name w:val="标题 5 字符"/>
    <w:link w:val="5"/>
    <w:qFormat/>
    <w:rsid w:val="00F561D8"/>
    <w:rPr>
      <w:rFonts w:ascii="Arial" w:hAnsi="Arial"/>
      <w:sz w:val="22"/>
      <w:lang w:val="en-GB" w:eastAsia="en-US"/>
    </w:rPr>
  </w:style>
  <w:style w:type="character" w:customStyle="1" w:styleId="60">
    <w:name w:val="标题 6 字符"/>
    <w:link w:val="6"/>
    <w:qFormat/>
    <w:rsid w:val="00F561D8"/>
    <w:rPr>
      <w:rFonts w:ascii="Arial" w:hAnsi="Arial"/>
      <w:lang w:val="en-GB" w:eastAsia="en-US"/>
    </w:rPr>
  </w:style>
  <w:style w:type="character" w:customStyle="1" w:styleId="70">
    <w:name w:val="标题 7 字符"/>
    <w:link w:val="7"/>
    <w:rsid w:val="00F561D8"/>
    <w:rPr>
      <w:rFonts w:ascii="Arial" w:hAnsi="Arial"/>
      <w:lang w:val="en-GB" w:eastAsia="en-US"/>
    </w:rPr>
  </w:style>
  <w:style w:type="character" w:customStyle="1" w:styleId="80">
    <w:name w:val="标题 8 字符"/>
    <w:link w:val="8"/>
    <w:rsid w:val="00F561D8"/>
    <w:rPr>
      <w:rFonts w:ascii="Arial" w:hAnsi="Arial"/>
      <w:sz w:val="36"/>
      <w:lang w:val="en-GB" w:eastAsia="en-US"/>
    </w:rPr>
  </w:style>
  <w:style w:type="character" w:customStyle="1" w:styleId="90">
    <w:name w:val="标题 9 字符"/>
    <w:link w:val="9"/>
    <w:rsid w:val="00F561D8"/>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F561D8"/>
    <w:rPr>
      <w:rFonts w:ascii="Arial" w:hAnsi="Arial"/>
      <w:b/>
      <w:noProof/>
      <w:sz w:val="18"/>
      <w:lang w:val="en-GB" w:eastAsia="en-US"/>
    </w:rPr>
  </w:style>
  <w:style w:type="character" w:customStyle="1" w:styleId="ac">
    <w:name w:val="页脚 字符"/>
    <w:link w:val="ab"/>
    <w:rsid w:val="00F561D8"/>
    <w:rPr>
      <w:rFonts w:ascii="Arial" w:hAnsi="Arial"/>
      <w:b/>
      <w:i/>
      <w:noProof/>
      <w:sz w:val="18"/>
      <w:lang w:val="en-GB" w:eastAsia="en-US"/>
    </w:rPr>
  </w:style>
  <w:style w:type="character" w:customStyle="1" w:styleId="B5Char">
    <w:name w:val="B5 Char"/>
    <w:link w:val="B5"/>
    <w:qFormat/>
    <w:rsid w:val="00F561D8"/>
    <w:rPr>
      <w:rFonts w:ascii="Times New Roman" w:hAnsi="Times New Roman"/>
      <w:lang w:val="en-GB" w:eastAsia="en-US"/>
    </w:rPr>
  </w:style>
  <w:style w:type="character" w:customStyle="1" w:styleId="a8">
    <w:name w:val="脚注文本 字符"/>
    <w:link w:val="a7"/>
    <w:rsid w:val="00F561D8"/>
    <w:rPr>
      <w:rFonts w:ascii="Times New Roman" w:hAnsi="Times New Roman"/>
      <w:sz w:val="16"/>
      <w:lang w:val="en-GB" w:eastAsia="en-US"/>
    </w:rPr>
  </w:style>
  <w:style w:type="character" w:customStyle="1" w:styleId="B6Char">
    <w:name w:val="B6 Char"/>
    <w:link w:val="B6"/>
    <w:qFormat/>
    <w:rsid w:val="00F561D8"/>
    <w:rPr>
      <w:rFonts w:ascii="Arial" w:eastAsia="等线" w:hAnsi="Arial"/>
      <w:lang w:val="en-GB" w:eastAsia="en-US"/>
    </w:rPr>
  </w:style>
  <w:style w:type="character" w:customStyle="1" w:styleId="B7Char">
    <w:name w:val="B7 Char"/>
    <w:link w:val="B7"/>
    <w:qFormat/>
    <w:rsid w:val="00F561D8"/>
    <w:rPr>
      <w:rFonts w:ascii="Arial" w:eastAsia="等线" w:hAnsi="Arial"/>
      <w:lang w:val="en-GB" w:eastAsia="en-US"/>
    </w:rPr>
  </w:style>
  <w:style w:type="paragraph" w:customStyle="1" w:styleId="B8">
    <w:name w:val="B8"/>
    <w:basedOn w:val="B7"/>
    <w:qFormat/>
    <w:rsid w:val="00F561D8"/>
    <w:pPr>
      <w:ind w:left="2552"/>
    </w:pPr>
    <w:rPr>
      <w:rFonts w:ascii="Times New Roman" w:eastAsia="Times New Roman" w:hAnsi="Times New Roman"/>
      <w:lang w:val="en-US" w:eastAsia="ja-JP"/>
    </w:rPr>
  </w:style>
  <w:style w:type="paragraph" w:customStyle="1" w:styleId="Revision1">
    <w:name w:val="Revision1"/>
    <w:hidden/>
    <w:uiPriority w:val="99"/>
    <w:semiHidden/>
    <w:qFormat/>
    <w:rsid w:val="00F561D8"/>
    <w:pPr>
      <w:spacing w:after="160" w:line="259" w:lineRule="auto"/>
    </w:pPr>
    <w:rPr>
      <w:rFonts w:ascii="Times New Roman" w:eastAsia="MS Mincho" w:hAnsi="Times New Roman"/>
      <w:lang w:val="en-GB" w:eastAsia="en-US"/>
    </w:rPr>
  </w:style>
  <w:style w:type="paragraph" w:customStyle="1" w:styleId="B9">
    <w:name w:val="B9"/>
    <w:basedOn w:val="B8"/>
    <w:qFormat/>
    <w:rsid w:val="00F561D8"/>
    <w:pPr>
      <w:ind w:left="2836"/>
    </w:pPr>
  </w:style>
  <w:style w:type="paragraph" w:customStyle="1" w:styleId="B10">
    <w:name w:val="B10"/>
    <w:basedOn w:val="B5"/>
    <w:link w:val="B10Char"/>
    <w:qFormat/>
    <w:rsid w:val="00F561D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61D8"/>
    <w:rPr>
      <w:rFonts w:ascii="Times New Roman" w:eastAsia="Times New Roman" w:hAnsi="Times New Roman"/>
      <w:lang w:val="en-GB" w:eastAsia="ja-JP"/>
    </w:rPr>
  </w:style>
  <w:style w:type="character" w:customStyle="1" w:styleId="EXChar">
    <w:name w:val="EX Char"/>
    <w:link w:val="EX"/>
    <w:qFormat/>
    <w:locked/>
    <w:rsid w:val="00F561D8"/>
    <w:rPr>
      <w:rFonts w:ascii="Times New Roman" w:hAnsi="Times New Roman"/>
      <w:lang w:val="en-GB" w:eastAsia="en-US"/>
    </w:rPr>
  </w:style>
  <w:style w:type="character" w:customStyle="1" w:styleId="af2">
    <w:name w:val="批注框文本 字符"/>
    <w:basedOn w:val="a0"/>
    <w:link w:val="af1"/>
    <w:semiHidden/>
    <w:rsid w:val="00F561D8"/>
    <w:rPr>
      <w:rFonts w:ascii="Tahoma" w:hAnsi="Tahoma" w:cs="Tahoma"/>
      <w:sz w:val="16"/>
      <w:szCs w:val="16"/>
      <w:lang w:val="en-GB" w:eastAsia="en-US"/>
    </w:rPr>
  </w:style>
  <w:style w:type="character" w:customStyle="1" w:styleId="af4">
    <w:name w:val="批注主题 字符"/>
    <w:basedOn w:val="aff1"/>
    <w:link w:val="af3"/>
    <w:rsid w:val="00F561D8"/>
    <w:rPr>
      <w:rFonts w:ascii="Times New Roman" w:eastAsia="Times New Roman" w:hAnsi="Times New Roman"/>
      <w:b/>
      <w:bCs/>
      <w:lang w:val="en-GB" w:eastAsia="en-US"/>
    </w:rPr>
  </w:style>
  <w:style w:type="character" w:customStyle="1" w:styleId="normaltextrun">
    <w:name w:val="normaltextrun"/>
    <w:basedOn w:val="a0"/>
    <w:rsid w:val="00F561D8"/>
  </w:style>
  <w:style w:type="character" w:customStyle="1" w:styleId="CharChar3">
    <w:name w:val="Char Char3"/>
    <w:rsid w:val="00F561D8"/>
    <w:rPr>
      <w:rFonts w:ascii="Courier New" w:hAnsi="Courier New"/>
      <w:lang w:val="nb-NO"/>
    </w:rPr>
  </w:style>
  <w:style w:type="character" w:customStyle="1" w:styleId="fontstyle01">
    <w:name w:val="fontstyle01"/>
    <w:basedOn w:val="a0"/>
    <w:rsid w:val="00F561D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F561D8"/>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F561D8"/>
    <w:rPr>
      <w:rFonts w:ascii="Arial" w:eastAsia="MS Mincho" w:hAnsi="Arial"/>
      <w:sz w:val="24"/>
      <w:szCs w:val="24"/>
      <w:lang w:val="en-GB" w:eastAsia="en-US"/>
    </w:rPr>
  </w:style>
  <w:style w:type="paragraph" w:styleId="aff2">
    <w:name w:val="Plain Text"/>
    <w:basedOn w:val="a"/>
    <w:link w:val="aff3"/>
    <w:uiPriority w:val="99"/>
    <w:rsid w:val="00F561D8"/>
    <w:pPr>
      <w:spacing w:after="160" w:line="259" w:lineRule="auto"/>
    </w:pPr>
    <w:rPr>
      <w:rFonts w:ascii="Courier New" w:eastAsiaTheme="minorHAnsi" w:hAnsi="Courier New" w:cstheme="minorBidi"/>
      <w:sz w:val="22"/>
      <w:szCs w:val="22"/>
      <w:lang w:val="nb-NO"/>
    </w:rPr>
  </w:style>
  <w:style w:type="character" w:customStyle="1" w:styleId="aff3">
    <w:name w:val="纯文本 字符"/>
    <w:basedOn w:val="a0"/>
    <w:link w:val="aff2"/>
    <w:uiPriority w:val="99"/>
    <w:rsid w:val="00F561D8"/>
    <w:rPr>
      <w:rFonts w:ascii="Courier New" w:eastAsiaTheme="minorHAnsi" w:hAnsi="Courier New" w:cstheme="minorBidi"/>
      <w:sz w:val="22"/>
      <w:szCs w:val="22"/>
      <w:lang w:val="nb-NO" w:eastAsia="en-US"/>
    </w:rPr>
  </w:style>
  <w:style w:type="character" w:customStyle="1" w:styleId="B3Car">
    <w:name w:val="B3 Car"/>
    <w:rsid w:val="00F561D8"/>
    <w:rPr>
      <w:rFonts w:ascii="Times New Roman" w:hAnsi="Times New Roman"/>
      <w:lang w:val="en-GB" w:eastAsia="en-US"/>
    </w:rPr>
  </w:style>
  <w:style w:type="paragraph" w:styleId="34">
    <w:name w:val="Body Text 3"/>
    <w:basedOn w:val="a"/>
    <w:link w:val="35"/>
    <w:rsid w:val="00F561D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F561D8"/>
    <w:rPr>
      <w:rFonts w:ascii="Times New Roman" w:eastAsia="Times New Roman" w:hAnsi="Times New Roman"/>
      <w:sz w:val="16"/>
      <w:szCs w:val="16"/>
      <w:lang w:val="en-GB" w:eastAsia="ja-JP"/>
    </w:rPr>
  </w:style>
  <w:style w:type="character" w:customStyle="1" w:styleId="24">
    <w:name w:val="列表项目符号 2 字符"/>
    <w:link w:val="23"/>
    <w:qFormat/>
    <w:rsid w:val="00F561D8"/>
    <w:rPr>
      <w:rFonts w:ascii="Times New Roman" w:hAnsi="Times New Roman"/>
      <w:lang w:val="en-GB" w:eastAsia="en-US"/>
    </w:rPr>
  </w:style>
  <w:style w:type="character" w:customStyle="1" w:styleId="ui-provider">
    <w:name w:val="ui-provider"/>
    <w:basedOn w:val="a0"/>
    <w:rsid w:val="00F561D8"/>
  </w:style>
  <w:style w:type="numbering" w:customStyle="1" w:styleId="13">
    <w:name w:val="无列表1"/>
    <w:next w:val="a2"/>
    <w:uiPriority w:val="99"/>
    <w:semiHidden/>
    <w:unhideWhenUsed/>
    <w:rsid w:val="00F561D8"/>
  </w:style>
  <w:style w:type="table" w:customStyle="1" w:styleId="14">
    <w:name w:val="网格型1"/>
    <w:basedOn w:val="a1"/>
    <w:next w:val="afb"/>
    <w:uiPriority w:val="39"/>
    <w:qFormat/>
    <w:rsid w:val="00F561D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6264</Words>
  <Characters>35708</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cp:revision>
  <cp:lastPrinted>1899-12-31T23:00:00Z</cp:lastPrinted>
  <dcterms:created xsi:type="dcterms:W3CDTF">2023-11-22T03:18:00Z</dcterms:created>
  <dcterms:modified xsi:type="dcterms:W3CDTF">2023-11-22T03:18:00Z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