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F7ADF" w14:textId="49579153" w:rsidR="00115E72" w:rsidRPr="00115E72" w:rsidRDefault="00115E72" w:rsidP="00115E72">
      <w:pPr>
        <w:tabs>
          <w:tab w:val="right" w:pos="9639"/>
        </w:tabs>
        <w:spacing w:after="0"/>
        <w:rPr>
          <w:rFonts w:ascii="Arial" w:eastAsia="宋体" w:hAnsi="Arial"/>
          <w:b/>
          <w:i/>
          <w:noProof/>
          <w:sz w:val="28"/>
          <w:lang w:eastAsia="zh-CN"/>
        </w:rPr>
      </w:pPr>
      <w:r w:rsidRPr="00115E72">
        <w:rPr>
          <w:rFonts w:ascii="Arial" w:eastAsia="宋体" w:hAnsi="Arial"/>
          <w:b/>
          <w:sz w:val="24"/>
          <w:lang w:eastAsia="zh-CN"/>
        </w:rPr>
        <w:t>3GPP TSG-</w:t>
      </w:r>
      <w:r w:rsidRPr="00115E72">
        <w:rPr>
          <w:rFonts w:ascii="Arial" w:eastAsia="宋体" w:hAnsi="Arial" w:hint="eastAsia"/>
          <w:b/>
          <w:sz w:val="24"/>
          <w:lang w:val="en-US" w:eastAsia="zh-CN"/>
        </w:rPr>
        <w:t>RAN WG</w:t>
      </w:r>
      <w:r w:rsidRPr="00115E72">
        <w:rPr>
          <w:rFonts w:ascii="Arial" w:eastAsia="宋体" w:hAnsi="Arial"/>
          <w:b/>
          <w:sz w:val="24"/>
          <w:lang w:val="en-US" w:eastAsia="zh-CN"/>
        </w:rPr>
        <w:t>2</w:t>
      </w:r>
      <w:r w:rsidRPr="00115E72">
        <w:rPr>
          <w:rFonts w:ascii="Arial" w:eastAsia="宋体" w:hAnsi="Arial"/>
          <w:b/>
          <w:noProof/>
          <w:sz w:val="24"/>
        </w:rPr>
        <w:t xml:space="preserve"> Meeting #</w:t>
      </w:r>
      <w:r w:rsidRPr="00115E72">
        <w:rPr>
          <w:rFonts w:ascii="Arial" w:eastAsia="宋体" w:hAnsi="Arial" w:hint="eastAsia"/>
          <w:b/>
          <w:noProof/>
          <w:sz w:val="24"/>
        </w:rPr>
        <w:t>12</w:t>
      </w:r>
      <w:r w:rsidR="005F21E3">
        <w:rPr>
          <w:rFonts w:ascii="Arial" w:eastAsia="宋体" w:hAnsi="Arial" w:hint="eastAsia"/>
          <w:b/>
          <w:noProof/>
          <w:sz w:val="24"/>
          <w:lang w:eastAsia="zh-CN"/>
        </w:rPr>
        <w:t>4</w:t>
      </w:r>
      <w:r w:rsidRPr="00115E72">
        <w:rPr>
          <w:rFonts w:ascii="Arial" w:eastAsia="宋体" w:hAnsi="Arial"/>
          <w:b/>
          <w:i/>
          <w:noProof/>
          <w:sz w:val="28"/>
        </w:rPr>
        <w:tab/>
      </w:r>
      <w:r w:rsidR="0094324D" w:rsidRPr="0094324D">
        <w:rPr>
          <w:rFonts w:ascii="Arial" w:eastAsia="宋体" w:hAnsi="Arial"/>
          <w:b/>
          <w:i/>
          <w:noProof/>
          <w:sz w:val="28"/>
        </w:rPr>
        <w:t>R2-2313766</w:t>
      </w:r>
    </w:p>
    <w:p w14:paraId="05E9B01B" w14:textId="4EEE42AA" w:rsidR="00115E72" w:rsidRPr="00115E72" w:rsidRDefault="005F21E3" w:rsidP="00115E72">
      <w:pPr>
        <w:spacing w:after="120"/>
        <w:outlineLvl w:val="0"/>
        <w:rPr>
          <w:rFonts w:ascii="Arial" w:eastAsia="宋体" w:hAnsi="Arial"/>
          <w:b/>
          <w:noProof/>
          <w:sz w:val="24"/>
        </w:rPr>
      </w:pPr>
      <w:r w:rsidRPr="00BE7234">
        <w:rPr>
          <w:rFonts w:ascii="Arial" w:eastAsia="Yu Mincho" w:hAnsi="Arial" w:cs="Arial"/>
          <w:b/>
          <w:noProof/>
          <w:sz w:val="24"/>
          <w:szCs w:val="24"/>
        </w:rPr>
        <w:t>Chicago, USA, 13</w:t>
      </w:r>
      <w:r w:rsidRPr="00BE7234">
        <w:rPr>
          <w:rFonts w:ascii="Arial" w:eastAsia="Yu Mincho" w:hAnsi="Arial" w:cs="Arial"/>
          <w:b/>
          <w:noProof/>
          <w:sz w:val="24"/>
          <w:szCs w:val="24"/>
          <w:vertAlign w:val="superscript"/>
        </w:rPr>
        <w:t>th</w:t>
      </w:r>
      <w:r w:rsidRPr="00BE7234">
        <w:rPr>
          <w:rFonts w:ascii="Arial" w:eastAsia="Yu Mincho" w:hAnsi="Arial" w:cs="Arial"/>
          <w:b/>
          <w:noProof/>
          <w:sz w:val="24"/>
          <w:szCs w:val="24"/>
        </w:rPr>
        <w:t xml:space="preserve"> - 17</w:t>
      </w:r>
      <w:r w:rsidRPr="00BE7234">
        <w:rPr>
          <w:rFonts w:ascii="Arial" w:eastAsia="Yu Mincho" w:hAnsi="Arial" w:cs="Arial"/>
          <w:b/>
          <w:noProof/>
          <w:sz w:val="24"/>
          <w:szCs w:val="24"/>
          <w:vertAlign w:val="superscript"/>
        </w:rPr>
        <w:t>th</w:t>
      </w:r>
      <w:r w:rsidRPr="00BE7234">
        <w:rPr>
          <w:rFonts w:ascii="Arial" w:eastAsia="Yu Mincho" w:hAnsi="Arial" w:cs="Arial"/>
          <w:b/>
          <w:noProof/>
          <w:sz w:val="24"/>
          <w:szCs w:val="24"/>
        </w:rPr>
        <w:t xml:space="preserve"> November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5E72" w:rsidRPr="00115E72" w14:paraId="67F25530" w14:textId="77777777" w:rsidTr="00115E72">
        <w:tc>
          <w:tcPr>
            <w:tcW w:w="9641" w:type="dxa"/>
            <w:gridSpan w:val="9"/>
            <w:tcBorders>
              <w:top w:val="single" w:sz="4" w:space="0" w:color="auto"/>
              <w:left w:val="single" w:sz="4" w:space="0" w:color="auto"/>
              <w:right w:val="single" w:sz="4" w:space="0" w:color="auto"/>
            </w:tcBorders>
          </w:tcPr>
          <w:p w14:paraId="7115AF48" w14:textId="77777777" w:rsidR="00115E72" w:rsidRPr="00115E72" w:rsidRDefault="00115E72" w:rsidP="00115E72">
            <w:pPr>
              <w:spacing w:after="0"/>
              <w:jc w:val="right"/>
              <w:rPr>
                <w:rFonts w:ascii="Arial" w:eastAsia="宋体" w:hAnsi="Arial"/>
                <w:i/>
                <w:noProof/>
              </w:rPr>
            </w:pPr>
            <w:r w:rsidRPr="00115E72">
              <w:rPr>
                <w:rFonts w:ascii="Arial" w:eastAsia="宋体" w:hAnsi="Arial"/>
                <w:i/>
                <w:noProof/>
                <w:sz w:val="14"/>
              </w:rPr>
              <w:t>CR-Form-v12.1</w:t>
            </w:r>
          </w:p>
        </w:tc>
      </w:tr>
      <w:tr w:rsidR="00115E72" w:rsidRPr="00115E72" w14:paraId="61B5B006" w14:textId="77777777" w:rsidTr="00115E72">
        <w:tc>
          <w:tcPr>
            <w:tcW w:w="9641" w:type="dxa"/>
            <w:gridSpan w:val="9"/>
            <w:tcBorders>
              <w:left w:val="single" w:sz="4" w:space="0" w:color="auto"/>
              <w:right w:val="single" w:sz="4" w:space="0" w:color="auto"/>
            </w:tcBorders>
          </w:tcPr>
          <w:p w14:paraId="56BB1230"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32"/>
              </w:rPr>
              <w:t>CHANGE REQUEST</w:t>
            </w:r>
          </w:p>
        </w:tc>
      </w:tr>
      <w:tr w:rsidR="00115E72" w:rsidRPr="00115E72" w14:paraId="27C6D797" w14:textId="77777777" w:rsidTr="00115E72">
        <w:tc>
          <w:tcPr>
            <w:tcW w:w="9641" w:type="dxa"/>
            <w:gridSpan w:val="9"/>
            <w:tcBorders>
              <w:left w:val="single" w:sz="4" w:space="0" w:color="auto"/>
              <w:right w:val="single" w:sz="4" w:space="0" w:color="auto"/>
            </w:tcBorders>
          </w:tcPr>
          <w:p w14:paraId="122EC84C" w14:textId="77777777" w:rsidR="00115E72" w:rsidRPr="00115E72" w:rsidRDefault="00115E72" w:rsidP="00115E72">
            <w:pPr>
              <w:spacing w:after="0"/>
              <w:rPr>
                <w:rFonts w:ascii="Arial" w:eastAsia="宋体" w:hAnsi="Arial"/>
                <w:noProof/>
                <w:sz w:val="8"/>
                <w:szCs w:val="8"/>
              </w:rPr>
            </w:pPr>
          </w:p>
        </w:tc>
      </w:tr>
      <w:tr w:rsidR="00115E72" w:rsidRPr="00115E72" w14:paraId="16303DDF" w14:textId="77777777" w:rsidTr="00115E72">
        <w:tc>
          <w:tcPr>
            <w:tcW w:w="142" w:type="dxa"/>
            <w:tcBorders>
              <w:left w:val="single" w:sz="4" w:space="0" w:color="auto"/>
            </w:tcBorders>
          </w:tcPr>
          <w:p w14:paraId="12497661" w14:textId="77777777" w:rsidR="00115E72" w:rsidRPr="00115E72" w:rsidRDefault="00115E72" w:rsidP="00115E72">
            <w:pPr>
              <w:spacing w:after="0"/>
              <w:jc w:val="right"/>
              <w:rPr>
                <w:rFonts w:ascii="Arial" w:eastAsia="宋体" w:hAnsi="Arial"/>
                <w:noProof/>
              </w:rPr>
            </w:pPr>
          </w:p>
        </w:tc>
        <w:tc>
          <w:tcPr>
            <w:tcW w:w="1559" w:type="dxa"/>
            <w:shd w:val="pct30" w:color="FFFF00" w:fill="auto"/>
          </w:tcPr>
          <w:p w14:paraId="274F1565" w14:textId="277D77D8" w:rsidR="00115E72" w:rsidRPr="00115E72" w:rsidRDefault="00115E72" w:rsidP="00115E72">
            <w:pPr>
              <w:spacing w:after="0"/>
              <w:jc w:val="center"/>
              <w:rPr>
                <w:rFonts w:ascii="Arial" w:eastAsia="宋体" w:hAnsi="Arial"/>
                <w:b/>
                <w:noProof/>
                <w:sz w:val="28"/>
                <w:lang w:eastAsia="zh-CN"/>
              </w:rPr>
            </w:pPr>
            <w:r>
              <w:rPr>
                <w:rFonts w:ascii="Arial" w:eastAsia="宋体" w:hAnsi="Arial" w:hint="eastAsia"/>
                <w:b/>
                <w:noProof/>
                <w:sz w:val="28"/>
                <w:lang w:eastAsia="zh-CN"/>
              </w:rPr>
              <w:t>37.355</w:t>
            </w:r>
          </w:p>
        </w:tc>
        <w:tc>
          <w:tcPr>
            <w:tcW w:w="709" w:type="dxa"/>
          </w:tcPr>
          <w:p w14:paraId="1FF49956"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28"/>
              </w:rPr>
              <w:t>CR</w:t>
            </w:r>
          </w:p>
        </w:tc>
        <w:tc>
          <w:tcPr>
            <w:tcW w:w="1276" w:type="dxa"/>
            <w:shd w:val="pct30" w:color="FFFF00" w:fill="auto"/>
          </w:tcPr>
          <w:p w14:paraId="05AB4353" w14:textId="76939187" w:rsidR="00115E72" w:rsidRPr="00824440" w:rsidRDefault="009C1FBD" w:rsidP="00115E72">
            <w:pPr>
              <w:spacing w:after="0"/>
              <w:jc w:val="center"/>
              <w:rPr>
                <w:rFonts w:ascii="Arial" w:eastAsia="宋体" w:hAnsi="Arial"/>
                <w:b/>
                <w:noProof/>
                <w:sz w:val="28"/>
                <w:lang w:eastAsia="zh-CN"/>
              </w:rPr>
            </w:pPr>
            <w:r w:rsidRPr="00824440">
              <w:rPr>
                <w:rFonts w:ascii="Arial" w:eastAsia="宋体" w:hAnsi="Arial" w:hint="eastAsia"/>
                <w:b/>
                <w:noProof/>
                <w:sz w:val="28"/>
                <w:lang w:eastAsia="zh-CN"/>
              </w:rPr>
              <w:t>0481</w:t>
            </w:r>
          </w:p>
        </w:tc>
        <w:tc>
          <w:tcPr>
            <w:tcW w:w="709" w:type="dxa"/>
          </w:tcPr>
          <w:p w14:paraId="16427AC8" w14:textId="77777777" w:rsidR="00115E72" w:rsidRPr="00115E72" w:rsidRDefault="00115E72" w:rsidP="00115E72">
            <w:pPr>
              <w:tabs>
                <w:tab w:val="right" w:pos="625"/>
              </w:tabs>
              <w:spacing w:after="0"/>
              <w:jc w:val="center"/>
              <w:rPr>
                <w:rFonts w:ascii="Arial" w:eastAsia="宋体" w:hAnsi="Arial"/>
                <w:noProof/>
              </w:rPr>
            </w:pPr>
            <w:r w:rsidRPr="00115E72">
              <w:rPr>
                <w:rFonts w:ascii="Arial" w:eastAsia="宋体" w:hAnsi="Arial"/>
                <w:b/>
                <w:bCs/>
                <w:noProof/>
                <w:sz w:val="28"/>
              </w:rPr>
              <w:t>rev</w:t>
            </w:r>
          </w:p>
        </w:tc>
        <w:tc>
          <w:tcPr>
            <w:tcW w:w="992" w:type="dxa"/>
            <w:shd w:val="pct30" w:color="FFFF00" w:fill="auto"/>
          </w:tcPr>
          <w:p w14:paraId="0F6D03E8" w14:textId="028870CD" w:rsidR="00115E72" w:rsidRPr="00115E72" w:rsidRDefault="003C3EED" w:rsidP="00115E72">
            <w:pPr>
              <w:spacing w:after="0"/>
              <w:jc w:val="center"/>
              <w:rPr>
                <w:rFonts w:ascii="Arial" w:eastAsia="宋体" w:hAnsi="Arial"/>
                <w:b/>
                <w:noProof/>
                <w:lang w:eastAsia="zh-CN"/>
              </w:rPr>
            </w:pPr>
            <w:r>
              <w:rPr>
                <w:rFonts w:ascii="Arial" w:eastAsia="宋体" w:hAnsi="Arial" w:hint="eastAsia"/>
                <w:b/>
                <w:noProof/>
                <w:sz w:val="28"/>
                <w:lang w:eastAsia="zh-CN"/>
              </w:rPr>
              <w:t>1</w:t>
            </w:r>
          </w:p>
        </w:tc>
        <w:tc>
          <w:tcPr>
            <w:tcW w:w="2410" w:type="dxa"/>
          </w:tcPr>
          <w:p w14:paraId="643B8610" w14:textId="77777777" w:rsidR="00115E72" w:rsidRPr="00115E72" w:rsidRDefault="00115E72" w:rsidP="00115E72">
            <w:pPr>
              <w:tabs>
                <w:tab w:val="right" w:pos="1825"/>
              </w:tabs>
              <w:spacing w:after="0"/>
              <w:jc w:val="center"/>
              <w:rPr>
                <w:rFonts w:ascii="Arial" w:eastAsia="宋体" w:hAnsi="Arial"/>
                <w:noProof/>
              </w:rPr>
            </w:pPr>
            <w:r w:rsidRPr="00115E72">
              <w:rPr>
                <w:rFonts w:ascii="Arial" w:eastAsia="宋体" w:hAnsi="Arial"/>
                <w:b/>
                <w:noProof/>
                <w:sz w:val="28"/>
                <w:szCs w:val="28"/>
              </w:rPr>
              <w:t>Current version:</w:t>
            </w:r>
          </w:p>
        </w:tc>
        <w:tc>
          <w:tcPr>
            <w:tcW w:w="1701" w:type="dxa"/>
            <w:shd w:val="pct30" w:color="FFFF00" w:fill="auto"/>
          </w:tcPr>
          <w:p w14:paraId="5A930926" w14:textId="7BB0B2A7" w:rsidR="00115E72" w:rsidRPr="00115E72" w:rsidRDefault="00115E72" w:rsidP="003F72C0">
            <w:pPr>
              <w:spacing w:after="0"/>
              <w:jc w:val="center"/>
              <w:rPr>
                <w:rFonts w:ascii="Arial" w:eastAsia="宋体" w:hAnsi="Arial"/>
                <w:noProof/>
                <w:sz w:val="28"/>
                <w:lang w:eastAsia="zh-CN"/>
              </w:rPr>
            </w:pPr>
            <w:r w:rsidRPr="00115E72">
              <w:rPr>
                <w:rFonts w:ascii="Arial" w:eastAsia="宋体" w:hAnsi="Arial" w:hint="eastAsia"/>
                <w:b/>
                <w:noProof/>
                <w:sz w:val="28"/>
                <w:lang w:eastAsia="zh-CN"/>
              </w:rPr>
              <w:t>17.</w:t>
            </w:r>
            <w:r w:rsidR="008B3B33">
              <w:rPr>
                <w:rFonts w:ascii="Arial" w:eastAsia="宋体" w:hAnsi="Arial" w:hint="eastAsia"/>
                <w:b/>
                <w:noProof/>
                <w:sz w:val="28"/>
                <w:lang w:eastAsia="zh-CN"/>
              </w:rPr>
              <w:t>6</w:t>
            </w:r>
            <w:r w:rsidRPr="00115E72">
              <w:rPr>
                <w:rFonts w:ascii="Arial" w:eastAsia="宋体" w:hAnsi="Arial" w:hint="eastAsia"/>
                <w:b/>
                <w:noProof/>
                <w:sz w:val="28"/>
                <w:lang w:eastAsia="zh-CN"/>
              </w:rPr>
              <w:t>.0</w:t>
            </w:r>
          </w:p>
        </w:tc>
        <w:tc>
          <w:tcPr>
            <w:tcW w:w="143" w:type="dxa"/>
            <w:tcBorders>
              <w:right w:val="single" w:sz="4" w:space="0" w:color="auto"/>
            </w:tcBorders>
          </w:tcPr>
          <w:p w14:paraId="55D2E1E0" w14:textId="77777777" w:rsidR="00115E72" w:rsidRPr="00115E72" w:rsidRDefault="00115E72" w:rsidP="00115E72">
            <w:pPr>
              <w:spacing w:after="0"/>
              <w:rPr>
                <w:rFonts w:ascii="Arial" w:eastAsia="宋体" w:hAnsi="Arial"/>
                <w:noProof/>
              </w:rPr>
            </w:pPr>
          </w:p>
        </w:tc>
      </w:tr>
      <w:tr w:rsidR="00115E72" w:rsidRPr="00115E72" w14:paraId="60DB4575" w14:textId="77777777" w:rsidTr="00115E72">
        <w:tc>
          <w:tcPr>
            <w:tcW w:w="9641" w:type="dxa"/>
            <w:gridSpan w:val="9"/>
            <w:tcBorders>
              <w:left w:val="single" w:sz="4" w:space="0" w:color="auto"/>
              <w:right w:val="single" w:sz="4" w:space="0" w:color="auto"/>
            </w:tcBorders>
          </w:tcPr>
          <w:p w14:paraId="53C25247" w14:textId="77777777" w:rsidR="00115E72" w:rsidRPr="00115E72" w:rsidRDefault="00115E72" w:rsidP="00115E72">
            <w:pPr>
              <w:spacing w:after="0"/>
              <w:rPr>
                <w:rFonts w:ascii="Arial" w:eastAsia="宋体" w:hAnsi="Arial"/>
                <w:noProof/>
              </w:rPr>
            </w:pPr>
          </w:p>
        </w:tc>
      </w:tr>
      <w:tr w:rsidR="00115E72" w:rsidRPr="00115E72" w14:paraId="63C6663D" w14:textId="77777777" w:rsidTr="00115E72">
        <w:tc>
          <w:tcPr>
            <w:tcW w:w="9641" w:type="dxa"/>
            <w:gridSpan w:val="9"/>
            <w:tcBorders>
              <w:top w:val="single" w:sz="4" w:space="0" w:color="auto"/>
            </w:tcBorders>
          </w:tcPr>
          <w:p w14:paraId="57048746" w14:textId="77777777" w:rsidR="00115E72" w:rsidRPr="00115E72" w:rsidRDefault="00115E72" w:rsidP="00115E72">
            <w:pPr>
              <w:spacing w:after="0"/>
              <w:jc w:val="center"/>
              <w:rPr>
                <w:rFonts w:ascii="Arial" w:eastAsia="宋体" w:hAnsi="Arial" w:cs="Arial"/>
                <w:i/>
                <w:noProof/>
              </w:rPr>
            </w:pPr>
            <w:r w:rsidRPr="00115E72">
              <w:rPr>
                <w:rFonts w:ascii="Arial" w:eastAsia="宋体" w:hAnsi="Arial" w:cs="Arial"/>
                <w:i/>
                <w:noProof/>
              </w:rPr>
              <w:t xml:space="preserve">For </w:t>
            </w:r>
            <w:hyperlink r:id="rId9" w:anchor="_blank" w:history="1">
              <w:r w:rsidRPr="00115E72">
                <w:rPr>
                  <w:rFonts w:ascii="Arial" w:eastAsia="宋体" w:hAnsi="Arial" w:cs="Arial"/>
                  <w:b/>
                  <w:i/>
                  <w:noProof/>
                  <w:color w:val="FF0000"/>
                  <w:u w:val="single"/>
                </w:rPr>
                <w:t>HE</w:t>
              </w:r>
              <w:bookmarkStart w:id="0" w:name="_Hlt497126619"/>
              <w:r w:rsidRPr="00115E72">
                <w:rPr>
                  <w:rFonts w:ascii="Arial" w:eastAsia="宋体" w:hAnsi="Arial" w:cs="Arial"/>
                  <w:b/>
                  <w:i/>
                  <w:noProof/>
                  <w:color w:val="FF0000"/>
                  <w:u w:val="single"/>
                </w:rPr>
                <w:t>L</w:t>
              </w:r>
              <w:bookmarkEnd w:id="0"/>
              <w:r w:rsidRPr="00115E72">
                <w:rPr>
                  <w:rFonts w:ascii="Arial" w:eastAsia="宋体" w:hAnsi="Arial" w:cs="Arial"/>
                  <w:b/>
                  <w:i/>
                  <w:noProof/>
                  <w:color w:val="FF0000"/>
                  <w:u w:val="single"/>
                </w:rPr>
                <w:t>P</w:t>
              </w:r>
            </w:hyperlink>
            <w:r w:rsidRPr="00115E72">
              <w:rPr>
                <w:rFonts w:ascii="Arial" w:eastAsia="宋体" w:hAnsi="Arial" w:cs="Arial"/>
                <w:b/>
                <w:i/>
                <w:noProof/>
                <w:color w:val="FF0000"/>
              </w:rPr>
              <w:t xml:space="preserve"> </w:t>
            </w:r>
            <w:r w:rsidRPr="00115E72">
              <w:rPr>
                <w:rFonts w:ascii="Arial" w:eastAsia="宋体" w:hAnsi="Arial" w:cs="Arial"/>
                <w:i/>
                <w:noProof/>
              </w:rPr>
              <w:t xml:space="preserve">on using this form: comprehensive instructions can be found at </w:t>
            </w:r>
            <w:r w:rsidRPr="00115E72">
              <w:rPr>
                <w:rFonts w:ascii="Arial" w:eastAsia="宋体" w:hAnsi="Arial" w:cs="Arial"/>
                <w:i/>
                <w:noProof/>
              </w:rPr>
              <w:br/>
            </w:r>
            <w:hyperlink r:id="rId10" w:history="1">
              <w:r w:rsidRPr="00115E72">
                <w:rPr>
                  <w:rFonts w:ascii="Arial" w:eastAsia="宋体" w:hAnsi="Arial" w:cs="Arial"/>
                  <w:i/>
                  <w:noProof/>
                  <w:color w:val="0000FF"/>
                  <w:u w:val="single"/>
                </w:rPr>
                <w:t>http://www.3gpp.org/Change-Requests</w:t>
              </w:r>
            </w:hyperlink>
            <w:r w:rsidRPr="00115E72">
              <w:rPr>
                <w:rFonts w:ascii="Arial" w:eastAsia="宋体" w:hAnsi="Arial" w:cs="Arial"/>
                <w:i/>
                <w:noProof/>
              </w:rPr>
              <w:t>.</w:t>
            </w:r>
          </w:p>
        </w:tc>
      </w:tr>
      <w:tr w:rsidR="00115E72" w:rsidRPr="00115E72" w14:paraId="22339242" w14:textId="77777777" w:rsidTr="00115E72">
        <w:tc>
          <w:tcPr>
            <w:tcW w:w="9641" w:type="dxa"/>
            <w:gridSpan w:val="9"/>
          </w:tcPr>
          <w:p w14:paraId="4D4D1BE2" w14:textId="77777777" w:rsidR="00115E72" w:rsidRPr="00115E72" w:rsidRDefault="00115E72" w:rsidP="00115E72">
            <w:pPr>
              <w:spacing w:after="0"/>
              <w:rPr>
                <w:rFonts w:ascii="Arial" w:eastAsia="宋体" w:hAnsi="Arial"/>
                <w:noProof/>
                <w:sz w:val="8"/>
                <w:szCs w:val="8"/>
              </w:rPr>
            </w:pPr>
          </w:p>
        </w:tc>
      </w:tr>
    </w:tbl>
    <w:p w14:paraId="2F7EA9B2" w14:textId="77777777" w:rsidR="00115E72" w:rsidRPr="00115E72" w:rsidRDefault="00115E72" w:rsidP="00115E72">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5E72" w:rsidRPr="00115E72" w14:paraId="2BC4DE18" w14:textId="77777777" w:rsidTr="00115E72">
        <w:tc>
          <w:tcPr>
            <w:tcW w:w="2835" w:type="dxa"/>
          </w:tcPr>
          <w:p w14:paraId="2940E297" w14:textId="77777777" w:rsidR="00115E72" w:rsidRPr="00115E72" w:rsidRDefault="00115E72" w:rsidP="00115E72">
            <w:pPr>
              <w:tabs>
                <w:tab w:val="right" w:pos="2751"/>
              </w:tabs>
              <w:spacing w:after="0"/>
              <w:rPr>
                <w:rFonts w:ascii="Arial" w:eastAsia="宋体" w:hAnsi="Arial"/>
                <w:b/>
                <w:i/>
                <w:noProof/>
              </w:rPr>
            </w:pPr>
            <w:r w:rsidRPr="00115E72">
              <w:rPr>
                <w:rFonts w:ascii="Arial" w:eastAsia="宋体" w:hAnsi="Arial"/>
                <w:b/>
                <w:i/>
                <w:noProof/>
              </w:rPr>
              <w:t>Proposed change affects:</w:t>
            </w:r>
          </w:p>
        </w:tc>
        <w:tc>
          <w:tcPr>
            <w:tcW w:w="1418" w:type="dxa"/>
          </w:tcPr>
          <w:p w14:paraId="394174ED"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2F792C" w14:textId="77777777" w:rsidR="00115E72" w:rsidRPr="00115E72" w:rsidRDefault="00115E72" w:rsidP="00115E72">
            <w:pPr>
              <w:spacing w:after="0"/>
              <w:jc w:val="center"/>
              <w:rPr>
                <w:rFonts w:ascii="Arial" w:eastAsia="宋体" w:hAnsi="Arial"/>
                <w:b/>
                <w:caps/>
                <w:noProof/>
              </w:rPr>
            </w:pPr>
          </w:p>
        </w:tc>
        <w:tc>
          <w:tcPr>
            <w:tcW w:w="709" w:type="dxa"/>
            <w:tcBorders>
              <w:left w:val="single" w:sz="4" w:space="0" w:color="auto"/>
            </w:tcBorders>
          </w:tcPr>
          <w:p w14:paraId="7B4854FD"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15D1B" w14:textId="77777777" w:rsidR="00115E72" w:rsidRPr="00115E72" w:rsidRDefault="00115E72" w:rsidP="00115E72">
            <w:pPr>
              <w:spacing w:after="0"/>
              <w:jc w:val="center"/>
              <w:rPr>
                <w:rFonts w:ascii="Arial" w:eastAsia="宋体" w:hAnsi="Arial"/>
                <w:b/>
                <w:caps/>
                <w:noProof/>
                <w:lang w:eastAsia="zh-CN"/>
              </w:rPr>
            </w:pPr>
            <w:r w:rsidRPr="00115E72">
              <w:rPr>
                <w:rFonts w:ascii="Arial" w:eastAsia="宋体" w:hAnsi="Arial" w:hint="eastAsia"/>
                <w:b/>
                <w:caps/>
                <w:noProof/>
                <w:lang w:eastAsia="zh-CN"/>
              </w:rPr>
              <w:t>x</w:t>
            </w:r>
          </w:p>
        </w:tc>
        <w:tc>
          <w:tcPr>
            <w:tcW w:w="2126" w:type="dxa"/>
          </w:tcPr>
          <w:p w14:paraId="668D9D90"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E28576" w14:textId="52BB4363" w:rsidR="00115E72" w:rsidRPr="00115E72" w:rsidRDefault="00115E72" w:rsidP="00115E72">
            <w:pPr>
              <w:spacing w:after="0"/>
              <w:jc w:val="center"/>
              <w:rPr>
                <w:rFonts w:ascii="Arial" w:eastAsia="宋体" w:hAnsi="Arial"/>
                <w:b/>
                <w:caps/>
                <w:noProof/>
                <w:lang w:eastAsia="zh-CN"/>
              </w:rPr>
            </w:pPr>
          </w:p>
        </w:tc>
        <w:tc>
          <w:tcPr>
            <w:tcW w:w="1418" w:type="dxa"/>
            <w:tcBorders>
              <w:left w:val="nil"/>
            </w:tcBorders>
          </w:tcPr>
          <w:p w14:paraId="4A26EC23"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3DE69C" w14:textId="2305228C" w:rsidR="00115E72" w:rsidRPr="00115E72" w:rsidRDefault="004A65ED" w:rsidP="00115E72">
            <w:pPr>
              <w:spacing w:after="0"/>
              <w:jc w:val="center"/>
              <w:rPr>
                <w:rFonts w:ascii="Arial" w:eastAsia="宋体" w:hAnsi="Arial"/>
                <w:b/>
                <w:bCs/>
                <w:caps/>
                <w:noProof/>
              </w:rPr>
            </w:pPr>
            <w:r w:rsidRPr="00115E72">
              <w:rPr>
                <w:rFonts w:ascii="Arial" w:eastAsia="宋体" w:hAnsi="Arial" w:hint="eastAsia"/>
                <w:b/>
                <w:caps/>
                <w:noProof/>
                <w:lang w:eastAsia="zh-CN"/>
              </w:rPr>
              <w:t>x</w:t>
            </w:r>
          </w:p>
        </w:tc>
      </w:tr>
    </w:tbl>
    <w:p w14:paraId="3A88F604" w14:textId="77777777" w:rsidR="00115E72" w:rsidRPr="00115E72" w:rsidRDefault="00115E72" w:rsidP="00115E72">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5E72" w:rsidRPr="00115E72" w14:paraId="0B7EB88F" w14:textId="77777777" w:rsidTr="00115E72">
        <w:tc>
          <w:tcPr>
            <w:tcW w:w="9640" w:type="dxa"/>
            <w:gridSpan w:val="11"/>
          </w:tcPr>
          <w:p w14:paraId="3352D33E" w14:textId="77777777" w:rsidR="00115E72" w:rsidRPr="00115E72" w:rsidRDefault="00115E72" w:rsidP="00115E72">
            <w:pPr>
              <w:spacing w:after="0"/>
              <w:rPr>
                <w:rFonts w:ascii="Arial" w:eastAsia="宋体" w:hAnsi="Arial"/>
                <w:noProof/>
                <w:sz w:val="8"/>
                <w:szCs w:val="8"/>
              </w:rPr>
            </w:pPr>
          </w:p>
        </w:tc>
      </w:tr>
      <w:tr w:rsidR="00115E72" w:rsidRPr="00115E72" w14:paraId="5C5C3985" w14:textId="77777777" w:rsidTr="00115E72">
        <w:tc>
          <w:tcPr>
            <w:tcW w:w="1843" w:type="dxa"/>
            <w:tcBorders>
              <w:top w:val="single" w:sz="4" w:space="0" w:color="auto"/>
              <w:left w:val="single" w:sz="4" w:space="0" w:color="auto"/>
            </w:tcBorders>
          </w:tcPr>
          <w:p w14:paraId="177B00EC"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Title:</w:t>
            </w:r>
            <w:r w:rsidRPr="00115E72">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64DF0F56" w14:textId="0FBA14AF" w:rsidR="00115E72" w:rsidRPr="00115E72" w:rsidRDefault="009C1FBD" w:rsidP="00FA03DF">
            <w:pPr>
              <w:spacing w:after="0"/>
              <w:ind w:left="100"/>
              <w:rPr>
                <w:rFonts w:ascii="Arial" w:eastAsia="宋体" w:hAnsi="Arial"/>
                <w:noProof/>
                <w:lang w:eastAsia="zh-CN"/>
              </w:rPr>
            </w:pPr>
            <w:r>
              <w:rPr>
                <w:rFonts w:ascii="Arial" w:eastAsia="宋体" w:hAnsi="Arial" w:hint="eastAsia"/>
                <w:lang w:eastAsia="zh-CN"/>
              </w:rPr>
              <w:t xml:space="preserve">Introduction of </w:t>
            </w:r>
            <w:r w:rsidR="00FA03DF" w:rsidRPr="00FA03DF">
              <w:rPr>
                <w:rFonts w:ascii="Arial" w:eastAsia="宋体" w:hAnsi="Arial"/>
                <w:lang w:eastAsia="zh-CN"/>
              </w:rPr>
              <w:t>Expanded and improved NR positioning</w:t>
            </w:r>
          </w:p>
        </w:tc>
      </w:tr>
      <w:tr w:rsidR="00115E72" w:rsidRPr="00115E72" w14:paraId="66690D8F" w14:textId="77777777" w:rsidTr="00115E72">
        <w:tc>
          <w:tcPr>
            <w:tcW w:w="1843" w:type="dxa"/>
            <w:tcBorders>
              <w:left w:val="single" w:sz="4" w:space="0" w:color="auto"/>
            </w:tcBorders>
          </w:tcPr>
          <w:p w14:paraId="59179701"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7908EC95" w14:textId="77777777" w:rsidR="00115E72" w:rsidRPr="00115E72" w:rsidRDefault="00115E72" w:rsidP="00115E72">
            <w:pPr>
              <w:spacing w:after="0"/>
              <w:rPr>
                <w:rFonts w:ascii="Arial" w:eastAsia="宋体" w:hAnsi="Arial"/>
                <w:noProof/>
                <w:sz w:val="8"/>
                <w:szCs w:val="8"/>
              </w:rPr>
            </w:pPr>
          </w:p>
        </w:tc>
      </w:tr>
      <w:tr w:rsidR="00115E72" w:rsidRPr="00115E72" w14:paraId="63045DC2" w14:textId="77777777" w:rsidTr="00115E72">
        <w:tc>
          <w:tcPr>
            <w:tcW w:w="1843" w:type="dxa"/>
            <w:tcBorders>
              <w:left w:val="single" w:sz="4" w:space="0" w:color="auto"/>
            </w:tcBorders>
          </w:tcPr>
          <w:p w14:paraId="673A0355"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WG:</w:t>
            </w:r>
          </w:p>
        </w:tc>
        <w:tc>
          <w:tcPr>
            <w:tcW w:w="7797" w:type="dxa"/>
            <w:gridSpan w:val="10"/>
            <w:tcBorders>
              <w:right w:val="single" w:sz="4" w:space="0" w:color="auto"/>
            </w:tcBorders>
            <w:shd w:val="pct30" w:color="FFFF00" w:fill="auto"/>
          </w:tcPr>
          <w:p w14:paraId="379ED2A9" w14:textId="77777777" w:rsidR="00115E72" w:rsidRPr="00115E72" w:rsidRDefault="00115E72" w:rsidP="00115E72">
            <w:pPr>
              <w:spacing w:after="0"/>
              <w:ind w:left="100"/>
              <w:rPr>
                <w:rFonts w:ascii="Arial" w:eastAsia="宋体" w:hAnsi="Arial"/>
                <w:noProof/>
              </w:rPr>
            </w:pPr>
            <w:r w:rsidRPr="00115E72">
              <w:rPr>
                <w:rFonts w:ascii="Arial" w:eastAsia="宋体" w:hAnsi="Arial"/>
              </w:rPr>
              <w:fldChar w:fldCharType="begin"/>
            </w:r>
            <w:r w:rsidRPr="00115E72">
              <w:rPr>
                <w:rFonts w:ascii="Arial" w:eastAsia="宋体" w:hAnsi="Arial"/>
              </w:rPr>
              <w:instrText xml:space="preserve"> DOCPROPERTY  SourceIfWg  \* MERGEFORMAT </w:instrText>
            </w:r>
            <w:r w:rsidRPr="00115E72">
              <w:rPr>
                <w:rFonts w:ascii="Arial" w:eastAsia="宋体" w:hAnsi="Arial"/>
              </w:rPr>
              <w:fldChar w:fldCharType="separate"/>
            </w:r>
            <w:r w:rsidRPr="00115E72">
              <w:rPr>
                <w:rFonts w:ascii="Arial" w:eastAsia="宋体" w:hAnsi="Arial" w:hint="eastAsia"/>
                <w:noProof/>
                <w:lang w:eastAsia="zh-CN"/>
              </w:rPr>
              <w:t>CATT</w:t>
            </w:r>
            <w:r w:rsidRPr="00115E72">
              <w:rPr>
                <w:rFonts w:ascii="Arial" w:eastAsia="宋体" w:hAnsi="Arial"/>
                <w:noProof/>
                <w:lang w:eastAsia="zh-CN"/>
              </w:rPr>
              <w:fldChar w:fldCharType="end"/>
            </w:r>
          </w:p>
        </w:tc>
      </w:tr>
      <w:tr w:rsidR="00115E72" w:rsidRPr="00115E72" w14:paraId="7783EAD4" w14:textId="77777777" w:rsidTr="00115E72">
        <w:tc>
          <w:tcPr>
            <w:tcW w:w="1843" w:type="dxa"/>
            <w:tcBorders>
              <w:left w:val="single" w:sz="4" w:space="0" w:color="auto"/>
            </w:tcBorders>
          </w:tcPr>
          <w:p w14:paraId="398DB671"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TSG:</w:t>
            </w:r>
          </w:p>
        </w:tc>
        <w:tc>
          <w:tcPr>
            <w:tcW w:w="7797" w:type="dxa"/>
            <w:gridSpan w:val="10"/>
            <w:tcBorders>
              <w:right w:val="single" w:sz="4" w:space="0" w:color="auto"/>
            </w:tcBorders>
            <w:shd w:val="pct30" w:color="FFFF00" w:fill="auto"/>
          </w:tcPr>
          <w:p w14:paraId="0C9CD429"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R2</w:t>
            </w:r>
          </w:p>
        </w:tc>
      </w:tr>
      <w:tr w:rsidR="00115E72" w:rsidRPr="00115E72" w14:paraId="42C31876" w14:textId="77777777" w:rsidTr="00115E72">
        <w:tc>
          <w:tcPr>
            <w:tcW w:w="1843" w:type="dxa"/>
            <w:tcBorders>
              <w:left w:val="single" w:sz="4" w:space="0" w:color="auto"/>
            </w:tcBorders>
          </w:tcPr>
          <w:p w14:paraId="1AD4C13A"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6F058B6F" w14:textId="77777777" w:rsidR="00115E72" w:rsidRPr="00115E72" w:rsidRDefault="00115E72" w:rsidP="00115E72">
            <w:pPr>
              <w:spacing w:after="0"/>
              <w:rPr>
                <w:rFonts w:ascii="Arial" w:eastAsia="宋体" w:hAnsi="Arial"/>
                <w:noProof/>
                <w:sz w:val="8"/>
                <w:szCs w:val="8"/>
              </w:rPr>
            </w:pPr>
          </w:p>
        </w:tc>
      </w:tr>
      <w:tr w:rsidR="00115E72" w:rsidRPr="00115E72" w14:paraId="0E732BBE" w14:textId="77777777" w:rsidTr="00115E72">
        <w:tc>
          <w:tcPr>
            <w:tcW w:w="1843" w:type="dxa"/>
            <w:tcBorders>
              <w:left w:val="single" w:sz="4" w:space="0" w:color="auto"/>
            </w:tcBorders>
          </w:tcPr>
          <w:p w14:paraId="518E395D"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Work item code:</w:t>
            </w:r>
          </w:p>
        </w:tc>
        <w:tc>
          <w:tcPr>
            <w:tcW w:w="3686" w:type="dxa"/>
            <w:gridSpan w:val="5"/>
            <w:shd w:val="pct30" w:color="FFFF00" w:fill="auto"/>
          </w:tcPr>
          <w:p w14:paraId="583B7E19" w14:textId="41B4B53C" w:rsidR="00115E72" w:rsidRPr="00115E72" w:rsidRDefault="00115E72" w:rsidP="00115E72">
            <w:pPr>
              <w:spacing w:after="0"/>
              <w:ind w:left="100"/>
              <w:rPr>
                <w:rFonts w:ascii="Arial" w:eastAsia="宋体" w:hAnsi="Arial"/>
                <w:noProof/>
              </w:rPr>
            </w:pPr>
            <w:r w:rsidRPr="00115E72">
              <w:rPr>
                <w:rFonts w:ascii="Arial" w:eastAsia="宋体" w:hAnsi="Arial"/>
                <w:noProof/>
              </w:rPr>
              <w:t>NR_pos_enh2</w:t>
            </w:r>
          </w:p>
        </w:tc>
        <w:tc>
          <w:tcPr>
            <w:tcW w:w="567" w:type="dxa"/>
            <w:tcBorders>
              <w:left w:val="nil"/>
            </w:tcBorders>
          </w:tcPr>
          <w:p w14:paraId="7D6172B3" w14:textId="77777777" w:rsidR="00115E72" w:rsidRPr="00115E72" w:rsidRDefault="00115E72" w:rsidP="00115E72">
            <w:pPr>
              <w:spacing w:after="0"/>
              <w:ind w:right="100"/>
              <w:rPr>
                <w:rFonts w:ascii="Arial" w:eastAsia="宋体" w:hAnsi="Arial"/>
                <w:noProof/>
              </w:rPr>
            </w:pPr>
          </w:p>
        </w:tc>
        <w:tc>
          <w:tcPr>
            <w:tcW w:w="1417" w:type="dxa"/>
            <w:gridSpan w:val="3"/>
            <w:tcBorders>
              <w:left w:val="nil"/>
            </w:tcBorders>
          </w:tcPr>
          <w:p w14:paraId="1E7A3344" w14:textId="77777777" w:rsidR="00115E72" w:rsidRPr="00115E72" w:rsidRDefault="00115E72" w:rsidP="00115E72">
            <w:pPr>
              <w:spacing w:after="0"/>
              <w:jc w:val="right"/>
              <w:rPr>
                <w:rFonts w:ascii="Arial" w:eastAsia="宋体" w:hAnsi="Arial"/>
                <w:noProof/>
              </w:rPr>
            </w:pPr>
            <w:r w:rsidRPr="00115E72">
              <w:rPr>
                <w:rFonts w:ascii="Arial" w:eastAsia="宋体" w:hAnsi="Arial"/>
                <w:b/>
                <w:i/>
                <w:noProof/>
              </w:rPr>
              <w:t>Date:</w:t>
            </w:r>
          </w:p>
        </w:tc>
        <w:tc>
          <w:tcPr>
            <w:tcW w:w="2127" w:type="dxa"/>
            <w:tcBorders>
              <w:right w:val="single" w:sz="4" w:space="0" w:color="auto"/>
            </w:tcBorders>
            <w:shd w:val="pct30" w:color="FFFF00" w:fill="auto"/>
          </w:tcPr>
          <w:p w14:paraId="510D834E" w14:textId="0E27445A" w:rsidR="00115E72" w:rsidRPr="00115E72" w:rsidRDefault="00115E72" w:rsidP="00E458DE">
            <w:pPr>
              <w:spacing w:after="0"/>
              <w:ind w:left="100"/>
              <w:rPr>
                <w:rFonts w:ascii="Arial" w:eastAsia="宋体" w:hAnsi="Arial"/>
                <w:noProof/>
                <w:lang w:eastAsia="zh-CN"/>
              </w:rPr>
            </w:pPr>
            <w:r w:rsidRPr="00115E72">
              <w:rPr>
                <w:rFonts w:ascii="Arial" w:eastAsia="宋体" w:hAnsi="Arial" w:hint="eastAsia"/>
                <w:lang w:eastAsia="zh-CN"/>
              </w:rPr>
              <w:t>2023-</w:t>
            </w:r>
            <w:r w:rsidR="00125187">
              <w:rPr>
                <w:rFonts w:ascii="Arial" w:eastAsia="宋体" w:hAnsi="Arial" w:hint="eastAsia"/>
                <w:lang w:eastAsia="zh-CN"/>
              </w:rPr>
              <w:t>1</w:t>
            </w:r>
            <w:r w:rsidR="00E458DE">
              <w:rPr>
                <w:rFonts w:ascii="Arial" w:eastAsia="宋体" w:hAnsi="Arial" w:hint="eastAsia"/>
                <w:lang w:eastAsia="zh-CN"/>
              </w:rPr>
              <w:t>2</w:t>
            </w:r>
            <w:r w:rsidRPr="00115E72">
              <w:rPr>
                <w:rFonts w:ascii="Arial" w:eastAsia="宋体" w:hAnsi="Arial" w:hint="eastAsia"/>
                <w:lang w:eastAsia="zh-CN"/>
              </w:rPr>
              <w:t>-</w:t>
            </w:r>
            <w:r w:rsidR="00E458DE">
              <w:rPr>
                <w:rFonts w:ascii="Arial" w:eastAsia="宋体" w:hAnsi="Arial" w:hint="eastAsia"/>
                <w:lang w:eastAsia="zh-CN"/>
              </w:rPr>
              <w:t>01</w:t>
            </w:r>
          </w:p>
        </w:tc>
      </w:tr>
      <w:tr w:rsidR="00115E72" w:rsidRPr="00115E72" w14:paraId="02D4AB6C" w14:textId="77777777" w:rsidTr="00115E72">
        <w:tc>
          <w:tcPr>
            <w:tcW w:w="1843" w:type="dxa"/>
            <w:tcBorders>
              <w:left w:val="single" w:sz="4" w:space="0" w:color="auto"/>
            </w:tcBorders>
          </w:tcPr>
          <w:p w14:paraId="7361DAC8" w14:textId="77777777" w:rsidR="00115E72" w:rsidRPr="00115E72" w:rsidRDefault="00115E72" w:rsidP="00115E72">
            <w:pPr>
              <w:spacing w:after="0"/>
              <w:rPr>
                <w:rFonts w:ascii="Arial" w:eastAsia="宋体" w:hAnsi="Arial"/>
                <w:b/>
                <w:i/>
                <w:noProof/>
                <w:sz w:val="8"/>
                <w:szCs w:val="8"/>
              </w:rPr>
            </w:pPr>
          </w:p>
        </w:tc>
        <w:tc>
          <w:tcPr>
            <w:tcW w:w="1986" w:type="dxa"/>
            <w:gridSpan w:val="4"/>
          </w:tcPr>
          <w:p w14:paraId="0C1324CB" w14:textId="77777777" w:rsidR="00115E72" w:rsidRPr="00115E72" w:rsidRDefault="00115E72" w:rsidP="00115E72">
            <w:pPr>
              <w:spacing w:after="0"/>
              <w:rPr>
                <w:rFonts w:ascii="Arial" w:eastAsia="宋体" w:hAnsi="Arial"/>
                <w:noProof/>
                <w:sz w:val="8"/>
                <w:szCs w:val="8"/>
              </w:rPr>
            </w:pPr>
          </w:p>
        </w:tc>
        <w:tc>
          <w:tcPr>
            <w:tcW w:w="2267" w:type="dxa"/>
            <w:gridSpan w:val="2"/>
          </w:tcPr>
          <w:p w14:paraId="55773611" w14:textId="77777777" w:rsidR="00115E72" w:rsidRPr="00115E72" w:rsidRDefault="00115E72" w:rsidP="00115E72">
            <w:pPr>
              <w:spacing w:after="0"/>
              <w:rPr>
                <w:rFonts w:ascii="Arial" w:eastAsia="宋体" w:hAnsi="Arial"/>
                <w:noProof/>
                <w:sz w:val="8"/>
                <w:szCs w:val="8"/>
              </w:rPr>
            </w:pPr>
          </w:p>
        </w:tc>
        <w:tc>
          <w:tcPr>
            <w:tcW w:w="1417" w:type="dxa"/>
            <w:gridSpan w:val="3"/>
          </w:tcPr>
          <w:p w14:paraId="59621E77" w14:textId="77777777" w:rsidR="00115E72" w:rsidRPr="00115E72" w:rsidRDefault="00115E72" w:rsidP="00115E72">
            <w:pPr>
              <w:spacing w:after="0"/>
              <w:rPr>
                <w:rFonts w:ascii="Arial" w:eastAsia="宋体" w:hAnsi="Arial"/>
                <w:noProof/>
                <w:sz w:val="8"/>
                <w:szCs w:val="8"/>
              </w:rPr>
            </w:pPr>
          </w:p>
        </w:tc>
        <w:tc>
          <w:tcPr>
            <w:tcW w:w="2127" w:type="dxa"/>
            <w:tcBorders>
              <w:right w:val="single" w:sz="4" w:space="0" w:color="auto"/>
            </w:tcBorders>
          </w:tcPr>
          <w:p w14:paraId="2437917A" w14:textId="77777777" w:rsidR="00115E72" w:rsidRPr="00115E72" w:rsidRDefault="00115E72" w:rsidP="00115E72">
            <w:pPr>
              <w:spacing w:after="0"/>
              <w:rPr>
                <w:rFonts w:ascii="Arial" w:eastAsia="宋体" w:hAnsi="Arial"/>
                <w:noProof/>
                <w:sz w:val="8"/>
                <w:szCs w:val="8"/>
              </w:rPr>
            </w:pPr>
          </w:p>
        </w:tc>
      </w:tr>
      <w:tr w:rsidR="00115E72" w:rsidRPr="00115E72" w14:paraId="4613B7D3" w14:textId="77777777" w:rsidTr="00115E72">
        <w:trPr>
          <w:cantSplit/>
        </w:trPr>
        <w:tc>
          <w:tcPr>
            <w:tcW w:w="1843" w:type="dxa"/>
            <w:tcBorders>
              <w:left w:val="single" w:sz="4" w:space="0" w:color="auto"/>
            </w:tcBorders>
          </w:tcPr>
          <w:p w14:paraId="33C10742"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Category:</w:t>
            </w:r>
          </w:p>
        </w:tc>
        <w:tc>
          <w:tcPr>
            <w:tcW w:w="851" w:type="dxa"/>
            <w:shd w:val="pct30" w:color="FFFF00" w:fill="auto"/>
          </w:tcPr>
          <w:p w14:paraId="0F402B39" w14:textId="77777777" w:rsidR="00115E72" w:rsidRPr="00115E72" w:rsidRDefault="00115E72" w:rsidP="00115E72">
            <w:pPr>
              <w:spacing w:after="0"/>
              <w:ind w:left="100" w:right="-609"/>
              <w:rPr>
                <w:rFonts w:ascii="Arial" w:eastAsia="宋体" w:hAnsi="Arial"/>
                <w:b/>
                <w:noProof/>
              </w:rPr>
            </w:pPr>
            <w:r w:rsidRPr="00115E72">
              <w:rPr>
                <w:rFonts w:ascii="Arial" w:eastAsia="宋体" w:hAnsi="Arial"/>
              </w:rPr>
              <w:fldChar w:fldCharType="begin"/>
            </w:r>
            <w:r w:rsidRPr="00115E72">
              <w:rPr>
                <w:rFonts w:ascii="Arial" w:eastAsia="宋体" w:hAnsi="Arial"/>
              </w:rPr>
              <w:instrText xml:space="preserve"> DOCPROPERTY  Cat  \* MERGEFORMAT </w:instrText>
            </w:r>
            <w:r w:rsidRPr="00115E72">
              <w:rPr>
                <w:rFonts w:ascii="Arial" w:eastAsia="宋体" w:hAnsi="Arial"/>
              </w:rPr>
              <w:fldChar w:fldCharType="separate"/>
            </w:r>
            <w:r w:rsidRPr="00115E72">
              <w:rPr>
                <w:rFonts w:ascii="Arial" w:eastAsia="宋体" w:hAnsi="Arial" w:hint="eastAsia"/>
                <w:b/>
                <w:noProof/>
                <w:lang w:eastAsia="zh-CN"/>
              </w:rPr>
              <w:t>B</w:t>
            </w:r>
            <w:r w:rsidRPr="00115E72">
              <w:rPr>
                <w:rFonts w:ascii="Arial" w:eastAsia="宋体" w:hAnsi="Arial"/>
                <w:b/>
                <w:noProof/>
                <w:lang w:eastAsia="zh-CN"/>
              </w:rPr>
              <w:fldChar w:fldCharType="end"/>
            </w:r>
          </w:p>
        </w:tc>
        <w:tc>
          <w:tcPr>
            <w:tcW w:w="3402" w:type="dxa"/>
            <w:gridSpan w:val="5"/>
            <w:tcBorders>
              <w:left w:val="nil"/>
            </w:tcBorders>
          </w:tcPr>
          <w:p w14:paraId="2BC6F5B0" w14:textId="77777777" w:rsidR="00115E72" w:rsidRPr="00115E72" w:rsidRDefault="00115E72" w:rsidP="00115E72">
            <w:pPr>
              <w:spacing w:after="0"/>
              <w:rPr>
                <w:rFonts w:ascii="Arial" w:eastAsia="宋体" w:hAnsi="Arial"/>
                <w:noProof/>
              </w:rPr>
            </w:pPr>
          </w:p>
        </w:tc>
        <w:tc>
          <w:tcPr>
            <w:tcW w:w="1417" w:type="dxa"/>
            <w:gridSpan w:val="3"/>
            <w:tcBorders>
              <w:left w:val="nil"/>
            </w:tcBorders>
          </w:tcPr>
          <w:p w14:paraId="0ACC1B76" w14:textId="77777777" w:rsidR="00115E72" w:rsidRPr="00115E72" w:rsidRDefault="00115E72" w:rsidP="00115E72">
            <w:pPr>
              <w:spacing w:after="0"/>
              <w:jc w:val="right"/>
              <w:rPr>
                <w:rFonts w:ascii="Arial" w:eastAsia="宋体" w:hAnsi="Arial"/>
                <w:b/>
                <w:i/>
                <w:noProof/>
              </w:rPr>
            </w:pPr>
            <w:r w:rsidRPr="00115E72">
              <w:rPr>
                <w:rFonts w:ascii="Arial" w:eastAsia="宋体" w:hAnsi="Arial"/>
                <w:b/>
                <w:i/>
                <w:noProof/>
              </w:rPr>
              <w:t>Release:</w:t>
            </w:r>
          </w:p>
        </w:tc>
        <w:tc>
          <w:tcPr>
            <w:tcW w:w="2127" w:type="dxa"/>
            <w:tcBorders>
              <w:right w:val="single" w:sz="4" w:space="0" w:color="auto"/>
            </w:tcBorders>
            <w:shd w:val="pct30" w:color="FFFF00" w:fill="auto"/>
          </w:tcPr>
          <w:p w14:paraId="53462C06"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Rel-18</w:t>
            </w:r>
          </w:p>
        </w:tc>
      </w:tr>
      <w:tr w:rsidR="00115E72" w:rsidRPr="00115E72" w14:paraId="640278C3" w14:textId="77777777" w:rsidTr="00115E72">
        <w:tc>
          <w:tcPr>
            <w:tcW w:w="1843" w:type="dxa"/>
            <w:tcBorders>
              <w:left w:val="single" w:sz="4" w:space="0" w:color="auto"/>
              <w:bottom w:val="single" w:sz="4" w:space="0" w:color="auto"/>
            </w:tcBorders>
          </w:tcPr>
          <w:p w14:paraId="7D7FE4BA" w14:textId="77777777" w:rsidR="00115E72" w:rsidRPr="00115E72" w:rsidRDefault="00115E72" w:rsidP="00115E72">
            <w:pPr>
              <w:spacing w:after="0"/>
              <w:rPr>
                <w:rFonts w:ascii="Arial" w:eastAsia="宋体" w:hAnsi="Arial"/>
                <w:b/>
                <w:i/>
                <w:noProof/>
              </w:rPr>
            </w:pPr>
          </w:p>
        </w:tc>
        <w:tc>
          <w:tcPr>
            <w:tcW w:w="4677" w:type="dxa"/>
            <w:gridSpan w:val="8"/>
            <w:tcBorders>
              <w:bottom w:val="single" w:sz="4" w:space="0" w:color="auto"/>
            </w:tcBorders>
          </w:tcPr>
          <w:p w14:paraId="2E76B3ED" w14:textId="77777777" w:rsidR="00115E72" w:rsidRPr="00115E72" w:rsidRDefault="00115E72" w:rsidP="00115E72">
            <w:pPr>
              <w:spacing w:after="0"/>
              <w:ind w:left="383" w:hanging="383"/>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categories:</w:t>
            </w:r>
            <w:r w:rsidRPr="00115E72">
              <w:rPr>
                <w:rFonts w:ascii="Arial" w:eastAsia="宋体" w:hAnsi="Arial"/>
                <w:b/>
                <w:i/>
                <w:noProof/>
                <w:sz w:val="18"/>
              </w:rPr>
              <w:br/>
              <w:t>F</w:t>
            </w:r>
            <w:r w:rsidRPr="00115E72">
              <w:rPr>
                <w:rFonts w:ascii="Arial" w:eastAsia="宋体" w:hAnsi="Arial"/>
                <w:i/>
                <w:noProof/>
                <w:sz w:val="18"/>
              </w:rPr>
              <w:t xml:space="preserve">  (correction)</w:t>
            </w:r>
            <w:r w:rsidRPr="00115E72">
              <w:rPr>
                <w:rFonts w:ascii="Arial" w:eastAsia="宋体" w:hAnsi="Arial"/>
                <w:i/>
                <w:noProof/>
                <w:sz w:val="18"/>
              </w:rPr>
              <w:br/>
            </w:r>
            <w:r w:rsidRPr="00115E72">
              <w:rPr>
                <w:rFonts w:ascii="Arial" w:eastAsia="宋体" w:hAnsi="Arial"/>
                <w:b/>
                <w:i/>
                <w:noProof/>
                <w:sz w:val="18"/>
              </w:rPr>
              <w:t>A</w:t>
            </w:r>
            <w:r w:rsidRPr="00115E72">
              <w:rPr>
                <w:rFonts w:ascii="Arial" w:eastAsia="宋体" w:hAnsi="Arial"/>
                <w:i/>
                <w:noProof/>
                <w:sz w:val="18"/>
              </w:rPr>
              <w:t xml:space="preserve">  (mirror corresponding to a change in an earlier </w:t>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t>release)</w:t>
            </w:r>
            <w:r w:rsidRPr="00115E72">
              <w:rPr>
                <w:rFonts w:ascii="Arial" w:eastAsia="宋体" w:hAnsi="Arial"/>
                <w:i/>
                <w:noProof/>
                <w:sz w:val="18"/>
              </w:rPr>
              <w:br/>
            </w:r>
            <w:r w:rsidRPr="00115E72">
              <w:rPr>
                <w:rFonts w:ascii="Arial" w:eastAsia="宋体" w:hAnsi="Arial"/>
                <w:b/>
                <w:i/>
                <w:noProof/>
                <w:sz w:val="18"/>
              </w:rPr>
              <w:t>B</w:t>
            </w:r>
            <w:r w:rsidRPr="00115E72">
              <w:rPr>
                <w:rFonts w:ascii="Arial" w:eastAsia="宋体" w:hAnsi="Arial"/>
                <w:i/>
                <w:noProof/>
                <w:sz w:val="18"/>
              </w:rPr>
              <w:t xml:space="preserve">  (addition of feature), </w:t>
            </w:r>
            <w:r w:rsidRPr="00115E72">
              <w:rPr>
                <w:rFonts w:ascii="Arial" w:eastAsia="宋体" w:hAnsi="Arial"/>
                <w:i/>
                <w:noProof/>
                <w:sz w:val="18"/>
              </w:rPr>
              <w:br/>
            </w:r>
            <w:r w:rsidRPr="00115E72">
              <w:rPr>
                <w:rFonts w:ascii="Arial" w:eastAsia="宋体" w:hAnsi="Arial"/>
                <w:b/>
                <w:i/>
                <w:noProof/>
                <w:sz w:val="18"/>
              </w:rPr>
              <w:t>C</w:t>
            </w:r>
            <w:r w:rsidRPr="00115E72">
              <w:rPr>
                <w:rFonts w:ascii="Arial" w:eastAsia="宋体" w:hAnsi="Arial"/>
                <w:i/>
                <w:noProof/>
                <w:sz w:val="18"/>
              </w:rPr>
              <w:t xml:space="preserve">  (functional modification of feature)</w:t>
            </w:r>
            <w:r w:rsidRPr="00115E72">
              <w:rPr>
                <w:rFonts w:ascii="Arial" w:eastAsia="宋体" w:hAnsi="Arial"/>
                <w:i/>
                <w:noProof/>
                <w:sz w:val="18"/>
              </w:rPr>
              <w:br/>
            </w:r>
            <w:r w:rsidRPr="00115E72">
              <w:rPr>
                <w:rFonts w:ascii="Arial" w:eastAsia="宋体" w:hAnsi="Arial"/>
                <w:b/>
                <w:i/>
                <w:noProof/>
                <w:sz w:val="18"/>
              </w:rPr>
              <w:t>D</w:t>
            </w:r>
            <w:r w:rsidRPr="00115E72">
              <w:rPr>
                <w:rFonts w:ascii="Arial" w:eastAsia="宋体" w:hAnsi="Arial"/>
                <w:i/>
                <w:noProof/>
                <w:sz w:val="18"/>
              </w:rPr>
              <w:t xml:space="preserve">  (editorial modification)</w:t>
            </w:r>
          </w:p>
          <w:p w14:paraId="1AE1446C" w14:textId="77777777" w:rsidR="00115E72" w:rsidRPr="00115E72" w:rsidRDefault="00115E72" w:rsidP="00115E72">
            <w:pPr>
              <w:spacing w:after="120"/>
              <w:rPr>
                <w:rFonts w:ascii="Arial" w:eastAsia="宋体" w:hAnsi="Arial"/>
                <w:noProof/>
              </w:rPr>
            </w:pPr>
            <w:r w:rsidRPr="00115E72">
              <w:rPr>
                <w:rFonts w:ascii="Arial" w:eastAsia="宋体" w:hAnsi="Arial"/>
                <w:noProof/>
                <w:sz w:val="18"/>
              </w:rPr>
              <w:t>Detailed explanations of the above categories can</w:t>
            </w:r>
            <w:r w:rsidRPr="00115E72">
              <w:rPr>
                <w:rFonts w:ascii="Arial" w:eastAsia="宋体" w:hAnsi="Arial"/>
                <w:noProof/>
                <w:sz w:val="18"/>
              </w:rPr>
              <w:br/>
              <w:t xml:space="preserve">be found in 3GPP </w:t>
            </w:r>
            <w:hyperlink r:id="rId11" w:history="1">
              <w:r w:rsidRPr="00115E72">
                <w:rPr>
                  <w:rFonts w:ascii="Arial" w:eastAsia="宋体" w:hAnsi="Arial"/>
                  <w:noProof/>
                  <w:color w:val="0000FF"/>
                  <w:sz w:val="18"/>
                  <w:u w:val="single"/>
                </w:rPr>
                <w:t>TR 21.900</w:t>
              </w:r>
            </w:hyperlink>
            <w:r w:rsidRPr="00115E72">
              <w:rPr>
                <w:rFonts w:ascii="Arial" w:eastAsia="宋体" w:hAnsi="Arial"/>
                <w:noProof/>
                <w:sz w:val="18"/>
              </w:rPr>
              <w:t>.</w:t>
            </w:r>
          </w:p>
        </w:tc>
        <w:tc>
          <w:tcPr>
            <w:tcW w:w="3120" w:type="dxa"/>
            <w:gridSpan w:val="2"/>
            <w:tcBorders>
              <w:bottom w:val="single" w:sz="4" w:space="0" w:color="auto"/>
              <w:right w:val="single" w:sz="4" w:space="0" w:color="auto"/>
            </w:tcBorders>
          </w:tcPr>
          <w:p w14:paraId="4F0A94FC" w14:textId="77777777" w:rsidR="00115E72" w:rsidRPr="00115E72" w:rsidRDefault="00115E72" w:rsidP="00115E72">
            <w:pPr>
              <w:tabs>
                <w:tab w:val="left" w:pos="950"/>
              </w:tabs>
              <w:spacing w:after="0"/>
              <w:ind w:left="241" w:hanging="241"/>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releases:</w:t>
            </w:r>
            <w:r w:rsidRPr="00115E72">
              <w:rPr>
                <w:rFonts w:ascii="Arial" w:eastAsia="宋体" w:hAnsi="Arial"/>
                <w:i/>
                <w:noProof/>
                <w:sz w:val="18"/>
              </w:rPr>
              <w:br/>
              <w:t>Rel-8</w:t>
            </w:r>
            <w:r w:rsidRPr="00115E72">
              <w:rPr>
                <w:rFonts w:ascii="Arial" w:eastAsia="宋体" w:hAnsi="Arial"/>
                <w:i/>
                <w:noProof/>
                <w:sz w:val="18"/>
              </w:rPr>
              <w:tab/>
              <w:t>(Release 8)</w:t>
            </w:r>
            <w:r w:rsidRPr="00115E72">
              <w:rPr>
                <w:rFonts w:ascii="Arial" w:eastAsia="宋体" w:hAnsi="Arial"/>
                <w:i/>
                <w:noProof/>
                <w:sz w:val="18"/>
              </w:rPr>
              <w:br/>
              <w:t>Rel-9</w:t>
            </w:r>
            <w:r w:rsidRPr="00115E72">
              <w:rPr>
                <w:rFonts w:ascii="Arial" w:eastAsia="宋体" w:hAnsi="Arial"/>
                <w:i/>
                <w:noProof/>
                <w:sz w:val="18"/>
              </w:rPr>
              <w:tab/>
              <w:t>(Release 9)</w:t>
            </w:r>
            <w:r w:rsidRPr="00115E72">
              <w:rPr>
                <w:rFonts w:ascii="Arial" w:eastAsia="宋体" w:hAnsi="Arial"/>
                <w:i/>
                <w:noProof/>
                <w:sz w:val="18"/>
              </w:rPr>
              <w:br/>
              <w:t>Rel-10</w:t>
            </w:r>
            <w:r w:rsidRPr="00115E72">
              <w:rPr>
                <w:rFonts w:ascii="Arial" w:eastAsia="宋体" w:hAnsi="Arial"/>
                <w:i/>
                <w:noProof/>
                <w:sz w:val="18"/>
              </w:rPr>
              <w:tab/>
              <w:t>(Release 10)</w:t>
            </w:r>
            <w:r w:rsidRPr="00115E72">
              <w:rPr>
                <w:rFonts w:ascii="Arial" w:eastAsia="宋体" w:hAnsi="Arial"/>
                <w:i/>
                <w:noProof/>
                <w:sz w:val="18"/>
              </w:rPr>
              <w:br/>
              <w:t>Rel-11</w:t>
            </w:r>
            <w:r w:rsidRPr="00115E72">
              <w:rPr>
                <w:rFonts w:ascii="Arial" w:eastAsia="宋体" w:hAnsi="Arial"/>
                <w:i/>
                <w:noProof/>
                <w:sz w:val="18"/>
              </w:rPr>
              <w:tab/>
              <w:t>(Release 11)</w:t>
            </w:r>
            <w:r w:rsidRPr="00115E72">
              <w:rPr>
                <w:rFonts w:ascii="Arial" w:eastAsia="宋体" w:hAnsi="Arial"/>
                <w:i/>
                <w:noProof/>
                <w:sz w:val="18"/>
              </w:rPr>
              <w:br/>
              <w:t>…</w:t>
            </w:r>
            <w:r w:rsidRPr="00115E72">
              <w:rPr>
                <w:rFonts w:ascii="Arial" w:eastAsia="宋体" w:hAnsi="Arial"/>
                <w:i/>
                <w:noProof/>
                <w:sz w:val="18"/>
              </w:rPr>
              <w:br/>
              <w:t>Rel-15</w:t>
            </w:r>
            <w:r w:rsidRPr="00115E72">
              <w:rPr>
                <w:rFonts w:ascii="Arial" w:eastAsia="宋体" w:hAnsi="Arial"/>
                <w:i/>
                <w:noProof/>
                <w:sz w:val="18"/>
              </w:rPr>
              <w:tab/>
              <w:t>(Release 15)</w:t>
            </w:r>
            <w:r w:rsidRPr="00115E72">
              <w:rPr>
                <w:rFonts w:ascii="Arial" w:eastAsia="宋体" w:hAnsi="Arial"/>
                <w:i/>
                <w:noProof/>
                <w:sz w:val="18"/>
              </w:rPr>
              <w:br/>
              <w:t>Rel-16</w:t>
            </w:r>
            <w:r w:rsidRPr="00115E72">
              <w:rPr>
                <w:rFonts w:ascii="Arial" w:eastAsia="宋体" w:hAnsi="Arial"/>
                <w:i/>
                <w:noProof/>
                <w:sz w:val="18"/>
              </w:rPr>
              <w:tab/>
              <w:t>(Release 16)</w:t>
            </w:r>
            <w:r w:rsidRPr="00115E72">
              <w:rPr>
                <w:rFonts w:ascii="Arial" w:eastAsia="宋体" w:hAnsi="Arial"/>
                <w:i/>
                <w:noProof/>
                <w:sz w:val="18"/>
              </w:rPr>
              <w:br/>
              <w:t>Rel-17</w:t>
            </w:r>
            <w:r w:rsidRPr="00115E72">
              <w:rPr>
                <w:rFonts w:ascii="Arial" w:eastAsia="宋体" w:hAnsi="Arial"/>
                <w:i/>
                <w:noProof/>
                <w:sz w:val="18"/>
              </w:rPr>
              <w:tab/>
              <w:t>(Release 17)</w:t>
            </w:r>
            <w:r w:rsidRPr="00115E72">
              <w:rPr>
                <w:rFonts w:ascii="Arial" w:eastAsia="宋体" w:hAnsi="Arial"/>
                <w:i/>
                <w:noProof/>
                <w:sz w:val="18"/>
              </w:rPr>
              <w:br/>
              <w:t>Rel-18</w:t>
            </w:r>
            <w:r w:rsidRPr="00115E72">
              <w:rPr>
                <w:rFonts w:ascii="Arial" w:eastAsia="宋体" w:hAnsi="Arial"/>
                <w:i/>
                <w:noProof/>
                <w:sz w:val="18"/>
              </w:rPr>
              <w:tab/>
              <w:t>(Release 18)</w:t>
            </w:r>
          </w:p>
        </w:tc>
      </w:tr>
      <w:tr w:rsidR="00115E72" w:rsidRPr="00115E72" w14:paraId="13E939CD" w14:textId="77777777" w:rsidTr="00115E72">
        <w:tc>
          <w:tcPr>
            <w:tcW w:w="1843" w:type="dxa"/>
          </w:tcPr>
          <w:p w14:paraId="4DDFBC49" w14:textId="77777777" w:rsidR="00115E72" w:rsidRPr="00115E72" w:rsidRDefault="00115E72" w:rsidP="00115E72">
            <w:pPr>
              <w:spacing w:after="0"/>
              <w:rPr>
                <w:rFonts w:ascii="Arial" w:eastAsia="宋体" w:hAnsi="Arial"/>
                <w:b/>
                <w:i/>
                <w:noProof/>
                <w:sz w:val="8"/>
                <w:szCs w:val="8"/>
              </w:rPr>
            </w:pPr>
          </w:p>
        </w:tc>
        <w:tc>
          <w:tcPr>
            <w:tcW w:w="7797" w:type="dxa"/>
            <w:gridSpan w:val="10"/>
          </w:tcPr>
          <w:p w14:paraId="1B47287E" w14:textId="77777777" w:rsidR="00115E72" w:rsidRPr="00115E72" w:rsidRDefault="00115E72" w:rsidP="00115E72">
            <w:pPr>
              <w:spacing w:after="0"/>
              <w:rPr>
                <w:rFonts w:ascii="Arial" w:eastAsia="宋体" w:hAnsi="Arial"/>
                <w:noProof/>
                <w:sz w:val="8"/>
                <w:szCs w:val="8"/>
              </w:rPr>
            </w:pPr>
          </w:p>
        </w:tc>
      </w:tr>
      <w:tr w:rsidR="00115E72" w:rsidRPr="00115E72" w14:paraId="5CE82B1A" w14:textId="77777777" w:rsidTr="00115E72">
        <w:tc>
          <w:tcPr>
            <w:tcW w:w="2694" w:type="dxa"/>
            <w:gridSpan w:val="2"/>
            <w:tcBorders>
              <w:top w:val="single" w:sz="4" w:space="0" w:color="auto"/>
              <w:left w:val="single" w:sz="4" w:space="0" w:color="auto"/>
            </w:tcBorders>
          </w:tcPr>
          <w:p w14:paraId="755B20A5"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44005C77" w14:textId="70250241" w:rsidR="00115E72" w:rsidRPr="00115E72" w:rsidRDefault="009D09BF" w:rsidP="009D09BF">
            <w:pPr>
              <w:spacing w:after="0"/>
              <w:ind w:left="100"/>
              <w:rPr>
                <w:rFonts w:ascii="Arial" w:eastAsia="宋体" w:hAnsi="Arial"/>
                <w:noProof/>
                <w:lang w:eastAsia="zh-CN"/>
              </w:rPr>
            </w:pPr>
            <w:r>
              <w:rPr>
                <w:rFonts w:ascii="Arial" w:eastAsia="宋体" w:hAnsi="Arial" w:hint="eastAsia"/>
              </w:rPr>
              <w:t>Introduce</w:t>
            </w:r>
            <w:r w:rsidR="00115E72" w:rsidRPr="00115E72">
              <w:rPr>
                <w:rFonts w:ascii="Arial" w:eastAsia="宋体" w:hAnsi="Arial"/>
              </w:rPr>
              <w:t xml:space="preserve"> </w:t>
            </w:r>
            <w:r w:rsidR="000F75D5">
              <w:rPr>
                <w:rFonts w:ascii="Arial" w:eastAsia="宋体" w:hAnsi="Arial" w:hint="eastAsia"/>
                <w:lang w:eastAsia="zh-CN"/>
              </w:rPr>
              <w:t>Rel-18 positioning enhancements.</w:t>
            </w:r>
          </w:p>
        </w:tc>
      </w:tr>
      <w:tr w:rsidR="00115E72" w:rsidRPr="00115E72" w14:paraId="657CDE57" w14:textId="77777777" w:rsidTr="00115E72">
        <w:tc>
          <w:tcPr>
            <w:tcW w:w="2694" w:type="dxa"/>
            <w:gridSpan w:val="2"/>
            <w:tcBorders>
              <w:left w:val="single" w:sz="4" w:space="0" w:color="auto"/>
            </w:tcBorders>
          </w:tcPr>
          <w:p w14:paraId="51CA7789"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5F589C9B" w14:textId="77777777" w:rsidR="00115E72" w:rsidRPr="00115E72" w:rsidRDefault="00115E72" w:rsidP="00115E72">
            <w:pPr>
              <w:spacing w:after="0"/>
              <w:rPr>
                <w:rFonts w:ascii="Arial" w:eastAsia="宋体" w:hAnsi="Arial"/>
                <w:noProof/>
                <w:sz w:val="8"/>
                <w:szCs w:val="8"/>
              </w:rPr>
            </w:pPr>
          </w:p>
        </w:tc>
      </w:tr>
      <w:tr w:rsidR="00115E72" w:rsidRPr="00115E72" w14:paraId="202EEE10" w14:textId="77777777" w:rsidTr="00115E72">
        <w:tc>
          <w:tcPr>
            <w:tcW w:w="2694" w:type="dxa"/>
            <w:gridSpan w:val="2"/>
            <w:tcBorders>
              <w:left w:val="single" w:sz="4" w:space="0" w:color="auto"/>
            </w:tcBorders>
          </w:tcPr>
          <w:p w14:paraId="026AAF5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Summary of change:</w:t>
            </w:r>
          </w:p>
        </w:tc>
        <w:tc>
          <w:tcPr>
            <w:tcW w:w="6946" w:type="dxa"/>
            <w:gridSpan w:val="9"/>
            <w:tcBorders>
              <w:right w:val="single" w:sz="4" w:space="0" w:color="auto"/>
            </w:tcBorders>
            <w:shd w:val="pct30" w:color="FFFF00" w:fill="auto"/>
          </w:tcPr>
          <w:p w14:paraId="440F2302" w14:textId="0D4998D2" w:rsidR="00115E72" w:rsidRDefault="000F75D5" w:rsidP="004F35FF">
            <w:pPr>
              <w:spacing w:after="0"/>
              <w:ind w:left="100"/>
              <w:rPr>
                <w:rFonts w:ascii="Arial" w:eastAsia="宋体" w:hAnsi="Arial"/>
                <w:noProof/>
                <w:lang w:eastAsia="zh-CN"/>
              </w:rPr>
            </w:pPr>
            <w:r>
              <w:rPr>
                <w:rFonts w:ascii="Arial" w:eastAsia="宋体" w:hAnsi="Arial" w:hint="eastAsia"/>
                <w:lang w:eastAsia="zh-CN"/>
              </w:rPr>
              <w:t xml:space="preserve">Capture </w:t>
            </w:r>
            <w:r>
              <w:rPr>
                <w:rFonts w:ascii="Arial" w:eastAsia="宋体" w:hAnsi="Arial"/>
                <w:lang w:eastAsia="zh-CN"/>
              </w:rPr>
              <w:t>the</w:t>
            </w:r>
            <w:r w:rsidR="004F35FF">
              <w:rPr>
                <w:rFonts w:ascii="Arial" w:eastAsia="宋体" w:hAnsi="Arial" w:hint="eastAsia"/>
                <w:lang w:eastAsia="zh-CN"/>
              </w:rPr>
              <w:t xml:space="preserve"> </w:t>
            </w:r>
            <w:r w:rsidR="009D5E08">
              <w:rPr>
                <w:rFonts w:ascii="Arial" w:eastAsia="宋体" w:hAnsi="Arial" w:hint="eastAsia"/>
                <w:lang w:eastAsia="zh-CN"/>
              </w:rPr>
              <w:t>agreement</w:t>
            </w:r>
            <w:r w:rsidR="00FC7F19">
              <w:rPr>
                <w:rFonts w:ascii="Arial" w:eastAsia="宋体" w:hAnsi="Arial" w:hint="eastAsia"/>
                <w:lang w:eastAsia="zh-CN"/>
              </w:rPr>
              <w:t>s</w:t>
            </w:r>
            <w:r w:rsidR="00115E72" w:rsidRPr="00115E72">
              <w:rPr>
                <w:rFonts w:ascii="Arial" w:eastAsia="宋体" w:hAnsi="Arial"/>
              </w:rPr>
              <w:t xml:space="preserve"> o</w:t>
            </w:r>
            <w:r w:rsidR="00FC7F19">
              <w:rPr>
                <w:rFonts w:ascii="Arial" w:eastAsia="宋体" w:hAnsi="Arial" w:hint="eastAsia"/>
                <w:lang w:eastAsia="zh-CN"/>
              </w:rPr>
              <w:t>n</w:t>
            </w:r>
            <w:r w:rsidR="00115E72">
              <w:rPr>
                <w:rFonts w:ascii="Arial" w:eastAsia="宋体" w:hAnsi="Arial" w:hint="eastAsia"/>
                <w:noProof/>
                <w:lang w:eastAsia="zh-CN"/>
              </w:rPr>
              <w:t xml:space="preserve"> RAT-dependent integrity</w:t>
            </w:r>
            <w:r w:rsidR="00115E72" w:rsidRPr="00115E72">
              <w:rPr>
                <w:rFonts w:ascii="Arial" w:eastAsia="宋体" w:hAnsi="Arial" w:hint="eastAsia"/>
                <w:noProof/>
                <w:lang w:eastAsia="zh-CN"/>
              </w:rPr>
              <w:t>.</w:t>
            </w:r>
          </w:p>
          <w:p w14:paraId="5B786257" w14:textId="29954885" w:rsidR="000F75D5" w:rsidRDefault="000F75D5" w:rsidP="004F35FF">
            <w:pPr>
              <w:spacing w:after="0"/>
              <w:ind w:left="100"/>
              <w:rPr>
                <w:rFonts w:ascii="Arial" w:eastAsia="宋体" w:hAnsi="Arial"/>
                <w:noProof/>
                <w:lang w:eastAsia="zh-CN"/>
              </w:rPr>
            </w:pPr>
            <w:r>
              <w:rPr>
                <w:rFonts w:ascii="Arial" w:eastAsia="宋体" w:hAnsi="Arial" w:hint="eastAsia"/>
                <w:lang w:eastAsia="zh-CN"/>
              </w:rPr>
              <w:t xml:space="preserve">Capture </w:t>
            </w:r>
            <w:r>
              <w:rPr>
                <w:rFonts w:ascii="Arial" w:eastAsia="宋体" w:hAnsi="Arial"/>
                <w:lang w:eastAsia="zh-CN"/>
              </w:rPr>
              <w:t>the</w:t>
            </w:r>
            <w:r>
              <w:rPr>
                <w:rFonts w:ascii="Arial" w:eastAsia="宋体" w:hAnsi="Arial" w:hint="eastAsia"/>
                <w:lang w:eastAsia="zh-CN"/>
              </w:rPr>
              <w:t xml:space="preserve"> agreements</w:t>
            </w:r>
            <w:r w:rsidRPr="00115E72">
              <w:rPr>
                <w:rFonts w:ascii="Arial" w:eastAsia="宋体" w:hAnsi="Arial"/>
              </w:rPr>
              <w:t xml:space="preserve"> o</w:t>
            </w:r>
            <w:r>
              <w:rPr>
                <w:rFonts w:ascii="Arial" w:eastAsia="宋体" w:hAnsi="Arial" w:hint="eastAsia"/>
                <w:lang w:eastAsia="zh-CN"/>
              </w:rPr>
              <w:t>n</w:t>
            </w:r>
            <w:r>
              <w:rPr>
                <w:rFonts w:ascii="Arial" w:eastAsia="宋体" w:hAnsi="Arial" w:hint="eastAsia"/>
                <w:noProof/>
                <w:lang w:eastAsia="zh-CN"/>
              </w:rPr>
              <w:t xml:space="preserve"> LPHAP</w:t>
            </w:r>
            <w:r w:rsidRPr="00115E72">
              <w:rPr>
                <w:rFonts w:ascii="Arial" w:eastAsia="宋体" w:hAnsi="Arial" w:hint="eastAsia"/>
                <w:noProof/>
                <w:lang w:eastAsia="zh-CN"/>
              </w:rPr>
              <w:t>.</w:t>
            </w:r>
          </w:p>
          <w:p w14:paraId="5E65D061" w14:textId="77786A61" w:rsidR="008A2FF3" w:rsidRDefault="000F75D5" w:rsidP="00906889">
            <w:pPr>
              <w:spacing w:after="0"/>
              <w:ind w:left="100"/>
              <w:rPr>
                <w:rFonts w:ascii="Arial" w:eastAsia="宋体" w:hAnsi="Arial"/>
                <w:lang w:eastAsia="zh-CN"/>
              </w:rPr>
            </w:pPr>
            <w:r>
              <w:rPr>
                <w:rFonts w:ascii="Arial" w:eastAsia="宋体" w:hAnsi="Arial" w:hint="eastAsia"/>
                <w:lang w:eastAsia="zh-CN"/>
              </w:rPr>
              <w:t xml:space="preserve">Capture </w:t>
            </w:r>
            <w:r>
              <w:rPr>
                <w:rFonts w:ascii="Arial" w:eastAsia="宋体" w:hAnsi="Arial"/>
                <w:lang w:eastAsia="zh-CN"/>
              </w:rPr>
              <w:t>the</w:t>
            </w:r>
            <w:r>
              <w:rPr>
                <w:rFonts w:ascii="Arial" w:eastAsia="宋体" w:hAnsi="Arial" w:hint="eastAsia"/>
                <w:lang w:eastAsia="zh-CN"/>
              </w:rPr>
              <w:t xml:space="preserve"> agreements</w:t>
            </w:r>
            <w:r w:rsidRPr="00115E72">
              <w:rPr>
                <w:rFonts w:ascii="Arial" w:eastAsia="宋体" w:hAnsi="Arial"/>
              </w:rPr>
              <w:t xml:space="preserve"> o</w:t>
            </w:r>
            <w:r>
              <w:rPr>
                <w:rFonts w:ascii="Arial" w:eastAsia="宋体" w:hAnsi="Arial" w:hint="eastAsia"/>
                <w:lang w:eastAsia="zh-CN"/>
              </w:rPr>
              <w:t>n</w:t>
            </w:r>
            <w:r>
              <w:rPr>
                <w:rFonts w:ascii="Arial" w:eastAsia="宋体" w:hAnsi="Arial" w:hint="eastAsia"/>
                <w:noProof/>
                <w:lang w:eastAsia="zh-CN"/>
              </w:rPr>
              <w:t xml:space="preserve"> CPP</w:t>
            </w:r>
            <w:r w:rsidRPr="00115E72">
              <w:rPr>
                <w:rFonts w:ascii="Arial" w:eastAsia="宋体" w:hAnsi="Arial" w:hint="eastAsia"/>
                <w:noProof/>
                <w:lang w:eastAsia="zh-CN"/>
              </w:rPr>
              <w:t>.</w:t>
            </w:r>
          </w:p>
          <w:p w14:paraId="2BD7D884" w14:textId="4EAAA5BA" w:rsidR="00197B06" w:rsidRPr="00197B06" w:rsidRDefault="009C1FBD" w:rsidP="00197B06">
            <w:pPr>
              <w:tabs>
                <w:tab w:val="left" w:pos="1622"/>
              </w:tabs>
              <w:spacing w:after="0"/>
              <w:ind w:left="363" w:hanging="363"/>
              <w:rPr>
                <w:rFonts w:ascii="Arial" w:eastAsia="宋体" w:hAnsi="Arial"/>
                <w:szCs w:val="24"/>
                <w:lang w:eastAsia="zh-CN"/>
              </w:rPr>
            </w:pPr>
            <w:r>
              <w:rPr>
                <w:rFonts w:ascii="Arial" w:eastAsia="宋体" w:hAnsi="Arial" w:hint="eastAsia"/>
                <w:szCs w:val="24"/>
                <w:lang w:eastAsia="zh-CN"/>
              </w:rPr>
              <w:t xml:space="preserve"> </w:t>
            </w:r>
            <w:r w:rsidR="000F75D5">
              <w:rPr>
                <w:rFonts w:ascii="Arial" w:eastAsia="宋体" w:hAnsi="Arial" w:hint="eastAsia"/>
                <w:lang w:eastAsia="zh-CN"/>
              </w:rPr>
              <w:t xml:space="preserve">Capture </w:t>
            </w:r>
            <w:r w:rsidR="000F75D5">
              <w:rPr>
                <w:rFonts w:ascii="Arial" w:eastAsia="宋体" w:hAnsi="Arial"/>
                <w:lang w:eastAsia="zh-CN"/>
              </w:rPr>
              <w:t>the</w:t>
            </w:r>
            <w:r w:rsidR="000F75D5">
              <w:rPr>
                <w:rFonts w:ascii="Arial" w:eastAsia="宋体" w:hAnsi="Arial" w:hint="eastAsia"/>
                <w:lang w:eastAsia="zh-CN"/>
              </w:rPr>
              <w:t xml:space="preserve"> agreements</w:t>
            </w:r>
            <w:r w:rsidR="000F75D5" w:rsidRPr="00115E72">
              <w:rPr>
                <w:rFonts w:ascii="Arial" w:eastAsia="宋体" w:hAnsi="Arial"/>
              </w:rPr>
              <w:t xml:space="preserve"> o</w:t>
            </w:r>
            <w:r w:rsidR="000F75D5">
              <w:rPr>
                <w:rFonts w:ascii="Arial" w:eastAsia="宋体" w:hAnsi="Arial" w:hint="eastAsia"/>
                <w:lang w:eastAsia="zh-CN"/>
              </w:rPr>
              <w:t>n</w:t>
            </w:r>
            <w:r w:rsidR="000F75D5">
              <w:rPr>
                <w:rFonts w:ascii="Arial" w:eastAsia="宋体" w:hAnsi="Arial" w:hint="eastAsia"/>
                <w:noProof/>
                <w:lang w:eastAsia="zh-CN"/>
              </w:rPr>
              <w:t xml:space="preserve"> BW</w:t>
            </w:r>
            <w:r w:rsidR="000F75D5" w:rsidRPr="00115E72">
              <w:rPr>
                <w:rFonts w:ascii="Arial" w:eastAsia="宋体" w:hAnsi="Arial" w:hint="eastAsia"/>
                <w:noProof/>
                <w:lang w:eastAsia="zh-CN"/>
              </w:rPr>
              <w:t>.</w:t>
            </w:r>
          </w:p>
          <w:p w14:paraId="2FCCF618" w14:textId="5E864C67" w:rsidR="008A2FF3" w:rsidRDefault="00197B06" w:rsidP="009C1FBD">
            <w:pPr>
              <w:tabs>
                <w:tab w:val="left" w:pos="1622"/>
              </w:tabs>
              <w:spacing w:after="0"/>
              <w:ind w:left="363" w:hanging="363"/>
              <w:rPr>
                <w:rFonts w:ascii="Arial" w:eastAsia="宋体" w:hAnsi="Arial"/>
                <w:szCs w:val="24"/>
                <w:lang w:eastAsia="zh-CN"/>
              </w:rPr>
            </w:pPr>
            <w:r>
              <w:rPr>
                <w:rFonts w:ascii="Arial" w:eastAsia="宋体" w:hAnsi="Arial" w:hint="eastAsia"/>
                <w:szCs w:val="24"/>
                <w:lang w:eastAsia="zh-CN"/>
              </w:rPr>
              <w:t xml:space="preserve"> </w:t>
            </w:r>
            <w:r w:rsidR="000F75D5">
              <w:rPr>
                <w:rFonts w:ascii="Arial" w:eastAsia="宋体" w:hAnsi="Arial" w:hint="eastAsia"/>
                <w:lang w:eastAsia="zh-CN"/>
              </w:rPr>
              <w:t xml:space="preserve">Capture </w:t>
            </w:r>
            <w:r w:rsidR="000F75D5">
              <w:rPr>
                <w:rFonts w:ascii="Arial" w:eastAsia="宋体" w:hAnsi="Arial"/>
                <w:lang w:eastAsia="zh-CN"/>
              </w:rPr>
              <w:t>the</w:t>
            </w:r>
            <w:r w:rsidR="000F75D5">
              <w:rPr>
                <w:rFonts w:ascii="Arial" w:eastAsia="宋体" w:hAnsi="Arial" w:hint="eastAsia"/>
                <w:lang w:eastAsia="zh-CN"/>
              </w:rPr>
              <w:t xml:space="preserve"> agreements</w:t>
            </w:r>
            <w:r w:rsidR="000F75D5" w:rsidRPr="00115E72">
              <w:rPr>
                <w:rFonts w:ascii="Arial" w:eastAsia="宋体" w:hAnsi="Arial"/>
              </w:rPr>
              <w:t xml:space="preserve"> o</w:t>
            </w:r>
            <w:r w:rsidR="000F75D5">
              <w:rPr>
                <w:rFonts w:ascii="Arial" w:eastAsia="宋体" w:hAnsi="Arial" w:hint="eastAsia"/>
                <w:lang w:eastAsia="zh-CN"/>
              </w:rPr>
              <w:t>n</w:t>
            </w:r>
            <w:r w:rsidR="000F75D5">
              <w:rPr>
                <w:rFonts w:ascii="Arial" w:eastAsia="宋体" w:hAnsi="Arial" w:hint="eastAsia"/>
                <w:noProof/>
                <w:lang w:eastAsia="zh-CN"/>
              </w:rPr>
              <w:t xml:space="preserve"> Redcap positioning</w:t>
            </w:r>
            <w:r w:rsidR="000F75D5" w:rsidRPr="00115E72">
              <w:rPr>
                <w:rFonts w:ascii="Arial" w:eastAsia="宋体" w:hAnsi="Arial" w:hint="eastAsia"/>
                <w:noProof/>
                <w:lang w:eastAsia="zh-CN"/>
              </w:rPr>
              <w:t>.</w:t>
            </w:r>
          </w:p>
          <w:p w14:paraId="51D62AA5" w14:textId="387151A3" w:rsidR="000F75D5" w:rsidRPr="008A2FF3" w:rsidRDefault="00E76817" w:rsidP="005466F3">
            <w:pPr>
              <w:tabs>
                <w:tab w:val="left" w:pos="1622"/>
              </w:tabs>
              <w:spacing w:after="0"/>
              <w:ind w:left="363" w:hanging="363"/>
              <w:rPr>
                <w:rFonts w:ascii="Arial" w:hAnsi="Arial"/>
                <w:noProof/>
                <w:lang w:eastAsia="zh-CN"/>
              </w:rPr>
            </w:pPr>
            <w:r>
              <w:rPr>
                <w:rFonts w:ascii="Arial" w:eastAsia="宋体" w:hAnsi="Arial" w:hint="eastAsia"/>
                <w:noProof/>
                <w:lang w:eastAsia="zh-CN"/>
              </w:rPr>
              <w:t xml:space="preserve"> </w:t>
            </w:r>
            <w:r w:rsidR="005466F3">
              <w:rPr>
                <w:rFonts w:ascii="Arial" w:eastAsia="宋体" w:hAnsi="Arial"/>
                <w:noProof/>
                <w:lang w:eastAsia="zh-CN"/>
              </w:rPr>
              <w:t>M</w:t>
            </w:r>
            <w:r w:rsidR="005466F3">
              <w:rPr>
                <w:rFonts w:ascii="Arial" w:eastAsia="宋体" w:hAnsi="Arial" w:hint="eastAsia"/>
                <w:noProof/>
                <w:lang w:eastAsia="zh-CN"/>
              </w:rPr>
              <w:t>erge the TP (R2-2313643) on LPP capabilities.</w:t>
            </w:r>
          </w:p>
        </w:tc>
      </w:tr>
      <w:tr w:rsidR="00115E72" w:rsidRPr="00115E72" w14:paraId="0CFA26A4" w14:textId="77777777" w:rsidTr="00115E72">
        <w:tc>
          <w:tcPr>
            <w:tcW w:w="2694" w:type="dxa"/>
            <w:gridSpan w:val="2"/>
            <w:tcBorders>
              <w:left w:val="single" w:sz="4" w:space="0" w:color="auto"/>
            </w:tcBorders>
          </w:tcPr>
          <w:p w14:paraId="436F986E"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2B378BC7" w14:textId="77777777" w:rsidR="00115E72" w:rsidRPr="00115E72" w:rsidRDefault="00115E72" w:rsidP="00115E72">
            <w:pPr>
              <w:spacing w:after="0"/>
              <w:rPr>
                <w:rFonts w:ascii="Arial" w:eastAsia="宋体" w:hAnsi="Arial"/>
                <w:noProof/>
                <w:sz w:val="8"/>
                <w:szCs w:val="8"/>
              </w:rPr>
            </w:pPr>
          </w:p>
        </w:tc>
      </w:tr>
      <w:tr w:rsidR="00115E72" w:rsidRPr="00115E72" w14:paraId="67E5D72C" w14:textId="77777777" w:rsidTr="00115E72">
        <w:tc>
          <w:tcPr>
            <w:tcW w:w="2694" w:type="dxa"/>
            <w:gridSpan w:val="2"/>
            <w:tcBorders>
              <w:left w:val="single" w:sz="4" w:space="0" w:color="auto"/>
              <w:bottom w:val="single" w:sz="4" w:space="0" w:color="auto"/>
            </w:tcBorders>
          </w:tcPr>
          <w:p w14:paraId="73A910C8"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7F5B321" w14:textId="4332D4BA" w:rsidR="00115E72" w:rsidRPr="00115E72" w:rsidRDefault="00115E72" w:rsidP="000F75D5">
            <w:pPr>
              <w:spacing w:after="0"/>
              <w:rPr>
                <w:rFonts w:ascii="Arial" w:eastAsia="宋体" w:hAnsi="Arial"/>
                <w:noProof/>
              </w:rPr>
            </w:pPr>
            <w:r>
              <w:rPr>
                <w:rFonts w:ascii="Arial" w:eastAsia="宋体" w:hAnsi="Arial" w:hint="eastAsia"/>
                <w:lang w:eastAsia="zh-CN"/>
              </w:rPr>
              <w:t xml:space="preserve"> </w:t>
            </w:r>
            <w:r w:rsidR="000F75D5">
              <w:rPr>
                <w:rFonts w:ascii="Arial" w:eastAsia="宋体" w:hAnsi="Arial" w:hint="eastAsia"/>
                <w:lang w:eastAsia="zh-CN"/>
              </w:rPr>
              <w:t>Not support Rel-18 positioning enhancements</w:t>
            </w:r>
            <w:r w:rsidRPr="00115E72">
              <w:rPr>
                <w:rFonts w:ascii="Arial" w:eastAsia="宋体" w:hAnsi="Arial"/>
                <w:noProof/>
              </w:rPr>
              <w:t>.</w:t>
            </w:r>
          </w:p>
        </w:tc>
      </w:tr>
      <w:tr w:rsidR="00115E72" w:rsidRPr="00115E72" w14:paraId="5E662593" w14:textId="77777777" w:rsidTr="00115E72">
        <w:tc>
          <w:tcPr>
            <w:tcW w:w="2694" w:type="dxa"/>
            <w:gridSpan w:val="2"/>
          </w:tcPr>
          <w:p w14:paraId="777C992F" w14:textId="77777777" w:rsidR="00115E72" w:rsidRPr="00115E72" w:rsidRDefault="00115E72" w:rsidP="00115E72">
            <w:pPr>
              <w:spacing w:after="0"/>
              <w:rPr>
                <w:rFonts w:ascii="Arial" w:eastAsia="宋体" w:hAnsi="Arial"/>
                <w:b/>
                <w:i/>
                <w:noProof/>
                <w:sz w:val="8"/>
                <w:szCs w:val="8"/>
              </w:rPr>
            </w:pPr>
          </w:p>
        </w:tc>
        <w:tc>
          <w:tcPr>
            <w:tcW w:w="6946" w:type="dxa"/>
            <w:gridSpan w:val="9"/>
          </w:tcPr>
          <w:p w14:paraId="020D96FD" w14:textId="77777777" w:rsidR="00115E72" w:rsidRPr="00115E72" w:rsidRDefault="00115E72" w:rsidP="00115E72">
            <w:pPr>
              <w:spacing w:after="0"/>
              <w:rPr>
                <w:rFonts w:ascii="Arial" w:eastAsia="宋体" w:hAnsi="Arial"/>
                <w:noProof/>
                <w:sz w:val="8"/>
                <w:szCs w:val="8"/>
              </w:rPr>
            </w:pPr>
          </w:p>
        </w:tc>
      </w:tr>
      <w:tr w:rsidR="00115E72" w:rsidRPr="00115E72" w14:paraId="6E273068" w14:textId="77777777" w:rsidTr="00115E72">
        <w:tc>
          <w:tcPr>
            <w:tcW w:w="2694" w:type="dxa"/>
            <w:gridSpan w:val="2"/>
            <w:tcBorders>
              <w:top w:val="single" w:sz="4" w:space="0" w:color="auto"/>
              <w:left w:val="single" w:sz="4" w:space="0" w:color="auto"/>
            </w:tcBorders>
          </w:tcPr>
          <w:p w14:paraId="0FBC650E"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497D7CBD" w14:textId="001F4B93" w:rsidR="00115E72" w:rsidRPr="00115E72" w:rsidRDefault="00E507C0" w:rsidP="009C1FBD">
            <w:pPr>
              <w:spacing w:after="0"/>
              <w:ind w:left="100"/>
              <w:rPr>
                <w:rFonts w:ascii="Arial" w:eastAsia="宋体" w:hAnsi="Arial"/>
                <w:noProof/>
                <w:lang w:eastAsia="zh-CN"/>
              </w:rPr>
            </w:pPr>
            <w:r>
              <w:rPr>
                <w:rFonts w:ascii="Arial" w:eastAsia="宋体" w:hAnsi="Arial" w:hint="eastAsia"/>
                <w:noProof/>
                <w:lang w:eastAsia="zh-CN"/>
              </w:rPr>
              <w:t>3.1</w:t>
            </w:r>
            <w:r w:rsidR="007F4DF2">
              <w:rPr>
                <w:rFonts w:ascii="Arial" w:eastAsia="宋体" w:hAnsi="Arial" w:hint="eastAsia"/>
                <w:noProof/>
                <w:lang w:eastAsia="zh-CN"/>
              </w:rPr>
              <w:t>,</w:t>
            </w:r>
            <w:r>
              <w:rPr>
                <w:rFonts w:ascii="Arial" w:eastAsia="宋体" w:hAnsi="Arial" w:hint="eastAsia"/>
                <w:noProof/>
                <w:lang w:eastAsia="zh-CN"/>
              </w:rPr>
              <w:t xml:space="preserve"> </w:t>
            </w:r>
            <w:r w:rsidR="009C1FBD">
              <w:rPr>
                <w:rFonts w:ascii="Arial" w:eastAsia="宋体" w:hAnsi="Arial" w:hint="eastAsia"/>
                <w:noProof/>
                <w:lang w:eastAsia="zh-CN"/>
              </w:rPr>
              <w:t xml:space="preserve">3.2, </w:t>
            </w:r>
            <w:r w:rsidR="00D53311">
              <w:rPr>
                <w:rFonts w:ascii="Arial" w:eastAsia="宋体" w:hAnsi="Arial" w:hint="eastAsia"/>
                <w:noProof/>
                <w:lang w:eastAsia="zh-CN"/>
              </w:rPr>
              <w:t xml:space="preserve">5.2.1a, 5.2.2a, </w:t>
            </w:r>
            <w:r w:rsidR="009C1FBD">
              <w:rPr>
                <w:rFonts w:ascii="Arial" w:eastAsia="宋体" w:hAnsi="Arial" w:hint="eastAsia"/>
                <w:noProof/>
                <w:lang w:eastAsia="zh-CN"/>
              </w:rPr>
              <w:t xml:space="preserve">6.4.2, </w:t>
            </w:r>
            <w:r w:rsidR="009F0413">
              <w:rPr>
                <w:rFonts w:ascii="Arial" w:eastAsia="宋体" w:hAnsi="Arial" w:hint="eastAsia"/>
                <w:noProof/>
                <w:lang w:eastAsia="zh-CN"/>
              </w:rPr>
              <w:t>6.4</w:t>
            </w:r>
            <w:r w:rsidR="00A747EC">
              <w:rPr>
                <w:rFonts w:ascii="Arial" w:eastAsia="宋体" w:hAnsi="Arial" w:hint="eastAsia"/>
                <w:noProof/>
                <w:lang w:eastAsia="zh-CN"/>
              </w:rPr>
              <w:t>.3</w:t>
            </w:r>
            <w:r w:rsidR="009F0413">
              <w:rPr>
                <w:rFonts w:ascii="Arial" w:eastAsia="宋体" w:hAnsi="Arial" w:hint="eastAsia"/>
                <w:noProof/>
                <w:lang w:eastAsia="zh-CN"/>
              </w:rPr>
              <w:t>, 6.5.10, 6.5.11,</w:t>
            </w:r>
            <w:r w:rsidR="009C1FBD">
              <w:rPr>
                <w:rFonts w:ascii="Arial" w:eastAsia="宋体" w:hAnsi="Arial" w:hint="eastAsia"/>
                <w:noProof/>
                <w:lang w:eastAsia="zh-CN"/>
              </w:rPr>
              <w:t xml:space="preserve"> 6.5.12,</w:t>
            </w:r>
            <w:r w:rsidR="009F0413">
              <w:rPr>
                <w:rFonts w:ascii="Arial" w:eastAsia="宋体" w:hAnsi="Arial" w:hint="eastAsia"/>
                <w:noProof/>
                <w:lang w:eastAsia="zh-CN"/>
              </w:rPr>
              <w:t xml:space="preserve"> </w:t>
            </w:r>
            <w:r w:rsidR="009C1FBD">
              <w:rPr>
                <w:rFonts w:ascii="Arial" w:eastAsia="宋体" w:hAnsi="Arial" w:hint="eastAsia"/>
                <w:noProof/>
                <w:lang w:eastAsia="zh-CN"/>
              </w:rPr>
              <w:t xml:space="preserve">6.6, </w:t>
            </w:r>
            <w:r w:rsidR="009F0413">
              <w:rPr>
                <w:rFonts w:ascii="Arial" w:eastAsia="宋体" w:hAnsi="Arial" w:hint="eastAsia"/>
                <w:noProof/>
                <w:lang w:eastAsia="zh-CN"/>
              </w:rPr>
              <w:t>7.2</w:t>
            </w:r>
            <w:r w:rsidR="00167A7F">
              <w:rPr>
                <w:rFonts w:ascii="Arial" w:eastAsia="宋体" w:hAnsi="Arial" w:hint="eastAsia"/>
                <w:noProof/>
                <w:lang w:eastAsia="zh-CN"/>
              </w:rPr>
              <w:t>, 7.4.</w:t>
            </w:r>
            <w:r w:rsidR="00DE39E2">
              <w:rPr>
                <w:rFonts w:ascii="Arial" w:eastAsia="宋体" w:hAnsi="Arial" w:hint="eastAsia"/>
                <w:noProof/>
                <w:lang w:eastAsia="zh-CN"/>
              </w:rPr>
              <w:t>2</w:t>
            </w:r>
          </w:p>
        </w:tc>
      </w:tr>
      <w:tr w:rsidR="00115E72" w:rsidRPr="00115E72" w14:paraId="4E638047" w14:textId="77777777" w:rsidTr="00115E72">
        <w:tc>
          <w:tcPr>
            <w:tcW w:w="2694" w:type="dxa"/>
            <w:gridSpan w:val="2"/>
            <w:tcBorders>
              <w:left w:val="single" w:sz="4" w:space="0" w:color="auto"/>
            </w:tcBorders>
          </w:tcPr>
          <w:p w14:paraId="7078E623"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6921BD2E" w14:textId="77777777" w:rsidR="00115E72" w:rsidRPr="00115E72" w:rsidRDefault="00115E72" w:rsidP="00115E72">
            <w:pPr>
              <w:spacing w:after="0"/>
              <w:rPr>
                <w:rFonts w:ascii="Arial" w:eastAsia="宋体" w:hAnsi="Arial"/>
                <w:noProof/>
                <w:sz w:val="8"/>
                <w:szCs w:val="8"/>
              </w:rPr>
            </w:pPr>
          </w:p>
        </w:tc>
      </w:tr>
      <w:tr w:rsidR="00115E72" w:rsidRPr="00115E72" w14:paraId="68AB67FC" w14:textId="77777777" w:rsidTr="00115E72">
        <w:tc>
          <w:tcPr>
            <w:tcW w:w="2694" w:type="dxa"/>
            <w:gridSpan w:val="2"/>
            <w:tcBorders>
              <w:left w:val="single" w:sz="4" w:space="0" w:color="auto"/>
            </w:tcBorders>
          </w:tcPr>
          <w:p w14:paraId="5A3CF337" w14:textId="77777777" w:rsidR="00115E72" w:rsidRPr="00115E72" w:rsidRDefault="00115E72" w:rsidP="00115E72">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6F4B737F"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9ACC44"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N</w:t>
            </w:r>
          </w:p>
        </w:tc>
        <w:tc>
          <w:tcPr>
            <w:tcW w:w="2977" w:type="dxa"/>
            <w:gridSpan w:val="4"/>
          </w:tcPr>
          <w:p w14:paraId="199B3395" w14:textId="77777777" w:rsidR="00115E72" w:rsidRPr="00115E72" w:rsidRDefault="00115E72" w:rsidP="00115E72">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72169DAA" w14:textId="77777777" w:rsidR="00115E72" w:rsidRPr="00115E72" w:rsidRDefault="00115E72" w:rsidP="00115E72">
            <w:pPr>
              <w:spacing w:after="0"/>
              <w:ind w:left="99"/>
              <w:rPr>
                <w:rFonts w:ascii="Arial" w:eastAsia="宋体" w:hAnsi="Arial"/>
                <w:noProof/>
              </w:rPr>
            </w:pPr>
          </w:p>
        </w:tc>
      </w:tr>
      <w:tr w:rsidR="00115E72" w:rsidRPr="00115E72" w14:paraId="0400BD93" w14:textId="77777777" w:rsidTr="00115E72">
        <w:tc>
          <w:tcPr>
            <w:tcW w:w="2694" w:type="dxa"/>
            <w:gridSpan w:val="2"/>
            <w:tcBorders>
              <w:left w:val="single" w:sz="4" w:space="0" w:color="auto"/>
            </w:tcBorders>
          </w:tcPr>
          <w:p w14:paraId="12C117A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B5F542" w14:textId="36AE7D44" w:rsidR="00115E72" w:rsidRPr="00115E72" w:rsidRDefault="001F05A1" w:rsidP="00115E72">
            <w:pPr>
              <w:spacing w:after="0"/>
              <w:jc w:val="center"/>
              <w:rPr>
                <w:rFonts w:ascii="Arial" w:eastAsia="宋体" w:hAnsi="Arial"/>
                <w:b/>
                <w:caps/>
                <w:noProof/>
              </w:rPr>
            </w:pPr>
            <w:r>
              <w:rPr>
                <w:rFonts w:ascii="Arial" w:eastAsia="宋体" w:hAnsi="Arial"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9B4D" w14:textId="5947E87A" w:rsidR="00115E72" w:rsidRPr="00115E72" w:rsidRDefault="00115E72" w:rsidP="00115E72">
            <w:pPr>
              <w:spacing w:after="0"/>
              <w:jc w:val="center"/>
              <w:rPr>
                <w:rFonts w:ascii="Arial" w:eastAsia="宋体" w:hAnsi="Arial"/>
                <w:b/>
                <w:caps/>
                <w:noProof/>
                <w:lang w:eastAsia="zh-CN"/>
              </w:rPr>
            </w:pPr>
          </w:p>
        </w:tc>
        <w:tc>
          <w:tcPr>
            <w:tcW w:w="2977" w:type="dxa"/>
            <w:gridSpan w:val="4"/>
          </w:tcPr>
          <w:p w14:paraId="30E8A6E6" w14:textId="77777777" w:rsidR="00115E72" w:rsidRPr="00115E72" w:rsidRDefault="00115E72" w:rsidP="00115E72">
            <w:pPr>
              <w:tabs>
                <w:tab w:val="right" w:pos="2893"/>
              </w:tabs>
              <w:spacing w:after="0"/>
              <w:rPr>
                <w:rFonts w:ascii="Arial" w:eastAsia="宋体" w:hAnsi="Arial"/>
                <w:noProof/>
              </w:rPr>
            </w:pPr>
            <w:r w:rsidRPr="00115E72">
              <w:rPr>
                <w:rFonts w:ascii="Arial" w:eastAsia="宋体" w:hAnsi="Arial"/>
                <w:noProof/>
              </w:rPr>
              <w:t xml:space="preserve"> Other core specifications</w:t>
            </w:r>
            <w:r w:rsidRPr="00115E72">
              <w:rPr>
                <w:rFonts w:ascii="Arial" w:eastAsia="宋体" w:hAnsi="Arial"/>
                <w:noProof/>
              </w:rPr>
              <w:tab/>
            </w:r>
          </w:p>
        </w:tc>
        <w:tc>
          <w:tcPr>
            <w:tcW w:w="3401" w:type="dxa"/>
            <w:gridSpan w:val="3"/>
            <w:tcBorders>
              <w:right w:val="single" w:sz="4" w:space="0" w:color="auto"/>
            </w:tcBorders>
            <w:shd w:val="pct30" w:color="FFFF00" w:fill="auto"/>
          </w:tcPr>
          <w:p w14:paraId="7DF0FF83" w14:textId="4C218F10" w:rsidR="00115E72" w:rsidRDefault="008F3E7E" w:rsidP="001F05A1">
            <w:pPr>
              <w:spacing w:after="0"/>
              <w:ind w:left="99"/>
              <w:rPr>
                <w:rFonts w:ascii="Arial" w:eastAsia="宋体" w:hAnsi="Arial"/>
                <w:noProof/>
                <w:lang w:eastAsia="zh-CN"/>
              </w:rPr>
            </w:pPr>
            <w:r w:rsidRPr="008F3E7E">
              <w:rPr>
                <w:rFonts w:ascii="Arial" w:eastAsia="宋体" w:hAnsi="Arial"/>
                <w:noProof/>
                <w:lang w:eastAsia="zh-CN"/>
              </w:rPr>
              <w:t xml:space="preserve">TS/TR </w:t>
            </w:r>
            <w:r w:rsidR="001F05A1">
              <w:rPr>
                <w:rFonts w:ascii="Arial" w:eastAsia="宋体" w:hAnsi="Arial" w:hint="eastAsia"/>
                <w:noProof/>
                <w:lang w:eastAsia="zh-CN"/>
              </w:rPr>
              <w:t>38.305</w:t>
            </w:r>
            <w:r w:rsidR="00115E72" w:rsidRPr="00115E72">
              <w:rPr>
                <w:rFonts w:ascii="Arial" w:eastAsia="宋体" w:hAnsi="Arial"/>
                <w:noProof/>
              </w:rPr>
              <w:t xml:space="preserve"> </w:t>
            </w:r>
            <w:r w:rsidR="001F05A1" w:rsidRPr="00115E72">
              <w:rPr>
                <w:rFonts w:ascii="Arial" w:eastAsia="宋体" w:hAnsi="Arial"/>
                <w:noProof/>
              </w:rPr>
              <w:t>CR</w:t>
            </w:r>
            <w:r w:rsidR="002138AA">
              <w:rPr>
                <w:rFonts w:ascii="Arial" w:eastAsia="宋体" w:hAnsi="Arial" w:hint="eastAsia"/>
                <w:noProof/>
                <w:lang w:eastAsia="zh-CN"/>
              </w:rPr>
              <w:t xml:space="preserve"> </w:t>
            </w:r>
            <w:r w:rsidR="002138AA" w:rsidRPr="002138AA">
              <w:rPr>
                <w:rFonts w:ascii="Arial" w:eastAsia="宋体" w:hAnsi="Arial"/>
                <w:noProof/>
              </w:rPr>
              <w:t>0150</w:t>
            </w:r>
          </w:p>
          <w:p w14:paraId="504C70DC" w14:textId="729F6F32" w:rsidR="001F05A1" w:rsidRDefault="008F3E7E" w:rsidP="001F05A1">
            <w:pPr>
              <w:spacing w:after="0"/>
              <w:ind w:left="99"/>
              <w:rPr>
                <w:rFonts w:ascii="Arial" w:eastAsia="宋体" w:hAnsi="Arial"/>
                <w:noProof/>
                <w:lang w:eastAsia="zh-CN"/>
              </w:rPr>
            </w:pPr>
            <w:r w:rsidRPr="008F3E7E">
              <w:rPr>
                <w:rFonts w:ascii="Arial" w:eastAsia="宋体" w:hAnsi="Arial"/>
                <w:noProof/>
                <w:lang w:eastAsia="zh-CN"/>
              </w:rPr>
              <w:t xml:space="preserve">TS/TR </w:t>
            </w:r>
            <w:r w:rsidR="001F05A1">
              <w:rPr>
                <w:rFonts w:ascii="Arial" w:eastAsia="宋体" w:hAnsi="Arial" w:hint="eastAsia"/>
                <w:noProof/>
                <w:lang w:eastAsia="zh-CN"/>
              </w:rPr>
              <w:t>38.331</w:t>
            </w:r>
            <w:r w:rsidR="001F05A1" w:rsidRPr="00115E72">
              <w:rPr>
                <w:rFonts w:ascii="Arial" w:eastAsia="宋体" w:hAnsi="Arial"/>
                <w:noProof/>
              </w:rPr>
              <w:t xml:space="preserve"> CR </w:t>
            </w:r>
            <w:r w:rsidR="002138AA" w:rsidRPr="002138AA">
              <w:rPr>
                <w:rFonts w:ascii="Arial" w:eastAsia="宋体" w:hAnsi="Arial"/>
                <w:noProof/>
              </w:rPr>
              <w:t>4454</w:t>
            </w:r>
          </w:p>
          <w:p w14:paraId="02692F40" w14:textId="01E60EF3" w:rsidR="001F05A1" w:rsidRDefault="008F3E7E" w:rsidP="001F05A1">
            <w:pPr>
              <w:spacing w:after="0"/>
              <w:ind w:left="99"/>
              <w:rPr>
                <w:rFonts w:ascii="Arial" w:eastAsia="宋体" w:hAnsi="Arial"/>
                <w:noProof/>
                <w:lang w:eastAsia="zh-CN"/>
              </w:rPr>
            </w:pPr>
            <w:r w:rsidRPr="008F3E7E">
              <w:rPr>
                <w:rFonts w:ascii="Arial" w:eastAsia="宋体" w:hAnsi="Arial"/>
                <w:noProof/>
                <w:lang w:eastAsia="zh-CN"/>
              </w:rPr>
              <w:t xml:space="preserve">TS/TR </w:t>
            </w:r>
            <w:r w:rsidR="001F05A1">
              <w:rPr>
                <w:rFonts w:ascii="Arial" w:eastAsia="宋体" w:hAnsi="Arial" w:hint="eastAsia"/>
                <w:noProof/>
                <w:lang w:eastAsia="zh-CN"/>
              </w:rPr>
              <w:t>38.321</w:t>
            </w:r>
            <w:r w:rsidR="001F05A1" w:rsidRPr="00115E72">
              <w:rPr>
                <w:rFonts w:ascii="Arial" w:eastAsia="宋体" w:hAnsi="Arial"/>
                <w:noProof/>
              </w:rPr>
              <w:t xml:space="preserve"> CR </w:t>
            </w:r>
            <w:r w:rsidR="002138AA">
              <w:rPr>
                <w:rFonts w:ascii="Arial" w:eastAsia="宋体" w:hAnsi="Arial" w:hint="eastAsia"/>
                <w:noProof/>
                <w:lang w:eastAsia="zh-CN"/>
              </w:rPr>
              <w:t>1700</w:t>
            </w:r>
          </w:p>
          <w:p w14:paraId="3659D21E" w14:textId="7986AE5D" w:rsidR="008F3E7E" w:rsidRDefault="008F3E7E" w:rsidP="001F05A1">
            <w:pPr>
              <w:spacing w:after="0"/>
              <w:ind w:left="99"/>
              <w:rPr>
                <w:rFonts w:ascii="Arial" w:eastAsia="宋体" w:hAnsi="Arial"/>
                <w:noProof/>
                <w:lang w:eastAsia="zh-CN"/>
              </w:rPr>
            </w:pPr>
            <w:r w:rsidRPr="008F3E7E">
              <w:rPr>
                <w:rFonts w:ascii="Arial" w:eastAsia="宋体" w:hAnsi="Arial"/>
                <w:noProof/>
                <w:lang w:eastAsia="zh-CN"/>
              </w:rPr>
              <w:t>TS/TR 38.355 CR new spec.</w:t>
            </w:r>
          </w:p>
          <w:p w14:paraId="1AC79968" w14:textId="5F18E8F4" w:rsidR="008F3E7E" w:rsidRDefault="008F3E7E" w:rsidP="001F05A1">
            <w:pPr>
              <w:spacing w:after="0"/>
              <w:ind w:left="99"/>
              <w:rPr>
                <w:rFonts w:ascii="Arial" w:eastAsia="宋体" w:hAnsi="Arial"/>
                <w:noProof/>
                <w:lang w:eastAsia="zh-CN"/>
              </w:rPr>
            </w:pPr>
            <w:r w:rsidRPr="008F3E7E">
              <w:rPr>
                <w:rFonts w:ascii="Arial" w:eastAsia="宋体" w:hAnsi="Arial"/>
                <w:noProof/>
                <w:lang w:eastAsia="zh-CN"/>
              </w:rPr>
              <w:t>TS/TR 38.300 CR 0722</w:t>
            </w:r>
          </w:p>
          <w:p w14:paraId="0E7E84C0" w14:textId="77777777" w:rsidR="008F3E7E" w:rsidRPr="008F3E7E" w:rsidRDefault="008F3E7E" w:rsidP="008F3E7E">
            <w:pPr>
              <w:spacing w:after="0"/>
              <w:ind w:left="99"/>
              <w:rPr>
                <w:rFonts w:ascii="Arial" w:eastAsia="宋体" w:hAnsi="Arial"/>
                <w:noProof/>
                <w:lang w:eastAsia="zh-CN"/>
              </w:rPr>
            </w:pPr>
            <w:r w:rsidRPr="008F3E7E">
              <w:rPr>
                <w:rFonts w:ascii="Arial" w:eastAsia="宋体" w:hAnsi="Arial"/>
                <w:noProof/>
                <w:lang w:eastAsia="zh-CN"/>
              </w:rPr>
              <w:t>TS/TR 38.304 CR 0358</w:t>
            </w:r>
          </w:p>
          <w:p w14:paraId="3BF95A5F" w14:textId="26B77FE2" w:rsidR="008F3E7E" w:rsidRDefault="008F3E7E" w:rsidP="008F3E7E">
            <w:pPr>
              <w:spacing w:after="0"/>
              <w:ind w:left="99"/>
              <w:rPr>
                <w:rFonts w:ascii="Arial" w:eastAsia="宋体" w:hAnsi="Arial"/>
                <w:noProof/>
                <w:lang w:eastAsia="zh-CN"/>
              </w:rPr>
            </w:pPr>
            <w:r w:rsidRPr="008F3E7E">
              <w:rPr>
                <w:rFonts w:ascii="Arial" w:eastAsia="宋体" w:hAnsi="Arial"/>
                <w:noProof/>
                <w:lang w:eastAsia="zh-CN"/>
              </w:rPr>
              <w:t>TS/TR 37.340 CR 0371</w:t>
            </w:r>
          </w:p>
          <w:p w14:paraId="68579BCC" w14:textId="41F45CFC" w:rsidR="001F05A1" w:rsidRPr="00115E72" w:rsidRDefault="00F7313A" w:rsidP="00C45C91">
            <w:pPr>
              <w:spacing w:after="0"/>
              <w:ind w:left="99"/>
              <w:rPr>
                <w:rFonts w:ascii="Arial" w:eastAsia="宋体" w:hAnsi="Arial"/>
                <w:noProof/>
                <w:lang w:eastAsia="zh-CN"/>
              </w:rPr>
            </w:pPr>
            <w:r w:rsidRPr="008F3E7E">
              <w:rPr>
                <w:rFonts w:ascii="Arial" w:eastAsia="宋体" w:hAnsi="Arial"/>
                <w:noProof/>
                <w:lang w:eastAsia="zh-CN"/>
              </w:rPr>
              <w:t xml:space="preserve">TS/TR </w:t>
            </w:r>
            <w:r w:rsidR="001F05A1">
              <w:rPr>
                <w:rFonts w:ascii="Arial" w:eastAsia="宋体" w:hAnsi="Arial" w:hint="eastAsia"/>
                <w:noProof/>
                <w:lang w:eastAsia="zh-CN"/>
              </w:rPr>
              <w:t>38.306</w:t>
            </w:r>
            <w:r w:rsidR="001F05A1" w:rsidRPr="00115E72">
              <w:rPr>
                <w:rFonts w:ascii="Arial" w:eastAsia="宋体" w:hAnsi="Arial"/>
                <w:noProof/>
              </w:rPr>
              <w:t xml:space="preserve"> CR ...</w:t>
            </w:r>
          </w:p>
        </w:tc>
      </w:tr>
      <w:tr w:rsidR="00115E72" w:rsidRPr="00115E72" w14:paraId="3FDFFF62" w14:textId="77777777" w:rsidTr="00115E72">
        <w:tc>
          <w:tcPr>
            <w:tcW w:w="2694" w:type="dxa"/>
            <w:gridSpan w:val="2"/>
            <w:tcBorders>
              <w:left w:val="single" w:sz="4" w:space="0" w:color="auto"/>
            </w:tcBorders>
          </w:tcPr>
          <w:p w14:paraId="2B75696D"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25A36D7"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F6B171" w14:textId="7600D9DF" w:rsidR="00115E72" w:rsidRPr="00115E72" w:rsidRDefault="00E27C89" w:rsidP="00115E72">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977" w:type="dxa"/>
            <w:gridSpan w:val="4"/>
          </w:tcPr>
          <w:p w14:paraId="38022600"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4578A1B2"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181BE75A" w14:textId="77777777" w:rsidTr="00115E72">
        <w:tc>
          <w:tcPr>
            <w:tcW w:w="2694" w:type="dxa"/>
            <w:gridSpan w:val="2"/>
            <w:tcBorders>
              <w:left w:val="single" w:sz="4" w:space="0" w:color="auto"/>
            </w:tcBorders>
          </w:tcPr>
          <w:p w14:paraId="0F5524A7"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6BCA2C"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7D9F7" w14:textId="19B3289D" w:rsidR="00115E72" w:rsidRPr="00115E72" w:rsidRDefault="00E27C89" w:rsidP="00115E72">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977" w:type="dxa"/>
            <w:gridSpan w:val="4"/>
          </w:tcPr>
          <w:p w14:paraId="43B1CCB8"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17078F94"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2CA6B485" w14:textId="77777777" w:rsidTr="00115E72">
        <w:tc>
          <w:tcPr>
            <w:tcW w:w="2694" w:type="dxa"/>
            <w:gridSpan w:val="2"/>
            <w:tcBorders>
              <w:left w:val="single" w:sz="4" w:space="0" w:color="auto"/>
            </w:tcBorders>
          </w:tcPr>
          <w:p w14:paraId="01871F39" w14:textId="77777777" w:rsidR="00115E72" w:rsidRPr="00115E72" w:rsidRDefault="00115E72" w:rsidP="00115E72">
            <w:pPr>
              <w:spacing w:after="0"/>
              <w:rPr>
                <w:rFonts w:ascii="Arial" w:eastAsia="宋体" w:hAnsi="Arial"/>
                <w:b/>
                <w:i/>
                <w:noProof/>
              </w:rPr>
            </w:pPr>
          </w:p>
        </w:tc>
        <w:tc>
          <w:tcPr>
            <w:tcW w:w="6946" w:type="dxa"/>
            <w:gridSpan w:val="9"/>
            <w:tcBorders>
              <w:right w:val="single" w:sz="4" w:space="0" w:color="auto"/>
            </w:tcBorders>
          </w:tcPr>
          <w:p w14:paraId="37C571AC" w14:textId="77777777" w:rsidR="00115E72" w:rsidRPr="00115E72" w:rsidRDefault="00115E72" w:rsidP="00115E72">
            <w:pPr>
              <w:spacing w:after="0"/>
              <w:rPr>
                <w:rFonts w:ascii="Arial" w:eastAsia="宋体" w:hAnsi="Arial"/>
                <w:noProof/>
              </w:rPr>
            </w:pPr>
          </w:p>
        </w:tc>
      </w:tr>
      <w:tr w:rsidR="00115E72" w:rsidRPr="00115E72" w14:paraId="50F3D2F5" w14:textId="77777777" w:rsidTr="00115E72">
        <w:tc>
          <w:tcPr>
            <w:tcW w:w="2694" w:type="dxa"/>
            <w:gridSpan w:val="2"/>
            <w:tcBorders>
              <w:left w:val="single" w:sz="4" w:space="0" w:color="auto"/>
              <w:bottom w:val="single" w:sz="4" w:space="0" w:color="auto"/>
            </w:tcBorders>
          </w:tcPr>
          <w:p w14:paraId="126819E0"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3EB56BC2" w14:textId="77777777" w:rsidR="00115E72" w:rsidRPr="00115E72" w:rsidRDefault="00115E72" w:rsidP="00115E72">
            <w:pPr>
              <w:spacing w:after="0"/>
              <w:ind w:left="100"/>
              <w:rPr>
                <w:rFonts w:ascii="Arial" w:eastAsia="宋体" w:hAnsi="Arial"/>
                <w:noProof/>
              </w:rPr>
            </w:pPr>
          </w:p>
        </w:tc>
      </w:tr>
      <w:tr w:rsidR="00115E72" w:rsidRPr="00115E72" w14:paraId="11F270DE" w14:textId="77777777" w:rsidTr="00115E72">
        <w:tc>
          <w:tcPr>
            <w:tcW w:w="2694" w:type="dxa"/>
            <w:gridSpan w:val="2"/>
            <w:tcBorders>
              <w:top w:val="single" w:sz="4" w:space="0" w:color="auto"/>
              <w:bottom w:val="single" w:sz="4" w:space="0" w:color="auto"/>
            </w:tcBorders>
          </w:tcPr>
          <w:p w14:paraId="34F0E6E8" w14:textId="77777777" w:rsidR="00115E72" w:rsidRPr="00115E72" w:rsidRDefault="00115E72" w:rsidP="00115E72">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D72D52" w14:textId="77777777" w:rsidR="00115E72" w:rsidRPr="00115E72" w:rsidRDefault="00115E72" w:rsidP="00115E72">
            <w:pPr>
              <w:spacing w:after="0"/>
              <w:ind w:left="100"/>
              <w:rPr>
                <w:rFonts w:ascii="Arial" w:eastAsia="宋体" w:hAnsi="Arial"/>
                <w:noProof/>
                <w:sz w:val="8"/>
                <w:szCs w:val="8"/>
              </w:rPr>
            </w:pPr>
          </w:p>
        </w:tc>
      </w:tr>
      <w:tr w:rsidR="00115E72" w:rsidRPr="00115E72" w14:paraId="602D42E9" w14:textId="77777777" w:rsidTr="00115E72">
        <w:tc>
          <w:tcPr>
            <w:tcW w:w="2694" w:type="dxa"/>
            <w:gridSpan w:val="2"/>
            <w:tcBorders>
              <w:top w:val="single" w:sz="4" w:space="0" w:color="auto"/>
              <w:left w:val="single" w:sz="4" w:space="0" w:color="auto"/>
              <w:bottom w:val="single" w:sz="4" w:space="0" w:color="auto"/>
            </w:tcBorders>
          </w:tcPr>
          <w:p w14:paraId="1CE0B277"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2B5372" w14:textId="6A640DFF" w:rsidR="00962CFD" w:rsidRPr="00115E72" w:rsidRDefault="004C6CA5" w:rsidP="006C7779">
            <w:pPr>
              <w:spacing w:after="0"/>
              <w:rPr>
                <w:rFonts w:ascii="Arial" w:eastAsia="宋体" w:hAnsi="Arial"/>
                <w:noProof/>
                <w:lang w:eastAsia="zh-CN"/>
              </w:rPr>
            </w:pPr>
            <w:r>
              <w:rPr>
                <w:rFonts w:ascii="Arial" w:eastAsia="宋体" w:hAnsi="Arial" w:hint="eastAsia"/>
                <w:noProof/>
                <w:lang w:eastAsia="zh-CN"/>
              </w:rPr>
              <w:t>Revision of R2-2313117.</w:t>
            </w:r>
          </w:p>
        </w:tc>
      </w:tr>
    </w:tbl>
    <w:p w14:paraId="436CC048" w14:textId="77777777" w:rsidR="00115E72" w:rsidRPr="00115E72" w:rsidRDefault="00115E72" w:rsidP="00115E72">
      <w:pPr>
        <w:spacing w:after="0"/>
        <w:rPr>
          <w:rFonts w:ascii="Arial" w:eastAsia="宋体" w:hAnsi="Arial"/>
          <w:noProof/>
          <w:sz w:val="8"/>
          <w:szCs w:val="8"/>
        </w:rPr>
      </w:pPr>
    </w:p>
    <w:p w14:paraId="44D036CD" w14:textId="6311C6E8" w:rsidR="002B1632" w:rsidRDefault="002B1632" w:rsidP="007A50DC">
      <w:pPr>
        <w:pStyle w:val="1"/>
        <w:ind w:left="0" w:firstLine="0"/>
        <w:rPr>
          <w:rFonts w:eastAsia="等线"/>
          <w:lang w:eastAsia="zh-CN"/>
        </w:rPr>
      </w:pPr>
      <w:r w:rsidRPr="00E813AF">
        <w:br w:type="page"/>
      </w:r>
    </w:p>
    <w:p w14:paraId="544ED324" w14:textId="77777777" w:rsidR="007A50DC" w:rsidRDefault="007A50DC" w:rsidP="007A50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 w:name="_Toc109049765"/>
      <w:bookmarkStart w:id="2" w:name="_Toc100929729"/>
      <w:bookmarkStart w:id="3" w:name="_Toc60776906"/>
      <w:r>
        <w:rPr>
          <w:rFonts w:eastAsia="宋体"/>
          <w:bCs/>
          <w:i/>
          <w:sz w:val="22"/>
          <w:szCs w:val="22"/>
          <w:lang w:val="en-US" w:eastAsia="zh-CN"/>
        </w:rPr>
        <w:lastRenderedPageBreak/>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1"/>
      <w:bookmarkEnd w:id="2"/>
      <w:bookmarkEnd w:id="3"/>
    </w:p>
    <w:p w14:paraId="56887595" w14:textId="77777777" w:rsidR="0030001D" w:rsidRPr="00147C45" w:rsidRDefault="0030001D" w:rsidP="0030001D">
      <w:pPr>
        <w:pStyle w:val="1"/>
      </w:pPr>
      <w:bookmarkStart w:id="4" w:name="_Toc146748035"/>
      <w:bookmarkStart w:id="5" w:name="_Toc27765086"/>
      <w:bookmarkStart w:id="6" w:name="_Toc37680743"/>
      <w:bookmarkStart w:id="7" w:name="_Toc46486313"/>
      <w:bookmarkStart w:id="8" w:name="_Toc52546658"/>
      <w:bookmarkStart w:id="9" w:name="_Toc52547188"/>
      <w:bookmarkStart w:id="10" w:name="_Toc52547718"/>
      <w:bookmarkStart w:id="11" w:name="_Toc52548248"/>
      <w:bookmarkStart w:id="12" w:name="_Toc139050783"/>
      <w:bookmarkStart w:id="13" w:name="_Toc27765132"/>
      <w:bookmarkStart w:id="14" w:name="_Toc37680789"/>
      <w:bookmarkStart w:id="15" w:name="_Toc46486359"/>
      <w:bookmarkStart w:id="16" w:name="_Toc52546704"/>
      <w:bookmarkStart w:id="17" w:name="_Toc52547234"/>
      <w:bookmarkStart w:id="18" w:name="_Toc52547764"/>
      <w:bookmarkStart w:id="19" w:name="_Toc52548294"/>
      <w:bookmarkStart w:id="20" w:name="_Toc131140048"/>
      <w:r w:rsidRPr="00147C45">
        <w:t>3</w:t>
      </w:r>
      <w:r w:rsidRPr="00147C45">
        <w:tab/>
        <w:t>Definitions and Abbreviations</w:t>
      </w:r>
      <w:bookmarkEnd w:id="4"/>
    </w:p>
    <w:p w14:paraId="4C13A7A0" w14:textId="77777777" w:rsidR="0030001D" w:rsidRPr="00147C45" w:rsidRDefault="0030001D" w:rsidP="0030001D">
      <w:pPr>
        <w:pStyle w:val="2"/>
      </w:pPr>
      <w:bookmarkStart w:id="21" w:name="_Toc27765085"/>
      <w:bookmarkStart w:id="22" w:name="_Toc37680742"/>
      <w:bookmarkStart w:id="23" w:name="_Toc46486312"/>
      <w:bookmarkStart w:id="24" w:name="_Toc52546657"/>
      <w:bookmarkStart w:id="25" w:name="_Toc52547187"/>
      <w:bookmarkStart w:id="26" w:name="_Toc52547717"/>
      <w:bookmarkStart w:id="27" w:name="_Toc52548247"/>
      <w:bookmarkStart w:id="28" w:name="_Toc146748036"/>
      <w:r w:rsidRPr="00147C45">
        <w:t>3.1</w:t>
      </w:r>
      <w:r w:rsidRPr="00147C45">
        <w:tab/>
        <w:t>Definitions</w:t>
      </w:r>
      <w:bookmarkEnd w:id="21"/>
      <w:bookmarkEnd w:id="22"/>
      <w:bookmarkEnd w:id="23"/>
      <w:bookmarkEnd w:id="24"/>
      <w:bookmarkEnd w:id="25"/>
      <w:bookmarkEnd w:id="26"/>
      <w:bookmarkEnd w:id="27"/>
      <w:bookmarkEnd w:id="28"/>
    </w:p>
    <w:p w14:paraId="29127E71" w14:textId="77777777" w:rsidR="0030001D" w:rsidRPr="00147C45" w:rsidRDefault="0030001D" w:rsidP="0030001D">
      <w:r w:rsidRPr="00147C45">
        <w:t>For the purposes of the present document, the terms and definitions given in TR 21.905 [1], TS 36.305 [2], TS 23.271 [3], 38.305 [40] and TS 23.273 [42] apply. Other definitions are provided below.</w:t>
      </w:r>
    </w:p>
    <w:p w14:paraId="45897C4F" w14:textId="77777777" w:rsidR="0030001D" w:rsidRPr="00147C45" w:rsidRDefault="0030001D" w:rsidP="0030001D">
      <w:pPr>
        <w:rPr>
          <w:rFonts w:eastAsia="宋体"/>
          <w:b/>
        </w:rPr>
      </w:pPr>
      <w:r w:rsidRPr="00147C45">
        <w:rPr>
          <w:rFonts w:eastAsia="宋体"/>
          <w:b/>
        </w:rPr>
        <w:t xml:space="preserve">Anchor carrier: </w:t>
      </w:r>
      <w:r w:rsidRPr="00147C45">
        <w:rPr>
          <w:rFonts w:eastAsia="宋体"/>
        </w:rPr>
        <w:t xml:space="preserve">In NB-IoT, a carrier where the UE assumes that </w:t>
      </w:r>
      <w:r w:rsidRPr="00147C45">
        <w:rPr>
          <w:rFonts w:eastAsia="宋体"/>
          <w:noProof/>
          <w:lang w:eastAsia="zh-TW"/>
        </w:rPr>
        <w:t xml:space="preserve">NPSS/NSSS/NPBCH/SIB-NB </w:t>
      </w:r>
      <w:r w:rsidRPr="00147C45">
        <w:rPr>
          <w:noProof/>
          <w:lang w:eastAsia="zh-TW"/>
        </w:rPr>
        <w:t xml:space="preserve">for FDD or NPSS/NSSS/NPBCH for TDD </w:t>
      </w:r>
      <w:r w:rsidRPr="00147C45">
        <w:rPr>
          <w:rFonts w:eastAsia="宋体"/>
          <w:noProof/>
          <w:lang w:eastAsia="zh-TW"/>
        </w:rPr>
        <w:t>are transmitted.</w:t>
      </w:r>
    </w:p>
    <w:p w14:paraId="4672B293" w14:textId="77777777" w:rsidR="0030001D" w:rsidRPr="00147C45" w:rsidRDefault="0030001D" w:rsidP="0030001D">
      <w:r w:rsidRPr="00147C45">
        <w:rPr>
          <w:b/>
        </w:rPr>
        <w:t xml:space="preserve">Location Server: </w:t>
      </w:r>
      <w:r w:rsidRPr="00147C45">
        <w:t>a physical or logical entity (e.g., E-SMLC, SUPL SLP, or LMF) that manages positioning for a target device by obtaining measurements and other location information from one or more positioning units and providing assistance data to positioning units to help determine this. A Location Server may also compute or verify the final location estimate.</w:t>
      </w:r>
    </w:p>
    <w:p w14:paraId="39397D01" w14:textId="77777777" w:rsidR="0030001D" w:rsidRPr="00147C45" w:rsidRDefault="0030001D" w:rsidP="0030001D">
      <w:r w:rsidRPr="00147C45">
        <w:rPr>
          <w:b/>
        </w:rPr>
        <w:t>NB-IoT:</w:t>
      </w:r>
      <w:r w:rsidRPr="00147C45">
        <w:t xml:space="preserve"> NB-IoT allows access to network services via E-UTRA with a channel bandwidth limited to 200 kHz.</w:t>
      </w:r>
    </w:p>
    <w:p w14:paraId="6D7D73C4" w14:textId="77777777" w:rsidR="0030001D" w:rsidRPr="00147C45" w:rsidRDefault="0030001D" w:rsidP="0030001D">
      <w:pPr>
        <w:tabs>
          <w:tab w:val="left" w:pos="540"/>
        </w:tabs>
        <w:ind w:right="720"/>
      </w:pPr>
      <w:r w:rsidRPr="00147C45">
        <w:rPr>
          <w:b/>
        </w:rPr>
        <w:t xml:space="preserve">Observed Time Difference Of Arrival (OTDOA): </w:t>
      </w:r>
      <w:r w:rsidRPr="00147C45">
        <w:t xml:space="preserve">The time interval that is observed by a target device between the </w:t>
      </w:r>
      <w:proofErr w:type="gramStart"/>
      <w:r w:rsidRPr="00147C45">
        <w:t>reception</w:t>
      </w:r>
      <w:proofErr w:type="gramEnd"/>
      <w:r w:rsidRPr="00147C45">
        <w:t xml:space="preserve"> of downlink signals from two different TPs. If a signal from TP 1 is received at the moment </w:t>
      </w:r>
      <w:r w:rsidRPr="00147C45">
        <w:rPr>
          <w:i/>
        </w:rPr>
        <w:t>t</w:t>
      </w:r>
      <w:r w:rsidRPr="00147C45">
        <w:rPr>
          <w:i/>
          <w:vertAlign w:val="subscript"/>
        </w:rPr>
        <w:t>1</w:t>
      </w:r>
      <w:r w:rsidRPr="00147C45">
        <w:t xml:space="preserve">, and a signal from TP 2 is received at the moment </w:t>
      </w:r>
      <w:r w:rsidRPr="00147C45">
        <w:rPr>
          <w:i/>
        </w:rPr>
        <w:t>t</w:t>
      </w:r>
      <w:r w:rsidRPr="00147C45">
        <w:rPr>
          <w:i/>
          <w:vertAlign w:val="subscript"/>
        </w:rPr>
        <w:t>2</w:t>
      </w:r>
      <w:r w:rsidRPr="00147C45">
        <w:t xml:space="preserve">, the OTDOA is </w:t>
      </w:r>
      <w:r w:rsidRPr="00147C45">
        <w:rPr>
          <w:i/>
        </w:rPr>
        <w:t>t</w:t>
      </w:r>
      <w:r w:rsidRPr="00147C45">
        <w:rPr>
          <w:i/>
          <w:vertAlign w:val="subscript"/>
        </w:rPr>
        <w:t>2</w:t>
      </w:r>
      <w:r w:rsidRPr="00147C45">
        <w:t xml:space="preserve"> – </w:t>
      </w:r>
      <w:r w:rsidRPr="00147C45">
        <w:rPr>
          <w:i/>
        </w:rPr>
        <w:t>t</w:t>
      </w:r>
      <w:r w:rsidRPr="00147C45">
        <w:rPr>
          <w:i/>
          <w:vertAlign w:val="subscript"/>
        </w:rPr>
        <w:t>1</w:t>
      </w:r>
      <w:r w:rsidRPr="00147C45">
        <w:t>.</w:t>
      </w:r>
    </w:p>
    <w:p w14:paraId="00CF0F55" w14:textId="77777777" w:rsidR="0030001D" w:rsidRDefault="0030001D" w:rsidP="0030001D">
      <w:pPr>
        <w:rPr>
          <w:ins w:id="29" w:author="CATT" w:date="2023-11-23T14:13:00Z"/>
          <w:lang w:eastAsia="zh-CN"/>
        </w:rPr>
      </w:pPr>
      <w:r w:rsidRPr="00147C45">
        <w:rPr>
          <w:b/>
        </w:rPr>
        <w:t>PRS-only TP</w:t>
      </w:r>
      <w:r w:rsidRPr="00147C45">
        <w:t>: A TP which only transmits PRS signals or DL-PRS for PRS-based TBS positioning and is not associated with a cell.</w:t>
      </w:r>
    </w:p>
    <w:p w14:paraId="415DE191" w14:textId="3A45BA1B" w:rsidR="0030001D" w:rsidRPr="00147C45" w:rsidRDefault="0030001D" w:rsidP="0030001D">
      <w:pPr>
        <w:rPr>
          <w:lang w:eastAsia="zh-CN"/>
        </w:rPr>
      </w:pPr>
      <w:ins w:id="30" w:author="CATT" w:date="2023-11-23T14:13:00Z">
        <w:r w:rsidRPr="00B715D6">
          <w:rPr>
            <w:b/>
            <w:bCs/>
          </w:rPr>
          <w:t>Positioning frequency layer</w:t>
        </w:r>
        <w:r>
          <w:t xml:space="preserve">: </w:t>
        </w:r>
      </w:ins>
      <w:ins w:id="31" w:author="Nokia" w:date="2023-11-01T23:20:00Z">
        <w:r w:rsidR="00361CBF" w:rsidRPr="00B715D6">
          <w:t>A positioning frequency layer is defined as a collection of DL PRS resource sets where each DL PRS resource set is in turn a collection of DL PRS resources. All DL PRS resources from all DL PRS resource sets from the same positioning frequency layer have some common/same PRS parameters viz. PRS subcarrier spacing, PRS resource bandwidth, PRS start PRB, PRS Point A, PRS Comb size and PRS cyclic prefix.</w:t>
        </w:r>
      </w:ins>
    </w:p>
    <w:p w14:paraId="228BDD5D" w14:textId="77777777" w:rsidR="0030001D" w:rsidRPr="00147C45" w:rsidRDefault="0030001D" w:rsidP="0030001D">
      <w:r w:rsidRPr="00147C45">
        <w:rPr>
          <w:b/>
        </w:rPr>
        <w:t xml:space="preserve">Reference Source: </w:t>
      </w:r>
      <w:r w:rsidRPr="00147C45">
        <w:t>a physical entity or part of a physical entity that provides signals (e.g., RF, acoustic, infra-red) that can be measured (e.g., by a Target Device) in order to obtain the location of a Target Device.</w:t>
      </w:r>
    </w:p>
    <w:p w14:paraId="6AB7F613" w14:textId="77777777" w:rsidR="0030001D" w:rsidRPr="00147C45" w:rsidRDefault="0030001D" w:rsidP="0030001D">
      <w:pPr>
        <w:rPr>
          <w:lang w:eastAsia="en-GB"/>
        </w:rPr>
      </w:pPr>
      <w:r w:rsidRPr="00147C45">
        <w:rPr>
          <w:b/>
          <w:szCs w:val="22"/>
        </w:rPr>
        <w:t xml:space="preserve">Relative Time Difference (RTD): </w:t>
      </w:r>
      <w:r w:rsidRPr="00147C45">
        <w:rPr>
          <w:rFonts w:eastAsia="Malgun Gothic"/>
          <w:szCs w:val="22"/>
          <w:lang w:eastAsia="ko-KR"/>
        </w:rPr>
        <w:t xml:space="preserve">The relative time difference between a TRP </w:t>
      </w:r>
      <w:r w:rsidRPr="00147C45">
        <w:rPr>
          <w:rFonts w:eastAsia="Malgun Gothic"/>
          <w:i/>
          <w:iCs/>
          <w:szCs w:val="22"/>
          <w:lang w:eastAsia="ko-KR"/>
        </w:rPr>
        <w:t>i</w:t>
      </w:r>
      <w:r w:rsidRPr="00147C45">
        <w:rPr>
          <w:rFonts w:eastAsia="Malgun Gothic"/>
          <w:szCs w:val="22"/>
          <w:lang w:eastAsia="ko-KR"/>
        </w:rPr>
        <w:t xml:space="preserve"> and a TRP </w:t>
      </w:r>
      <w:r w:rsidRPr="00147C45">
        <w:rPr>
          <w:rFonts w:eastAsia="Malgun Gothic"/>
          <w:i/>
          <w:iCs/>
          <w:szCs w:val="22"/>
          <w:lang w:eastAsia="ko-KR"/>
        </w:rPr>
        <w:t>j</w:t>
      </w:r>
      <w:r w:rsidRPr="00147C45">
        <w:rPr>
          <w:lang w:eastAsia="en-GB"/>
        </w:rPr>
        <w:t xml:space="preserve">, is defined as </w:t>
      </w:r>
      <w:r w:rsidRPr="00147C45">
        <w:rPr>
          <w:i/>
          <w:iCs/>
          <w:lang w:eastAsia="en-GB"/>
        </w:rPr>
        <w:t>t</w:t>
      </w:r>
      <w:r w:rsidRPr="00147C45">
        <w:rPr>
          <w:i/>
          <w:iCs/>
          <w:vertAlign w:val="subscript"/>
          <w:lang w:eastAsia="en-GB"/>
        </w:rPr>
        <w:t>j</w:t>
      </w:r>
      <w:r w:rsidRPr="00147C45">
        <w:rPr>
          <w:i/>
          <w:iCs/>
          <w:lang w:eastAsia="en-GB"/>
        </w:rPr>
        <w:t xml:space="preserve"> – t</w:t>
      </w:r>
      <w:r w:rsidRPr="00147C45">
        <w:rPr>
          <w:i/>
          <w:iCs/>
          <w:vertAlign w:val="subscript"/>
          <w:lang w:eastAsia="en-GB"/>
        </w:rPr>
        <w:t>i</w:t>
      </w:r>
      <w:r w:rsidRPr="00147C45">
        <w:rPr>
          <w:lang w:eastAsia="en-GB"/>
        </w:rPr>
        <w:t xml:space="preserve">, where </w:t>
      </w:r>
      <w:r w:rsidRPr="00147C45">
        <w:rPr>
          <w:i/>
          <w:iCs/>
          <w:lang w:eastAsia="en-GB"/>
        </w:rPr>
        <w:t>t</w:t>
      </w:r>
      <w:r w:rsidRPr="00147C45">
        <w:rPr>
          <w:i/>
          <w:iCs/>
          <w:vertAlign w:val="subscript"/>
          <w:lang w:eastAsia="en-GB"/>
        </w:rPr>
        <w:t>i</w:t>
      </w:r>
      <w:r w:rsidRPr="00147C45">
        <w:rPr>
          <w:lang w:eastAsia="en-GB"/>
        </w:rPr>
        <w:t xml:space="preserve"> and </w:t>
      </w:r>
      <w:r w:rsidRPr="00147C45">
        <w:rPr>
          <w:i/>
          <w:iCs/>
          <w:lang w:eastAsia="en-GB"/>
        </w:rPr>
        <w:t>t</w:t>
      </w:r>
      <w:r w:rsidRPr="00147C45">
        <w:rPr>
          <w:i/>
          <w:iCs/>
          <w:vertAlign w:val="subscript"/>
          <w:lang w:eastAsia="en-GB"/>
        </w:rPr>
        <w:t>j</w:t>
      </w:r>
      <w:r w:rsidRPr="00147C45">
        <w:rPr>
          <w:lang w:eastAsia="en-GB"/>
        </w:rPr>
        <w:t xml:space="preserve"> are defined as the time when TRP </w:t>
      </w:r>
      <w:r w:rsidRPr="00147C45">
        <w:rPr>
          <w:i/>
          <w:iCs/>
          <w:lang w:eastAsia="en-GB"/>
        </w:rPr>
        <w:t>i</w:t>
      </w:r>
      <w:r w:rsidRPr="00147C45">
        <w:rPr>
          <w:lang w:eastAsia="en-GB"/>
        </w:rPr>
        <w:t xml:space="preserve"> and </w:t>
      </w:r>
      <w:r w:rsidRPr="00147C45">
        <w:rPr>
          <w:i/>
          <w:iCs/>
          <w:lang w:eastAsia="en-GB"/>
        </w:rPr>
        <w:t>j</w:t>
      </w:r>
      <w:r w:rsidRPr="00147C45">
        <w:rPr>
          <w:lang w:eastAsia="en-GB"/>
        </w:rPr>
        <w:t xml:space="preserve"> transmit the start of one subframe respectively.</w:t>
      </w:r>
    </w:p>
    <w:p w14:paraId="2E683293" w14:textId="77777777" w:rsidR="0030001D" w:rsidRPr="00147C45" w:rsidRDefault="0030001D" w:rsidP="0030001D">
      <w:pPr>
        <w:rPr>
          <w:lang w:eastAsia="x-none"/>
        </w:rPr>
      </w:pPr>
      <w:r w:rsidRPr="00147C45">
        <w:rPr>
          <w:b/>
          <w:iCs/>
        </w:rPr>
        <w:t>Rx Time Delay:</w:t>
      </w:r>
      <w:r w:rsidRPr="00147C45">
        <w:rPr>
          <w:iCs/>
        </w:rPr>
        <w:t xml:space="preserve"> From a signal reception perspective, there will be a time delay from the time when the RF signal arrives at the Rx antenna to the time when the signal is digitized and time-stamped at the baseband</w:t>
      </w:r>
      <w:r w:rsidRPr="00147C45">
        <w:rPr>
          <w:lang w:eastAsia="x-none"/>
        </w:rPr>
        <w:t>.</w:t>
      </w:r>
    </w:p>
    <w:p w14:paraId="6E68F057" w14:textId="77777777" w:rsidR="0030001D" w:rsidRPr="00147C45" w:rsidRDefault="0030001D" w:rsidP="0030001D">
      <w:pPr>
        <w:rPr>
          <w:rFonts w:eastAsia="MS PGothic"/>
          <w:szCs w:val="22"/>
        </w:rPr>
      </w:pPr>
      <w:r w:rsidRPr="00147C45">
        <w:rPr>
          <w:b/>
          <w:iCs/>
        </w:rPr>
        <w:t>Rx Timing Error:</w:t>
      </w:r>
      <w:r w:rsidRPr="00147C45">
        <w:rPr>
          <w:iCs/>
        </w:rPr>
        <w:t xml:space="preserve"> Result of Rx Time Delay involved in the reception of a signal before reporting measurements that are obtained from the signal. It is the uncalibrated Rx Time </w:t>
      </w:r>
      <w:proofErr w:type="gramStart"/>
      <w:r w:rsidRPr="00147C45">
        <w:rPr>
          <w:iCs/>
        </w:rPr>
        <w:t>Delay,</w:t>
      </w:r>
      <w:proofErr w:type="gramEnd"/>
      <w:r w:rsidRPr="00147C45">
        <w:rPr>
          <w:iCs/>
        </w:rPr>
        <w:t xml:space="preserve">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147C45">
        <w:rPr>
          <w:lang w:eastAsia="x-none"/>
        </w:rPr>
        <w:t>.</w:t>
      </w:r>
    </w:p>
    <w:p w14:paraId="4AD9299F" w14:textId="77777777" w:rsidR="0030001D" w:rsidRPr="00147C45" w:rsidRDefault="0030001D" w:rsidP="0030001D">
      <w:r w:rsidRPr="00147C45">
        <w:rPr>
          <w:b/>
        </w:rPr>
        <w:t xml:space="preserve">Target Device: </w:t>
      </w:r>
      <w:r w:rsidRPr="00147C45">
        <w:t>the device that is being positioned (e.g., UE or SUPL SET).</w:t>
      </w:r>
    </w:p>
    <w:p w14:paraId="081EA7E2" w14:textId="77777777" w:rsidR="0030001D" w:rsidRPr="00147C45" w:rsidRDefault="0030001D" w:rsidP="0030001D">
      <w:pPr>
        <w:tabs>
          <w:tab w:val="left" w:pos="540"/>
        </w:tabs>
        <w:ind w:right="720"/>
      </w:pPr>
      <w:r w:rsidRPr="00147C45">
        <w:rPr>
          <w:b/>
        </w:rPr>
        <w:t>Transmission Point (TP):</w:t>
      </w:r>
      <w:r w:rsidRPr="00147C45">
        <w:t xml:space="preserve"> A </w:t>
      </w:r>
      <w:r w:rsidRPr="00147C45">
        <w:rPr>
          <w:rFonts w:eastAsia="MS PGothic"/>
          <w:bCs/>
        </w:rPr>
        <w:t xml:space="preserve">set of geographically co-located transmit antennas (e.g. antenna array (with one or more antenna elements)) for one cell, part of one cell or one PRS-only TP. </w:t>
      </w:r>
      <w:r w:rsidRPr="00147C45">
        <w:t xml:space="preserve">Transmission Points can include base station (eNodeB) antennas, remote radio heads, a remote antenna of a base station, an antenna of a PRS-only TP, etc. One cell can be formed by one or multiple transmission points. For a homogeneous deployment, each </w:t>
      </w:r>
      <w:r w:rsidRPr="00147C45">
        <w:rPr>
          <w:lang w:eastAsia="ja-JP"/>
        </w:rPr>
        <w:t>transmission point may correspond to one cell.</w:t>
      </w:r>
    </w:p>
    <w:p w14:paraId="1B1B4AE4" w14:textId="77777777" w:rsidR="0030001D" w:rsidRPr="00147C45" w:rsidRDefault="0030001D" w:rsidP="0030001D">
      <w:pPr>
        <w:rPr>
          <w:rFonts w:eastAsia="MS PGothic"/>
          <w:bCs/>
        </w:rPr>
      </w:pPr>
      <w:r w:rsidRPr="00147C45">
        <w:rPr>
          <w:b/>
        </w:rPr>
        <w:t>Transmission-Reception Point (TRP)</w:t>
      </w:r>
      <w:r w:rsidRPr="00147C45">
        <w:t xml:space="preserve">: A </w:t>
      </w:r>
      <w:r w:rsidRPr="00147C45">
        <w:rPr>
          <w:rFonts w:eastAsia="MS PGothic"/>
          <w:bCs/>
        </w:rPr>
        <w:t>set of geographically co-located antennas (e.g. antenna array (with one or more antenna elements)) supporting TP and/or RP functionality.</w:t>
      </w:r>
    </w:p>
    <w:p w14:paraId="0114D2BE" w14:textId="77777777" w:rsidR="0030001D" w:rsidRPr="00147C45" w:rsidRDefault="0030001D" w:rsidP="0030001D">
      <w:pPr>
        <w:rPr>
          <w:noProof/>
        </w:rPr>
      </w:pPr>
      <w:r w:rsidRPr="00147C45">
        <w:rPr>
          <w:b/>
          <w:bCs/>
          <w:noProof/>
        </w:rPr>
        <w:t xml:space="preserve">TRP Tx Timing Error Group (TRP Tx TEG): </w:t>
      </w:r>
      <w:r w:rsidRPr="00147C45">
        <w:rPr>
          <w:noProof/>
        </w:rPr>
        <w:t>Tx Timing Errors, associated with TRP transmissions on one or more DL-PRS Resources, that are within a certain margin.</w:t>
      </w:r>
    </w:p>
    <w:p w14:paraId="16E56232" w14:textId="77777777" w:rsidR="0030001D" w:rsidRPr="00147C45" w:rsidRDefault="0030001D" w:rsidP="0030001D">
      <w:pPr>
        <w:rPr>
          <w:lang w:eastAsia="x-none"/>
        </w:rPr>
      </w:pPr>
      <w:proofErr w:type="gramStart"/>
      <w:r w:rsidRPr="00147C45">
        <w:rPr>
          <w:b/>
          <w:iCs/>
        </w:rPr>
        <w:lastRenderedPageBreak/>
        <w:t>Tx</w:t>
      </w:r>
      <w:proofErr w:type="gramEnd"/>
      <w:r w:rsidRPr="00147C45">
        <w:rPr>
          <w:b/>
          <w:iCs/>
        </w:rPr>
        <w:t xml:space="preserve"> Time Delay:</w:t>
      </w:r>
      <w:r w:rsidRPr="00147C45">
        <w:rPr>
          <w:iCs/>
        </w:rPr>
        <w:t xml:space="preserve"> From a signal transmission perspective, the time delay from the time when the digital signal is generated at baseband to the time when the RF signal is transmitted from the Tx antenna</w:t>
      </w:r>
      <w:r w:rsidRPr="00147C45">
        <w:rPr>
          <w:lang w:eastAsia="x-none"/>
        </w:rPr>
        <w:t>.</w:t>
      </w:r>
    </w:p>
    <w:p w14:paraId="78F4E138" w14:textId="77777777" w:rsidR="0030001D" w:rsidRPr="00147C45" w:rsidRDefault="0030001D" w:rsidP="0030001D">
      <w:pPr>
        <w:rPr>
          <w:rFonts w:eastAsia="MS PGothic"/>
        </w:rPr>
      </w:pPr>
      <w:proofErr w:type="gramStart"/>
      <w:r w:rsidRPr="00147C45">
        <w:rPr>
          <w:b/>
          <w:iCs/>
        </w:rPr>
        <w:t>Tx</w:t>
      </w:r>
      <w:proofErr w:type="gramEnd"/>
      <w:r w:rsidRPr="00147C45">
        <w:rPr>
          <w:b/>
          <w:iCs/>
        </w:rPr>
        <w:t xml:space="preserve"> Timing Error:</w:t>
      </w:r>
      <w:r w:rsidRPr="00147C45">
        <w:rPr>
          <w:iCs/>
        </w:rPr>
        <w:t xml:space="preserve"> Result of Tx Time Delay involved in the transmission of a signal. It is the uncalibrated Tx Time </w:t>
      </w:r>
      <w:proofErr w:type="gramStart"/>
      <w:r w:rsidRPr="00147C45">
        <w:rPr>
          <w:iCs/>
        </w:rPr>
        <w:t>Delay,</w:t>
      </w:r>
      <w:proofErr w:type="gramEnd"/>
      <w:r w:rsidRPr="00147C45">
        <w:rPr>
          <w:iCs/>
        </w:rPr>
        <w:t xml:space="preserve">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w:t>
      </w:r>
      <w:proofErr w:type="gramStart"/>
      <w:r w:rsidRPr="00147C45">
        <w:rPr>
          <w:iCs/>
        </w:rPr>
        <w:t>Tx</w:t>
      </w:r>
      <w:proofErr w:type="gramEnd"/>
      <w:r w:rsidRPr="00147C45">
        <w:rPr>
          <w:iCs/>
        </w:rPr>
        <w:t xml:space="preserve"> antenna phase centre to the physical antenna centre</w:t>
      </w:r>
      <w:r w:rsidRPr="00147C45">
        <w:rPr>
          <w:lang w:eastAsia="x-none"/>
        </w:rPr>
        <w:t>.</w:t>
      </w:r>
    </w:p>
    <w:p w14:paraId="65710A81" w14:textId="77777777" w:rsidR="0030001D" w:rsidRPr="00147C45" w:rsidRDefault="0030001D" w:rsidP="0030001D">
      <w:pPr>
        <w:rPr>
          <w:rFonts w:eastAsia="MS PGothic"/>
          <w:bCs/>
        </w:rPr>
      </w:pPr>
      <w:r w:rsidRPr="00147C45">
        <w:rPr>
          <w:rFonts w:eastAsia="MS PGothic"/>
          <w:b/>
        </w:rPr>
        <w:t>UE Rx Timing Error Group (UE Rx TEG)</w:t>
      </w:r>
      <w:r w:rsidRPr="00147C45">
        <w:rPr>
          <w:rFonts w:eastAsia="MS PGothic"/>
          <w:bCs/>
        </w:rPr>
        <w:t xml:space="preserve">: Rx Timing Errors, associated with UE reporting of one or more DL </w:t>
      </w:r>
      <w:proofErr w:type="gramStart"/>
      <w:r w:rsidRPr="00147C45">
        <w:rPr>
          <w:rFonts w:eastAsia="MS PGothic"/>
          <w:bCs/>
        </w:rPr>
        <w:t>measurements, that</w:t>
      </w:r>
      <w:proofErr w:type="gramEnd"/>
      <w:r w:rsidRPr="00147C45">
        <w:rPr>
          <w:rFonts w:eastAsia="MS PGothic"/>
          <w:bCs/>
        </w:rPr>
        <w:t xml:space="preserve"> are within a certain margin.</w:t>
      </w:r>
    </w:p>
    <w:p w14:paraId="3CACE156" w14:textId="77777777" w:rsidR="0030001D" w:rsidRPr="00147C45" w:rsidRDefault="0030001D" w:rsidP="0030001D">
      <w:r w:rsidRPr="00147C45">
        <w:rPr>
          <w:b/>
          <w:bCs/>
          <w:lang w:eastAsia="x-none"/>
        </w:rPr>
        <w:t>UE RxTx Timing Error Group (UE RxTx TEG):</w:t>
      </w:r>
      <w:r w:rsidRPr="00147C45">
        <w:rPr>
          <w:lang w:eastAsia="x-none"/>
        </w:rPr>
        <w:t xml:space="preserve"> Rx Timing Errors and Tx Timing Errors, associated with UE reporting of one or more UE Rx-Tx time difference measurements, which have the 'Rx Timing Errors + Tx Timing Errors' differences within a certain margin.</w:t>
      </w:r>
    </w:p>
    <w:p w14:paraId="4F4D7E5A" w14:textId="77777777" w:rsidR="0030001D" w:rsidRPr="00147C45" w:rsidRDefault="0030001D" w:rsidP="0030001D">
      <w:pPr>
        <w:rPr>
          <w:rFonts w:eastAsia="MS PGothic"/>
          <w:bCs/>
        </w:rPr>
      </w:pPr>
      <w:r w:rsidRPr="00147C45">
        <w:rPr>
          <w:rFonts w:eastAsia="MS PGothic"/>
          <w:b/>
        </w:rPr>
        <w:t xml:space="preserve">UE </w:t>
      </w:r>
      <w:proofErr w:type="gramStart"/>
      <w:r w:rsidRPr="00147C45">
        <w:rPr>
          <w:rFonts w:eastAsia="MS PGothic"/>
          <w:b/>
        </w:rPr>
        <w:t>Tx</w:t>
      </w:r>
      <w:proofErr w:type="gramEnd"/>
      <w:r w:rsidRPr="00147C45">
        <w:rPr>
          <w:rFonts w:eastAsia="MS PGothic"/>
          <w:b/>
        </w:rPr>
        <w:t xml:space="preserve"> Timing Error Group (UE Tx TEG)</w:t>
      </w:r>
      <w:r w:rsidRPr="00147C45">
        <w:rPr>
          <w:rFonts w:eastAsia="MS PGothic"/>
          <w:bCs/>
        </w:rPr>
        <w:t>: Tx Timing Errors, associated with UE transmissions on one or more UL SRS resources for positioning purpose, that are within a certain margin.</w:t>
      </w:r>
    </w:p>
    <w:p w14:paraId="6AF521ED" w14:textId="77777777" w:rsidR="0030001D" w:rsidRPr="00147C45" w:rsidRDefault="0030001D" w:rsidP="0030001D">
      <w:pPr>
        <w:pStyle w:val="2"/>
      </w:pPr>
      <w:bookmarkStart w:id="32" w:name="_Toc146748037"/>
      <w:r w:rsidRPr="00147C45">
        <w:t>3.2</w:t>
      </w:r>
      <w:r w:rsidRPr="00147C45">
        <w:tab/>
        <w:t>Abbreviations</w:t>
      </w:r>
      <w:bookmarkEnd w:id="32"/>
    </w:p>
    <w:bookmarkEnd w:id="5"/>
    <w:bookmarkEnd w:id="6"/>
    <w:bookmarkEnd w:id="7"/>
    <w:bookmarkEnd w:id="8"/>
    <w:bookmarkEnd w:id="9"/>
    <w:bookmarkEnd w:id="10"/>
    <w:bookmarkEnd w:id="11"/>
    <w:bookmarkEnd w:id="12"/>
    <w:p w14:paraId="1137598C" w14:textId="77777777" w:rsidR="00F444B4" w:rsidRPr="00B15D13" w:rsidRDefault="00F444B4" w:rsidP="00F444B4">
      <w:r w:rsidRPr="00B15D13">
        <w:t>For the purposes of the present document, the following abbreviations apply.</w:t>
      </w:r>
    </w:p>
    <w:p w14:paraId="137314A6" w14:textId="77777777" w:rsidR="00F444B4" w:rsidRPr="00B15D13" w:rsidRDefault="00F444B4" w:rsidP="00F444B4">
      <w:pPr>
        <w:pStyle w:val="EW"/>
        <w:rPr>
          <w:lang w:val="en-GB"/>
        </w:rPr>
      </w:pPr>
      <w:r w:rsidRPr="00B15D13">
        <w:rPr>
          <w:lang w:val="en-GB"/>
        </w:rPr>
        <w:t>ADR</w:t>
      </w:r>
      <w:r w:rsidRPr="00B15D13">
        <w:rPr>
          <w:lang w:val="en-GB"/>
        </w:rPr>
        <w:tab/>
        <w:t>Accumulated Delta-Range</w:t>
      </w:r>
    </w:p>
    <w:p w14:paraId="40EBCE0A" w14:textId="77777777" w:rsidR="00F444B4" w:rsidRPr="00B15D13" w:rsidRDefault="00F444B4" w:rsidP="00F444B4">
      <w:pPr>
        <w:pStyle w:val="EW"/>
        <w:rPr>
          <w:lang w:val="en-GB"/>
        </w:rPr>
      </w:pPr>
      <w:r w:rsidRPr="00B15D13">
        <w:rPr>
          <w:lang w:val="en-GB"/>
        </w:rPr>
        <w:t>A</w:t>
      </w:r>
      <w:r w:rsidRPr="00B15D13">
        <w:rPr>
          <w:lang w:val="en-GB"/>
        </w:rPr>
        <w:noBreakHyphen/>
        <w:t>GNSS</w:t>
      </w:r>
      <w:r w:rsidRPr="00B15D13">
        <w:rPr>
          <w:lang w:val="en-GB"/>
        </w:rPr>
        <w:tab/>
        <w:t>Assisted</w:t>
      </w:r>
      <w:r w:rsidRPr="00B15D13">
        <w:rPr>
          <w:lang w:val="en-GB"/>
        </w:rPr>
        <w:noBreakHyphen/>
        <w:t>GNSS</w:t>
      </w:r>
    </w:p>
    <w:p w14:paraId="314C3624" w14:textId="77777777" w:rsidR="00F444B4" w:rsidRPr="00B15D13" w:rsidRDefault="00F444B4" w:rsidP="00F444B4">
      <w:pPr>
        <w:pStyle w:val="EW"/>
        <w:rPr>
          <w:lang w:val="en-GB"/>
        </w:rPr>
      </w:pPr>
      <w:r w:rsidRPr="00B15D13">
        <w:rPr>
          <w:lang w:val="en-GB"/>
        </w:rPr>
        <w:t>AoA</w:t>
      </w:r>
      <w:r w:rsidRPr="00B15D13">
        <w:rPr>
          <w:lang w:val="en-GB"/>
        </w:rPr>
        <w:tab/>
        <w:t>Angle-of-Arrival</w:t>
      </w:r>
    </w:p>
    <w:p w14:paraId="53C5DB1E" w14:textId="77777777" w:rsidR="00F444B4" w:rsidRPr="00B15D13" w:rsidRDefault="00F444B4" w:rsidP="00F444B4">
      <w:pPr>
        <w:pStyle w:val="EW"/>
        <w:rPr>
          <w:lang w:val="en-GB"/>
        </w:rPr>
      </w:pPr>
      <w:r w:rsidRPr="00B15D13">
        <w:rPr>
          <w:lang w:val="en-GB"/>
        </w:rPr>
        <w:t>AoD</w:t>
      </w:r>
      <w:r w:rsidRPr="00B15D13">
        <w:rPr>
          <w:lang w:val="en-GB"/>
        </w:rPr>
        <w:tab/>
        <w:t>Angle-of-Departure</w:t>
      </w:r>
    </w:p>
    <w:p w14:paraId="6873F825" w14:textId="77777777" w:rsidR="00F444B4" w:rsidRPr="00B15D13" w:rsidRDefault="00F444B4" w:rsidP="00F444B4">
      <w:pPr>
        <w:pStyle w:val="EW"/>
        <w:rPr>
          <w:lang w:val="en-GB"/>
        </w:rPr>
      </w:pPr>
      <w:r w:rsidRPr="00B15D13">
        <w:rPr>
          <w:lang w:val="en-GB"/>
        </w:rPr>
        <w:t>AP</w:t>
      </w:r>
      <w:r w:rsidRPr="00B15D13">
        <w:rPr>
          <w:lang w:val="en-GB"/>
        </w:rPr>
        <w:tab/>
        <w:t>Access Point</w:t>
      </w:r>
    </w:p>
    <w:p w14:paraId="44039302" w14:textId="77777777" w:rsidR="00F444B4" w:rsidRPr="00B15D13" w:rsidRDefault="00F444B4" w:rsidP="00F444B4">
      <w:pPr>
        <w:pStyle w:val="EW"/>
        <w:rPr>
          <w:lang w:val="en-GB"/>
        </w:rPr>
      </w:pPr>
      <w:r w:rsidRPr="00B15D13">
        <w:rPr>
          <w:lang w:val="en-GB"/>
        </w:rPr>
        <w:t>ARFCN</w:t>
      </w:r>
      <w:r w:rsidRPr="00B15D13">
        <w:rPr>
          <w:lang w:val="en-GB"/>
        </w:rPr>
        <w:tab/>
        <w:t>Absolute Radio Frequency Channel Number</w:t>
      </w:r>
    </w:p>
    <w:p w14:paraId="582B9F53" w14:textId="77777777" w:rsidR="00F444B4" w:rsidRPr="00B15D13" w:rsidRDefault="00F444B4" w:rsidP="00F444B4">
      <w:pPr>
        <w:pStyle w:val="EW"/>
        <w:rPr>
          <w:lang w:val="en-GB"/>
        </w:rPr>
      </w:pPr>
      <w:r w:rsidRPr="00B15D13">
        <w:rPr>
          <w:lang w:val="en-GB"/>
        </w:rPr>
        <w:t>ARP</w:t>
      </w:r>
      <w:r w:rsidRPr="00B15D13">
        <w:rPr>
          <w:lang w:val="en-GB"/>
        </w:rPr>
        <w:tab/>
        <w:t>Antenna Reference Point</w:t>
      </w:r>
    </w:p>
    <w:p w14:paraId="1C8C06B3" w14:textId="77777777" w:rsidR="00F444B4" w:rsidRPr="00B15D13" w:rsidRDefault="00F444B4" w:rsidP="00F444B4">
      <w:pPr>
        <w:pStyle w:val="EW"/>
        <w:rPr>
          <w:lang w:val="en-GB"/>
        </w:rPr>
      </w:pPr>
      <w:r w:rsidRPr="00B15D13">
        <w:rPr>
          <w:lang w:val="en-GB"/>
        </w:rPr>
        <w:t>BDS</w:t>
      </w:r>
      <w:r w:rsidRPr="00B15D13">
        <w:rPr>
          <w:lang w:val="en-GB"/>
        </w:rPr>
        <w:tab/>
        <w:t>BeiDou Navigation Satellite System</w:t>
      </w:r>
    </w:p>
    <w:p w14:paraId="42E9C8CF" w14:textId="77777777" w:rsidR="00F444B4" w:rsidRPr="00B15D13" w:rsidRDefault="00F444B4" w:rsidP="00F444B4">
      <w:pPr>
        <w:pStyle w:val="EW"/>
        <w:rPr>
          <w:lang w:val="en-GB"/>
        </w:rPr>
      </w:pPr>
      <w:r w:rsidRPr="00B15D13">
        <w:rPr>
          <w:lang w:val="en-GB"/>
        </w:rPr>
        <w:t>BIPM</w:t>
      </w:r>
      <w:r w:rsidRPr="00B15D13">
        <w:rPr>
          <w:lang w:val="en-GB"/>
        </w:rPr>
        <w:tab/>
        <w:t xml:space="preserve">Bureau International des Poids </w:t>
      </w:r>
      <w:proofErr w:type="gramStart"/>
      <w:r w:rsidRPr="00B15D13">
        <w:rPr>
          <w:lang w:val="en-GB"/>
        </w:rPr>
        <w:t>et</w:t>
      </w:r>
      <w:proofErr w:type="gramEnd"/>
      <w:r w:rsidRPr="00B15D13">
        <w:rPr>
          <w:lang w:val="en-GB"/>
        </w:rPr>
        <w:t xml:space="preserve"> Mesures (International Bureau of Weights and Measures)</w:t>
      </w:r>
    </w:p>
    <w:p w14:paraId="1DC9877D" w14:textId="77777777" w:rsidR="00F444B4" w:rsidRPr="00B15D13" w:rsidRDefault="00F444B4" w:rsidP="00F444B4">
      <w:pPr>
        <w:pStyle w:val="EW"/>
        <w:rPr>
          <w:lang w:val="en-GB"/>
        </w:rPr>
      </w:pPr>
      <w:r w:rsidRPr="00B15D13">
        <w:rPr>
          <w:lang w:val="en-GB"/>
        </w:rPr>
        <w:t>BSSID</w:t>
      </w:r>
      <w:r w:rsidRPr="00B15D13">
        <w:rPr>
          <w:lang w:val="en-GB"/>
        </w:rPr>
        <w:tab/>
        <w:t>Basic Service Set Identifier</w:t>
      </w:r>
    </w:p>
    <w:p w14:paraId="575F9B87" w14:textId="77777777" w:rsidR="00F444B4" w:rsidRPr="00B15D13" w:rsidRDefault="00F444B4" w:rsidP="00F444B4">
      <w:pPr>
        <w:pStyle w:val="EW"/>
        <w:rPr>
          <w:lang w:val="en-GB"/>
        </w:rPr>
      </w:pPr>
      <w:r w:rsidRPr="00B15D13">
        <w:rPr>
          <w:lang w:val="en-GB"/>
        </w:rPr>
        <w:t>BTS</w:t>
      </w:r>
      <w:r w:rsidRPr="00B15D13">
        <w:rPr>
          <w:lang w:val="en-GB"/>
        </w:rPr>
        <w:tab/>
        <w:t>Base Transceiver Station (GERAN)</w:t>
      </w:r>
    </w:p>
    <w:p w14:paraId="09DE7113" w14:textId="77777777" w:rsidR="00F444B4" w:rsidRPr="00B15D13" w:rsidRDefault="00F444B4" w:rsidP="00F444B4">
      <w:pPr>
        <w:pStyle w:val="EW"/>
        <w:rPr>
          <w:lang w:val="en-GB"/>
        </w:rPr>
      </w:pPr>
      <w:r w:rsidRPr="00B15D13">
        <w:rPr>
          <w:lang w:val="en-GB"/>
        </w:rPr>
        <w:t>CID</w:t>
      </w:r>
      <w:r w:rsidRPr="00B15D13">
        <w:rPr>
          <w:lang w:val="en-GB"/>
        </w:rPr>
        <w:tab/>
        <w:t>Cell-ID (positioning method)</w:t>
      </w:r>
    </w:p>
    <w:p w14:paraId="35A49003" w14:textId="77777777" w:rsidR="00F444B4" w:rsidRPr="00B15D13" w:rsidRDefault="00F444B4" w:rsidP="00F444B4">
      <w:pPr>
        <w:pStyle w:val="EW"/>
        <w:rPr>
          <w:lang w:val="en-GB"/>
        </w:rPr>
      </w:pPr>
      <w:r w:rsidRPr="00B15D13">
        <w:rPr>
          <w:lang w:val="en-GB"/>
        </w:rPr>
        <w:t>CNAV</w:t>
      </w:r>
      <w:r w:rsidRPr="00B15D13">
        <w:rPr>
          <w:lang w:val="en-GB"/>
        </w:rPr>
        <w:tab/>
        <w:t>Civil Navigation</w:t>
      </w:r>
    </w:p>
    <w:p w14:paraId="0535A014" w14:textId="77777777" w:rsidR="00F444B4" w:rsidRPr="00B15D13" w:rsidRDefault="00F444B4" w:rsidP="00F444B4">
      <w:pPr>
        <w:pStyle w:val="EW"/>
        <w:rPr>
          <w:lang w:val="en-GB"/>
        </w:rPr>
      </w:pPr>
      <w:r w:rsidRPr="00B15D13">
        <w:rPr>
          <w:lang w:val="en-GB"/>
        </w:rPr>
        <w:t>CRS</w:t>
      </w:r>
      <w:r w:rsidRPr="00B15D13">
        <w:rPr>
          <w:lang w:val="en-GB"/>
        </w:rPr>
        <w:tab/>
        <w:t>Cell-specific Reference Signals</w:t>
      </w:r>
    </w:p>
    <w:p w14:paraId="754AE2B3" w14:textId="77777777" w:rsidR="00F444B4" w:rsidRPr="00B15D13" w:rsidRDefault="00F444B4" w:rsidP="00F444B4">
      <w:pPr>
        <w:pStyle w:val="EW"/>
        <w:rPr>
          <w:lang w:val="en-GB"/>
        </w:rPr>
      </w:pPr>
      <w:r w:rsidRPr="00B15D13">
        <w:rPr>
          <w:lang w:val="en-GB"/>
        </w:rPr>
        <w:t>DL-AoD</w:t>
      </w:r>
      <w:r w:rsidRPr="00B15D13">
        <w:rPr>
          <w:lang w:val="en-GB"/>
        </w:rPr>
        <w:tab/>
        <w:t>Downlink Angle-of-Departure</w:t>
      </w:r>
    </w:p>
    <w:p w14:paraId="54E7D926" w14:textId="77777777" w:rsidR="00F444B4" w:rsidRPr="00114653" w:rsidRDefault="00F444B4" w:rsidP="00F444B4">
      <w:pPr>
        <w:pStyle w:val="EW"/>
        <w:rPr>
          <w:lang w:val="en-GB" w:eastAsia="zh-CN"/>
        </w:rPr>
      </w:pPr>
      <w:r w:rsidRPr="00B15D13">
        <w:rPr>
          <w:lang w:val="en-GB"/>
        </w:rPr>
        <w:t>DL-TDOA</w:t>
      </w:r>
      <w:r w:rsidRPr="00B15D13">
        <w:rPr>
          <w:lang w:val="en-GB"/>
        </w:rPr>
        <w:tab/>
        <w:t xml:space="preserve">Downlink Time Difference </w:t>
      </w:r>
      <w:proofErr w:type="gramStart"/>
      <w:r w:rsidRPr="00B15D13">
        <w:rPr>
          <w:lang w:val="en-GB"/>
        </w:rPr>
        <w:t>Of</w:t>
      </w:r>
      <w:proofErr w:type="gramEnd"/>
      <w:r w:rsidRPr="00B15D13">
        <w:rPr>
          <w:lang w:val="en-GB"/>
        </w:rPr>
        <w:t xml:space="preserve"> Arrival</w:t>
      </w:r>
    </w:p>
    <w:p w14:paraId="5D8264D7" w14:textId="77777777" w:rsidR="00F444B4" w:rsidRPr="00B15D13" w:rsidRDefault="00F444B4" w:rsidP="00F444B4">
      <w:pPr>
        <w:pStyle w:val="EW"/>
        <w:rPr>
          <w:lang w:val="en-GB"/>
        </w:rPr>
      </w:pPr>
      <w:r w:rsidRPr="00B15D13">
        <w:rPr>
          <w:lang w:val="en-GB"/>
        </w:rPr>
        <w:t>ECEF</w:t>
      </w:r>
      <w:r w:rsidRPr="00B15D13">
        <w:rPr>
          <w:lang w:val="en-GB"/>
        </w:rPr>
        <w:tab/>
        <w:t>Earth-Centered, Earth-Fixed</w:t>
      </w:r>
    </w:p>
    <w:p w14:paraId="6E63645E" w14:textId="77777777" w:rsidR="00F444B4" w:rsidRPr="00B15D13" w:rsidRDefault="00F444B4" w:rsidP="00F444B4">
      <w:pPr>
        <w:pStyle w:val="EW"/>
        <w:rPr>
          <w:lang w:val="en-GB"/>
        </w:rPr>
      </w:pPr>
      <w:r w:rsidRPr="00B15D13">
        <w:rPr>
          <w:lang w:val="en-GB"/>
        </w:rPr>
        <w:t>ECGI</w:t>
      </w:r>
      <w:r w:rsidRPr="00B15D13">
        <w:rPr>
          <w:lang w:val="en-GB"/>
        </w:rPr>
        <w:tab/>
        <w:t>Evolved Cell Global Identifier</w:t>
      </w:r>
    </w:p>
    <w:p w14:paraId="760E694C" w14:textId="77777777" w:rsidR="00F444B4" w:rsidRPr="00B15D13" w:rsidRDefault="00F444B4" w:rsidP="00F444B4">
      <w:pPr>
        <w:pStyle w:val="EW"/>
        <w:rPr>
          <w:lang w:val="en-GB"/>
        </w:rPr>
      </w:pPr>
      <w:r w:rsidRPr="00B15D13">
        <w:rPr>
          <w:lang w:val="en-GB"/>
        </w:rPr>
        <w:t>ECI</w:t>
      </w:r>
      <w:r w:rsidRPr="00B15D13">
        <w:rPr>
          <w:lang w:val="en-GB"/>
        </w:rPr>
        <w:tab/>
        <w:t>Earth-Centered-Inertial</w:t>
      </w:r>
    </w:p>
    <w:p w14:paraId="21EA9241" w14:textId="77777777" w:rsidR="00F444B4" w:rsidRPr="00B15D13" w:rsidRDefault="00F444B4" w:rsidP="00F444B4">
      <w:pPr>
        <w:pStyle w:val="EW"/>
        <w:rPr>
          <w:lang w:val="en-GB"/>
        </w:rPr>
      </w:pPr>
      <w:r w:rsidRPr="00B15D13">
        <w:rPr>
          <w:lang w:val="en-GB"/>
        </w:rPr>
        <w:t>E</w:t>
      </w:r>
      <w:r w:rsidRPr="00B15D13">
        <w:rPr>
          <w:lang w:val="en-GB"/>
        </w:rPr>
        <w:noBreakHyphen/>
        <w:t>CID</w:t>
      </w:r>
      <w:r w:rsidRPr="00B15D13">
        <w:rPr>
          <w:lang w:val="en-GB"/>
        </w:rPr>
        <w:tab/>
        <w:t>Enhanced Cell-ID (positioning method)</w:t>
      </w:r>
    </w:p>
    <w:p w14:paraId="3EF99504" w14:textId="77777777" w:rsidR="00F444B4" w:rsidRPr="00B15D13" w:rsidRDefault="00F444B4" w:rsidP="00F444B4">
      <w:pPr>
        <w:pStyle w:val="EW"/>
        <w:rPr>
          <w:lang w:val="en-GB"/>
        </w:rPr>
      </w:pPr>
      <w:r w:rsidRPr="00B15D13">
        <w:rPr>
          <w:lang w:val="en-GB"/>
        </w:rPr>
        <w:t>EGNOS</w:t>
      </w:r>
      <w:r w:rsidRPr="00B15D13">
        <w:rPr>
          <w:lang w:val="en-GB"/>
        </w:rPr>
        <w:tab/>
        <w:t>European Geostationary Navigation Overlay Service</w:t>
      </w:r>
    </w:p>
    <w:p w14:paraId="07D68649" w14:textId="77777777" w:rsidR="00F444B4" w:rsidRPr="00B15D13" w:rsidRDefault="00F444B4" w:rsidP="00F444B4">
      <w:pPr>
        <w:pStyle w:val="EW"/>
        <w:rPr>
          <w:lang w:val="en-GB"/>
        </w:rPr>
      </w:pPr>
      <w:r w:rsidRPr="00B15D13">
        <w:rPr>
          <w:lang w:val="en-GB"/>
        </w:rPr>
        <w:t>E-SMLC</w:t>
      </w:r>
      <w:r w:rsidRPr="00B15D13">
        <w:rPr>
          <w:lang w:val="en-GB"/>
        </w:rPr>
        <w:tab/>
        <w:t>Enhanced Serving Mobile Location Centre</w:t>
      </w:r>
    </w:p>
    <w:p w14:paraId="4BEA4B1A" w14:textId="77777777" w:rsidR="00F444B4" w:rsidRPr="00B15D13" w:rsidRDefault="00F444B4" w:rsidP="00F444B4">
      <w:pPr>
        <w:pStyle w:val="EW"/>
        <w:rPr>
          <w:lang w:val="en-GB"/>
        </w:rPr>
      </w:pPr>
      <w:r w:rsidRPr="00B15D13">
        <w:rPr>
          <w:lang w:val="en-GB"/>
        </w:rPr>
        <w:t>E-UTRA</w:t>
      </w:r>
      <w:r w:rsidRPr="00B15D13">
        <w:rPr>
          <w:lang w:val="en-GB"/>
        </w:rPr>
        <w:tab/>
        <w:t>Evolved Universal Terrestrial Radio Access</w:t>
      </w:r>
    </w:p>
    <w:p w14:paraId="76500134" w14:textId="77777777" w:rsidR="00F444B4" w:rsidRPr="00B15D13" w:rsidRDefault="00F444B4" w:rsidP="00F444B4">
      <w:pPr>
        <w:pStyle w:val="EW"/>
        <w:rPr>
          <w:lang w:val="en-GB"/>
        </w:rPr>
      </w:pPr>
      <w:r w:rsidRPr="00B15D13">
        <w:rPr>
          <w:lang w:val="en-GB"/>
        </w:rPr>
        <w:t>E-UTRAN</w:t>
      </w:r>
      <w:r w:rsidRPr="00B15D13">
        <w:rPr>
          <w:lang w:val="en-GB"/>
        </w:rPr>
        <w:tab/>
        <w:t>Evolved Universal Terrestrial Radio Access Network</w:t>
      </w:r>
    </w:p>
    <w:p w14:paraId="764B2325" w14:textId="77777777" w:rsidR="00F444B4" w:rsidRPr="00B15D13" w:rsidRDefault="00F444B4" w:rsidP="00F444B4">
      <w:pPr>
        <w:pStyle w:val="EW"/>
        <w:rPr>
          <w:lang w:val="en-GB"/>
        </w:rPr>
      </w:pPr>
      <w:r w:rsidRPr="00B15D13">
        <w:rPr>
          <w:lang w:val="en-GB"/>
        </w:rPr>
        <w:t>EOP</w:t>
      </w:r>
      <w:r w:rsidRPr="00B15D13">
        <w:rPr>
          <w:lang w:val="en-GB"/>
        </w:rPr>
        <w:tab/>
        <w:t>Earth Orientation Parameters</w:t>
      </w:r>
    </w:p>
    <w:p w14:paraId="3B903B00" w14:textId="77777777" w:rsidR="00F444B4" w:rsidRPr="00B15D13" w:rsidRDefault="00F444B4" w:rsidP="00F444B4">
      <w:pPr>
        <w:pStyle w:val="EW"/>
        <w:rPr>
          <w:lang w:val="en-GB"/>
        </w:rPr>
      </w:pPr>
      <w:r w:rsidRPr="00B15D13">
        <w:rPr>
          <w:lang w:val="en-GB"/>
        </w:rPr>
        <w:t>EPDU</w:t>
      </w:r>
      <w:r w:rsidRPr="00B15D13">
        <w:rPr>
          <w:lang w:val="en-GB"/>
        </w:rPr>
        <w:tab/>
        <w:t>External Protocol Data Unit</w:t>
      </w:r>
    </w:p>
    <w:p w14:paraId="273452E2" w14:textId="77777777" w:rsidR="00F444B4" w:rsidRPr="00B15D13" w:rsidRDefault="00F444B4" w:rsidP="00F444B4">
      <w:pPr>
        <w:pStyle w:val="EW"/>
        <w:rPr>
          <w:lang w:val="en-GB"/>
        </w:rPr>
      </w:pPr>
      <w:r w:rsidRPr="00B15D13">
        <w:rPr>
          <w:lang w:val="en-GB"/>
        </w:rPr>
        <w:t>FDMA</w:t>
      </w:r>
      <w:r w:rsidRPr="00B15D13">
        <w:rPr>
          <w:lang w:val="en-GB"/>
        </w:rPr>
        <w:tab/>
        <w:t>Frequency Division Multiple Access</w:t>
      </w:r>
    </w:p>
    <w:p w14:paraId="1D5C6073" w14:textId="77777777" w:rsidR="00F444B4" w:rsidRPr="00B15D13" w:rsidRDefault="00F444B4" w:rsidP="00F444B4">
      <w:pPr>
        <w:pStyle w:val="EW"/>
        <w:rPr>
          <w:lang w:val="en-GB"/>
        </w:rPr>
      </w:pPr>
      <w:r w:rsidRPr="00B15D13">
        <w:rPr>
          <w:lang w:val="en-GB"/>
        </w:rPr>
        <w:t>FEC</w:t>
      </w:r>
      <w:r w:rsidRPr="00B15D13">
        <w:rPr>
          <w:lang w:val="en-GB"/>
        </w:rPr>
        <w:tab/>
        <w:t>Forward Error Correction</w:t>
      </w:r>
    </w:p>
    <w:p w14:paraId="7BECE607" w14:textId="77777777" w:rsidR="00F444B4" w:rsidRPr="00B15D13" w:rsidRDefault="00F444B4" w:rsidP="00F444B4">
      <w:pPr>
        <w:pStyle w:val="EW"/>
        <w:rPr>
          <w:lang w:val="en-GB"/>
        </w:rPr>
      </w:pPr>
      <w:r w:rsidRPr="00B15D13">
        <w:rPr>
          <w:lang w:val="en-GB"/>
        </w:rPr>
        <w:t>FKP</w:t>
      </w:r>
      <w:r w:rsidRPr="00B15D13">
        <w:rPr>
          <w:lang w:val="en-GB"/>
        </w:rPr>
        <w:tab/>
        <w:t>(German) Flächen-Korrektur-Parameter (area correction parameter)</w:t>
      </w:r>
    </w:p>
    <w:p w14:paraId="4A419AF8" w14:textId="77777777" w:rsidR="00F444B4" w:rsidRPr="00B15D13" w:rsidRDefault="00F444B4" w:rsidP="00F444B4">
      <w:pPr>
        <w:pStyle w:val="EW"/>
        <w:rPr>
          <w:lang w:val="en-GB"/>
        </w:rPr>
      </w:pPr>
      <w:r w:rsidRPr="00B15D13">
        <w:rPr>
          <w:lang w:val="en-GB"/>
        </w:rPr>
        <w:t>FTA</w:t>
      </w:r>
      <w:r w:rsidRPr="00B15D13">
        <w:rPr>
          <w:lang w:val="en-GB"/>
        </w:rPr>
        <w:tab/>
        <w:t>Fine Time Assistance</w:t>
      </w:r>
    </w:p>
    <w:p w14:paraId="51E302AB" w14:textId="77777777" w:rsidR="00F444B4" w:rsidRPr="00B15D13" w:rsidRDefault="00F444B4" w:rsidP="00F444B4">
      <w:pPr>
        <w:pStyle w:val="EW"/>
        <w:rPr>
          <w:lang w:val="en-GB"/>
        </w:rPr>
      </w:pPr>
      <w:r w:rsidRPr="00B15D13">
        <w:rPr>
          <w:lang w:val="en-GB"/>
        </w:rPr>
        <w:t>GAGAN</w:t>
      </w:r>
      <w:r w:rsidRPr="00B15D13">
        <w:rPr>
          <w:lang w:val="en-GB"/>
        </w:rPr>
        <w:tab/>
        <w:t>GPS Aided Geo Augmented Navigation</w:t>
      </w:r>
    </w:p>
    <w:p w14:paraId="0CEA4D84" w14:textId="77777777" w:rsidR="00F444B4" w:rsidRPr="00B864EB" w:rsidRDefault="00F444B4" w:rsidP="00F444B4">
      <w:pPr>
        <w:pStyle w:val="EW"/>
        <w:rPr>
          <w:lang w:val="sv-SE"/>
        </w:rPr>
      </w:pPr>
      <w:r w:rsidRPr="00B864EB">
        <w:rPr>
          <w:lang w:val="sv-SE"/>
        </w:rPr>
        <w:t>GLONASS</w:t>
      </w:r>
      <w:r w:rsidRPr="00B864EB">
        <w:rPr>
          <w:lang w:val="sv-SE"/>
        </w:rPr>
        <w:tab/>
        <w:t>GLObal'naya NAvigatsionnaya Sputnikovaya Sistema (Engl.: Global Navigation Satellite System)</w:t>
      </w:r>
    </w:p>
    <w:p w14:paraId="13AC69F1" w14:textId="77777777" w:rsidR="00F444B4" w:rsidRPr="00B15D13" w:rsidRDefault="00F444B4" w:rsidP="00F444B4">
      <w:pPr>
        <w:pStyle w:val="EW"/>
        <w:rPr>
          <w:lang w:val="en-GB"/>
        </w:rPr>
      </w:pPr>
      <w:r w:rsidRPr="00B15D13">
        <w:rPr>
          <w:lang w:val="en-GB"/>
        </w:rPr>
        <w:t>GNSS</w:t>
      </w:r>
      <w:r w:rsidRPr="00B15D13">
        <w:rPr>
          <w:lang w:val="en-GB"/>
        </w:rPr>
        <w:tab/>
        <w:t>Global Navigation Satellite System</w:t>
      </w:r>
    </w:p>
    <w:p w14:paraId="586903BD" w14:textId="77777777" w:rsidR="00F444B4" w:rsidRPr="00B15D13" w:rsidRDefault="00F444B4" w:rsidP="00F444B4">
      <w:pPr>
        <w:pStyle w:val="EW"/>
        <w:rPr>
          <w:lang w:val="en-GB"/>
        </w:rPr>
      </w:pPr>
      <w:r w:rsidRPr="00B15D13">
        <w:rPr>
          <w:lang w:val="en-GB"/>
        </w:rPr>
        <w:t>GPS</w:t>
      </w:r>
      <w:r w:rsidRPr="00B15D13">
        <w:rPr>
          <w:lang w:val="en-GB"/>
        </w:rPr>
        <w:tab/>
        <w:t>Global Positioning System</w:t>
      </w:r>
    </w:p>
    <w:p w14:paraId="4FC1448C" w14:textId="77777777" w:rsidR="00F444B4" w:rsidRPr="00B15D13" w:rsidRDefault="00F444B4" w:rsidP="00F444B4">
      <w:pPr>
        <w:pStyle w:val="EW"/>
        <w:rPr>
          <w:lang w:val="en-GB"/>
        </w:rPr>
      </w:pPr>
      <w:r w:rsidRPr="00B15D13">
        <w:rPr>
          <w:lang w:val="en-GB"/>
        </w:rPr>
        <w:t>HA GNSS</w:t>
      </w:r>
      <w:r w:rsidRPr="00B15D13">
        <w:rPr>
          <w:lang w:val="en-GB"/>
        </w:rPr>
        <w:tab/>
        <w:t>High-Accuracy GNSS (RTK, PPP)</w:t>
      </w:r>
    </w:p>
    <w:p w14:paraId="446F955D" w14:textId="77777777" w:rsidR="00F444B4" w:rsidRPr="00B15D13" w:rsidRDefault="00F444B4" w:rsidP="00F444B4">
      <w:pPr>
        <w:pStyle w:val="EW"/>
        <w:rPr>
          <w:lang w:val="en-GB"/>
        </w:rPr>
      </w:pPr>
      <w:r w:rsidRPr="00B15D13">
        <w:rPr>
          <w:lang w:val="en-GB"/>
        </w:rPr>
        <w:t>HPL</w:t>
      </w:r>
      <w:r w:rsidRPr="00B15D13">
        <w:rPr>
          <w:lang w:val="en-GB"/>
        </w:rPr>
        <w:tab/>
        <w:t>Horizontal Protection Level</w:t>
      </w:r>
    </w:p>
    <w:p w14:paraId="07C1D6D9" w14:textId="77777777" w:rsidR="00F444B4" w:rsidRPr="00B15D13" w:rsidRDefault="00F444B4" w:rsidP="00F444B4">
      <w:pPr>
        <w:pStyle w:val="EW"/>
        <w:rPr>
          <w:lang w:val="en-GB"/>
        </w:rPr>
      </w:pPr>
      <w:r w:rsidRPr="00B15D13">
        <w:rPr>
          <w:lang w:val="en-GB"/>
        </w:rPr>
        <w:t>ICD</w:t>
      </w:r>
      <w:r w:rsidRPr="00B15D13">
        <w:rPr>
          <w:lang w:val="en-GB"/>
        </w:rPr>
        <w:tab/>
        <w:t>Interface Control Document</w:t>
      </w:r>
    </w:p>
    <w:p w14:paraId="325BEFF1" w14:textId="77777777" w:rsidR="00F444B4" w:rsidRPr="00B15D13" w:rsidRDefault="00F444B4" w:rsidP="00F444B4">
      <w:pPr>
        <w:pStyle w:val="EW"/>
        <w:rPr>
          <w:lang w:val="en-GB"/>
        </w:rPr>
      </w:pPr>
      <w:r w:rsidRPr="00B15D13">
        <w:rPr>
          <w:lang w:val="en-GB"/>
        </w:rPr>
        <w:t>IGS</w:t>
      </w:r>
      <w:r w:rsidRPr="00B15D13">
        <w:rPr>
          <w:lang w:val="en-GB"/>
        </w:rPr>
        <w:tab/>
        <w:t>International GNSS Service</w:t>
      </w:r>
    </w:p>
    <w:p w14:paraId="0C10B15E" w14:textId="77777777" w:rsidR="00F444B4" w:rsidRPr="00B15D13" w:rsidRDefault="00F444B4" w:rsidP="00F444B4">
      <w:pPr>
        <w:pStyle w:val="EW"/>
        <w:rPr>
          <w:lang w:val="en-GB"/>
        </w:rPr>
      </w:pPr>
      <w:r w:rsidRPr="00B15D13">
        <w:rPr>
          <w:lang w:val="en-GB"/>
        </w:rPr>
        <w:t>IOD</w:t>
      </w:r>
      <w:r w:rsidRPr="00B15D13">
        <w:rPr>
          <w:lang w:val="en-GB"/>
        </w:rPr>
        <w:tab/>
        <w:t>Issue of Data</w:t>
      </w:r>
    </w:p>
    <w:p w14:paraId="77711B31" w14:textId="77777777" w:rsidR="00F444B4" w:rsidRPr="00B15D13" w:rsidRDefault="00F444B4" w:rsidP="00F444B4">
      <w:pPr>
        <w:pStyle w:val="EW"/>
        <w:rPr>
          <w:lang w:val="en-GB"/>
        </w:rPr>
      </w:pPr>
      <w:r w:rsidRPr="00B15D13">
        <w:rPr>
          <w:lang w:val="en-GB"/>
        </w:rPr>
        <w:t>IRNSS</w:t>
      </w:r>
      <w:r w:rsidRPr="00B15D13">
        <w:rPr>
          <w:lang w:val="en-GB"/>
        </w:rPr>
        <w:tab/>
        <w:t>Indian Regional Navigation Satellite System</w:t>
      </w:r>
    </w:p>
    <w:p w14:paraId="492D21E8" w14:textId="77777777" w:rsidR="00F444B4" w:rsidRPr="00B15D13" w:rsidRDefault="00F444B4" w:rsidP="00F444B4">
      <w:pPr>
        <w:pStyle w:val="EW"/>
        <w:rPr>
          <w:lang w:val="en-GB"/>
        </w:rPr>
      </w:pPr>
      <w:r w:rsidRPr="00B15D13">
        <w:rPr>
          <w:lang w:val="en-GB"/>
        </w:rPr>
        <w:t>IS</w:t>
      </w:r>
      <w:r w:rsidRPr="00B15D13">
        <w:rPr>
          <w:lang w:val="en-GB"/>
        </w:rPr>
        <w:tab/>
        <w:t>Interface Specification</w:t>
      </w:r>
    </w:p>
    <w:p w14:paraId="637AABE7" w14:textId="77777777" w:rsidR="00F444B4" w:rsidRPr="00B15D13" w:rsidRDefault="00F444B4" w:rsidP="00F444B4">
      <w:pPr>
        <w:pStyle w:val="EW"/>
        <w:rPr>
          <w:lang w:val="en-GB"/>
        </w:rPr>
      </w:pPr>
      <w:r w:rsidRPr="00B15D13">
        <w:rPr>
          <w:lang w:val="en-GB"/>
        </w:rPr>
        <w:t>LLA</w:t>
      </w:r>
      <w:r w:rsidRPr="00B15D13">
        <w:rPr>
          <w:lang w:val="en-GB"/>
        </w:rPr>
        <w:tab/>
        <w:t>Latitude Longitude Altitude</w:t>
      </w:r>
    </w:p>
    <w:p w14:paraId="7421A8F6" w14:textId="77777777" w:rsidR="00F444B4" w:rsidRPr="00B15D13" w:rsidRDefault="00F444B4" w:rsidP="00F444B4">
      <w:pPr>
        <w:pStyle w:val="EW"/>
        <w:rPr>
          <w:lang w:val="en-GB"/>
        </w:rPr>
      </w:pPr>
      <w:r w:rsidRPr="00B15D13">
        <w:rPr>
          <w:lang w:val="en-GB"/>
        </w:rPr>
        <w:t>LMF</w:t>
      </w:r>
      <w:r w:rsidRPr="00B15D13">
        <w:rPr>
          <w:lang w:val="en-GB"/>
        </w:rPr>
        <w:tab/>
        <w:t>Location Management Function</w:t>
      </w:r>
    </w:p>
    <w:p w14:paraId="4A5BE2B9" w14:textId="77777777" w:rsidR="00F444B4" w:rsidRPr="00B15D13" w:rsidRDefault="00F444B4" w:rsidP="00F444B4">
      <w:pPr>
        <w:pStyle w:val="EW"/>
        <w:rPr>
          <w:lang w:val="en-GB"/>
        </w:rPr>
      </w:pPr>
      <w:r w:rsidRPr="00B15D13">
        <w:rPr>
          <w:lang w:val="en-GB"/>
        </w:rPr>
        <w:t>LOS</w:t>
      </w:r>
      <w:r w:rsidRPr="00B15D13">
        <w:rPr>
          <w:lang w:val="en-GB"/>
        </w:rPr>
        <w:tab/>
        <w:t>Line-of-Sight</w:t>
      </w:r>
    </w:p>
    <w:p w14:paraId="4215A8B3" w14:textId="77777777" w:rsidR="00F444B4" w:rsidRPr="00B15D13" w:rsidRDefault="00F444B4" w:rsidP="00F444B4">
      <w:pPr>
        <w:pStyle w:val="EW"/>
        <w:rPr>
          <w:lang w:val="en-GB"/>
        </w:rPr>
      </w:pPr>
      <w:r w:rsidRPr="00B15D13">
        <w:rPr>
          <w:lang w:val="en-GB"/>
        </w:rPr>
        <w:t>LPP</w:t>
      </w:r>
      <w:r w:rsidRPr="00B15D13">
        <w:rPr>
          <w:lang w:val="en-GB"/>
        </w:rPr>
        <w:tab/>
        <w:t>LTE Positioning Protocol</w:t>
      </w:r>
    </w:p>
    <w:p w14:paraId="53F5BE88" w14:textId="77777777" w:rsidR="00F444B4" w:rsidRPr="00B15D13" w:rsidRDefault="00F444B4" w:rsidP="00F444B4">
      <w:pPr>
        <w:pStyle w:val="EW"/>
        <w:rPr>
          <w:lang w:val="en-GB"/>
        </w:rPr>
      </w:pPr>
      <w:r w:rsidRPr="00B15D13">
        <w:rPr>
          <w:lang w:val="en-GB"/>
        </w:rPr>
        <w:t>LPPa</w:t>
      </w:r>
      <w:r w:rsidRPr="00B15D13">
        <w:rPr>
          <w:lang w:val="en-GB"/>
        </w:rPr>
        <w:tab/>
        <w:t>LTE Positioning Protocol Annex</w:t>
      </w:r>
    </w:p>
    <w:p w14:paraId="159B49A4" w14:textId="77777777" w:rsidR="00F444B4" w:rsidRPr="00B15D13" w:rsidRDefault="00F444B4" w:rsidP="00F444B4">
      <w:pPr>
        <w:pStyle w:val="EW"/>
        <w:rPr>
          <w:lang w:val="en-GB"/>
        </w:rPr>
      </w:pPr>
      <w:r w:rsidRPr="00B15D13">
        <w:rPr>
          <w:lang w:val="en-GB"/>
        </w:rPr>
        <w:t>LSB</w:t>
      </w:r>
      <w:r w:rsidRPr="00B15D13">
        <w:rPr>
          <w:lang w:val="en-GB"/>
        </w:rPr>
        <w:tab/>
        <w:t>Least Significant Bit</w:t>
      </w:r>
    </w:p>
    <w:p w14:paraId="0164D114" w14:textId="77777777" w:rsidR="00F444B4" w:rsidRPr="00B15D13" w:rsidRDefault="00F444B4" w:rsidP="00F444B4">
      <w:pPr>
        <w:pStyle w:val="EW"/>
        <w:rPr>
          <w:lang w:val="en-GB"/>
        </w:rPr>
      </w:pPr>
      <w:r w:rsidRPr="00B15D13">
        <w:rPr>
          <w:lang w:val="en-GB"/>
        </w:rPr>
        <w:t>MAC</w:t>
      </w:r>
      <w:r w:rsidRPr="00B15D13">
        <w:rPr>
          <w:lang w:val="en-GB"/>
        </w:rPr>
        <w:tab/>
        <w:t>Master Auxiliary Concept</w:t>
      </w:r>
    </w:p>
    <w:p w14:paraId="13B59E19" w14:textId="77777777" w:rsidR="00F444B4" w:rsidRPr="00B15D13" w:rsidRDefault="00F444B4" w:rsidP="00F444B4">
      <w:pPr>
        <w:pStyle w:val="EW"/>
        <w:rPr>
          <w:lang w:val="en-GB"/>
        </w:rPr>
      </w:pPr>
      <w:r w:rsidRPr="00B15D13">
        <w:rPr>
          <w:lang w:val="en-GB"/>
        </w:rPr>
        <w:t>MBS</w:t>
      </w:r>
      <w:r w:rsidRPr="00B15D13">
        <w:rPr>
          <w:lang w:val="en-GB"/>
        </w:rPr>
        <w:tab/>
        <w:t>Metropolitan Beacon System</w:t>
      </w:r>
    </w:p>
    <w:p w14:paraId="397ED08B" w14:textId="77777777" w:rsidR="00F444B4" w:rsidRPr="00B15D13" w:rsidRDefault="00F444B4" w:rsidP="00F444B4">
      <w:pPr>
        <w:pStyle w:val="EW"/>
        <w:rPr>
          <w:lang w:val="en-GB"/>
        </w:rPr>
      </w:pPr>
      <w:r w:rsidRPr="00B15D13">
        <w:rPr>
          <w:lang w:val="en-GB"/>
        </w:rPr>
        <w:t>MG</w:t>
      </w:r>
      <w:r w:rsidRPr="00B15D13">
        <w:rPr>
          <w:lang w:val="en-GB"/>
        </w:rPr>
        <w:tab/>
        <w:t>Measurement Gap</w:t>
      </w:r>
    </w:p>
    <w:p w14:paraId="511330F6" w14:textId="77777777" w:rsidR="00F444B4" w:rsidRPr="00B15D13" w:rsidRDefault="00F444B4" w:rsidP="00F444B4">
      <w:pPr>
        <w:pStyle w:val="EW"/>
        <w:rPr>
          <w:lang w:val="en-GB"/>
        </w:rPr>
      </w:pPr>
      <w:r w:rsidRPr="00B15D13">
        <w:rPr>
          <w:lang w:val="en-GB"/>
        </w:rPr>
        <w:t>MO-LR</w:t>
      </w:r>
      <w:r w:rsidRPr="00B15D13">
        <w:rPr>
          <w:lang w:val="en-GB"/>
        </w:rPr>
        <w:tab/>
        <w:t>Mobile Originated Location Request</w:t>
      </w:r>
    </w:p>
    <w:p w14:paraId="684A2209" w14:textId="77777777" w:rsidR="00F444B4" w:rsidRPr="00B15D13" w:rsidRDefault="00F444B4" w:rsidP="00F444B4">
      <w:pPr>
        <w:pStyle w:val="EW"/>
        <w:rPr>
          <w:lang w:val="en-GB"/>
        </w:rPr>
      </w:pPr>
      <w:r w:rsidRPr="00B15D13">
        <w:rPr>
          <w:lang w:val="en-GB"/>
        </w:rPr>
        <w:t>MSAS</w:t>
      </w:r>
      <w:r w:rsidRPr="00B15D13">
        <w:rPr>
          <w:lang w:val="en-GB"/>
        </w:rPr>
        <w:tab/>
        <w:t>Multi-functional Satellite Augmentation System</w:t>
      </w:r>
    </w:p>
    <w:p w14:paraId="7F0896D9" w14:textId="77777777" w:rsidR="00F444B4" w:rsidRPr="00B15D13" w:rsidRDefault="00F444B4" w:rsidP="00F444B4">
      <w:pPr>
        <w:pStyle w:val="EW"/>
        <w:rPr>
          <w:lang w:val="en-GB"/>
        </w:rPr>
      </w:pPr>
      <w:r w:rsidRPr="00B15D13">
        <w:rPr>
          <w:lang w:val="en-GB"/>
        </w:rPr>
        <w:t>MSB</w:t>
      </w:r>
      <w:r w:rsidRPr="00B15D13">
        <w:rPr>
          <w:lang w:val="en-GB"/>
        </w:rPr>
        <w:tab/>
        <w:t>Most Significant Bit</w:t>
      </w:r>
    </w:p>
    <w:p w14:paraId="078FEC09" w14:textId="77777777" w:rsidR="00F444B4" w:rsidRPr="00B15D13" w:rsidRDefault="00F444B4" w:rsidP="00F444B4">
      <w:pPr>
        <w:pStyle w:val="EW"/>
        <w:rPr>
          <w:lang w:val="en-GB"/>
        </w:rPr>
      </w:pPr>
      <w:proofErr w:type="gramStart"/>
      <w:r w:rsidRPr="00B15D13">
        <w:rPr>
          <w:lang w:val="en-GB"/>
        </w:rPr>
        <w:t>msd</w:t>
      </w:r>
      <w:proofErr w:type="gramEnd"/>
      <w:r w:rsidRPr="00B15D13">
        <w:rPr>
          <w:lang w:val="en-GB"/>
        </w:rPr>
        <w:tab/>
        <w:t>mean solar day</w:t>
      </w:r>
    </w:p>
    <w:p w14:paraId="375EC9A5" w14:textId="77777777" w:rsidR="00F444B4" w:rsidRPr="00B15D13" w:rsidRDefault="00F444B4" w:rsidP="00F444B4">
      <w:pPr>
        <w:pStyle w:val="EW"/>
        <w:rPr>
          <w:lang w:val="en-GB"/>
        </w:rPr>
      </w:pPr>
      <w:r w:rsidRPr="00B15D13">
        <w:rPr>
          <w:lang w:val="en-GB"/>
        </w:rPr>
        <w:t>MT-LR</w:t>
      </w:r>
      <w:r w:rsidRPr="00B15D13">
        <w:rPr>
          <w:lang w:val="en-GB"/>
        </w:rPr>
        <w:tab/>
        <w:t>Mobile Terminated Location Request</w:t>
      </w:r>
    </w:p>
    <w:p w14:paraId="4A6A9782" w14:textId="77777777" w:rsidR="00F444B4" w:rsidRPr="00B15D13" w:rsidRDefault="00F444B4" w:rsidP="00F444B4">
      <w:pPr>
        <w:pStyle w:val="EW"/>
        <w:rPr>
          <w:lang w:val="en-GB"/>
        </w:rPr>
      </w:pPr>
      <w:r w:rsidRPr="00B15D13">
        <w:rPr>
          <w:lang w:val="en-GB"/>
        </w:rPr>
        <w:t>Multi-RTT</w:t>
      </w:r>
      <w:r w:rsidRPr="00B15D13">
        <w:rPr>
          <w:lang w:val="en-GB"/>
        </w:rPr>
        <w:tab/>
        <w:t>Multiple-Round Trip Time</w:t>
      </w:r>
    </w:p>
    <w:p w14:paraId="76432486" w14:textId="77777777" w:rsidR="00F444B4" w:rsidRPr="00B15D13" w:rsidRDefault="00F444B4" w:rsidP="00F444B4">
      <w:pPr>
        <w:pStyle w:val="EW"/>
        <w:rPr>
          <w:lang w:val="en-GB"/>
        </w:rPr>
      </w:pPr>
      <w:r w:rsidRPr="00B15D13">
        <w:rPr>
          <w:lang w:val="en-GB"/>
        </w:rPr>
        <w:t>NAV</w:t>
      </w:r>
      <w:r w:rsidRPr="00B15D13">
        <w:rPr>
          <w:lang w:val="en-GB"/>
        </w:rPr>
        <w:tab/>
        <w:t>Navigation</w:t>
      </w:r>
    </w:p>
    <w:p w14:paraId="08DD21C4" w14:textId="77777777" w:rsidR="00F444B4" w:rsidRPr="00B15D13" w:rsidRDefault="00F444B4" w:rsidP="00F444B4">
      <w:pPr>
        <w:pStyle w:val="EW"/>
        <w:rPr>
          <w:lang w:val="en-GB"/>
        </w:rPr>
      </w:pPr>
      <w:r w:rsidRPr="00B15D13">
        <w:rPr>
          <w:lang w:val="en-GB"/>
        </w:rPr>
        <w:t>NavIC</w:t>
      </w:r>
      <w:r w:rsidRPr="00B15D13">
        <w:rPr>
          <w:lang w:val="en-GB"/>
        </w:rPr>
        <w:tab/>
        <w:t>NAVigation with Indian Constellation</w:t>
      </w:r>
    </w:p>
    <w:p w14:paraId="26652410" w14:textId="77777777" w:rsidR="00F444B4" w:rsidRPr="00B15D13" w:rsidRDefault="00F444B4" w:rsidP="00F444B4">
      <w:pPr>
        <w:pStyle w:val="EW"/>
        <w:rPr>
          <w:lang w:val="en-GB"/>
        </w:rPr>
      </w:pPr>
      <w:r w:rsidRPr="00B15D13">
        <w:rPr>
          <w:lang w:val="en-GB" w:eastAsia="ja-JP"/>
        </w:rPr>
        <w:t>NB-IoT</w:t>
      </w:r>
      <w:r w:rsidRPr="00B15D13">
        <w:rPr>
          <w:lang w:val="en-GB" w:eastAsia="ja-JP"/>
        </w:rPr>
        <w:tab/>
        <w:t>NarrowBand Internet of Things</w:t>
      </w:r>
    </w:p>
    <w:p w14:paraId="112534B6" w14:textId="77777777" w:rsidR="00F444B4" w:rsidRPr="00B15D13" w:rsidRDefault="00F444B4" w:rsidP="00F444B4">
      <w:pPr>
        <w:pStyle w:val="EW"/>
        <w:rPr>
          <w:lang w:val="en-GB"/>
        </w:rPr>
      </w:pPr>
      <w:r w:rsidRPr="00B15D13">
        <w:rPr>
          <w:lang w:val="en-GB"/>
        </w:rPr>
        <w:t>NCGI</w:t>
      </w:r>
      <w:r w:rsidRPr="00B15D13">
        <w:rPr>
          <w:lang w:val="en-GB"/>
        </w:rPr>
        <w:tab/>
        <w:t>NR Cell Global Identifier</w:t>
      </w:r>
    </w:p>
    <w:p w14:paraId="5B63D4C0" w14:textId="77777777" w:rsidR="00F444B4" w:rsidRPr="00B15D13" w:rsidRDefault="00F444B4" w:rsidP="00F444B4">
      <w:pPr>
        <w:pStyle w:val="EW"/>
        <w:rPr>
          <w:lang w:val="en-GB"/>
        </w:rPr>
      </w:pPr>
      <w:r w:rsidRPr="00B15D13">
        <w:rPr>
          <w:lang w:val="en-GB"/>
        </w:rPr>
        <w:t>NICT</w:t>
      </w:r>
      <w:r w:rsidRPr="00B15D13">
        <w:rPr>
          <w:lang w:val="en-GB"/>
        </w:rPr>
        <w:tab/>
        <w:t>National Institute of Information and Communications Technology</w:t>
      </w:r>
    </w:p>
    <w:p w14:paraId="1FE5B127" w14:textId="77777777" w:rsidR="00F444B4" w:rsidRPr="00B15D13" w:rsidRDefault="00F444B4" w:rsidP="00F444B4">
      <w:pPr>
        <w:pStyle w:val="EW"/>
        <w:rPr>
          <w:lang w:val="en-GB"/>
        </w:rPr>
      </w:pPr>
      <w:r w:rsidRPr="00B15D13">
        <w:rPr>
          <w:lang w:val="en-GB"/>
        </w:rPr>
        <w:t>NI-LR</w:t>
      </w:r>
      <w:r w:rsidRPr="00B15D13">
        <w:rPr>
          <w:lang w:val="en-GB"/>
        </w:rPr>
        <w:tab/>
        <w:t>Network Induced Location Request</w:t>
      </w:r>
    </w:p>
    <w:p w14:paraId="49C9F21E" w14:textId="77777777" w:rsidR="00F444B4" w:rsidRPr="00B15D13" w:rsidRDefault="00F444B4" w:rsidP="00F444B4">
      <w:pPr>
        <w:pStyle w:val="EW"/>
        <w:rPr>
          <w:lang w:val="en-GB"/>
        </w:rPr>
      </w:pPr>
      <w:r w:rsidRPr="00B15D13">
        <w:rPr>
          <w:lang w:val="en-GB"/>
        </w:rPr>
        <w:t>NLOS</w:t>
      </w:r>
      <w:r w:rsidRPr="00B15D13">
        <w:rPr>
          <w:lang w:val="en-GB"/>
        </w:rPr>
        <w:tab/>
        <w:t>Non-Line-of-Sight</w:t>
      </w:r>
    </w:p>
    <w:p w14:paraId="635A57A4" w14:textId="77777777" w:rsidR="00F444B4" w:rsidRPr="00B15D13" w:rsidRDefault="00F444B4" w:rsidP="00F444B4">
      <w:pPr>
        <w:pStyle w:val="EW"/>
        <w:rPr>
          <w:lang w:val="en-GB"/>
        </w:rPr>
      </w:pPr>
      <w:r w:rsidRPr="00B15D13">
        <w:rPr>
          <w:lang w:val="en-GB"/>
        </w:rPr>
        <w:t>NPRS</w:t>
      </w:r>
      <w:r w:rsidRPr="00B15D13">
        <w:rPr>
          <w:lang w:val="en-GB"/>
        </w:rPr>
        <w:tab/>
        <w:t>Narrowband Positioning Reference Signals</w:t>
      </w:r>
    </w:p>
    <w:p w14:paraId="1BE11A41" w14:textId="77777777" w:rsidR="00F444B4" w:rsidRPr="00B15D13" w:rsidRDefault="00F444B4" w:rsidP="00F444B4">
      <w:pPr>
        <w:pStyle w:val="EW"/>
        <w:rPr>
          <w:lang w:val="en-GB"/>
        </w:rPr>
      </w:pPr>
      <w:r w:rsidRPr="00B15D13">
        <w:rPr>
          <w:lang w:val="en-GB"/>
        </w:rPr>
        <w:t>NR</w:t>
      </w:r>
      <w:r w:rsidRPr="00B15D13">
        <w:rPr>
          <w:lang w:val="en-GB"/>
        </w:rPr>
        <w:tab/>
        <w:t>NR Radio Access</w:t>
      </w:r>
    </w:p>
    <w:p w14:paraId="25B8E3C4" w14:textId="77777777" w:rsidR="00F444B4" w:rsidRPr="00B15D13" w:rsidRDefault="00F444B4" w:rsidP="00F444B4">
      <w:pPr>
        <w:pStyle w:val="EW"/>
        <w:rPr>
          <w:lang w:val="en-GB"/>
        </w:rPr>
      </w:pPr>
      <w:r w:rsidRPr="00B15D13">
        <w:rPr>
          <w:lang w:val="en-GB"/>
        </w:rPr>
        <w:t>NRSRP</w:t>
      </w:r>
      <w:r w:rsidRPr="00B15D13">
        <w:rPr>
          <w:lang w:val="en-GB"/>
        </w:rPr>
        <w:tab/>
        <w:t>Narrowband Reference Signal Received Power</w:t>
      </w:r>
    </w:p>
    <w:p w14:paraId="410699DD" w14:textId="77777777" w:rsidR="00F444B4" w:rsidRPr="00B15D13" w:rsidRDefault="00F444B4" w:rsidP="00F444B4">
      <w:pPr>
        <w:pStyle w:val="EW"/>
        <w:rPr>
          <w:lang w:val="en-GB"/>
        </w:rPr>
      </w:pPr>
      <w:r w:rsidRPr="00B15D13">
        <w:rPr>
          <w:lang w:val="en-GB"/>
        </w:rPr>
        <w:t>NRSRQ</w:t>
      </w:r>
      <w:r w:rsidRPr="00B15D13">
        <w:rPr>
          <w:lang w:val="en-GB"/>
        </w:rPr>
        <w:tab/>
        <w:t>Narrowband Reference Signal Received Quality</w:t>
      </w:r>
    </w:p>
    <w:p w14:paraId="35498DF3" w14:textId="77777777" w:rsidR="00F444B4" w:rsidRPr="00B15D13" w:rsidRDefault="00F444B4" w:rsidP="00F444B4">
      <w:pPr>
        <w:pStyle w:val="EW"/>
        <w:rPr>
          <w:lang w:val="en-GB"/>
        </w:rPr>
      </w:pPr>
      <w:r w:rsidRPr="00B15D13">
        <w:rPr>
          <w:lang w:val="en-GB"/>
        </w:rPr>
        <w:t>NTSC</w:t>
      </w:r>
      <w:r w:rsidRPr="00B15D13">
        <w:rPr>
          <w:lang w:val="en-GB"/>
        </w:rPr>
        <w:tab/>
        <w:t>National Time Service Center of Chinese Academy of Sciences</w:t>
      </w:r>
    </w:p>
    <w:p w14:paraId="61D774DF" w14:textId="77777777" w:rsidR="00F444B4" w:rsidRPr="00B15D13" w:rsidRDefault="00F444B4" w:rsidP="00F444B4">
      <w:pPr>
        <w:pStyle w:val="EW"/>
        <w:rPr>
          <w:lang w:val="en-GB"/>
        </w:rPr>
      </w:pPr>
      <w:r w:rsidRPr="00B15D13">
        <w:rPr>
          <w:lang w:val="en-GB"/>
        </w:rPr>
        <w:t>OSR</w:t>
      </w:r>
      <w:r w:rsidRPr="00B15D13">
        <w:rPr>
          <w:lang w:val="en-GB"/>
        </w:rPr>
        <w:tab/>
        <w:t>Observation Space Representation</w:t>
      </w:r>
    </w:p>
    <w:p w14:paraId="21AB87CC" w14:textId="77777777" w:rsidR="00F444B4" w:rsidRPr="00B15D13" w:rsidRDefault="00F444B4" w:rsidP="00F444B4">
      <w:pPr>
        <w:pStyle w:val="EW"/>
        <w:rPr>
          <w:lang w:val="en-GB"/>
        </w:rPr>
      </w:pPr>
      <w:r w:rsidRPr="00B15D13">
        <w:rPr>
          <w:lang w:val="en-GB"/>
        </w:rPr>
        <w:t>OTDOA</w:t>
      </w:r>
      <w:r w:rsidRPr="00B15D13">
        <w:rPr>
          <w:lang w:val="en-GB"/>
        </w:rPr>
        <w:tab/>
        <w:t xml:space="preserve">Observed Time Difference </w:t>
      </w:r>
      <w:proofErr w:type="gramStart"/>
      <w:r w:rsidRPr="00B15D13">
        <w:rPr>
          <w:lang w:val="en-GB"/>
        </w:rPr>
        <w:t>Of</w:t>
      </w:r>
      <w:proofErr w:type="gramEnd"/>
      <w:r w:rsidRPr="00B15D13">
        <w:rPr>
          <w:lang w:val="en-GB"/>
        </w:rPr>
        <w:t xml:space="preserve"> Arrival</w:t>
      </w:r>
    </w:p>
    <w:p w14:paraId="4C856F75" w14:textId="77777777" w:rsidR="00F444B4" w:rsidRPr="00B15D13" w:rsidRDefault="00F444B4" w:rsidP="00F444B4">
      <w:pPr>
        <w:pStyle w:val="EW"/>
        <w:rPr>
          <w:lang w:val="en-GB"/>
        </w:rPr>
      </w:pPr>
      <w:r w:rsidRPr="00B15D13">
        <w:rPr>
          <w:lang w:val="en-GB"/>
        </w:rPr>
        <w:t>PBCH</w:t>
      </w:r>
      <w:r w:rsidRPr="00B15D13">
        <w:rPr>
          <w:lang w:val="en-GB"/>
        </w:rPr>
        <w:tab/>
        <w:t>Physical Broadcast Channel</w:t>
      </w:r>
    </w:p>
    <w:p w14:paraId="3611A6E2" w14:textId="77777777" w:rsidR="00F444B4" w:rsidRPr="00B15D13" w:rsidRDefault="00F444B4" w:rsidP="00F444B4">
      <w:pPr>
        <w:pStyle w:val="EW"/>
        <w:rPr>
          <w:lang w:val="en-GB"/>
        </w:rPr>
      </w:pPr>
      <w:r w:rsidRPr="00B15D13">
        <w:rPr>
          <w:lang w:val="en-GB"/>
        </w:rPr>
        <w:t>PDU</w:t>
      </w:r>
      <w:r w:rsidRPr="00B15D13">
        <w:rPr>
          <w:lang w:val="en-GB"/>
        </w:rPr>
        <w:tab/>
        <w:t>Protocol Data Unit</w:t>
      </w:r>
    </w:p>
    <w:p w14:paraId="5E3BFB99" w14:textId="77777777" w:rsidR="00F444B4" w:rsidRPr="00B15D13" w:rsidRDefault="00F444B4" w:rsidP="00F444B4">
      <w:pPr>
        <w:pStyle w:val="EW"/>
        <w:rPr>
          <w:lang w:val="en-GB"/>
        </w:rPr>
      </w:pPr>
      <w:r w:rsidRPr="00B15D13">
        <w:rPr>
          <w:lang w:val="en-GB"/>
        </w:rPr>
        <w:t>PL</w:t>
      </w:r>
      <w:r w:rsidRPr="00B15D13">
        <w:rPr>
          <w:lang w:val="en-GB"/>
        </w:rPr>
        <w:tab/>
        <w:t>Protection Level</w:t>
      </w:r>
    </w:p>
    <w:p w14:paraId="3E301212" w14:textId="77777777" w:rsidR="00F444B4" w:rsidRPr="00B15D13" w:rsidRDefault="00F444B4" w:rsidP="00F444B4">
      <w:pPr>
        <w:pStyle w:val="EW"/>
        <w:rPr>
          <w:lang w:val="en-GB"/>
        </w:rPr>
      </w:pPr>
      <w:r w:rsidRPr="00B15D13">
        <w:rPr>
          <w:lang w:val="en-GB"/>
        </w:rPr>
        <w:t>PPP</w:t>
      </w:r>
      <w:r w:rsidRPr="00B15D13">
        <w:rPr>
          <w:lang w:val="en-GB"/>
        </w:rPr>
        <w:tab/>
        <w:t>Precise Point Positioning</w:t>
      </w:r>
    </w:p>
    <w:p w14:paraId="55320F2F" w14:textId="77777777" w:rsidR="00F444B4" w:rsidRPr="00B15D13" w:rsidRDefault="00F444B4" w:rsidP="00F444B4">
      <w:pPr>
        <w:pStyle w:val="EW"/>
        <w:rPr>
          <w:lang w:val="en-GB"/>
        </w:rPr>
      </w:pPr>
      <w:r w:rsidRPr="00B15D13">
        <w:rPr>
          <w:lang w:val="en-GB"/>
        </w:rPr>
        <w:t>PPW</w:t>
      </w:r>
      <w:r w:rsidRPr="00B15D13">
        <w:rPr>
          <w:lang w:val="en-GB"/>
        </w:rPr>
        <w:tab/>
        <w:t>PRS Processing Window</w:t>
      </w:r>
    </w:p>
    <w:p w14:paraId="7C7D6552" w14:textId="77777777" w:rsidR="00F444B4" w:rsidRPr="00B15D13" w:rsidRDefault="00F444B4" w:rsidP="00F444B4">
      <w:pPr>
        <w:pStyle w:val="EW"/>
        <w:rPr>
          <w:lang w:val="en-GB"/>
        </w:rPr>
      </w:pPr>
      <w:r w:rsidRPr="00B15D13">
        <w:rPr>
          <w:lang w:val="en-GB"/>
        </w:rPr>
        <w:t>PRB</w:t>
      </w:r>
      <w:r w:rsidRPr="00B15D13">
        <w:rPr>
          <w:lang w:val="en-GB"/>
        </w:rPr>
        <w:tab/>
        <w:t>Physical Resource Block</w:t>
      </w:r>
    </w:p>
    <w:p w14:paraId="71A50687" w14:textId="77777777" w:rsidR="00F444B4" w:rsidRPr="00B15D13" w:rsidRDefault="00F444B4" w:rsidP="00F444B4">
      <w:pPr>
        <w:pStyle w:val="EW"/>
        <w:rPr>
          <w:lang w:val="en-GB"/>
        </w:rPr>
      </w:pPr>
      <w:r w:rsidRPr="00B15D13">
        <w:rPr>
          <w:lang w:val="en-GB"/>
        </w:rPr>
        <w:t>PRC</w:t>
      </w:r>
      <w:r w:rsidRPr="00B15D13">
        <w:rPr>
          <w:lang w:val="en-GB"/>
        </w:rPr>
        <w:tab/>
        <w:t>Pseudo</w:t>
      </w:r>
      <w:r w:rsidRPr="00B15D13">
        <w:rPr>
          <w:lang w:val="en-GB"/>
        </w:rPr>
        <w:noBreakHyphen/>
        <w:t>Range Correction</w:t>
      </w:r>
    </w:p>
    <w:p w14:paraId="62F8601A" w14:textId="77777777" w:rsidR="00F444B4" w:rsidRPr="00B15D13" w:rsidRDefault="00F444B4" w:rsidP="00F444B4">
      <w:pPr>
        <w:pStyle w:val="EW"/>
        <w:rPr>
          <w:lang w:val="en-GB"/>
        </w:rPr>
      </w:pPr>
      <w:r w:rsidRPr="00B15D13">
        <w:rPr>
          <w:lang w:val="en-GB"/>
        </w:rPr>
        <w:t>PRS</w:t>
      </w:r>
      <w:r w:rsidRPr="00B15D13">
        <w:rPr>
          <w:lang w:val="en-GB"/>
        </w:rPr>
        <w:tab/>
        <w:t>Positioning Reference Signals</w:t>
      </w:r>
    </w:p>
    <w:p w14:paraId="6D8BB769" w14:textId="77777777" w:rsidR="00F444B4" w:rsidRPr="00B15D13" w:rsidRDefault="00F444B4" w:rsidP="00F444B4">
      <w:pPr>
        <w:pStyle w:val="EW"/>
        <w:rPr>
          <w:lang w:val="en-GB"/>
        </w:rPr>
      </w:pPr>
      <w:proofErr w:type="gramStart"/>
      <w:r w:rsidRPr="00B15D13">
        <w:rPr>
          <w:lang w:val="en-GB"/>
        </w:rPr>
        <w:t>posSIB</w:t>
      </w:r>
      <w:proofErr w:type="gramEnd"/>
      <w:r w:rsidRPr="00B15D13">
        <w:rPr>
          <w:lang w:val="en-GB"/>
        </w:rPr>
        <w:tab/>
        <w:t>Positioning System Information Block</w:t>
      </w:r>
    </w:p>
    <w:p w14:paraId="24081B8D" w14:textId="77777777" w:rsidR="00F444B4" w:rsidRPr="00B15D13" w:rsidRDefault="00F444B4" w:rsidP="00F444B4">
      <w:pPr>
        <w:pStyle w:val="EW"/>
        <w:rPr>
          <w:lang w:val="en-GB"/>
        </w:rPr>
      </w:pPr>
      <w:r w:rsidRPr="00B15D13">
        <w:rPr>
          <w:lang w:val="en-GB"/>
        </w:rPr>
        <w:t>PZ-90</w:t>
      </w:r>
      <w:r w:rsidRPr="00B15D13">
        <w:rPr>
          <w:lang w:val="en-GB"/>
        </w:rPr>
        <w:tab/>
        <w:t>Parametry Zemli 1990 Goda – Parameters of the Earth Year 1990</w:t>
      </w:r>
    </w:p>
    <w:p w14:paraId="6615B2FB" w14:textId="77777777" w:rsidR="00F444B4" w:rsidRPr="00B15D13" w:rsidRDefault="00F444B4" w:rsidP="00F444B4">
      <w:pPr>
        <w:pStyle w:val="EW"/>
        <w:rPr>
          <w:lang w:val="en-GB"/>
        </w:rPr>
      </w:pPr>
      <w:r w:rsidRPr="00B15D13">
        <w:rPr>
          <w:lang w:val="en-GB"/>
        </w:rPr>
        <w:t>QZS</w:t>
      </w:r>
      <w:r w:rsidRPr="00B15D13">
        <w:rPr>
          <w:lang w:val="en-GB"/>
        </w:rPr>
        <w:tab/>
        <w:t>Quasi Zenith Satellite</w:t>
      </w:r>
    </w:p>
    <w:p w14:paraId="69804151" w14:textId="77777777" w:rsidR="00F444B4" w:rsidRPr="00B15D13" w:rsidRDefault="00F444B4" w:rsidP="00F444B4">
      <w:pPr>
        <w:pStyle w:val="EW"/>
        <w:rPr>
          <w:lang w:val="en-GB"/>
        </w:rPr>
      </w:pPr>
      <w:r w:rsidRPr="00B15D13">
        <w:rPr>
          <w:lang w:val="en-GB"/>
        </w:rPr>
        <w:t>QZSS</w:t>
      </w:r>
      <w:r w:rsidRPr="00B15D13">
        <w:rPr>
          <w:lang w:val="en-GB"/>
        </w:rPr>
        <w:tab/>
        <w:t>Quasi-Zenith Satellite System</w:t>
      </w:r>
    </w:p>
    <w:p w14:paraId="78569D1C" w14:textId="77777777" w:rsidR="00F444B4" w:rsidRPr="00B15D13" w:rsidRDefault="00F444B4" w:rsidP="00F444B4">
      <w:pPr>
        <w:pStyle w:val="EW"/>
        <w:rPr>
          <w:lang w:val="en-GB"/>
        </w:rPr>
      </w:pPr>
      <w:r w:rsidRPr="00B15D13">
        <w:rPr>
          <w:lang w:val="en-GB"/>
        </w:rPr>
        <w:t>QZST</w:t>
      </w:r>
      <w:r w:rsidRPr="00B15D13">
        <w:rPr>
          <w:lang w:val="en-GB"/>
        </w:rPr>
        <w:tab/>
        <w:t>Quasi-Zenith System Time</w:t>
      </w:r>
    </w:p>
    <w:p w14:paraId="2DD62F76" w14:textId="77777777" w:rsidR="00F444B4" w:rsidRPr="00B15D13" w:rsidRDefault="00F444B4" w:rsidP="00F444B4">
      <w:pPr>
        <w:pStyle w:val="EW"/>
        <w:rPr>
          <w:lang w:val="en-GB"/>
        </w:rPr>
      </w:pPr>
      <w:r w:rsidRPr="00B15D13">
        <w:rPr>
          <w:lang w:val="en-GB"/>
        </w:rPr>
        <w:t>RF</w:t>
      </w:r>
      <w:r w:rsidRPr="00B15D13">
        <w:rPr>
          <w:lang w:val="en-GB"/>
        </w:rPr>
        <w:tab/>
        <w:t>Radio Frequency</w:t>
      </w:r>
    </w:p>
    <w:p w14:paraId="0CE7981D" w14:textId="77777777" w:rsidR="00F444B4" w:rsidRPr="00B15D13" w:rsidRDefault="00F444B4" w:rsidP="00F444B4">
      <w:pPr>
        <w:pStyle w:val="EW"/>
        <w:rPr>
          <w:lang w:val="en-GB"/>
        </w:rPr>
      </w:pPr>
      <w:r w:rsidRPr="00B15D13">
        <w:rPr>
          <w:lang w:val="en-GB"/>
        </w:rPr>
        <w:t>RP</w:t>
      </w:r>
      <w:r w:rsidRPr="00B15D13">
        <w:rPr>
          <w:lang w:val="en-GB"/>
        </w:rPr>
        <w:tab/>
        <w:t>Reception Point</w:t>
      </w:r>
    </w:p>
    <w:p w14:paraId="2BC346A3" w14:textId="77777777" w:rsidR="00F444B4" w:rsidRPr="00B15D13" w:rsidRDefault="00F444B4" w:rsidP="00F444B4">
      <w:pPr>
        <w:pStyle w:val="EW"/>
        <w:rPr>
          <w:lang w:val="en-GB"/>
        </w:rPr>
      </w:pPr>
      <w:r w:rsidRPr="00B15D13">
        <w:rPr>
          <w:lang w:val="en-GB"/>
        </w:rPr>
        <w:t>RRC</w:t>
      </w:r>
      <w:r w:rsidRPr="00B15D13">
        <w:rPr>
          <w:lang w:val="en-GB"/>
        </w:rPr>
        <w:tab/>
        <w:t>Range</w:t>
      </w:r>
      <w:r w:rsidRPr="00B15D13">
        <w:rPr>
          <w:lang w:val="en-GB"/>
        </w:rPr>
        <w:noBreakHyphen/>
        <w:t>Rate Correction</w:t>
      </w:r>
    </w:p>
    <w:p w14:paraId="7D79943B" w14:textId="77777777" w:rsidR="00F444B4" w:rsidRDefault="00F444B4" w:rsidP="00F444B4">
      <w:pPr>
        <w:pStyle w:val="EW"/>
        <w:ind w:hanging="4"/>
        <w:rPr>
          <w:ins w:id="33" w:author="CATT" w:date="2023-08-31T10:56:00Z"/>
          <w:lang w:val="en-GB" w:eastAsia="zh-CN"/>
        </w:rPr>
      </w:pPr>
      <w:r w:rsidRPr="00B15D13">
        <w:rPr>
          <w:lang w:val="en-GB"/>
        </w:rPr>
        <w:t>Radio Resource Control</w:t>
      </w:r>
    </w:p>
    <w:p w14:paraId="1BCE4466" w14:textId="77777777" w:rsidR="00653ECE" w:rsidRPr="00114653" w:rsidRDefault="00653ECE" w:rsidP="00653ECE">
      <w:pPr>
        <w:pStyle w:val="EW"/>
        <w:rPr>
          <w:ins w:id="34" w:author="CATT" w:date="2023-11-02T16:12:00Z"/>
          <w:lang w:val="en-GB" w:eastAsia="zh-CN"/>
        </w:rPr>
      </w:pPr>
      <w:ins w:id="35" w:author="CATT" w:date="2023-11-02T16:12:00Z">
        <w:r w:rsidRPr="00114653">
          <w:rPr>
            <w:lang w:val="en-GB"/>
          </w:rPr>
          <w:t xml:space="preserve">RSCP </w:t>
        </w:r>
        <w:r>
          <w:rPr>
            <w:rFonts w:hint="eastAsia"/>
            <w:lang w:val="en-GB" w:eastAsia="zh-CN"/>
          </w:rPr>
          <w:tab/>
          <w:t>R</w:t>
        </w:r>
        <w:r w:rsidRPr="00114653">
          <w:rPr>
            <w:lang w:val="en-GB"/>
          </w:rPr>
          <w:t xml:space="preserve">eference </w:t>
        </w:r>
        <w:r>
          <w:rPr>
            <w:rFonts w:hint="eastAsia"/>
            <w:lang w:val="en-GB" w:eastAsia="zh-CN"/>
          </w:rPr>
          <w:t>Signal C</w:t>
        </w:r>
        <w:r w:rsidRPr="00114653">
          <w:rPr>
            <w:lang w:val="en-GB"/>
          </w:rPr>
          <w:t xml:space="preserve">arrier </w:t>
        </w:r>
        <w:r>
          <w:rPr>
            <w:rFonts w:hint="eastAsia"/>
            <w:lang w:val="en-GB" w:eastAsia="zh-CN"/>
          </w:rPr>
          <w:t>P</w:t>
        </w:r>
        <w:r w:rsidRPr="00114653">
          <w:rPr>
            <w:lang w:val="en-GB"/>
          </w:rPr>
          <w:t>hase</w:t>
        </w:r>
      </w:ins>
    </w:p>
    <w:p w14:paraId="5322B16E" w14:textId="77777777" w:rsidR="00653ECE" w:rsidRPr="00114653" w:rsidRDefault="00653ECE" w:rsidP="00653ECE">
      <w:pPr>
        <w:pStyle w:val="EW"/>
        <w:rPr>
          <w:ins w:id="36" w:author="CATT" w:date="2023-11-02T16:12:00Z"/>
          <w:lang w:val="en-GB" w:eastAsia="zh-CN"/>
        </w:rPr>
      </w:pPr>
      <w:ins w:id="37" w:author="CATT" w:date="2023-11-02T16:12:00Z">
        <w:r w:rsidRPr="009846AE">
          <w:rPr>
            <w:iCs/>
            <w:lang w:eastAsia="x-none"/>
          </w:rPr>
          <w:t>RSCPD</w:t>
        </w:r>
        <w:r>
          <w:rPr>
            <w:rFonts w:hint="eastAsia"/>
            <w:iCs/>
            <w:lang w:eastAsia="zh-CN"/>
          </w:rPr>
          <w:tab/>
          <w:t>R</w:t>
        </w:r>
        <w:r w:rsidRPr="009846AE">
          <w:rPr>
            <w:iCs/>
            <w:lang w:eastAsia="x-none"/>
          </w:rPr>
          <w:t xml:space="preserve">eference </w:t>
        </w:r>
        <w:r>
          <w:rPr>
            <w:rFonts w:hint="eastAsia"/>
            <w:iCs/>
            <w:lang w:eastAsia="zh-CN"/>
          </w:rPr>
          <w:t>Signal C</w:t>
        </w:r>
        <w:r w:rsidRPr="009846AE">
          <w:rPr>
            <w:iCs/>
            <w:lang w:eastAsia="x-none"/>
          </w:rPr>
          <w:t xml:space="preserve">arrier </w:t>
        </w:r>
        <w:r>
          <w:rPr>
            <w:rFonts w:hint="eastAsia"/>
            <w:iCs/>
            <w:lang w:eastAsia="zh-CN"/>
          </w:rPr>
          <w:t>P</w:t>
        </w:r>
        <w:r w:rsidRPr="009846AE">
          <w:rPr>
            <w:iCs/>
            <w:lang w:eastAsia="x-none"/>
          </w:rPr>
          <w:t xml:space="preserve">hase </w:t>
        </w:r>
        <w:r>
          <w:rPr>
            <w:rFonts w:hint="eastAsia"/>
            <w:iCs/>
            <w:lang w:eastAsia="zh-CN"/>
          </w:rPr>
          <w:t>D</w:t>
        </w:r>
        <w:r w:rsidRPr="009846AE">
          <w:rPr>
            <w:iCs/>
            <w:lang w:eastAsia="x-none"/>
          </w:rPr>
          <w:t>ifference</w:t>
        </w:r>
      </w:ins>
    </w:p>
    <w:p w14:paraId="1CF97C10" w14:textId="77777777" w:rsidR="00F444B4" w:rsidRPr="00B15D13" w:rsidRDefault="00F444B4" w:rsidP="00F444B4">
      <w:pPr>
        <w:pStyle w:val="EW"/>
        <w:rPr>
          <w:lang w:val="en-GB"/>
        </w:rPr>
      </w:pPr>
      <w:r w:rsidRPr="00B15D13">
        <w:rPr>
          <w:lang w:val="en-GB"/>
        </w:rPr>
        <w:t>RSRP</w:t>
      </w:r>
      <w:r w:rsidRPr="00B15D13">
        <w:rPr>
          <w:lang w:val="en-GB"/>
        </w:rPr>
        <w:tab/>
        <w:t>Reference Signal Received Power</w:t>
      </w:r>
    </w:p>
    <w:p w14:paraId="2A194582" w14:textId="77777777" w:rsidR="00F444B4" w:rsidRPr="00B15D13" w:rsidRDefault="00F444B4" w:rsidP="00F444B4">
      <w:pPr>
        <w:pStyle w:val="EW"/>
        <w:rPr>
          <w:lang w:val="en-GB"/>
        </w:rPr>
      </w:pPr>
      <w:r w:rsidRPr="00B15D13">
        <w:rPr>
          <w:lang w:val="en-GB"/>
        </w:rPr>
        <w:t>RSRPP</w:t>
      </w:r>
      <w:r w:rsidRPr="00B15D13">
        <w:rPr>
          <w:lang w:val="en-GB"/>
        </w:rPr>
        <w:tab/>
        <w:t>Reference Signal Received Path Power</w:t>
      </w:r>
    </w:p>
    <w:p w14:paraId="268C61F2" w14:textId="77777777" w:rsidR="00F444B4" w:rsidRPr="00B15D13" w:rsidRDefault="00F444B4" w:rsidP="00F444B4">
      <w:pPr>
        <w:pStyle w:val="EW"/>
        <w:rPr>
          <w:lang w:val="en-GB"/>
        </w:rPr>
      </w:pPr>
      <w:r w:rsidRPr="00B15D13">
        <w:rPr>
          <w:lang w:val="en-GB"/>
        </w:rPr>
        <w:t>RSRQ</w:t>
      </w:r>
      <w:r w:rsidRPr="00B15D13">
        <w:rPr>
          <w:lang w:val="en-GB"/>
        </w:rPr>
        <w:tab/>
        <w:t>Reference Signal Received Quality</w:t>
      </w:r>
    </w:p>
    <w:p w14:paraId="729652F5" w14:textId="77777777" w:rsidR="00F444B4" w:rsidRPr="00B15D13" w:rsidRDefault="00F444B4" w:rsidP="00F444B4">
      <w:pPr>
        <w:pStyle w:val="EW"/>
        <w:rPr>
          <w:lang w:val="en-GB"/>
        </w:rPr>
      </w:pPr>
      <w:r w:rsidRPr="00B15D13">
        <w:rPr>
          <w:lang w:val="en-GB"/>
        </w:rPr>
        <w:t>RSTD</w:t>
      </w:r>
      <w:r w:rsidRPr="00B15D13">
        <w:rPr>
          <w:lang w:val="en-GB"/>
        </w:rPr>
        <w:tab/>
        <w:t>Reference Signal Time Difference</w:t>
      </w:r>
    </w:p>
    <w:p w14:paraId="0BF97D3D" w14:textId="77777777" w:rsidR="00F444B4" w:rsidRPr="00B15D13" w:rsidRDefault="00F444B4" w:rsidP="00F444B4">
      <w:pPr>
        <w:pStyle w:val="EW"/>
        <w:rPr>
          <w:lang w:val="en-GB"/>
        </w:rPr>
      </w:pPr>
      <w:r w:rsidRPr="00B15D13">
        <w:rPr>
          <w:lang w:val="en-GB"/>
        </w:rPr>
        <w:t>RTK</w:t>
      </w:r>
      <w:r w:rsidRPr="00B15D13">
        <w:rPr>
          <w:lang w:val="en-GB"/>
        </w:rPr>
        <w:tab/>
        <w:t>Real-Time Kinematic</w:t>
      </w:r>
    </w:p>
    <w:p w14:paraId="7D4646C7" w14:textId="77777777" w:rsidR="00F444B4" w:rsidRPr="00B15D13" w:rsidRDefault="00F444B4" w:rsidP="00F444B4">
      <w:pPr>
        <w:pStyle w:val="EW"/>
        <w:rPr>
          <w:lang w:val="en-GB"/>
        </w:rPr>
      </w:pPr>
      <w:r w:rsidRPr="00B15D13">
        <w:rPr>
          <w:lang w:val="en-GB"/>
        </w:rPr>
        <w:t>RTT</w:t>
      </w:r>
      <w:r w:rsidRPr="00B15D13">
        <w:rPr>
          <w:lang w:val="en-GB"/>
        </w:rPr>
        <w:tab/>
        <w:t>Round Trip Time</w:t>
      </w:r>
    </w:p>
    <w:p w14:paraId="0C163449" w14:textId="77777777" w:rsidR="00F444B4" w:rsidRPr="00B15D13" w:rsidRDefault="00F444B4" w:rsidP="00F444B4">
      <w:pPr>
        <w:pStyle w:val="EW"/>
        <w:rPr>
          <w:lang w:val="en-GB"/>
        </w:rPr>
      </w:pPr>
      <w:r w:rsidRPr="00B15D13">
        <w:rPr>
          <w:lang w:val="en-GB"/>
        </w:rPr>
        <w:t>RU</w:t>
      </w:r>
      <w:r w:rsidRPr="00B15D13">
        <w:rPr>
          <w:lang w:val="en-GB"/>
        </w:rPr>
        <w:tab/>
      </w:r>
      <w:smartTag w:uri="urn:schemas-microsoft-com:office:smarttags" w:element="chsdate">
        <w:r w:rsidRPr="00B15D13">
          <w:rPr>
            <w:lang w:val="en-GB"/>
          </w:rPr>
          <w:t>Russia</w:t>
        </w:r>
      </w:smartTag>
    </w:p>
    <w:p w14:paraId="4AE08EE3" w14:textId="77777777" w:rsidR="00F444B4" w:rsidRPr="00B15D13" w:rsidRDefault="00F444B4" w:rsidP="00F444B4">
      <w:pPr>
        <w:pStyle w:val="EW"/>
        <w:rPr>
          <w:lang w:val="en-GB"/>
        </w:rPr>
      </w:pPr>
      <w:r w:rsidRPr="00B15D13">
        <w:rPr>
          <w:lang w:val="en-GB"/>
        </w:rPr>
        <w:t>SBAS</w:t>
      </w:r>
      <w:r w:rsidRPr="00B15D13">
        <w:rPr>
          <w:lang w:val="en-GB"/>
        </w:rPr>
        <w:tab/>
        <w:t>Space Based Augmentation System</w:t>
      </w:r>
    </w:p>
    <w:p w14:paraId="23D6876A" w14:textId="77777777" w:rsidR="00F444B4" w:rsidRPr="00B15D13" w:rsidRDefault="00F444B4" w:rsidP="00F444B4">
      <w:pPr>
        <w:pStyle w:val="EW"/>
        <w:rPr>
          <w:lang w:val="en-GB"/>
        </w:rPr>
      </w:pPr>
      <w:r w:rsidRPr="00B15D13">
        <w:rPr>
          <w:lang w:val="en-GB"/>
        </w:rPr>
        <w:t>SET</w:t>
      </w:r>
      <w:r w:rsidRPr="00B15D13">
        <w:rPr>
          <w:lang w:val="en-GB"/>
        </w:rPr>
        <w:tab/>
        <w:t>SUPL Enabled Terminal</w:t>
      </w:r>
    </w:p>
    <w:p w14:paraId="7815A507" w14:textId="77777777" w:rsidR="00F444B4" w:rsidRPr="00B15D13" w:rsidRDefault="00F444B4" w:rsidP="00F444B4">
      <w:pPr>
        <w:pStyle w:val="EW"/>
        <w:rPr>
          <w:lang w:val="en-GB"/>
        </w:rPr>
      </w:pPr>
      <w:r w:rsidRPr="00B15D13">
        <w:rPr>
          <w:lang w:val="en-GB"/>
        </w:rPr>
        <w:t>SFN</w:t>
      </w:r>
      <w:r w:rsidRPr="00B15D13">
        <w:rPr>
          <w:lang w:val="en-GB"/>
        </w:rPr>
        <w:tab/>
        <w:t>System Frame Number</w:t>
      </w:r>
    </w:p>
    <w:p w14:paraId="7168EE3C" w14:textId="77777777" w:rsidR="00F444B4" w:rsidRPr="00B15D13" w:rsidRDefault="00F444B4" w:rsidP="00F444B4">
      <w:pPr>
        <w:pStyle w:val="EW"/>
        <w:rPr>
          <w:lang w:val="en-GB"/>
        </w:rPr>
      </w:pPr>
      <w:r w:rsidRPr="00B15D13">
        <w:rPr>
          <w:lang w:val="en-GB"/>
        </w:rPr>
        <w:t>SLP</w:t>
      </w:r>
      <w:r w:rsidRPr="00B15D13">
        <w:rPr>
          <w:lang w:val="en-GB"/>
        </w:rPr>
        <w:tab/>
        <w:t>SUPL Location Platform</w:t>
      </w:r>
    </w:p>
    <w:p w14:paraId="618854D4" w14:textId="77777777" w:rsidR="00F444B4" w:rsidRPr="00B15D13" w:rsidRDefault="00F444B4" w:rsidP="00F444B4">
      <w:pPr>
        <w:pStyle w:val="EW"/>
        <w:rPr>
          <w:lang w:val="en-GB"/>
        </w:rPr>
      </w:pPr>
      <w:r w:rsidRPr="00B15D13">
        <w:rPr>
          <w:lang w:val="en-GB"/>
        </w:rPr>
        <w:t>SRS</w:t>
      </w:r>
      <w:r w:rsidRPr="00B15D13">
        <w:rPr>
          <w:lang w:val="en-GB"/>
        </w:rPr>
        <w:tab/>
        <w:t>Sounding Reference Signal</w:t>
      </w:r>
    </w:p>
    <w:p w14:paraId="462B2B8C" w14:textId="77777777" w:rsidR="00F444B4" w:rsidRPr="00B15D13" w:rsidRDefault="00F444B4" w:rsidP="00F444B4">
      <w:pPr>
        <w:pStyle w:val="EW"/>
        <w:rPr>
          <w:lang w:val="en-GB"/>
        </w:rPr>
      </w:pPr>
      <w:r w:rsidRPr="00B15D13">
        <w:rPr>
          <w:lang w:val="en-GB"/>
        </w:rPr>
        <w:t>SS</w:t>
      </w:r>
      <w:r w:rsidRPr="00B15D13">
        <w:rPr>
          <w:lang w:val="en-GB"/>
        </w:rPr>
        <w:tab/>
        <w:t>Synchronization Signal</w:t>
      </w:r>
    </w:p>
    <w:p w14:paraId="01326E3C" w14:textId="77777777" w:rsidR="00F444B4" w:rsidRPr="00B15D13" w:rsidRDefault="00F444B4" w:rsidP="00F444B4">
      <w:pPr>
        <w:pStyle w:val="EW"/>
        <w:rPr>
          <w:lang w:val="en-GB"/>
        </w:rPr>
      </w:pPr>
      <w:r w:rsidRPr="00B15D13">
        <w:rPr>
          <w:lang w:val="en-GB"/>
        </w:rPr>
        <w:t>SSB</w:t>
      </w:r>
      <w:r w:rsidRPr="00B15D13">
        <w:rPr>
          <w:lang w:val="en-GB"/>
        </w:rPr>
        <w:tab/>
        <w:t>Synchronization Signal Block, SS/PBCH Block</w:t>
      </w:r>
    </w:p>
    <w:p w14:paraId="06BB9525" w14:textId="77777777" w:rsidR="00F444B4" w:rsidRPr="00B15D13" w:rsidRDefault="00F444B4" w:rsidP="00F444B4">
      <w:pPr>
        <w:pStyle w:val="EW"/>
        <w:rPr>
          <w:lang w:val="en-GB"/>
        </w:rPr>
      </w:pPr>
      <w:r w:rsidRPr="00B15D13">
        <w:rPr>
          <w:lang w:val="en-GB"/>
        </w:rPr>
        <w:t>SSID</w:t>
      </w:r>
      <w:r w:rsidRPr="00B15D13">
        <w:rPr>
          <w:lang w:val="en-GB"/>
        </w:rPr>
        <w:tab/>
        <w:t>Service Set Identifier</w:t>
      </w:r>
    </w:p>
    <w:p w14:paraId="65555966" w14:textId="77777777" w:rsidR="00F444B4" w:rsidRPr="00B15D13" w:rsidRDefault="00F444B4" w:rsidP="00F444B4">
      <w:pPr>
        <w:pStyle w:val="EW"/>
        <w:rPr>
          <w:lang w:val="en-GB"/>
        </w:rPr>
      </w:pPr>
      <w:r w:rsidRPr="00B15D13">
        <w:rPr>
          <w:lang w:val="en-GB"/>
        </w:rPr>
        <w:t>SSR</w:t>
      </w:r>
      <w:r w:rsidRPr="00B15D13">
        <w:rPr>
          <w:lang w:val="en-GB"/>
        </w:rPr>
        <w:tab/>
        <w:t>State Space Representation</w:t>
      </w:r>
    </w:p>
    <w:p w14:paraId="165382CC" w14:textId="77777777" w:rsidR="00F444B4" w:rsidRPr="00B15D13" w:rsidRDefault="00F444B4" w:rsidP="00F444B4">
      <w:pPr>
        <w:pStyle w:val="EW"/>
        <w:rPr>
          <w:lang w:val="en-GB"/>
        </w:rPr>
      </w:pPr>
      <w:r w:rsidRPr="00B15D13">
        <w:rPr>
          <w:lang w:val="en-GB"/>
        </w:rPr>
        <w:t>STEC</w:t>
      </w:r>
      <w:r w:rsidRPr="00B15D13">
        <w:rPr>
          <w:lang w:val="en-GB"/>
        </w:rPr>
        <w:tab/>
        <w:t>Slant TEC</w:t>
      </w:r>
    </w:p>
    <w:p w14:paraId="1CCD9B16" w14:textId="77777777" w:rsidR="00F444B4" w:rsidRPr="00B15D13" w:rsidRDefault="00F444B4" w:rsidP="00F444B4">
      <w:pPr>
        <w:pStyle w:val="EW"/>
        <w:rPr>
          <w:lang w:val="en-GB"/>
        </w:rPr>
      </w:pPr>
      <w:r w:rsidRPr="00B15D13">
        <w:rPr>
          <w:lang w:val="en-GB"/>
        </w:rPr>
        <w:t>SUPL</w:t>
      </w:r>
      <w:r w:rsidRPr="00B15D13">
        <w:rPr>
          <w:lang w:val="en-GB"/>
        </w:rPr>
        <w:tab/>
        <w:t>Secure User Plane Location</w:t>
      </w:r>
    </w:p>
    <w:p w14:paraId="16C35FB4" w14:textId="77777777" w:rsidR="00F444B4" w:rsidRPr="00B15D13" w:rsidRDefault="00F444B4" w:rsidP="00F444B4">
      <w:pPr>
        <w:pStyle w:val="EW"/>
        <w:rPr>
          <w:lang w:val="en-GB"/>
        </w:rPr>
      </w:pPr>
      <w:r w:rsidRPr="00B15D13">
        <w:rPr>
          <w:lang w:val="en-GB"/>
        </w:rPr>
        <w:t>SV</w:t>
      </w:r>
      <w:r w:rsidRPr="00B15D13">
        <w:rPr>
          <w:lang w:val="en-GB"/>
        </w:rPr>
        <w:tab/>
        <w:t>Space Vehicle</w:t>
      </w:r>
    </w:p>
    <w:p w14:paraId="603B4585" w14:textId="77777777" w:rsidR="00F444B4" w:rsidRPr="00B15D13" w:rsidRDefault="00F444B4" w:rsidP="00F444B4">
      <w:pPr>
        <w:pStyle w:val="EW"/>
        <w:rPr>
          <w:lang w:val="en-GB"/>
        </w:rPr>
      </w:pPr>
      <w:r w:rsidRPr="00B15D13">
        <w:rPr>
          <w:lang w:val="en-GB"/>
        </w:rPr>
        <w:t>TB</w:t>
      </w:r>
      <w:r w:rsidRPr="00B15D13">
        <w:rPr>
          <w:lang w:val="en-GB"/>
        </w:rPr>
        <w:tab/>
        <w:t>Terrestrial Beacon</w:t>
      </w:r>
    </w:p>
    <w:p w14:paraId="5CE6E3F2" w14:textId="77777777" w:rsidR="00F444B4" w:rsidRPr="00B15D13" w:rsidRDefault="00F444B4" w:rsidP="00F444B4">
      <w:pPr>
        <w:pStyle w:val="EW"/>
        <w:rPr>
          <w:lang w:val="en-GB"/>
        </w:rPr>
      </w:pPr>
      <w:r w:rsidRPr="00B15D13">
        <w:rPr>
          <w:lang w:val="en-GB"/>
        </w:rPr>
        <w:t>TBS</w:t>
      </w:r>
      <w:r w:rsidRPr="00B15D13">
        <w:rPr>
          <w:lang w:val="en-GB"/>
        </w:rPr>
        <w:tab/>
        <w:t>Terrestrial Beacon System</w:t>
      </w:r>
    </w:p>
    <w:p w14:paraId="20C39295" w14:textId="77777777" w:rsidR="00F444B4" w:rsidRPr="00B15D13" w:rsidRDefault="00F444B4" w:rsidP="00F444B4">
      <w:pPr>
        <w:pStyle w:val="EW"/>
        <w:rPr>
          <w:lang w:val="en-GB"/>
        </w:rPr>
      </w:pPr>
      <w:r w:rsidRPr="00B15D13">
        <w:rPr>
          <w:lang w:val="en-GB"/>
        </w:rPr>
        <w:t>TEC</w:t>
      </w:r>
      <w:r w:rsidRPr="00B15D13">
        <w:rPr>
          <w:lang w:val="en-GB"/>
        </w:rPr>
        <w:tab/>
        <w:t>Total Electron Content</w:t>
      </w:r>
    </w:p>
    <w:p w14:paraId="09DB258A" w14:textId="77777777" w:rsidR="00F444B4" w:rsidRPr="00B15D13" w:rsidRDefault="00F444B4" w:rsidP="00F444B4">
      <w:pPr>
        <w:pStyle w:val="EW"/>
        <w:rPr>
          <w:lang w:val="en-GB"/>
        </w:rPr>
      </w:pPr>
      <w:r w:rsidRPr="00B15D13">
        <w:rPr>
          <w:lang w:val="en-GB"/>
        </w:rPr>
        <w:t>TECU</w:t>
      </w:r>
      <w:r w:rsidRPr="00B15D13">
        <w:rPr>
          <w:lang w:val="en-GB"/>
        </w:rPr>
        <w:tab/>
        <w:t>TEC Units</w:t>
      </w:r>
    </w:p>
    <w:p w14:paraId="373BD695" w14:textId="77777777" w:rsidR="00F444B4" w:rsidRPr="00B15D13" w:rsidRDefault="00F444B4" w:rsidP="00F444B4">
      <w:pPr>
        <w:pStyle w:val="EW"/>
        <w:rPr>
          <w:lang w:val="en-GB"/>
        </w:rPr>
      </w:pPr>
      <w:r w:rsidRPr="00B15D13">
        <w:rPr>
          <w:lang w:val="en-GB"/>
        </w:rPr>
        <w:t>TEG</w:t>
      </w:r>
      <w:r w:rsidRPr="00B15D13">
        <w:rPr>
          <w:lang w:val="en-GB"/>
        </w:rPr>
        <w:tab/>
        <w:t>Timing Error Group</w:t>
      </w:r>
    </w:p>
    <w:p w14:paraId="0DA3D57E" w14:textId="77777777" w:rsidR="00F444B4" w:rsidRPr="00B15D13" w:rsidRDefault="00F444B4" w:rsidP="00F444B4">
      <w:pPr>
        <w:pStyle w:val="EW"/>
        <w:rPr>
          <w:lang w:val="en-GB"/>
        </w:rPr>
      </w:pPr>
      <w:r w:rsidRPr="00B15D13">
        <w:rPr>
          <w:lang w:val="en-GB"/>
        </w:rPr>
        <w:t>TIR</w:t>
      </w:r>
      <w:r w:rsidRPr="00B15D13">
        <w:rPr>
          <w:lang w:val="en-GB"/>
        </w:rPr>
        <w:tab/>
        <w:t>Target Integrity Risk</w:t>
      </w:r>
    </w:p>
    <w:p w14:paraId="61420190" w14:textId="77777777" w:rsidR="00F444B4" w:rsidRPr="00B15D13" w:rsidRDefault="00F444B4" w:rsidP="00F444B4">
      <w:pPr>
        <w:pStyle w:val="EW"/>
        <w:rPr>
          <w:lang w:val="en-GB"/>
        </w:rPr>
      </w:pPr>
      <w:r w:rsidRPr="00B15D13">
        <w:rPr>
          <w:lang w:val="en-GB"/>
        </w:rPr>
        <w:t>TLM</w:t>
      </w:r>
      <w:r w:rsidRPr="00B15D13">
        <w:rPr>
          <w:lang w:val="en-GB"/>
        </w:rPr>
        <w:tab/>
        <w:t>Telemetry</w:t>
      </w:r>
    </w:p>
    <w:p w14:paraId="3C42D365" w14:textId="77777777" w:rsidR="00F444B4" w:rsidRPr="00B15D13" w:rsidRDefault="00F444B4" w:rsidP="00F444B4">
      <w:pPr>
        <w:pStyle w:val="EW"/>
        <w:rPr>
          <w:lang w:val="en-GB"/>
        </w:rPr>
      </w:pPr>
      <w:r w:rsidRPr="00B15D13">
        <w:rPr>
          <w:lang w:val="en-GB"/>
        </w:rPr>
        <w:t>TOA</w:t>
      </w:r>
      <w:r w:rsidRPr="00B15D13">
        <w:rPr>
          <w:lang w:val="en-GB"/>
        </w:rPr>
        <w:tab/>
        <w:t xml:space="preserve">Time </w:t>
      </w:r>
      <w:proofErr w:type="gramStart"/>
      <w:r w:rsidRPr="00B15D13">
        <w:rPr>
          <w:lang w:val="en-GB"/>
        </w:rPr>
        <w:t>Of</w:t>
      </w:r>
      <w:proofErr w:type="gramEnd"/>
      <w:r w:rsidRPr="00B15D13">
        <w:rPr>
          <w:lang w:val="en-GB"/>
        </w:rPr>
        <w:t xml:space="preserve"> Arrival</w:t>
      </w:r>
    </w:p>
    <w:p w14:paraId="6AB49A9D" w14:textId="77777777" w:rsidR="00F444B4" w:rsidRPr="00B15D13" w:rsidRDefault="00F444B4" w:rsidP="00F444B4">
      <w:pPr>
        <w:pStyle w:val="EW"/>
        <w:rPr>
          <w:lang w:val="en-GB"/>
        </w:rPr>
      </w:pPr>
      <w:r w:rsidRPr="00B15D13">
        <w:rPr>
          <w:lang w:val="en-GB"/>
        </w:rPr>
        <w:t>TOD</w:t>
      </w:r>
      <w:r w:rsidRPr="00B15D13">
        <w:rPr>
          <w:lang w:val="en-GB"/>
        </w:rPr>
        <w:tab/>
        <w:t xml:space="preserve">Time </w:t>
      </w:r>
      <w:proofErr w:type="gramStart"/>
      <w:r w:rsidRPr="00B15D13">
        <w:rPr>
          <w:lang w:val="en-GB"/>
        </w:rPr>
        <w:t>Of</w:t>
      </w:r>
      <w:proofErr w:type="gramEnd"/>
      <w:r w:rsidRPr="00B15D13">
        <w:rPr>
          <w:lang w:val="en-GB"/>
        </w:rPr>
        <w:t xml:space="preserve"> Day</w:t>
      </w:r>
    </w:p>
    <w:p w14:paraId="2D9C5978" w14:textId="77777777" w:rsidR="00F444B4" w:rsidRPr="00B15D13" w:rsidRDefault="00F444B4" w:rsidP="00F444B4">
      <w:pPr>
        <w:pStyle w:val="EW"/>
        <w:rPr>
          <w:lang w:val="en-GB"/>
        </w:rPr>
      </w:pPr>
      <w:r w:rsidRPr="00B15D13">
        <w:rPr>
          <w:lang w:val="en-GB"/>
        </w:rPr>
        <w:t>TOW</w:t>
      </w:r>
      <w:r w:rsidRPr="00B15D13">
        <w:rPr>
          <w:lang w:val="en-GB"/>
        </w:rPr>
        <w:tab/>
        <w:t xml:space="preserve">Time </w:t>
      </w:r>
      <w:proofErr w:type="gramStart"/>
      <w:r w:rsidRPr="00B15D13">
        <w:rPr>
          <w:lang w:val="en-GB"/>
        </w:rPr>
        <w:t>Of</w:t>
      </w:r>
      <w:proofErr w:type="gramEnd"/>
      <w:r w:rsidRPr="00B15D13">
        <w:rPr>
          <w:lang w:val="en-GB"/>
        </w:rPr>
        <w:t xml:space="preserve"> Week</w:t>
      </w:r>
    </w:p>
    <w:p w14:paraId="622121AA" w14:textId="77777777" w:rsidR="00F444B4" w:rsidRPr="00B15D13" w:rsidRDefault="00F444B4" w:rsidP="00F444B4">
      <w:pPr>
        <w:pStyle w:val="EW"/>
        <w:rPr>
          <w:lang w:val="en-GB"/>
        </w:rPr>
      </w:pPr>
      <w:r w:rsidRPr="00B15D13">
        <w:rPr>
          <w:lang w:val="en-GB"/>
        </w:rPr>
        <w:t>TP</w:t>
      </w:r>
      <w:r w:rsidRPr="00B15D13">
        <w:rPr>
          <w:lang w:val="en-GB"/>
        </w:rPr>
        <w:tab/>
      </w:r>
      <w:r w:rsidRPr="00B15D13">
        <w:rPr>
          <w:lang w:val="en-GB" w:eastAsia="zh-CN"/>
        </w:rPr>
        <w:t>Transmission Point</w:t>
      </w:r>
    </w:p>
    <w:p w14:paraId="2C156521" w14:textId="77777777" w:rsidR="00F444B4" w:rsidRPr="00B15D13" w:rsidRDefault="00F444B4" w:rsidP="00F444B4">
      <w:pPr>
        <w:pStyle w:val="EW"/>
        <w:rPr>
          <w:lang w:val="en-GB"/>
        </w:rPr>
      </w:pPr>
      <w:r w:rsidRPr="00B15D13">
        <w:rPr>
          <w:lang w:val="en-GB" w:eastAsia="zh-CN"/>
        </w:rPr>
        <w:t>TRP</w:t>
      </w:r>
      <w:r w:rsidRPr="00B15D13">
        <w:rPr>
          <w:lang w:val="en-GB" w:eastAsia="zh-CN"/>
        </w:rPr>
        <w:tab/>
        <w:t>Transmission-Reception Point</w:t>
      </w:r>
    </w:p>
    <w:p w14:paraId="4BD56BD1" w14:textId="77777777" w:rsidR="00F444B4" w:rsidRPr="00B15D13" w:rsidRDefault="00F444B4" w:rsidP="00F444B4">
      <w:pPr>
        <w:pStyle w:val="EW"/>
        <w:rPr>
          <w:lang w:val="en-GB"/>
        </w:rPr>
      </w:pPr>
      <w:r w:rsidRPr="00B15D13">
        <w:rPr>
          <w:lang w:val="en-GB"/>
        </w:rPr>
        <w:t>UDRE</w:t>
      </w:r>
      <w:r w:rsidRPr="00B15D13">
        <w:rPr>
          <w:lang w:val="en-GB"/>
        </w:rPr>
        <w:tab/>
        <w:t>User Differential Range Error</w:t>
      </w:r>
    </w:p>
    <w:p w14:paraId="5596200B" w14:textId="77777777" w:rsidR="00F444B4" w:rsidRPr="00B15D13" w:rsidRDefault="00F444B4" w:rsidP="00F444B4">
      <w:pPr>
        <w:pStyle w:val="EW"/>
        <w:rPr>
          <w:lang w:val="en-GB"/>
        </w:rPr>
      </w:pPr>
      <w:r w:rsidRPr="00B15D13">
        <w:rPr>
          <w:lang w:val="en-GB"/>
        </w:rPr>
        <w:t>ULP</w:t>
      </w:r>
      <w:r w:rsidRPr="00B15D13">
        <w:rPr>
          <w:lang w:val="en-GB"/>
        </w:rPr>
        <w:tab/>
        <w:t>User Plane Location Protocol</w:t>
      </w:r>
    </w:p>
    <w:p w14:paraId="7B582E25" w14:textId="77777777" w:rsidR="00F444B4" w:rsidRPr="00B15D13" w:rsidRDefault="00F444B4" w:rsidP="00F444B4">
      <w:pPr>
        <w:pStyle w:val="EW"/>
        <w:rPr>
          <w:lang w:val="en-GB"/>
        </w:rPr>
      </w:pPr>
      <w:r w:rsidRPr="00B15D13">
        <w:rPr>
          <w:lang w:val="en-GB"/>
        </w:rPr>
        <w:t>URA</w:t>
      </w:r>
      <w:r w:rsidRPr="00B15D13">
        <w:rPr>
          <w:lang w:val="en-GB"/>
        </w:rPr>
        <w:tab/>
        <w:t>User Range Accuracy</w:t>
      </w:r>
    </w:p>
    <w:p w14:paraId="00EF2DB8" w14:textId="77777777" w:rsidR="00F444B4" w:rsidRPr="00B15D13" w:rsidRDefault="00F444B4" w:rsidP="00F444B4">
      <w:pPr>
        <w:pStyle w:val="EW"/>
        <w:rPr>
          <w:lang w:val="en-GB"/>
        </w:rPr>
      </w:pPr>
      <w:r w:rsidRPr="00B15D13">
        <w:rPr>
          <w:lang w:val="en-GB"/>
        </w:rPr>
        <w:t>USNO</w:t>
      </w:r>
      <w:r w:rsidRPr="00B15D13">
        <w:rPr>
          <w:lang w:val="en-GB"/>
        </w:rPr>
        <w:tab/>
        <w:t>US Naval Observatory</w:t>
      </w:r>
    </w:p>
    <w:p w14:paraId="72B98B16" w14:textId="77777777" w:rsidR="00F444B4" w:rsidRPr="00B15D13" w:rsidRDefault="00F444B4" w:rsidP="00F444B4">
      <w:pPr>
        <w:pStyle w:val="EW"/>
        <w:rPr>
          <w:lang w:val="en-GB"/>
        </w:rPr>
      </w:pPr>
      <w:r w:rsidRPr="00B15D13">
        <w:rPr>
          <w:lang w:val="en-GB"/>
        </w:rPr>
        <w:t>UT1</w:t>
      </w:r>
      <w:r w:rsidRPr="00B15D13">
        <w:rPr>
          <w:lang w:val="en-GB"/>
        </w:rPr>
        <w:tab/>
        <w:t>Universal Time No.1</w:t>
      </w:r>
    </w:p>
    <w:p w14:paraId="5319C161" w14:textId="77777777" w:rsidR="00F444B4" w:rsidRPr="00B15D13" w:rsidRDefault="00F444B4" w:rsidP="00F444B4">
      <w:pPr>
        <w:pStyle w:val="EW"/>
        <w:rPr>
          <w:lang w:val="en-GB"/>
        </w:rPr>
      </w:pPr>
      <w:r w:rsidRPr="00B15D13">
        <w:rPr>
          <w:lang w:val="en-GB"/>
        </w:rPr>
        <w:t>UTC</w:t>
      </w:r>
      <w:r w:rsidRPr="00B15D13">
        <w:rPr>
          <w:lang w:val="en-GB"/>
        </w:rPr>
        <w:tab/>
        <w:t>Coordinated Universal Time</w:t>
      </w:r>
    </w:p>
    <w:p w14:paraId="1E1C8B52" w14:textId="77777777" w:rsidR="00F444B4" w:rsidRPr="00B15D13" w:rsidRDefault="00F444B4" w:rsidP="00F444B4">
      <w:pPr>
        <w:pStyle w:val="EW"/>
        <w:rPr>
          <w:lang w:val="en-GB"/>
        </w:rPr>
      </w:pPr>
      <w:r w:rsidRPr="00B15D13">
        <w:rPr>
          <w:lang w:val="en-GB"/>
        </w:rPr>
        <w:t>VPL</w:t>
      </w:r>
      <w:r w:rsidRPr="00B15D13">
        <w:rPr>
          <w:lang w:val="en-GB"/>
        </w:rPr>
        <w:tab/>
        <w:t>Vertical Protection Level</w:t>
      </w:r>
    </w:p>
    <w:p w14:paraId="48197D8A" w14:textId="77777777" w:rsidR="00F444B4" w:rsidRPr="00B15D13" w:rsidRDefault="00F444B4" w:rsidP="00F444B4">
      <w:pPr>
        <w:pStyle w:val="EW"/>
        <w:rPr>
          <w:lang w:val="en-GB"/>
        </w:rPr>
      </w:pPr>
      <w:r w:rsidRPr="00B15D13">
        <w:rPr>
          <w:lang w:val="en-GB"/>
        </w:rPr>
        <w:t>WAAS</w:t>
      </w:r>
      <w:r w:rsidRPr="00B15D13">
        <w:rPr>
          <w:lang w:val="en-GB"/>
        </w:rPr>
        <w:tab/>
        <w:t>Wide Area Augmentation System</w:t>
      </w:r>
    </w:p>
    <w:p w14:paraId="14F1EC2E" w14:textId="77777777" w:rsidR="00F444B4" w:rsidRPr="00B15D13" w:rsidRDefault="00F444B4" w:rsidP="00F444B4">
      <w:pPr>
        <w:pStyle w:val="EW"/>
        <w:rPr>
          <w:lang w:val="en-GB"/>
        </w:rPr>
      </w:pPr>
      <w:r w:rsidRPr="00B15D13">
        <w:rPr>
          <w:lang w:val="en-GB"/>
        </w:rPr>
        <w:t>WGS</w:t>
      </w:r>
      <w:r w:rsidRPr="00B15D13">
        <w:rPr>
          <w:lang w:val="en-GB"/>
        </w:rPr>
        <w:noBreakHyphen/>
        <w:t>84</w:t>
      </w:r>
      <w:r w:rsidRPr="00B15D13">
        <w:rPr>
          <w:lang w:val="en-GB"/>
        </w:rPr>
        <w:tab/>
        <w:t>World Geodetic System 1984</w:t>
      </w:r>
    </w:p>
    <w:p w14:paraId="1FFE5A68" w14:textId="77777777" w:rsidR="00F444B4" w:rsidRDefault="00F444B4" w:rsidP="00F444B4">
      <w:pPr>
        <w:pStyle w:val="EX"/>
        <w:rPr>
          <w:lang w:val="en-GB" w:eastAsia="zh-CN"/>
        </w:rPr>
      </w:pPr>
      <w:r w:rsidRPr="00B15D13">
        <w:rPr>
          <w:lang w:val="en-GB"/>
        </w:rPr>
        <w:t>WLAN</w:t>
      </w:r>
      <w:r w:rsidRPr="00B15D13">
        <w:rPr>
          <w:lang w:val="en-GB"/>
        </w:rPr>
        <w:tab/>
        <w:t>Wireless Local Area Network</w:t>
      </w:r>
    </w:p>
    <w:p w14:paraId="05186BA1" w14:textId="77777777" w:rsidR="003D5487" w:rsidRPr="00F444B4" w:rsidRDefault="003D5487" w:rsidP="003D548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C805B35" w14:textId="77777777" w:rsidR="003D5487" w:rsidRPr="00147C45" w:rsidRDefault="003D5487" w:rsidP="003D5487">
      <w:pPr>
        <w:pStyle w:val="1"/>
      </w:pPr>
      <w:bookmarkStart w:id="38" w:name="_Toc27765104"/>
      <w:bookmarkStart w:id="39" w:name="_Toc37680761"/>
      <w:bookmarkStart w:id="40" w:name="_Toc46486331"/>
      <w:bookmarkStart w:id="41" w:name="_Toc52546676"/>
      <w:bookmarkStart w:id="42" w:name="_Toc52547206"/>
      <w:bookmarkStart w:id="43" w:name="_Toc52547736"/>
      <w:bookmarkStart w:id="44" w:name="_Toc52548266"/>
      <w:bookmarkStart w:id="45" w:name="_Toc146748055"/>
      <w:bookmarkStart w:id="46" w:name="_Toc27765112"/>
      <w:bookmarkStart w:id="47" w:name="_Toc37680769"/>
      <w:bookmarkStart w:id="48" w:name="_Toc46486339"/>
      <w:bookmarkStart w:id="49" w:name="_Toc52546684"/>
      <w:bookmarkStart w:id="50" w:name="_Toc52547214"/>
      <w:bookmarkStart w:id="51" w:name="_Toc52547744"/>
      <w:bookmarkStart w:id="52" w:name="_Toc52548274"/>
      <w:bookmarkStart w:id="53" w:name="_Toc146748063"/>
      <w:r w:rsidRPr="00147C45">
        <w:t>5</w:t>
      </w:r>
      <w:r w:rsidRPr="00147C45">
        <w:tab/>
        <w:t>LPP Procedures</w:t>
      </w:r>
      <w:bookmarkEnd w:id="38"/>
      <w:bookmarkEnd w:id="39"/>
      <w:bookmarkEnd w:id="40"/>
      <w:bookmarkEnd w:id="41"/>
      <w:bookmarkEnd w:id="42"/>
      <w:bookmarkEnd w:id="43"/>
      <w:bookmarkEnd w:id="44"/>
      <w:bookmarkEnd w:id="45"/>
    </w:p>
    <w:p w14:paraId="19EAB722" w14:textId="03B2704C" w:rsidR="003D5487" w:rsidRDefault="003D5487" w:rsidP="003D5487">
      <w:r>
        <w:rPr>
          <w:rFonts w:hint="eastAsia"/>
        </w:rPr>
        <w:t>*********skip the unchanged part************************</w:t>
      </w:r>
    </w:p>
    <w:p w14:paraId="35864106" w14:textId="77777777" w:rsidR="003D5487" w:rsidRPr="00147C45" w:rsidRDefault="003D5487" w:rsidP="003D5487">
      <w:pPr>
        <w:pStyle w:val="30"/>
      </w:pPr>
      <w:r w:rsidRPr="00147C45">
        <w:t>5.2.1a</w:t>
      </w:r>
      <w:r w:rsidRPr="00147C45">
        <w:tab/>
        <w:t>Periodic Assistance Data Transfer procedure</w:t>
      </w:r>
      <w:bookmarkEnd w:id="46"/>
      <w:bookmarkEnd w:id="47"/>
      <w:bookmarkEnd w:id="48"/>
      <w:bookmarkEnd w:id="49"/>
      <w:bookmarkEnd w:id="50"/>
      <w:bookmarkEnd w:id="51"/>
      <w:bookmarkEnd w:id="52"/>
      <w:bookmarkEnd w:id="53"/>
    </w:p>
    <w:p w14:paraId="7A795DEA" w14:textId="77777777" w:rsidR="003D5487" w:rsidRPr="00147C45" w:rsidRDefault="003D5487" w:rsidP="003D5487">
      <w:r w:rsidRPr="00147C45">
        <w:t>The Periodic Assistance Data Transfer procedure is shown in Figure 5.2.1a-1. This procedure enables a target to request a server to send assistance data periodically.</w:t>
      </w:r>
    </w:p>
    <w:p w14:paraId="1D14D8F0" w14:textId="4EF8501D" w:rsidR="003D5487" w:rsidRPr="00147C45" w:rsidRDefault="003D5487" w:rsidP="003D5487">
      <w:pPr>
        <w:pStyle w:val="NO"/>
      </w:pPr>
      <w:r w:rsidRPr="00147C45">
        <w:t>NOTE 1:</w:t>
      </w:r>
      <w:r w:rsidRPr="00147C45">
        <w:tab/>
        <w:t xml:space="preserve">In this version of the specification, periodic assistance data transfer is supported for HA GNSS (e.g., RTK) </w:t>
      </w:r>
      <w:ins w:id="54" w:author="CATT" w:date="2023-11-28T13:51:00Z">
        <w:r w:rsidRPr="003D5487">
          <w:t xml:space="preserve">and NR DL-TDOA </w:t>
        </w:r>
      </w:ins>
      <w:r w:rsidRPr="00147C45">
        <w:t>positioning only.</w:t>
      </w:r>
    </w:p>
    <w:p w14:paraId="233D6355" w14:textId="77777777" w:rsidR="003D5487" w:rsidRDefault="003D5487" w:rsidP="00F444B4">
      <w:pPr>
        <w:pStyle w:val="EX"/>
        <w:rPr>
          <w:lang w:val="en-GB" w:eastAsia="zh-CN"/>
        </w:rPr>
      </w:pPr>
    </w:p>
    <w:p w14:paraId="7C82A0D1" w14:textId="77777777" w:rsidR="00902CCD" w:rsidRPr="00F444B4" w:rsidRDefault="00902CCD" w:rsidP="00902CC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E412D9B" w14:textId="77777777" w:rsidR="00902CCD" w:rsidRPr="00147C45" w:rsidRDefault="00902CCD" w:rsidP="00902CCD">
      <w:pPr>
        <w:pStyle w:val="30"/>
      </w:pPr>
      <w:bookmarkStart w:id="55" w:name="_Toc27765115"/>
      <w:bookmarkStart w:id="56" w:name="_Toc37680772"/>
      <w:bookmarkStart w:id="57" w:name="_Toc46486342"/>
      <w:bookmarkStart w:id="58" w:name="_Toc52546687"/>
      <w:bookmarkStart w:id="59" w:name="_Toc52547217"/>
      <w:bookmarkStart w:id="60" w:name="_Toc52547747"/>
      <w:bookmarkStart w:id="61" w:name="_Toc52548277"/>
      <w:bookmarkStart w:id="62" w:name="_Toc146748066"/>
      <w:r w:rsidRPr="00147C45">
        <w:t>5.2.2a</w:t>
      </w:r>
      <w:r w:rsidRPr="00147C45">
        <w:tab/>
        <w:t>Periodic Assistance Data Delivery procedure</w:t>
      </w:r>
      <w:bookmarkEnd w:id="55"/>
      <w:bookmarkEnd w:id="56"/>
      <w:bookmarkEnd w:id="57"/>
      <w:bookmarkEnd w:id="58"/>
      <w:bookmarkEnd w:id="59"/>
      <w:bookmarkEnd w:id="60"/>
      <w:bookmarkEnd w:id="61"/>
      <w:bookmarkEnd w:id="62"/>
    </w:p>
    <w:p w14:paraId="457F5ACA" w14:textId="77777777" w:rsidR="00902CCD" w:rsidRPr="00147C45" w:rsidRDefault="00902CCD" w:rsidP="00902CCD">
      <w:r w:rsidRPr="00147C45">
        <w:t>The Periodic Assistance Data Delivery procedure allows the server to provide unsolicited periodic assistance data to the target and is shown in Figure 5.2.2a-1.</w:t>
      </w:r>
    </w:p>
    <w:p w14:paraId="41CADC29" w14:textId="55394BAA" w:rsidR="00902CCD" w:rsidRPr="00147C45" w:rsidRDefault="00902CCD" w:rsidP="00902CCD">
      <w:pPr>
        <w:pStyle w:val="NO"/>
      </w:pPr>
      <w:r w:rsidRPr="00147C45">
        <w:t>NOTE 1:</w:t>
      </w:r>
      <w:r w:rsidRPr="00147C45">
        <w:tab/>
        <w:t xml:space="preserve">In this version of the specification, periodic assistance data delivery is supported for HA GNSS (e.g., RTK) </w:t>
      </w:r>
      <w:ins w:id="63" w:author="CATT" w:date="2023-11-28T13:51:00Z">
        <w:r w:rsidRPr="003D5487">
          <w:t xml:space="preserve">and NR DL-TDOA </w:t>
        </w:r>
      </w:ins>
      <w:r w:rsidRPr="00147C45">
        <w:t>positioning only.</w:t>
      </w:r>
    </w:p>
    <w:p w14:paraId="00BF0005" w14:textId="77777777" w:rsidR="003D5487" w:rsidRDefault="003D5487" w:rsidP="00F444B4">
      <w:pPr>
        <w:pStyle w:val="EX"/>
        <w:rPr>
          <w:lang w:val="en-GB" w:eastAsia="zh-CN"/>
        </w:rPr>
      </w:pPr>
    </w:p>
    <w:p w14:paraId="3A70765D" w14:textId="77777777" w:rsidR="003D5487" w:rsidRPr="00B15D13" w:rsidRDefault="003D5487" w:rsidP="00F444B4">
      <w:pPr>
        <w:pStyle w:val="EX"/>
        <w:rPr>
          <w:lang w:val="en-GB" w:eastAsia="zh-CN"/>
        </w:rPr>
      </w:pPr>
    </w:p>
    <w:p w14:paraId="652E9A76" w14:textId="21937770" w:rsidR="00F444B4" w:rsidRPr="00F444B4" w:rsidRDefault="00F444B4" w:rsidP="00F444B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0A4E64F" w14:textId="5B848770" w:rsidR="00F444B4" w:rsidRPr="00F444B4" w:rsidRDefault="007A50DC" w:rsidP="00F444B4">
      <w:pPr>
        <w:pStyle w:val="1"/>
        <w:ind w:left="0" w:firstLine="0"/>
        <w:rPr>
          <w:lang w:eastAsia="zh-CN"/>
        </w:rPr>
      </w:pPr>
      <w:r w:rsidRPr="00E813AF">
        <w:t>6</w:t>
      </w:r>
      <w:r w:rsidRPr="00E813AF">
        <w:tab/>
        <w:t>Information Element Abstract Syntax Definition</w:t>
      </w:r>
      <w:bookmarkEnd w:id="13"/>
      <w:bookmarkEnd w:id="14"/>
      <w:bookmarkEnd w:id="15"/>
      <w:bookmarkEnd w:id="16"/>
      <w:bookmarkEnd w:id="17"/>
      <w:bookmarkEnd w:id="18"/>
      <w:bookmarkEnd w:id="19"/>
      <w:bookmarkEnd w:id="20"/>
    </w:p>
    <w:p w14:paraId="3ABD0E2A" w14:textId="77777777" w:rsidR="002B1632" w:rsidRPr="00E813AF" w:rsidRDefault="002B1632" w:rsidP="00C42F64">
      <w:pPr>
        <w:pStyle w:val="2"/>
      </w:pPr>
      <w:bookmarkStart w:id="64" w:name="_Toc27765148"/>
      <w:bookmarkStart w:id="65" w:name="_Toc37680805"/>
      <w:bookmarkStart w:id="66" w:name="_Toc46486375"/>
      <w:bookmarkStart w:id="67" w:name="_Toc52546720"/>
      <w:bookmarkStart w:id="68" w:name="_Toc52547250"/>
      <w:bookmarkStart w:id="69" w:name="_Toc52547780"/>
      <w:bookmarkStart w:id="70" w:name="_Toc52548310"/>
      <w:bookmarkStart w:id="71" w:name="_Toc131140064"/>
      <w:r w:rsidRPr="00E813AF">
        <w:t>6.4</w:t>
      </w:r>
      <w:r w:rsidRPr="00E813AF">
        <w:tab/>
        <w:t>Common IEs</w:t>
      </w:r>
      <w:bookmarkEnd w:id="64"/>
      <w:bookmarkEnd w:id="65"/>
      <w:bookmarkEnd w:id="66"/>
      <w:bookmarkEnd w:id="67"/>
      <w:bookmarkEnd w:id="68"/>
      <w:bookmarkEnd w:id="69"/>
      <w:bookmarkEnd w:id="70"/>
      <w:bookmarkEnd w:id="71"/>
    </w:p>
    <w:p w14:paraId="01D53F86" w14:textId="77777777" w:rsidR="002B1632" w:rsidRDefault="002B1632" w:rsidP="002D60CB">
      <w:pPr>
        <w:rPr>
          <w:lang w:eastAsia="zh-CN"/>
        </w:rPr>
      </w:pPr>
      <w:r w:rsidRPr="00E813AF">
        <w:rPr>
          <w:lang w:eastAsia="ko-KR"/>
        </w:rPr>
        <w:t>Common IEs comprise IEs that are applicable to more than one LPP positioning method.</w:t>
      </w:r>
    </w:p>
    <w:p w14:paraId="210792EC" w14:textId="77777777" w:rsidR="00F444B4" w:rsidRDefault="00F444B4" w:rsidP="00F444B4">
      <w:pPr>
        <w:pStyle w:val="30"/>
      </w:pPr>
      <w:bookmarkStart w:id="72" w:name="_Toc37680836"/>
      <w:bookmarkStart w:id="73" w:name="_Toc46486407"/>
      <w:bookmarkStart w:id="74" w:name="_Toc52546752"/>
      <w:bookmarkStart w:id="75" w:name="_Toc52547282"/>
      <w:bookmarkStart w:id="76" w:name="_Toc52547812"/>
      <w:bookmarkStart w:id="77" w:name="_Toc52548342"/>
      <w:bookmarkStart w:id="78" w:name="_Toc60870070"/>
      <w:r>
        <w:t>6.4.2</w:t>
      </w:r>
      <w:r>
        <w:tab/>
        <w:t>Common Positioning</w:t>
      </w:r>
      <w:bookmarkEnd w:id="72"/>
      <w:bookmarkEnd w:id="73"/>
      <w:bookmarkEnd w:id="74"/>
      <w:bookmarkEnd w:id="75"/>
      <w:bookmarkEnd w:id="76"/>
      <w:bookmarkEnd w:id="77"/>
      <w:bookmarkEnd w:id="78"/>
    </w:p>
    <w:p w14:paraId="3A9C3151" w14:textId="77777777" w:rsidR="00F444B4" w:rsidRPr="003C54A8" w:rsidRDefault="00F444B4" w:rsidP="00F444B4">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ja-JP"/>
        </w:rPr>
      </w:pPr>
      <w:bookmarkStart w:id="79" w:name="_Toc37680838"/>
      <w:bookmarkStart w:id="80" w:name="_Toc46486409"/>
      <w:bookmarkStart w:id="81" w:name="_Toc52546754"/>
      <w:bookmarkStart w:id="82" w:name="_Toc52547284"/>
      <w:bookmarkStart w:id="83" w:name="_Toc52547814"/>
      <w:bookmarkStart w:id="84" w:name="_Toc52548344"/>
      <w:bookmarkStart w:id="85" w:name="_Toc60870072"/>
      <w:r w:rsidRPr="003C54A8">
        <w:rPr>
          <w:rFonts w:ascii="Arial" w:eastAsia="等线" w:hAnsi="Arial"/>
          <w:sz w:val="24"/>
          <w:lang w:eastAsia="ja-JP"/>
        </w:rPr>
        <w:t>–</w:t>
      </w:r>
      <w:r w:rsidRPr="003C54A8">
        <w:rPr>
          <w:rFonts w:ascii="Arial" w:eastAsia="等线" w:hAnsi="Arial"/>
          <w:sz w:val="24"/>
          <w:lang w:eastAsia="ja-JP"/>
        </w:rPr>
        <w:tab/>
      </w:r>
      <w:r w:rsidRPr="003C54A8">
        <w:rPr>
          <w:rFonts w:ascii="Arial" w:eastAsia="等线" w:hAnsi="Arial"/>
          <w:i/>
          <w:iCs/>
          <w:sz w:val="24"/>
          <w:lang w:eastAsia="ja-JP"/>
        </w:rPr>
        <w:t>CommonIEsProvideCapabilities</w:t>
      </w:r>
      <w:bookmarkEnd w:id="79"/>
      <w:bookmarkEnd w:id="80"/>
      <w:bookmarkEnd w:id="81"/>
      <w:bookmarkEnd w:id="82"/>
      <w:bookmarkEnd w:id="83"/>
      <w:bookmarkEnd w:id="84"/>
      <w:bookmarkEnd w:id="85"/>
    </w:p>
    <w:p w14:paraId="151CB224" w14:textId="77777777" w:rsidR="00F444B4" w:rsidRPr="003C54A8" w:rsidRDefault="00F444B4" w:rsidP="00F444B4">
      <w:pPr>
        <w:overflowPunct w:val="0"/>
        <w:autoSpaceDE w:val="0"/>
        <w:autoSpaceDN w:val="0"/>
        <w:adjustRightInd w:val="0"/>
        <w:textAlignment w:val="baseline"/>
        <w:rPr>
          <w:rFonts w:eastAsia="等线"/>
          <w:lang w:eastAsia="ja-JP"/>
        </w:rPr>
      </w:pPr>
      <w:r w:rsidRPr="003C54A8">
        <w:rPr>
          <w:rFonts w:eastAsia="等线"/>
          <w:lang w:eastAsia="ja-JP"/>
        </w:rPr>
        <w:t xml:space="preserve">The </w:t>
      </w:r>
      <w:r w:rsidRPr="003C54A8">
        <w:rPr>
          <w:rFonts w:eastAsia="等线"/>
          <w:i/>
          <w:lang w:eastAsia="ja-JP"/>
        </w:rPr>
        <w:t>CommonIEsProvideCapabilities</w:t>
      </w:r>
      <w:r w:rsidRPr="003C54A8">
        <w:rPr>
          <w:rFonts w:eastAsia="等线"/>
          <w:lang w:eastAsia="ja-JP"/>
        </w:rPr>
        <w:t xml:space="preserve"> carries common IEs for a Provide Capabilities LPP message Type.</w:t>
      </w:r>
    </w:p>
    <w:p w14:paraId="08EACE0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3C54A8">
        <w:rPr>
          <w:rFonts w:ascii="Courier New" w:eastAsia="Batang" w:hAnsi="Courier New"/>
          <w:noProof/>
          <w:sz w:val="16"/>
          <w:lang w:eastAsia="sv-SE"/>
        </w:rPr>
        <w:t>-- ASN1START</w:t>
      </w:r>
    </w:p>
    <w:p w14:paraId="32EE5F7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7DD16DA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CommonIEsProvideCapabilities ::= SEQUENCE {</w:t>
      </w:r>
    </w:p>
    <w:p w14:paraId="6667E765"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t>...,</w:t>
      </w:r>
    </w:p>
    <w:p w14:paraId="3B24FE2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t>[[</w:t>
      </w:r>
    </w:p>
    <w:p w14:paraId="1537370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t>segmentationInfo-r14</w:t>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t>SegmentationInfo-r14</w:t>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t>OPTIONAL,</w:t>
      </w:r>
      <w:r w:rsidRPr="003C54A8">
        <w:rPr>
          <w:rFonts w:ascii="Courier New" w:eastAsia="Batang" w:hAnsi="Courier New"/>
          <w:noProof/>
          <w:snapToGrid w:val="0"/>
          <w:sz w:val="16"/>
          <w:lang w:eastAsia="sv-SE"/>
        </w:rPr>
        <w:tab/>
        <w:t>-- Cond Segmentation</w:t>
      </w:r>
    </w:p>
    <w:p w14:paraId="0246A9A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t>lpp-message-segmentation-r14</w:t>
      </w:r>
      <w:r w:rsidRPr="003C54A8">
        <w:rPr>
          <w:rFonts w:ascii="Courier New" w:eastAsia="Batang" w:hAnsi="Courier New"/>
          <w:noProof/>
          <w:snapToGrid w:val="0"/>
          <w:sz w:val="16"/>
          <w:lang w:eastAsia="sv-SE"/>
        </w:rPr>
        <w:tab/>
        <w:t>BIT STRING { serverToTarget</w:t>
      </w:r>
      <w:r w:rsidRPr="003C54A8">
        <w:rPr>
          <w:rFonts w:ascii="Courier New" w:eastAsia="Batang" w:hAnsi="Courier New"/>
          <w:noProof/>
          <w:snapToGrid w:val="0"/>
          <w:sz w:val="16"/>
          <w:lang w:eastAsia="sv-SE"/>
        </w:rPr>
        <w:tab/>
        <w:t>(0),</w:t>
      </w:r>
    </w:p>
    <w:p w14:paraId="6BE69E7D"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t>targetToServer</w:t>
      </w:r>
      <w:r w:rsidRPr="003C54A8">
        <w:rPr>
          <w:rFonts w:ascii="Courier New" w:eastAsia="Batang" w:hAnsi="Courier New"/>
          <w:noProof/>
          <w:snapToGrid w:val="0"/>
          <w:sz w:val="16"/>
          <w:lang w:eastAsia="sv-SE"/>
        </w:rPr>
        <w:tab/>
        <w:t>(1) }</w:t>
      </w:r>
      <w:r w:rsidRPr="003C54A8">
        <w:rPr>
          <w:rFonts w:ascii="Courier New" w:eastAsia="Batang" w:hAnsi="Courier New"/>
          <w:noProof/>
          <w:snapToGrid w:val="0"/>
          <w:sz w:val="16"/>
          <w:lang w:eastAsia="sv-SE"/>
        </w:rPr>
        <w:tab/>
        <w:t>OPTIONAL</w:t>
      </w:r>
    </w:p>
    <w:p w14:paraId="27E803A9" w14:textId="37195B92" w:rsidR="00653ECE" w:rsidRPr="003C54A8" w:rsidRDefault="00F444B4" w:rsidP="00653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6" w:author="CATT" w:date="2023-11-02T16:12:00Z"/>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t>]]</w:t>
      </w:r>
      <w:ins w:id="87" w:author="CATT" w:date="2023-11-02T16:12:00Z">
        <w:r w:rsidR="00653ECE" w:rsidRPr="003C54A8">
          <w:rPr>
            <w:rFonts w:ascii="Courier New" w:eastAsia="Batang" w:hAnsi="Courier New"/>
            <w:noProof/>
            <w:snapToGrid w:val="0"/>
            <w:sz w:val="16"/>
            <w:lang w:eastAsia="sv-SE"/>
          </w:rPr>
          <w:t>,</w:t>
        </w:r>
      </w:ins>
    </w:p>
    <w:p w14:paraId="0AE12B10" w14:textId="77777777" w:rsidR="00653ECE" w:rsidRPr="003C54A8" w:rsidRDefault="00653ECE" w:rsidP="00653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8" w:author="CATT" w:date="2023-11-02T16:12:00Z"/>
          <w:rFonts w:ascii="Courier New" w:eastAsia="Batang" w:hAnsi="Courier New"/>
          <w:noProof/>
          <w:snapToGrid w:val="0"/>
          <w:sz w:val="16"/>
          <w:lang w:eastAsia="sv-SE"/>
        </w:rPr>
      </w:pPr>
      <w:ins w:id="89" w:author="CATT" w:date="2023-11-02T16:12:00Z">
        <w:r w:rsidRPr="003C54A8">
          <w:rPr>
            <w:rFonts w:ascii="Courier New" w:eastAsia="Batang" w:hAnsi="Courier New"/>
            <w:noProof/>
            <w:snapToGrid w:val="0"/>
            <w:sz w:val="16"/>
            <w:lang w:eastAsia="sv-SE"/>
          </w:rPr>
          <w:tab/>
          <w:t>[[</w:t>
        </w:r>
      </w:ins>
    </w:p>
    <w:p w14:paraId="7B3DAEEB" w14:textId="77777777" w:rsidR="00653ECE" w:rsidRPr="003C54A8" w:rsidRDefault="00653ECE" w:rsidP="00653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0" w:author="CATT" w:date="2023-11-02T16:12:00Z"/>
          <w:rFonts w:ascii="Courier New" w:eastAsia="Batang" w:hAnsi="Courier New"/>
          <w:noProof/>
          <w:snapToGrid w:val="0"/>
          <w:sz w:val="16"/>
          <w:lang w:eastAsia="sv-SE"/>
        </w:rPr>
      </w:pPr>
      <w:ins w:id="91" w:author="CATT" w:date="2023-11-02T16:12:00Z">
        <w:r w:rsidRPr="003C54A8">
          <w:rPr>
            <w:rFonts w:ascii="Courier New" w:eastAsia="Batang" w:hAnsi="Courier New"/>
            <w:noProof/>
            <w:snapToGrid w:val="0"/>
            <w:sz w:val="16"/>
            <w:lang w:eastAsia="sv-SE"/>
          </w:rPr>
          <w:tab/>
          <w:t>locationEstimateAndMeasurementReporting-r18</w:t>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t>ENUMERATED { supported }</w:t>
        </w:r>
        <w:r w:rsidRPr="003C54A8">
          <w:rPr>
            <w:rFonts w:ascii="Courier New" w:eastAsia="Batang" w:hAnsi="Courier New"/>
            <w:noProof/>
            <w:snapToGrid w:val="0"/>
            <w:sz w:val="16"/>
            <w:lang w:eastAsia="sv-SE"/>
          </w:rPr>
          <w:tab/>
          <w:t>OPTIONAL</w:t>
        </w:r>
      </w:ins>
    </w:p>
    <w:p w14:paraId="086C70B9" w14:textId="77777777" w:rsidR="00653ECE" w:rsidRPr="003C54A8" w:rsidRDefault="00653ECE" w:rsidP="00653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2" w:author="CATT" w:date="2023-11-02T16:12:00Z"/>
          <w:rFonts w:ascii="Courier New" w:eastAsia="Batang" w:hAnsi="Courier New"/>
          <w:noProof/>
          <w:snapToGrid w:val="0"/>
          <w:sz w:val="16"/>
          <w:lang w:eastAsia="sv-SE"/>
        </w:rPr>
      </w:pPr>
      <w:ins w:id="93" w:author="CATT" w:date="2023-11-02T16:12:00Z">
        <w:r w:rsidRPr="003C54A8">
          <w:rPr>
            <w:rFonts w:ascii="Courier New" w:eastAsia="Batang" w:hAnsi="Courier New"/>
            <w:noProof/>
            <w:snapToGrid w:val="0"/>
            <w:sz w:val="16"/>
            <w:lang w:eastAsia="sv-SE"/>
          </w:rPr>
          <w:tab/>
          <w:t>]]</w:t>
        </w:r>
      </w:ins>
    </w:p>
    <w:p w14:paraId="6E591EC5" w14:textId="2A3AAC12" w:rsidR="00F444B4" w:rsidRPr="00653ECE" w:rsidRDefault="00F444B4" w:rsidP="00653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6BFE662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w:t>
      </w:r>
    </w:p>
    <w:p w14:paraId="19A19FF1"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688195D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3C54A8">
        <w:rPr>
          <w:rFonts w:ascii="Courier New" w:eastAsia="Batang" w:hAnsi="Courier New"/>
          <w:noProof/>
          <w:sz w:val="16"/>
          <w:lang w:eastAsia="sv-SE"/>
        </w:rPr>
        <w:t>-- ASN1STOP</w:t>
      </w:r>
    </w:p>
    <w:p w14:paraId="4E5D9F1C" w14:textId="77777777" w:rsidR="00F444B4" w:rsidRPr="003C54A8" w:rsidRDefault="00F444B4" w:rsidP="00F444B4">
      <w:pPr>
        <w:overflowPunct w:val="0"/>
        <w:autoSpaceDE w:val="0"/>
        <w:autoSpaceDN w:val="0"/>
        <w:adjustRightInd w:val="0"/>
        <w:textAlignment w:val="baseline"/>
        <w:rPr>
          <w:rFonts w:eastAsia="等线"/>
          <w:lang w:eastAsia="ja-JP"/>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444B4" w:rsidRPr="003C54A8" w14:paraId="60212A44" w14:textId="77777777" w:rsidTr="00E8038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8ADDEBE" w14:textId="77777777" w:rsidR="00F444B4" w:rsidRPr="003C54A8" w:rsidRDefault="00F444B4" w:rsidP="00E80385">
            <w:pPr>
              <w:keepNext/>
              <w:keepLines/>
              <w:overflowPunct w:val="0"/>
              <w:autoSpaceDE w:val="0"/>
              <w:autoSpaceDN w:val="0"/>
              <w:adjustRightInd w:val="0"/>
              <w:spacing w:after="0"/>
              <w:jc w:val="center"/>
              <w:textAlignment w:val="baseline"/>
              <w:rPr>
                <w:rFonts w:ascii="Arial" w:eastAsia="等线" w:hAnsi="Arial"/>
                <w:b/>
                <w:sz w:val="18"/>
                <w:lang w:val="x-none" w:eastAsia="x-none"/>
              </w:rPr>
            </w:pPr>
            <w:r w:rsidRPr="003C54A8">
              <w:rPr>
                <w:rFonts w:ascii="Arial" w:eastAsia="等线" w:hAnsi="Arial"/>
                <w:b/>
                <w:sz w:val="18"/>
                <w:lang w:val="x-none" w:eastAsia="x-none"/>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41471C9A" w14:textId="77777777" w:rsidR="00F444B4" w:rsidRPr="003C54A8" w:rsidRDefault="00F444B4" w:rsidP="00E80385">
            <w:pPr>
              <w:keepNext/>
              <w:keepLines/>
              <w:overflowPunct w:val="0"/>
              <w:autoSpaceDE w:val="0"/>
              <w:autoSpaceDN w:val="0"/>
              <w:adjustRightInd w:val="0"/>
              <w:spacing w:after="0"/>
              <w:jc w:val="center"/>
              <w:textAlignment w:val="baseline"/>
              <w:rPr>
                <w:rFonts w:ascii="Arial" w:eastAsia="等线" w:hAnsi="Arial"/>
                <w:b/>
                <w:sz w:val="18"/>
                <w:lang w:val="x-none" w:eastAsia="x-none"/>
              </w:rPr>
            </w:pPr>
            <w:r w:rsidRPr="003C54A8">
              <w:rPr>
                <w:rFonts w:ascii="Arial" w:eastAsia="等线" w:hAnsi="Arial"/>
                <w:b/>
                <w:sz w:val="18"/>
                <w:lang w:val="x-none" w:eastAsia="x-none"/>
              </w:rPr>
              <w:t>Explanation</w:t>
            </w:r>
          </w:p>
        </w:tc>
      </w:tr>
      <w:tr w:rsidR="00F444B4" w:rsidRPr="003C54A8" w14:paraId="1537B136" w14:textId="77777777" w:rsidTr="00E8038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35F693D" w14:textId="77777777" w:rsidR="00F444B4" w:rsidRPr="003C54A8" w:rsidRDefault="00F444B4" w:rsidP="00E80385">
            <w:pPr>
              <w:keepNext/>
              <w:keepLines/>
              <w:overflowPunct w:val="0"/>
              <w:autoSpaceDE w:val="0"/>
              <w:autoSpaceDN w:val="0"/>
              <w:adjustRightInd w:val="0"/>
              <w:spacing w:after="0"/>
              <w:textAlignment w:val="baseline"/>
              <w:rPr>
                <w:rFonts w:ascii="Arial" w:eastAsia="等线" w:hAnsi="Arial"/>
                <w:i/>
                <w:sz w:val="18"/>
                <w:lang w:val="x-none" w:eastAsia="x-none"/>
              </w:rPr>
            </w:pPr>
            <w:r w:rsidRPr="003C54A8">
              <w:rPr>
                <w:rFonts w:ascii="Arial" w:eastAsia="等线" w:hAnsi="Arial"/>
                <w:i/>
                <w:snapToGrid w:val="0"/>
                <w:sz w:val="18"/>
                <w:lang w:val="x-none" w:eastAsia="x-none"/>
              </w:rPr>
              <w:t>Segmentation</w:t>
            </w:r>
          </w:p>
        </w:tc>
        <w:tc>
          <w:tcPr>
            <w:tcW w:w="7371" w:type="dxa"/>
            <w:tcBorders>
              <w:top w:val="single" w:sz="4" w:space="0" w:color="808080"/>
              <w:left w:val="single" w:sz="4" w:space="0" w:color="808080"/>
              <w:bottom w:val="single" w:sz="4" w:space="0" w:color="808080"/>
              <w:right w:val="single" w:sz="4" w:space="0" w:color="808080"/>
            </w:tcBorders>
            <w:hideMark/>
          </w:tcPr>
          <w:p w14:paraId="2E5530A3" w14:textId="77777777" w:rsidR="00F444B4" w:rsidRPr="003C54A8" w:rsidRDefault="00F444B4" w:rsidP="00E80385">
            <w:pPr>
              <w:keepNext/>
              <w:keepLines/>
              <w:overflowPunct w:val="0"/>
              <w:autoSpaceDE w:val="0"/>
              <w:autoSpaceDN w:val="0"/>
              <w:adjustRightInd w:val="0"/>
              <w:spacing w:after="0"/>
              <w:textAlignment w:val="baseline"/>
              <w:rPr>
                <w:rFonts w:ascii="Arial" w:eastAsia="等线" w:hAnsi="Arial"/>
                <w:sz w:val="18"/>
                <w:lang w:val="x-none" w:eastAsia="x-none"/>
              </w:rPr>
            </w:pPr>
            <w:r w:rsidRPr="003C54A8">
              <w:rPr>
                <w:rFonts w:ascii="Arial" w:eastAsia="等线" w:hAnsi="Arial"/>
                <w:sz w:val="18"/>
                <w:lang w:val="x-none" w:eastAsia="x-none"/>
              </w:rPr>
              <w:t xml:space="preserve">This field is optionally present, need OP, if </w:t>
            </w:r>
            <w:r w:rsidRPr="003C54A8">
              <w:rPr>
                <w:rFonts w:ascii="Arial" w:eastAsia="等线" w:hAnsi="Arial"/>
                <w:i/>
                <w:snapToGrid w:val="0"/>
                <w:sz w:val="18"/>
                <w:lang w:val="x-none" w:eastAsia="x-none"/>
              </w:rPr>
              <w:t>lpp-message-segmentation-req</w:t>
            </w:r>
            <w:r w:rsidRPr="003C54A8">
              <w:rPr>
                <w:rFonts w:ascii="Arial" w:eastAsia="等线" w:hAnsi="Arial"/>
                <w:snapToGrid w:val="0"/>
                <w:sz w:val="18"/>
                <w:lang w:val="x-none" w:eastAsia="x-none"/>
              </w:rPr>
              <w:t xml:space="preserve"> has been received from the location server with bit 1 (</w:t>
            </w:r>
            <w:r w:rsidRPr="003C54A8">
              <w:rPr>
                <w:rFonts w:ascii="Arial" w:eastAsia="等线" w:hAnsi="Arial"/>
                <w:i/>
                <w:snapToGrid w:val="0"/>
                <w:sz w:val="18"/>
                <w:lang w:val="x-none" w:eastAsia="x-none"/>
              </w:rPr>
              <w:t>targetToServer</w:t>
            </w:r>
            <w:r w:rsidRPr="003C54A8">
              <w:rPr>
                <w:rFonts w:ascii="Arial" w:eastAsia="等线" w:hAnsi="Arial"/>
                <w:snapToGrid w:val="0"/>
                <w:sz w:val="18"/>
                <w:lang w:val="x-none" w:eastAsia="x-none"/>
              </w:rPr>
              <w:t>) set to value 1.</w:t>
            </w:r>
            <w:r w:rsidRPr="003C54A8">
              <w:rPr>
                <w:rFonts w:ascii="Arial" w:eastAsia="等线" w:hAnsi="Arial"/>
                <w:sz w:val="18"/>
                <w:lang w:val="x-none" w:eastAsia="x-none"/>
              </w:rPr>
              <w:t xml:space="preserve"> The field shall be omitted if </w:t>
            </w:r>
            <w:r w:rsidRPr="003C54A8">
              <w:rPr>
                <w:rFonts w:ascii="Arial" w:eastAsia="等线" w:hAnsi="Arial"/>
                <w:i/>
                <w:snapToGrid w:val="0"/>
                <w:sz w:val="18"/>
                <w:lang w:val="x-none" w:eastAsia="x-none"/>
              </w:rPr>
              <w:t>lpp</w:t>
            </w:r>
            <w:r w:rsidRPr="003C54A8">
              <w:rPr>
                <w:rFonts w:ascii="Arial" w:eastAsia="等线" w:hAnsi="Arial"/>
                <w:i/>
                <w:snapToGrid w:val="0"/>
                <w:sz w:val="18"/>
                <w:lang w:val="x-none" w:eastAsia="x-none"/>
              </w:rPr>
              <w:noBreakHyphen/>
              <w:t>message</w:t>
            </w:r>
            <w:r w:rsidRPr="003C54A8">
              <w:rPr>
                <w:rFonts w:ascii="Arial" w:eastAsia="等线" w:hAnsi="Arial"/>
                <w:i/>
                <w:snapToGrid w:val="0"/>
                <w:sz w:val="18"/>
                <w:lang w:val="x-none" w:eastAsia="x-none"/>
              </w:rPr>
              <w:noBreakHyphen/>
              <w:t>segmentation-req</w:t>
            </w:r>
            <w:r w:rsidRPr="003C54A8">
              <w:rPr>
                <w:rFonts w:ascii="Arial" w:eastAsia="等线" w:hAnsi="Arial"/>
                <w:snapToGrid w:val="0"/>
                <w:sz w:val="18"/>
                <w:lang w:val="x-none" w:eastAsia="x-none"/>
              </w:rPr>
              <w:t xml:space="preserve"> has not been received in this location session, or has been received with bit 1 (</w:t>
            </w:r>
            <w:r w:rsidRPr="003C54A8">
              <w:rPr>
                <w:rFonts w:ascii="Arial" w:eastAsia="等线" w:hAnsi="Arial"/>
                <w:i/>
                <w:snapToGrid w:val="0"/>
                <w:sz w:val="18"/>
                <w:lang w:val="x-none" w:eastAsia="x-none"/>
              </w:rPr>
              <w:t>targetToServer</w:t>
            </w:r>
            <w:r w:rsidRPr="003C54A8">
              <w:rPr>
                <w:rFonts w:ascii="Arial" w:eastAsia="等线" w:hAnsi="Arial"/>
                <w:snapToGrid w:val="0"/>
                <w:sz w:val="18"/>
                <w:lang w:val="x-none" w:eastAsia="x-none"/>
              </w:rPr>
              <w:t>) set to value 0.</w:t>
            </w:r>
          </w:p>
        </w:tc>
      </w:tr>
    </w:tbl>
    <w:p w14:paraId="14962FD9" w14:textId="77777777" w:rsidR="00F444B4" w:rsidRPr="003C54A8" w:rsidRDefault="00F444B4" w:rsidP="00F444B4">
      <w:pPr>
        <w:overflowPunct w:val="0"/>
        <w:autoSpaceDE w:val="0"/>
        <w:autoSpaceDN w:val="0"/>
        <w:adjustRightInd w:val="0"/>
        <w:textAlignment w:val="baseline"/>
        <w:rPr>
          <w:rFonts w:eastAsia="等线"/>
          <w:lang w:eastAsia="ja-JP"/>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444B4" w:rsidRPr="003C54A8" w14:paraId="4E904F0F" w14:textId="77777777" w:rsidTr="00E80385">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0B65965" w14:textId="77777777" w:rsidR="00F444B4" w:rsidRPr="003C54A8" w:rsidRDefault="00F444B4" w:rsidP="00E80385">
            <w:pPr>
              <w:overflowPunct w:val="0"/>
              <w:autoSpaceDE w:val="0"/>
              <w:autoSpaceDN w:val="0"/>
              <w:adjustRightInd w:val="0"/>
              <w:spacing w:after="0"/>
              <w:jc w:val="center"/>
              <w:textAlignment w:val="baseline"/>
              <w:rPr>
                <w:rFonts w:ascii="Arial" w:eastAsia="等线" w:hAnsi="Arial"/>
                <w:b/>
                <w:i/>
                <w:noProof/>
                <w:sz w:val="18"/>
                <w:lang w:val="x-none" w:eastAsia="x-none"/>
              </w:rPr>
            </w:pPr>
            <w:r w:rsidRPr="003C54A8">
              <w:rPr>
                <w:rFonts w:ascii="Arial" w:eastAsia="等线" w:hAnsi="Arial"/>
                <w:b/>
                <w:i/>
                <w:sz w:val="18"/>
                <w:lang w:val="x-none" w:eastAsia="x-none"/>
              </w:rPr>
              <w:t>CommonIEsProvideCapabilities</w:t>
            </w:r>
            <w:r w:rsidRPr="003C54A8">
              <w:rPr>
                <w:rFonts w:ascii="Arial" w:eastAsia="等线" w:hAnsi="Arial"/>
                <w:b/>
                <w:i/>
                <w:noProof/>
                <w:sz w:val="18"/>
                <w:lang w:val="x-none" w:eastAsia="x-none"/>
              </w:rPr>
              <w:t xml:space="preserve"> </w:t>
            </w:r>
            <w:r w:rsidRPr="003C54A8">
              <w:rPr>
                <w:rFonts w:ascii="Arial" w:eastAsia="等线" w:hAnsi="Arial"/>
                <w:b/>
                <w:iCs/>
                <w:noProof/>
                <w:sz w:val="18"/>
                <w:lang w:val="x-none" w:eastAsia="x-none"/>
              </w:rPr>
              <w:t>field descriptions</w:t>
            </w:r>
          </w:p>
        </w:tc>
      </w:tr>
      <w:tr w:rsidR="00F444B4" w:rsidRPr="003C54A8" w14:paraId="44F2BC91" w14:textId="77777777" w:rsidTr="00E80385">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35C459" w14:textId="77777777" w:rsidR="00F444B4" w:rsidRPr="003C54A8" w:rsidRDefault="00F444B4" w:rsidP="00E80385">
            <w:pPr>
              <w:keepNext/>
              <w:keepLines/>
              <w:overflowPunct w:val="0"/>
              <w:autoSpaceDE w:val="0"/>
              <w:autoSpaceDN w:val="0"/>
              <w:adjustRightInd w:val="0"/>
              <w:spacing w:after="0"/>
              <w:textAlignment w:val="baseline"/>
              <w:rPr>
                <w:rFonts w:ascii="Arial" w:eastAsia="等线" w:hAnsi="Arial"/>
                <w:b/>
                <w:bCs/>
                <w:i/>
                <w:noProof/>
                <w:sz w:val="18"/>
                <w:lang w:val="x-none" w:eastAsia="x-none"/>
              </w:rPr>
            </w:pPr>
            <w:r w:rsidRPr="003C54A8">
              <w:rPr>
                <w:rFonts w:ascii="Arial" w:eastAsia="等线" w:hAnsi="Arial"/>
                <w:b/>
                <w:bCs/>
                <w:i/>
                <w:noProof/>
                <w:sz w:val="18"/>
                <w:lang w:val="x-none" w:eastAsia="x-none"/>
              </w:rPr>
              <w:t>segmentationInfo</w:t>
            </w:r>
          </w:p>
          <w:p w14:paraId="56BA5243" w14:textId="77777777" w:rsidR="00F444B4" w:rsidRPr="003C54A8" w:rsidRDefault="00F444B4" w:rsidP="00E80385">
            <w:pPr>
              <w:overflowPunct w:val="0"/>
              <w:autoSpaceDE w:val="0"/>
              <w:autoSpaceDN w:val="0"/>
              <w:adjustRightInd w:val="0"/>
              <w:spacing w:after="0"/>
              <w:textAlignment w:val="baseline"/>
              <w:rPr>
                <w:rFonts w:ascii="Arial" w:eastAsia="等线" w:hAnsi="Arial"/>
                <w:noProof/>
                <w:sz w:val="18"/>
                <w:lang w:val="x-none" w:eastAsia="x-none"/>
              </w:rPr>
            </w:pPr>
            <w:r w:rsidRPr="003C54A8">
              <w:rPr>
                <w:rFonts w:ascii="Arial" w:eastAsia="等线" w:hAnsi="Arial"/>
                <w:bCs/>
                <w:noProof/>
                <w:sz w:val="18"/>
                <w:lang w:val="x-none" w:eastAsia="x-none"/>
              </w:rPr>
              <w:t xml:space="preserve">This field indicates whether this </w:t>
            </w:r>
            <w:r w:rsidRPr="003C54A8">
              <w:rPr>
                <w:rFonts w:ascii="Arial" w:eastAsia="等线" w:hAnsi="Arial"/>
                <w:i/>
                <w:sz w:val="18"/>
                <w:lang w:val="x-none" w:eastAsia="x-none"/>
              </w:rPr>
              <w:t>ProvideCapabilities</w:t>
            </w:r>
            <w:r w:rsidRPr="003C54A8">
              <w:rPr>
                <w:rFonts w:ascii="Arial" w:eastAsia="等线" w:hAnsi="Arial"/>
                <w:bCs/>
                <w:noProof/>
                <w:sz w:val="18"/>
                <w:lang w:val="x-none" w:eastAsia="x-none"/>
              </w:rPr>
              <w:t xml:space="preserve"> message is one of many segments</w:t>
            </w:r>
            <w:r w:rsidRPr="003C54A8">
              <w:rPr>
                <w:rFonts w:ascii="Arial" w:eastAsia="等线" w:hAnsi="Arial"/>
                <w:sz w:val="18"/>
                <w:lang w:val="x-none" w:eastAsia="x-none"/>
              </w:rPr>
              <w:t>, as specified in clause 4.3.5.</w:t>
            </w:r>
          </w:p>
        </w:tc>
      </w:tr>
      <w:tr w:rsidR="00F444B4" w:rsidRPr="003C54A8" w14:paraId="33EA8B1A" w14:textId="77777777" w:rsidTr="00E80385">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F38D38E" w14:textId="77777777" w:rsidR="00F444B4" w:rsidRPr="003C54A8" w:rsidRDefault="00F444B4" w:rsidP="00E80385">
            <w:pPr>
              <w:overflowPunct w:val="0"/>
              <w:autoSpaceDE w:val="0"/>
              <w:autoSpaceDN w:val="0"/>
              <w:adjustRightInd w:val="0"/>
              <w:spacing w:after="0"/>
              <w:textAlignment w:val="baseline"/>
              <w:rPr>
                <w:rFonts w:ascii="Arial" w:eastAsia="等线" w:hAnsi="Arial"/>
                <w:b/>
                <w:i/>
                <w:snapToGrid w:val="0"/>
                <w:sz w:val="18"/>
                <w:lang w:val="x-none" w:eastAsia="x-none"/>
              </w:rPr>
            </w:pPr>
            <w:r w:rsidRPr="003C54A8">
              <w:rPr>
                <w:rFonts w:ascii="Arial" w:eastAsia="等线" w:hAnsi="Arial"/>
                <w:b/>
                <w:i/>
                <w:snapToGrid w:val="0"/>
                <w:sz w:val="18"/>
                <w:lang w:val="x-none" w:eastAsia="x-none"/>
              </w:rPr>
              <w:t>lpp-message-segmentation</w:t>
            </w:r>
          </w:p>
          <w:p w14:paraId="3218B000" w14:textId="77777777" w:rsidR="00F444B4" w:rsidRPr="003C54A8" w:rsidRDefault="00F444B4" w:rsidP="00E80385">
            <w:pPr>
              <w:overflowPunct w:val="0"/>
              <w:autoSpaceDE w:val="0"/>
              <w:autoSpaceDN w:val="0"/>
              <w:adjustRightInd w:val="0"/>
              <w:spacing w:after="0"/>
              <w:textAlignment w:val="baseline"/>
              <w:rPr>
                <w:rFonts w:ascii="Arial" w:eastAsia="等线" w:hAnsi="Arial"/>
                <w:snapToGrid w:val="0"/>
                <w:sz w:val="18"/>
                <w:lang w:val="x-none" w:eastAsia="x-none"/>
              </w:rPr>
            </w:pPr>
            <w:r w:rsidRPr="003C54A8">
              <w:rPr>
                <w:rFonts w:ascii="Arial" w:eastAsia="等线" w:hAnsi="Arial"/>
                <w:snapToGrid w:val="0"/>
                <w:sz w:val="18"/>
                <w:lang w:val="x-none" w:eastAsia="x-none"/>
              </w:rPr>
              <w:t xml:space="preserve">This field, if present, indicates the target device's LPP message segmentation capabilities. </w:t>
            </w:r>
            <w:r w:rsidRPr="003C54A8">
              <w:rPr>
                <w:rFonts w:ascii="Arial" w:eastAsia="等线" w:hAnsi="Arial"/>
                <w:snapToGrid w:val="0"/>
                <w:sz w:val="18"/>
                <w:lang w:val="x-none" w:eastAsia="x-none"/>
              </w:rPr>
              <w:br/>
              <w:t>If bit 0 is set to value 1, it indicates that the target device supports receiving segmented LPP messages; if bit 0 is set to value 0 it indicates that the target device does not support receiving segmented LPP messages.</w:t>
            </w:r>
          </w:p>
          <w:p w14:paraId="7824B96D" w14:textId="77777777" w:rsidR="00F444B4" w:rsidRPr="003C54A8" w:rsidRDefault="00F444B4" w:rsidP="00E80385">
            <w:pPr>
              <w:keepNext/>
              <w:keepLines/>
              <w:overflowPunct w:val="0"/>
              <w:autoSpaceDE w:val="0"/>
              <w:autoSpaceDN w:val="0"/>
              <w:adjustRightInd w:val="0"/>
              <w:spacing w:after="0"/>
              <w:textAlignment w:val="baseline"/>
              <w:rPr>
                <w:rFonts w:ascii="Arial" w:eastAsia="等线" w:hAnsi="Arial"/>
                <w:b/>
                <w:bCs/>
                <w:i/>
                <w:noProof/>
                <w:sz w:val="18"/>
                <w:lang w:val="x-none" w:eastAsia="x-none"/>
              </w:rPr>
            </w:pPr>
            <w:r w:rsidRPr="003C54A8">
              <w:rPr>
                <w:rFonts w:ascii="Arial" w:eastAsia="等线" w:hAnsi="Arial"/>
                <w:snapToGrid w:val="0"/>
                <w:sz w:val="18"/>
                <w:lang w:val="x-none" w:eastAsia="x-none"/>
              </w:rPr>
              <w:t>If bit 1 is set to value 1, it indicates that the target device supports sending segmented LPP messages; if bit 1 is set to value 0 it indicates that the target device does not support sending segmented LPP messages.</w:t>
            </w:r>
          </w:p>
        </w:tc>
      </w:tr>
      <w:tr w:rsidR="00653ECE" w:rsidRPr="003C54A8" w14:paraId="20CF8656" w14:textId="77777777" w:rsidTr="00B85D54">
        <w:trPr>
          <w:gridAfter w:val="1"/>
          <w:wAfter w:w="6" w:type="dxa"/>
          <w:cantSplit/>
          <w:ins w:id="94" w:author="CATT" w:date="2023-11-02T16:13:00Z"/>
        </w:trPr>
        <w:tc>
          <w:tcPr>
            <w:tcW w:w="9639" w:type="dxa"/>
            <w:tcBorders>
              <w:top w:val="single" w:sz="4" w:space="0" w:color="808080"/>
              <w:left w:val="single" w:sz="4" w:space="0" w:color="808080"/>
              <w:bottom w:val="single" w:sz="4" w:space="0" w:color="808080"/>
              <w:right w:val="single" w:sz="4" w:space="0" w:color="808080"/>
            </w:tcBorders>
          </w:tcPr>
          <w:p w14:paraId="54616011" w14:textId="77777777" w:rsidR="00653ECE" w:rsidRPr="003C54A8" w:rsidRDefault="00653ECE" w:rsidP="00653ECE">
            <w:pPr>
              <w:overflowPunct w:val="0"/>
              <w:autoSpaceDE w:val="0"/>
              <w:autoSpaceDN w:val="0"/>
              <w:adjustRightInd w:val="0"/>
              <w:spacing w:after="0"/>
              <w:textAlignment w:val="baseline"/>
              <w:rPr>
                <w:ins w:id="95" w:author="CATT" w:date="2023-11-02T16:13:00Z"/>
                <w:rFonts w:ascii="Arial" w:eastAsia="等线" w:hAnsi="Arial"/>
                <w:b/>
                <w:i/>
                <w:snapToGrid w:val="0"/>
                <w:sz w:val="18"/>
                <w:lang w:val="x-none" w:eastAsia="x-none"/>
              </w:rPr>
            </w:pPr>
            <w:ins w:id="96" w:author="CATT" w:date="2023-11-02T16:13:00Z">
              <w:r w:rsidRPr="003C54A8">
                <w:rPr>
                  <w:rFonts w:ascii="Arial" w:eastAsia="等线" w:hAnsi="Arial"/>
                  <w:b/>
                  <w:i/>
                  <w:snapToGrid w:val="0"/>
                  <w:sz w:val="18"/>
                  <w:lang w:val="x-none" w:eastAsia="x-none"/>
                </w:rPr>
                <w:t>locationEstimateAndMeasurementReporting</w:t>
              </w:r>
            </w:ins>
          </w:p>
          <w:p w14:paraId="229DF512" w14:textId="36AF4950" w:rsidR="00653ECE" w:rsidRPr="003C54A8" w:rsidRDefault="00653ECE" w:rsidP="00653ECE">
            <w:pPr>
              <w:overflowPunct w:val="0"/>
              <w:autoSpaceDE w:val="0"/>
              <w:autoSpaceDN w:val="0"/>
              <w:adjustRightInd w:val="0"/>
              <w:spacing w:after="0"/>
              <w:textAlignment w:val="baseline"/>
              <w:rPr>
                <w:ins w:id="97" w:author="CATT" w:date="2023-11-02T16:13:00Z"/>
                <w:rFonts w:ascii="Arial" w:eastAsia="等线" w:hAnsi="Arial"/>
                <w:b/>
                <w:i/>
                <w:snapToGrid w:val="0"/>
                <w:sz w:val="18"/>
                <w:lang w:val="x-none" w:eastAsia="x-none"/>
              </w:rPr>
            </w:pPr>
            <w:ins w:id="98" w:author="CATT" w:date="2023-11-02T16:13:00Z">
              <w:r w:rsidRPr="003C54A8">
                <w:rPr>
                  <w:rFonts w:ascii="Arial" w:eastAsia="等线" w:hAnsi="Arial"/>
                  <w:sz w:val="18"/>
                  <w:lang w:val="x-none" w:eastAsia="x-none"/>
                </w:rPr>
                <w:t xml:space="preserve">This field, if present, indicates that the target device supports </w:t>
              </w:r>
              <w:r w:rsidRPr="003C54A8">
                <w:rPr>
                  <w:rFonts w:ascii="Arial" w:eastAsia="等线" w:hAnsi="Arial"/>
                  <w:i/>
                  <w:sz w:val="18"/>
                  <w:lang w:val="x-none" w:eastAsia="x-none"/>
                </w:rPr>
                <w:t>locationEstimateAndMeasurementsRequired</w:t>
              </w:r>
              <w:r w:rsidRPr="003C54A8">
                <w:rPr>
                  <w:rFonts w:ascii="Arial" w:eastAsia="等线" w:hAnsi="Arial"/>
                  <w:sz w:val="18"/>
                  <w:lang w:val="x-none" w:eastAsia="x-none"/>
                </w:rPr>
                <w:t xml:space="preserve"> in </w:t>
              </w:r>
              <w:r w:rsidRPr="003C54A8">
                <w:rPr>
                  <w:rFonts w:ascii="Arial" w:eastAsia="等线" w:hAnsi="Arial"/>
                  <w:i/>
                  <w:sz w:val="18"/>
                  <w:lang w:val="x-none" w:eastAsia="x-none"/>
                </w:rPr>
                <w:t>LocationInformationType</w:t>
              </w:r>
              <w:r w:rsidRPr="003C54A8">
                <w:rPr>
                  <w:rFonts w:ascii="Arial" w:eastAsia="等线" w:hAnsi="Arial"/>
                  <w:sz w:val="18"/>
                  <w:lang w:val="x-none" w:eastAsia="x-none"/>
                </w:rPr>
                <w:t>.</w:t>
              </w:r>
            </w:ins>
          </w:p>
        </w:tc>
      </w:tr>
    </w:tbl>
    <w:p w14:paraId="7697C8BD" w14:textId="77777777" w:rsidR="00F444B4" w:rsidRDefault="00F444B4" w:rsidP="00F444B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7FCE3C9" w14:textId="77777777" w:rsidR="00F444B4" w:rsidRPr="003C54A8" w:rsidRDefault="00F444B4" w:rsidP="00F444B4">
      <w:pPr>
        <w:keepNext/>
        <w:keepLines/>
        <w:overflowPunct w:val="0"/>
        <w:autoSpaceDE w:val="0"/>
        <w:autoSpaceDN w:val="0"/>
        <w:adjustRightInd w:val="0"/>
        <w:spacing w:before="120"/>
        <w:ind w:left="1418" w:hanging="1418"/>
        <w:textAlignment w:val="baseline"/>
        <w:outlineLvl w:val="3"/>
        <w:rPr>
          <w:rFonts w:ascii="Arial" w:eastAsia="等线" w:hAnsi="Arial"/>
          <w:i/>
          <w:iCs/>
          <w:sz w:val="24"/>
          <w:lang w:eastAsia="ja-JP"/>
        </w:rPr>
      </w:pPr>
      <w:bookmarkStart w:id="99" w:name="_Toc37680841"/>
      <w:bookmarkStart w:id="100" w:name="_Toc46486412"/>
      <w:bookmarkStart w:id="101" w:name="_Toc52546757"/>
      <w:bookmarkStart w:id="102" w:name="_Toc52547287"/>
      <w:bookmarkStart w:id="103" w:name="_Toc52547817"/>
      <w:bookmarkStart w:id="104" w:name="_Toc52548347"/>
      <w:bookmarkStart w:id="105" w:name="_Toc60870075"/>
      <w:r w:rsidRPr="003C54A8">
        <w:rPr>
          <w:rFonts w:ascii="Arial" w:eastAsia="等线" w:hAnsi="Arial"/>
          <w:sz w:val="24"/>
          <w:lang w:eastAsia="ja-JP"/>
        </w:rPr>
        <w:t>–</w:t>
      </w:r>
      <w:r w:rsidRPr="003C54A8">
        <w:rPr>
          <w:rFonts w:ascii="Arial" w:eastAsia="等线" w:hAnsi="Arial"/>
          <w:sz w:val="24"/>
          <w:lang w:eastAsia="ja-JP"/>
        </w:rPr>
        <w:tab/>
      </w:r>
      <w:r w:rsidRPr="003C54A8">
        <w:rPr>
          <w:rFonts w:ascii="Arial" w:eastAsia="等线" w:hAnsi="Arial"/>
          <w:i/>
          <w:iCs/>
          <w:sz w:val="24"/>
          <w:lang w:eastAsia="ja-JP"/>
        </w:rPr>
        <w:t>CommonIEsRequestLocationInformation</w:t>
      </w:r>
      <w:bookmarkEnd w:id="99"/>
      <w:bookmarkEnd w:id="100"/>
      <w:bookmarkEnd w:id="101"/>
      <w:bookmarkEnd w:id="102"/>
      <w:bookmarkEnd w:id="103"/>
      <w:bookmarkEnd w:id="104"/>
      <w:bookmarkEnd w:id="105"/>
    </w:p>
    <w:p w14:paraId="7BBB69DC" w14:textId="77777777" w:rsidR="00F444B4" w:rsidRPr="003C54A8" w:rsidRDefault="00F444B4" w:rsidP="00F444B4">
      <w:pPr>
        <w:autoSpaceDN w:val="0"/>
        <w:textAlignment w:val="baseline"/>
        <w:rPr>
          <w:rFonts w:eastAsia="等线"/>
        </w:rPr>
      </w:pPr>
      <w:r w:rsidRPr="003C54A8">
        <w:rPr>
          <w:rFonts w:eastAsia="等线"/>
        </w:rPr>
        <w:t xml:space="preserve">The </w:t>
      </w:r>
      <w:r w:rsidRPr="003C54A8">
        <w:rPr>
          <w:rFonts w:eastAsia="等线"/>
          <w:i/>
        </w:rPr>
        <w:t>CommonIEsRequestLocationInformation</w:t>
      </w:r>
      <w:r w:rsidRPr="003C54A8">
        <w:rPr>
          <w:rFonts w:eastAsia="等线"/>
        </w:rPr>
        <w:t xml:space="preserve"> carries common IEs for a Request Location Information LPP message Type.</w:t>
      </w:r>
    </w:p>
    <w:p w14:paraId="5FD926F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z w:val="16"/>
        </w:rPr>
      </w:pPr>
      <w:r w:rsidRPr="003C54A8">
        <w:rPr>
          <w:rFonts w:ascii="Courier New" w:eastAsia="等线" w:hAnsi="Courier New"/>
          <w:noProof/>
          <w:sz w:val="16"/>
        </w:rPr>
        <w:t>-- ASN1START</w:t>
      </w:r>
    </w:p>
    <w:p w14:paraId="28B7B55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2AB53AAD"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CommonIEsRequestLocationInformation ::= SEQUENCE {</w:t>
      </w:r>
    </w:p>
    <w:p w14:paraId="0598D7C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locationInformationType</w:t>
      </w:r>
      <w:r w:rsidRPr="003C54A8">
        <w:rPr>
          <w:rFonts w:ascii="Courier New" w:eastAsia="等线" w:hAnsi="Courier New"/>
          <w:noProof/>
          <w:snapToGrid w:val="0"/>
          <w:sz w:val="16"/>
        </w:rPr>
        <w:tab/>
      </w:r>
      <w:r w:rsidRPr="003C54A8">
        <w:rPr>
          <w:rFonts w:ascii="Courier New" w:eastAsia="等线" w:hAnsi="Courier New"/>
          <w:noProof/>
          <w:snapToGrid w:val="0"/>
          <w:sz w:val="16"/>
        </w:rPr>
        <w:tab/>
        <w:t>LocationInformationType,</w:t>
      </w:r>
    </w:p>
    <w:p w14:paraId="539B2B2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triggeredReporting</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TriggeredReportingCriteria</w:t>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Cond ECID</w:t>
      </w:r>
    </w:p>
    <w:p w14:paraId="02D3A861"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periodicalReporting</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PeriodicalReportingCriteria OPTIONAL,</w:t>
      </w:r>
      <w:r w:rsidRPr="003C54A8">
        <w:rPr>
          <w:rFonts w:ascii="Courier New" w:eastAsia="等线" w:hAnsi="Courier New"/>
          <w:noProof/>
          <w:snapToGrid w:val="0"/>
          <w:sz w:val="16"/>
        </w:rPr>
        <w:tab/>
        <w:t>-- Need ON</w:t>
      </w:r>
    </w:p>
    <w:p w14:paraId="0CEF349C"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additionalInformation</w:t>
      </w:r>
      <w:r w:rsidRPr="003C54A8">
        <w:rPr>
          <w:rFonts w:ascii="Courier New" w:eastAsia="等线" w:hAnsi="Courier New"/>
          <w:noProof/>
          <w:snapToGrid w:val="0"/>
          <w:sz w:val="16"/>
        </w:rPr>
        <w:tab/>
      </w:r>
      <w:r w:rsidRPr="003C54A8">
        <w:rPr>
          <w:rFonts w:ascii="Courier New" w:eastAsia="等线" w:hAnsi="Courier New"/>
          <w:noProof/>
          <w:snapToGrid w:val="0"/>
          <w:sz w:val="16"/>
        </w:rPr>
        <w:tab/>
        <w:t>AdditionalInformation</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4FC1EDF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qos</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QoS</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5DD2C40F"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environment</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Environment</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79B84BDD"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locationCoordinateTypes</w:t>
      </w:r>
      <w:r w:rsidRPr="003C54A8">
        <w:rPr>
          <w:rFonts w:ascii="Courier New" w:eastAsia="等线" w:hAnsi="Courier New"/>
          <w:noProof/>
          <w:snapToGrid w:val="0"/>
          <w:sz w:val="16"/>
        </w:rPr>
        <w:tab/>
      </w:r>
      <w:r w:rsidRPr="003C54A8">
        <w:rPr>
          <w:rFonts w:ascii="Courier New" w:eastAsia="等线" w:hAnsi="Courier New"/>
          <w:noProof/>
          <w:snapToGrid w:val="0"/>
          <w:sz w:val="16"/>
        </w:rPr>
        <w:tab/>
        <w:t>LocationCoordinateTypes</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2E43440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velocityTypes</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VelocityTypes</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6595022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207F7A11"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557A9BFE"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r>
      <w:r w:rsidRPr="003C54A8">
        <w:rPr>
          <w:rFonts w:ascii="Courier New" w:eastAsia="等线" w:hAnsi="Courier New"/>
          <w:noProof/>
          <w:snapToGrid w:val="0"/>
          <w:sz w:val="16"/>
        </w:rPr>
        <w:tab/>
        <w:t>messageSizeLimitNB-r14</w:t>
      </w:r>
      <w:r w:rsidRPr="003C54A8">
        <w:rPr>
          <w:rFonts w:ascii="Courier New" w:eastAsia="等线" w:hAnsi="Courier New"/>
          <w:noProof/>
          <w:snapToGrid w:val="0"/>
          <w:sz w:val="16"/>
        </w:rPr>
        <w:tab/>
        <w:t>MessageSizeLimitNB-r14</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5BBF337E"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512748E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6B24C7D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r>
      <w:r w:rsidRPr="003C54A8">
        <w:rPr>
          <w:rFonts w:ascii="Courier New" w:eastAsia="等线" w:hAnsi="Courier New"/>
          <w:noProof/>
          <w:snapToGrid w:val="0"/>
          <w:sz w:val="16"/>
        </w:rPr>
        <w:tab/>
        <w:t>segmentationInfo-r14</w:t>
      </w:r>
      <w:r w:rsidRPr="003C54A8">
        <w:rPr>
          <w:rFonts w:ascii="Courier New" w:eastAsia="等线" w:hAnsi="Courier New"/>
          <w:noProof/>
          <w:snapToGrid w:val="0"/>
          <w:sz w:val="16"/>
        </w:rPr>
        <w:tab/>
        <w:t>SegmentationInfo-r14</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3F527ABF" w14:textId="77777777" w:rsidR="00836B05"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eastAsia="zh-CN"/>
        </w:rPr>
      </w:pPr>
      <w:r w:rsidRPr="003C54A8">
        <w:rPr>
          <w:rFonts w:ascii="Courier New" w:eastAsia="等线" w:hAnsi="Courier New"/>
          <w:noProof/>
          <w:snapToGrid w:val="0"/>
          <w:sz w:val="16"/>
        </w:rPr>
        <w:tab/>
        <w:t>]]</w:t>
      </w:r>
    </w:p>
    <w:p w14:paraId="2D0800C3" w14:textId="5A3BCE26" w:rsidR="002B2574" w:rsidRPr="002B2574"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6DED3E92" w14:textId="77777777" w:rsidR="00E46664" w:rsidRPr="003C54A8" w:rsidRDefault="00E46664" w:rsidP="00E46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272D2A55"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LocationInformationType ::= ENUMERATED {</w:t>
      </w:r>
    </w:p>
    <w:p w14:paraId="0ABDC085"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locationEstimateRequired,</w:t>
      </w:r>
    </w:p>
    <w:p w14:paraId="2C8F664A"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locationMeasurementsRequired,</w:t>
      </w:r>
    </w:p>
    <w:p w14:paraId="1453F2A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locationEstimatePreferred,</w:t>
      </w:r>
    </w:p>
    <w:p w14:paraId="739105B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locationMeasurementsPreferred,</w:t>
      </w:r>
    </w:p>
    <w:p w14:paraId="038B07ED" w14:textId="2B315E29" w:rsidR="00653ECE" w:rsidRPr="003C54A8" w:rsidRDefault="00F444B4" w:rsidP="00653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ins w:id="106" w:author="CATT" w:date="2023-11-02T16:13:00Z"/>
          <w:rFonts w:ascii="Courier New" w:eastAsia="等线" w:hAnsi="Courier New"/>
          <w:noProof/>
          <w:snapToGrid w:val="0"/>
          <w:sz w:val="16"/>
        </w:rPr>
      </w:pPr>
      <w:r w:rsidRPr="003C54A8">
        <w:rPr>
          <w:rFonts w:ascii="Courier New" w:eastAsia="等线" w:hAnsi="Courier New"/>
          <w:noProof/>
          <w:snapToGrid w:val="0"/>
          <w:sz w:val="16"/>
        </w:rPr>
        <w:tab/>
        <w:t>...</w:t>
      </w:r>
      <w:ins w:id="107" w:author="CATT" w:date="2023-11-02T16:13:00Z">
        <w:r w:rsidR="00653ECE" w:rsidRPr="003C54A8">
          <w:rPr>
            <w:rFonts w:ascii="Courier New" w:eastAsia="等线" w:hAnsi="Courier New"/>
            <w:noProof/>
            <w:snapToGrid w:val="0"/>
            <w:sz w:val="16"/>
          </w:rPr>
          <w:t>,</w:t>
        </w:r>
      </w:ins>
    </w:p>
    <w:p w14:paraId="49B40C9C" w14:textId="77777777" w:rsidR="00653ECE" w:rsidRPr="003C54A8" w:rsidRDefault="00653ECE" w:rsidP="00653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ins w:id="108" w:author="CATT" w:date="2023-11-02T16:13:00Z"/>
          <w:rFonts w:ascii="Courier New" w:eastAsia="等线" w:hAnsi="Courier New"/>
          <w:noProof/>
          <w:snapToGrid w:val="0"/>
          <w:sz w:val="16"/>
        </w:rPr>
      </w:pPr>
      <w:ins w:id="109" w:author="CATT" w:date="2023-11-02T16:13:00Z">
        <w:r w:rsidRPr="003C54A8">
          <w:rPr>
            <w:rFonts w:ascii="Courier New" w:eastAsia="等线" w:hAnsi="Courier New"/>
            <w:noProof/>
            <w:snapToGrid w:val="0"/>
            <w:sz w:val="16"/>
          </w:rPr>
          <w:t xml:space="preserve">     locationEstimateAndMeasurementsRequired-r18</w:t>
        </w:r>
      </w:ins>
    </w:p>
    <w:p w14:paraId="410D5F7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391368F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38AE895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PeriodicalReportingCriteria ::=</w:t>
      </w:r>
      <w:r w:rsidRPr="003C54A8">
        <w:rPr>
          <w:rFonts w:ascii="Courier New" w:eastAsia="等线" w:hAnsi="Courier New"/>
          <w:noProof/>
          <w:snapToGrid w:val="0"/>
          <w:sz w:val="16"/>
        </w:rPr>
        <w:tab/>
      </w:r>
      <w:r w:rsidRPr="003C54A8">
        <w:rPr>
          <w:rFonts w:ascii="Courier New" w:eastAsia="等线" w:hAnsi="Courier New"/>
          <w:noProof/>
          <w:snapToGrid w:val="0"/>
          <w:sz w:val="16"/>
        </w:rPr>
        <w:tab/>
        <w:t>SEQUENCE {</w:t>
      </w:r>
    </w:p>
    <w:p w14:paraId="1AD6F47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val="sv-SE"/>
        </w:rPr>
      </w:pPr>
      <w:r w:rsidRPr="003C54A8">
        <w:rPr>
          <w:rFonts w:ascii="Courier New" w:eastAsia="等线" w:hAnsi="Courier New"/>
          <w:noProof/>
          <w:snapToGrid w:val="0"/>
          <w:sz w:val="16"/>
        </w:rPr>
        <w:tab/>
      </w:r>
      <w:r w:rsidRPr="003C54A8">
        <w:rPr>
          <w:rFonts w:ascii="Courier New" w:eastAsia="等线" w:hAnsi="Courier New"/>
          <w:noProof/>
          <w:snapToGrid w:val="0"/>
          <w:sz w:val="16"/>
          <w:lang w:val="sv-SE"/>
        </w:rPr>
        <w:t>reportingAmount</w:t>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t>ENUMERATED {</w:t>
      </w:r>
    </w:p>
    <w:p w14:paraId="436D65BA"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val="sv-SE"/>
        </w:rPr>
      </w:pP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t>ra1, ra2, ra4, ra8, ra16, ra32,</w:t>
      </w:r>
    </w:p>
    <w:p w14:paraId="56E46B0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rPr>
        <w:t>ra64, ra-Infinity</w:t>
      </w:r>
    </w:p>
    <w:p w14:paraId="13EA0EC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 DEFAULT ra-Infinity,</w:t>
      </w:r>
    </w:p>
    <w:p w14:paraId="1545ED7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val="sv-SE"/>
        </w:rPr>
      </w:pPr>
      <w:r w:rsidRPr="003C54A8">
        <w:rPr>
          <w:rFonts w:ascii="Courier New" w:eastAsia="等线" w:hAnsi="Courier New"/>
          <w:noProof/>
          <w:snapToGrid w:val="0"/>
          <w:sz w:val="16"/>
        </w:rPr>
        <w:tab/>
      </w:r>
      <w:r w:rsidRPr="003C54A8">
        <w:rPr>
          <w:rFonts w:ascii="Courier New" w:eastAsia="等线" w:hAnsi="Courier New"/>
          <w:noProof/>
          <w:snapToGrid w:val="0"/>
          <w:sz w:val="16"/>
          <w:lang w:val="sv-SE"/>
        </w:rPr>
        <w:t>reportingInterval</w:t>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t>ENUMERATED {</w:t>
      </w:r>
    </w:p>
    <w:p w14:paraId="36B2D94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val="sv-SE"/>
        </w:rPr>
      </w:pP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t>noPeriodicalReporting, ri0-25,</w:t>
      </w:r>
    </w:p>
    <w:p w14:paraId="0646286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val="sv-SE"/>
        </w:rPr>
      </w:pP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t>ri0-5, ri1, ri2, ri4, ri8, ri16, ri32, ri64</w:t>
      </w:r>
    </w:p>
    <w:p w14:paraId="4C87AB7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rPr>
        <w:t>}</w:t>
      </w:r>
    </w:p>
    <w:p w14:paraId="0BC9BDBD"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5580B66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45E276D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TriggeredReportingCriteria ::=</w:t>
      </w:r>
      <w:r w:rsidRPr="003C54A8">
        <w:rPr>
          <w:rFonts w:ascii="Courier New" w:eastAsia="等线" w:hAnsi="Courier New"/>
          <w:noProof/>
          <w:snapToGrid w:val="0"/>
          <w:sz w:val="16"/>
        </w:rPr>
        <w:tab/>
      </w:r>
      <w:r w:rsidRPr="003C54A8">
        <w:rPr>
          <w:rFonts w:ascii="Courier New" w:eastAsia="等线" w:hAnsi="Courier New"/>
          <w:noProof/>
          <w:snapToGrid w:val="0"/>
          <w:sz w:val="16"/>
        </w:rPr>
        <w:tab/>
        <w:t>SEQUENCE {</w:t>
      </w:r>
    </w:p>
    <w:p w14:paraId="1BF605C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cellChange</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BOOLEAN,</w:t>
      </w:r>
    </w:p>
    <w:p w14:paraId="484762F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reportingDuration</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ReportingDuration,</w:t>
      </w:r>
    </w:p>
    <w:p w14:paraId="75ABFA1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61A5265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17BC61B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30FDBDB1"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ReportingDuration ::=</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(0..255)</w:t>
      </w:r>
    </w:p>
    <w:p w14:paraId="1162EDB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1B466B1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AdditionalInformation ::= ENUMERATED {</w:t>
      </w:r>
    </w:p>
    <w:p w14:paraId="7786EA2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onlyReturnInformationRequested,</w:t>
      </w:r>
    </w:p>
    <w:p w14:paraId="0DD1DF1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mayReturnAditionalInformation,</w:t>
      </w:r>
    </w:p>
    <w:p w14:paraId="4768580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0906339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4DF5743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5C78CF8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QoS ::= SEQUENCE {</w:t>
      </w:r>
    </w:p>
    <w:p w14:paraId="21BD5A1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horizontalAccuracy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HorizontalAccuracy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7834D54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verticalCoordinateRequest</w:t>
      </w:r>
      <w:r w:rsidRPr="003C54A8">
        <w:rPr>
          <w:rFonts w:ascii="Courier New" w:eastAsia="等线" w:hAnsi="Courier New"/>
          <w:noProof/>
          <w:snapToGrid w:val="0"/>
          <w:sz w:val="16"/>
        </w:rPr>
        <w:tab/>
        <w:t>BOOLEAN,</w:t>
      </w:r>
    </w:p>
    <w:p w14:paraId="1DE5F65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verticalAccuracy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VerticalAccuracy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1A28CF8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responseTime</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ResponseTime</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2AAD8EE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velocityRequest</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BOOLEAN,</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p>
    <w:p w14:paraId="5F4F5A1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023F934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t>responseTimeNB-r14</w:t>
      </w:r>
      <w:r w:rsidRPr="003C54A8">
        <w:rPr>
          <w:rFonts w:ascii="Courier New" w:eastAsia="等线" w:hAnsi="Courier New"/>
          <w:noProof/>
          <w:snapToGrid w:val="0"/>
          <w:sz w:val="16"/>
        </w:rPr>
        <w:tab/>
      </w:r>
      <w:r w:rsidRPr="003C54A8">
        <w:rPr>
          <w:rFonts w:ascii="Courier New" w:eastAsia="等线" w:hAnsi="Courier New"/>
          <w:noProof/>
          <w:snapToGrid w:val="0"/>
          <w:sz w:val="16"/>
        </w:rPr>
        <w:tab/>
        <w:t>ResponseTimeNB-r14</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5C01AE6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478BCA2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t>horizontalAccuracyExt-r15</w:t>
      </w:r>
      <w:r w:rsidRPr="003C54A8">
        <w:rPr>
          <w:rFonts w:ascii="Courier New" w:eastAsia="等线" w:hAnsi="Courier New"/>
          <w:noProof/>
          <w:snapToGrid w:val="0"/>
          <w:sz w:val="16"/>
        </w:rPr>
        <w:tab/>
        <w:t>HorizontalAccuracyExt-r15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58D7483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r>
      <w:r w:rsidRPr="003C54A8">
        <w:rPr>
          <w:rFonts w:ascii="Courier New" w:eastAsia="等线" w:hAnsi="Courier New"/>
          <w:noProof/>
          <w:snapToGrid w:val="0"/>
          <w:sz w:val="16"/>
        </w:rPr>
        <w:tab/>
        <w:t>verticalAccuracyExt-r15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VerticalAccuracyExt-r15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55FAE84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15AD0A3D"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2A6E8CF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6E22D285"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HorizontalAccuracy ::= SEQUENCE {</w:t>
      </w:r>
    </w:p>
    <w:p w14:paraId="48F31CA5"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INTEGER(0..127),</w:t>
      </w:r>
    </w:p>
    <w:p w14:paraId="319EC82C"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confidence</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INTEGER(0..100),</w:t>
      </w:r>
    </w:p>
    <w:p w14:paraId="33721ED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3C161CA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3756513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0576924F"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VerticalAccuracy ::= SEQUENCE {</w:t>
      </w:r>
    </w:p>
    <w:p w14:paraId="30D7A6AF"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INTEGER(0..127),</w:t>
      </w:r>
    </w:p>
    <w:p w14:paraId="5C22541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confidence</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INTEGER(0..100),</w:t>
      </w:r>
    </w:p>
    <w:p w14:paraId="2C00483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21DEAA91"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76422E9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6401BC8E"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HorizontalAccuracyExt-r15 ::= SEQUENCE {</w:t>
      </w:r>
    </w:p>
    <w:p w14:paraId="31AB76DE"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accuracyExt-r15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INTEGER(0..255),</w:t>
      </w:r>
    </w:p>
    <w:p w14:paraId="19FBEFFA"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confidence-r15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INTEGER(0..100),</w:t>
      </w:r>
    </w:p>
    <w:p w14:paraId="71320EAD"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286A004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0599802F"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6CD73D2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VerticalAccuracyExt-r15 ::= SEQUENCE {</w:t>
      </w:r>
    </w:p>
    <w:p w14:paraId="1850DB5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accuracyExt-r15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INTEGER(0..255),</w:t>
      </w:r>
    </w:p>
    <w:p w14:paraId="70FBE6B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confidence-r15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INTEGER(0..100),</w:t>
      </w:r>
    </w:p>
    <w:p w14:paraId="0ACF886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56AF88B1"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271BC28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6F02487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ResponseTime ::= SEQUENCE {</w:t>
      </w:r>
    </w:p>
    <w:p w14:paraId="45A23F5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time</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(1..128),</w:t>
      </w:r>
    </w:p>
    <w:p w14:paraId="7C64C51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r>
    </w:p>
    <w:p w14:paraId="40EA176A"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t>responseTimeEarlyFix-r12</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(1..128)</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r>
      <w:r w:rsidRPr="003C54A8">
        <w:rPr>
          <w:rFonts w:ascii="Courier New" w:eastAsia="等线" w:hAnsi="Courier New"/>
          <w:noProof/>
          <w:snapToGrid w:val="0"/>
          <w:sz w:val="16"/>
        </w:rPr>
        <w:tab/>
        <w:t>-- Need ON</w:t>
      </w:r>
    </w:p>
    <w:p w14:paraId="6F91145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2BC6882E"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t>unit-r15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ENUMERATED { ten-seconds, ... }</w:t>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r>
      <w:r w:rsidRPr="003C54A8">
        <w:rPr>
          <w:rFonts w:ascii="Courier New" w:eastAsia="等线" w:hAnsi="Courier New"/>
          <w:noProof/>
          <w:snapToGrid w:val="0"/>
          <w:sz w:val="16"/>
        </w:rPr>
        <w:tab/>
        <w:t>-- Need ON</w:t>
      </w:r>
    </w:p>
    <w:p w14:paraId="7A630B1F"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44AEB03A"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7CAB869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5B577A2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ResponseTimeNB-r14 ::= SEQUENCE {</w:t>
      </w:r>
    </w:p>
    <w:p w14:paraId="45F599C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timeNB-r14</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(1..512),</w:t>
      </w:r>
    </w:p>
    <w:p w14:paraId="7A1889C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responseTimeEarlyFixNB-r14</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(1..512)</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r>
      <w:r w:rsidRPr="003C54A8">
        <w:rPr>
          <w:rFonts w:ascii="Courier New" w:eastAsia="等线" w:hAnsi="Courier New"/>
          <w:noProof/>
          <w:snapToGrid w:val="0"/>
          <w:sz w:val="16"/>
        </w:rPr>
        <w:tab/>
        <w:t>-- Need ON</w:t>
      </w:r>
    </w:p>
    <w:p w14:paraId="1A6AA37D"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080EA03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t>unitNB-r15</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ENUMERATED { ten-seconds, ... }</w:t>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r>
      <w:r w:rsidRPr="003C54A8">
        <w:rPr>
          <w:rFonts w:ascii="Courier New" w:eastAsia="等线" w:hAnsi="Courier New"/>
          <w:noProof/>
          <w:snapToGrid w:val="0"/>
          <w:sz w:val="16"/>
        </w:rPr>
        <w:tab/>
        <w:t>-- Need ON</w:t>
      </w:r>
    </w:p>
    <w:p w14:paraId="342450F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7042F36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5381019F"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172821F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Environment ::= ENUMERATED {</w:t>
      </w:r>
    </w:p>
    <w:p w14:paraId="79AC5F4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badArea,</w:t>
      </w:r>
    </w:p>
    <w:p w14:paraId="64CF9FAC"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notBadArea,</w:t>
      </w:r>
    </w:p>
    <w:p w14:paraId="0C2D7FF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mixedArea,</w:t>
      </w:r>
    </w:p>
    <w:p w14:paraId="4892476C"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2ECAD24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35F1B1AE"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143A296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MessageSizeLimitNB-r14 ::= SEQUENCE {</w:t>
      </w:r>
    </w:p>
    <w:p w14:paraId="1653B31C"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measurementLimit-r14</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(1..512)</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r>
      <w:r w:rsidRPr="003C54A8">
        <w:rPr>
          <w:rFonts w:ascii="Courier New" w:eastAsia="等线" w:hAnsi="Courier New"/>
          <w:noProof/>
          <w:snapToGrid w:val="0"/>
          <w:sz w:val="16"/>
        </w:rPr>
        <w:tab/>
        <w:t>-- Need ON</w:t>
      </w:r>
    </w:p>
    <w:p w14:paraId="240AE65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5133F8D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51DE2A65"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530D39CF"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z w:val="16"/>
        </w:rPr>
      </w:pPr>
      <w:r w:rsidRPr="003C54A8">
        <w:rPr>
          <w:rFonts w:ascii="Courier New" w:eastAsia="等线" w:hAnsi="Courier New"/>
          <w:noProof/>
          <w:sz w:val="16"/>
        </w:rPr>
        <w:t>-- ASN1STOP</w:t>
      </w:r>
    </w:p>
    <w:p w14:paraId="6B8C0CC3" w14:textId="77777777" w:rsidR="00653ECE" w:rsidRDefault="00653ECE" w:rsidP="00653ECE">
      <w:pPr>
        <w:autoSpaceDN w:val="0"/>
        <w:textAlignment w:val="baseline"/>
        <w:rPr>
          <w:ins w:id="110" w:author="CATT" w:date="2023-11-02T16:13:00Z"/>
          <w:rFonts w:eastAsia="等线"/>
          <w:lang w:eastAsia="zh-CN"/>
        </w:rPr>
      </w:pPr>
      <w:ins w:id="111" w:author="CATT" w:date="2023-11-02T16:13:00Z">
        <w:r>
          <w:rPr>
            <w:rFonts w:eastAsia="等线" w:hint="eastAsia"/>
            <w:lang w:eastAsia="zh-CN"/>
          </w:rPr>
          <w:t>Editor Notes:</w:t>
        </w:r>
      </w:ins>
    </w:p>
    <w:p w14:paraId="7E88FE8A" w14:textId="06A9E463" w:rsidR="00F444B4" w:rsidRPr="00653ECE" w:rsidRDefault="00653ECE" w:rsidP="00F444B4">
      <w:pPr>
        <w:autoSpaceDN w:val="0"/>
        <w:textAlignment w:val="baseline"/>
        <w:rPr>
          <w:rFonts w:eastAsia="等线"/>
          <w:lang w:eastAsia="zh-CN"/>
        </w:rPr>
      </w:pPr>
      <w:ins w:id="112" w:author="CATT" w:date="2023-11-02T16:13:00Z">
        <w:r w:rsidRPr="00896CD7">
          <w:rPr>
            <w:rFonts w:eastAsia="等线"/>
          </w:rPr>
          <w:t>FFS exact IE structure of the request for location+measurements</w:t>
        </w:r>
        <w:r>
          <w:rPr>
            <w:rFonts w:eastAsia="等线" w:hint="eastAsia"/>
            <w:lang w:eastAsia="zh-CN"/>
          </w:rPr>
          <w:t xml:space="preserve"> in the agreement of RAN2#123bis.</w:t>
        </w:r>
      </w:ins>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444B4" w:rsidRPr="003C54A8" w14:paraId="31D321AD" w14:textId="77777777" w:rsidTr="00E8038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899F77B" w14:textId="77777777" w:rsidR="00F444B4" w:rsidRPr="003C54A8" w:rsidRDefault="00F444B4" w:rsidP="00E80385">
            <w:pPr>
              <w:keepNext/>
              <w:keepLines/>
              <w:autoSpaceDN w:val="0"/>
              <w:spacing w:after="0"/>
              <w:jc w:val="center"/>
              <w:textAlignment w:val="baseline"/>
              <w:rPr>
                <w:rFonts w:ascii="Arial" w:eastAsia="等线" w:hAnsi="Arial"/>
                <w:b/>
                <w:sz w:val="18"/>
              </w:rPr>
            </w:pPr>
            <w:r w:rsidRPr="003C54A8">
              <w:rPr>
                <w:rFonts w:ascii="Arial" w:eastAsia="等线" w:hAnsi="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75B8138E" w14:textId="77777777" w:rsidR="00F444B4" w:rsidRPr="003C54A8" w:rsidRDefault="00F444B4" w:rsidP="00E80385">
            <w:pPr>
              <w:keepNext/>
              <w:keepLines/>
              <w:autoSpaceDN w:val="0"/>
              <w:spacing w:after="0"/>
              <w:jc w:val="center"/>
              <w:textAlignment w:val="baseline"/>
              <w:rPr>
                <w:rFonts w:ascii="Arial" w:eastAsia="等线" w:hAnsi="Arial"/>
                <w:b/>
                <w:sz w:val="18"/>
              </w:rPr>
            </w:pPr>
            <w:r w:rsidRPr="003C54A8">
              <w:rPr>
                <w:rFonts w:ascii="Arial" w:eastAsia="等线" w:hAnsi="Arial"/>
                <w:b/>
                <w:sz w:val="18"/>
              </w:rPr>
              <w:t>Explanation</w:t>
            </w:r>
          </w:p>
        </w:tc>
      </w:tr>
      <w:tr w:rsidR="00F444B4" w:rsidRPr="003C54A8" w14:paraId="132E2210" w14:textId="77777777" w:rsidTr="00E8038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BBFC3B1" w14:textId="77777777" w:rsidR="00F444B4" w:rsidRPr="003C54A8" w:rsidRDefault="00F444B4" w:rsidP="00E80385">
            <w:pPr>
              <w:keepNext/>
              <w:keepLines/>
              <w:autoSpaceDN w:val="0"/>
              <w:spacing w:after="0"/>
              <w:textAlignment w:val="baseline"/>
              <w:rPr>
                <w:rFonts w:ascii="Arial" w:eastAsia="等线" w:hAnsi="Arial"/>
                <w:i/>
                <w:sz w:val="18"/>
              </w:rPr>
            </w:pPr>
            <w:r w:rsidRPr="003C54A8">
              <w:rPr>
                <w:rFonts w:ascii="Arial" w:eastAsia="等线" w:hAnsi="Arial"/>
                <w:i/>
                <w:sz w:val="18"/>
              </w:rPr>
              <w:t>ECID</w:t>
            </w:r>
          </w:p>
        </w:tc>
        <w:tc>
          <w:tcPr>
            <w:tcW w:w="7371" w:type="dxa"/>
            <w:tcBorders>
              <w:top w:val="single" w:sz="4" w:space="0" w:color="808080"/>
              <w:left w:val="single" w:sz="4" w:space="0" w:color="808080"/>
              <w:bottom w:val="single" w:sz="4" w:space="0" w:color="808080"/>
              <w:right w:val="single" w:sz="4" w:space="0" w:color="808080"/>
            </w:tcBorders>
            <w:hideMark/>
          </w:tcPr>
          <w:p w14:paraId="56C3089C" w14:textId="77777777" w:rsidR="00F444B4" w:rsidRPr="003C54A8" w:rsidRDefault="00F444B4" w:rsidP="00E80385">
            <w:pPr>
              <w:keepNext/>
              <w:keepLines/>
              <w:autoSpaceDN w:val="0"/>
              <w:spacing w:after="0"/>
              <w:textAlignment w:val="baseline"/>
              <w:rPr>
                <w:rFonts w:ascii="Arial" w:eastAsia="等线" w:hAnsi="Arial"/>
                <w:sz w:val="18"/>
              </w:rPr>
            </w:pPr>
            <w:r w:rsidRPr="003C54A8">
              <w:rPr>
                <w:rFonts w:ascii="Arial" w:eastAsia="等线" w:hAnsi="Arial"/>
                <w:sz w:val="18"/>
              </w:rPr>
              <w:t>The field is optionally present, need ON, if E-CID or NR E-CID is requested. Otherwise it is not present.</w:t>
            </w:r>
          </w:p>
        </w:tc>
      </w:tr>
    </w:tbl>
    <w:p w14:paraId="6BDD8E09" w14:textId="77777777" w:rsidR="00F444B4" w:rsidRPr="003C54A8" w:rsidRDefault="00F444B4" w:rsidP="00F444B4">
      <w:pPr>
        <w:autoSpaceDN w:val="0"/>
        <w:textAlignment w:val="baseline"/>
        <w:rPr>
          <w:rFonts w:eastAsia="等线"/>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444B4" w:rsidRPr="003C54A8" w14:paraId="43395F04" w14:textId="77777777" w:rsidTr="00E8038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D9EE163" w14:textId="77777777" w:rsidR="00F444B4" w:rsidRPr="003C54A8" w:rsidRDefault="00F444B4" w:rsidP="00E80385">
            <w:pPr>
              <w:autoSpaceDN w:val="0"/>
              <w:spacing w:after="0"/>
              <w:jc w:val="center"/>
              <w:textAlignment w:val="baseline"/>
              <w:rPr>
                <w:rFonts w:ascii="Arial" w:eastAsia="等线" w:hAnsi="Arial"/>
                <w:b/>
                <w:i/>
                <w:noProof/>
                <w:sz w:val="18"/>
              </w:rPr>
            </w:pPr>
            <w:r w:rsidRPr="003C54A8">
              <w:rPr>
                <w:rFonts w:ascii="Arial" w:eastAsia="等线" w:hAnsi="Arial"/>
                <w:b/>
                <w:i/>
                <w:noProof/>
                <w:sz w:val="18"/>
              </w:rPr>
              <w:t xml:space="preserve">CommonIEsRequestLocationInformation </w:t>
            </w:r>
            <w:r w:rsidRPr="003C54A8">
              <w:rPr>
                <w:rFonts w:ascii="Arial" w:eastAsia="等线" w:hAnsi="Arial"/>
                <w:b/>
                <w:iCs/>
                <w:noProof/>
                <w:sz w:val="18"/>
              </w:rPr>
              <w:t>field descriptions</w:t>
            </w:r>
          </w:p>
        </w:tc>
      </w:tr>
      <w:tr w:rsidR="00F444B4" w:rsidRPr="003C54A8" w14:paraId="2A2238FC"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FF044F"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locationInformationType</w:t>
            </w:r>
          </w:p>
          <w:p w14:paraId="377C4004" w14:textId="75023765" w:rsidR="00F444B4" w:rsidDel="00906FDE" w:rsidRDefault="00F444B4" w:rsidP="00B85D54">
            <w:pPr>
              <w:pStyle w:val="TAL"/>
              <w:rPr>
                <w:del w:id="113" w:author="CATT" w:date="2023-11-22T17:18:00Z"/>
                <w:noProof/>
                <w:lang w:eastAsia="zh-CN"/>
              </w:rPr>
            </w:pPr>
            <w:r w:rsidRPr="003C54A8">
              <w:rPr>
                <w:noProof/>
              </w:rPr>
              <w:t>This IE indicates whether the server requires a location estimate or measurements. For '</w:t>
            </w:r>
            <w:r w:rsidRPr="003C54A8">
              <w:rPr>
                <w:i/>
                <w:noProof/>
              </w:rPr>
              <w:t>locationEstimateRequired</w:t>
            </w:r>
            <w:r w:rsidRPr="003C54A8">
              <w:rPr>
                <w:noProof/>
              </w:rPr>
              <w:t>', the target device shall return a location estimate if possible, or indicate a location error if not possible. For '</w:t>
            </w:r>
            <w:r w:rsidRPr="003C54A8">
              <w:rPr>
                <w:i/>
                <w:noProof/>
              </w:rPr>
              <w:t>locationMeasurementsRequired</w:t>
            </w:r>
            <w:r w:rsidRPr="003C54A8">
              <w:rPr>
                <w:noProof/>
              </w:rPr>
              <w:t>', the target device shall return measurements if possible, or indicate a location error if not possible. For '</w:t>
            </w:r>
            <w:r w:rsidRPr="003C54A8">
              <w:rPr>
                <w:i/>
                <w:noProof/>
              </w:rPr>
              <w:t>locationEstimatePreferred</w:t>
            </w:r>
            <w:r w:rsidRPr="003C54A8">
              <w:rPr>
                <w:noProof/>
              </w:rPr>
              <w:t>', the target device shall return a location estimate if possible, but may also or instead return measurements for any requested position methods for which a location estimate is not possible. For '</w:t>
            </w:r>
            <w:r w:rsidRPr="003C54A8">
              <w:rPr>
                <w:i/>
                <w:noProof/>
              </w:rPr>
              <w:t>locationMeasurementsPreferred</w:t>
            </w:r>
            <w:r w:rsidRPr="003C54A8">
              <w:rPr>
                <w:noProof/>
              </w:rPr>
              <w:t>', the target device shall return location measurements if possible, but may also or instead return a location estimate for any requested position methods for which return of location measurements is not possible.</w:t>
            </w:r>
            <w:ins w:id="114" w:author="CATT" w:date="2023-11-02T16:13:00Z">
              <w:r w:rsidR="00653ECE" w:rsidRPr="003C54A8">
                <w:rPr>
                  <w:noProof/>
                </w:rPr>
                <w:t xml:space="preserve"> </w:t>
              </w:r>
              <w:r w:rsidR="008F1E97">
                <w:rPr>
                  <w:noProof/>
                </w:rPr>
                <w:t>For '</w:t>
              </w:r>
              <w:r w:rsidR="00653ECE" w:rsidRPr="00E736C4">
                <w:rPr>
                  <w:i/>
                  <w:noProof/>
                </w:rPr>
                <w:t>locationEstimateAndMeasurement</w:t>
              </w:r>
            </w:ins>
            <w:ins w:id="115" w:author="CATT" w:date="2023-11-23T17:33:00Z">
              <w:r w:rsidR="00A92810">
                <w:rPr>
                  <w:i/>
                  <w:noProof/>
                </w:rPr>
                <w:t>s</w:t>
              </w:r>
            </w:ins>
            <w:ins w:id="116" w:author="CATT" w:date="2023-11-02T16:13:00Z">
              <w:r w:rsidR="00653ECE" w:rsidRPr="00E736C4">
                <w:rPr>
                  <w:i/>
                  <w:noProof/>
                </w:rPr>
                <w:t>Required</w:t>
              </w:r>
              <w:r w:rsidR="00653ECE" w:rsidRPr="00E736C4">
                <w:rPr>
                  <w:noProof/>
                </w:rPr>
                <w:t xml:space="preserve">', the </w:t>
              </w:r>
            </w:ins>
            <w:ins w:id="117" w:author="CATT" w:date="2023-11-23T17:34:00Z">
              <w:r w:rsidR="00A92810">
                <w:rPr>
                  <w:rFonts w:eastAsia="等线" w:hint="eastAsia"/>
                  <w:noProof/>
                  <w:lang w:eastAsia="zh-CN"/>
                </w:rPr>
                <w:t>PRU</w:t>
              </w:r>
            </w:ins>
            <w:ins w:id="118" w:author="CATT" w:date="2023-11-02T16:13:00Z">
              <w:r w:rsidR="00653ECE" w:rsidRPr="00E736C4">
                <w:rPr>
                  <w:noProof/>
                </w:rPr>
                <w:t xml:space="preserve"> shall return both location estimate and measurements if possible, or indicate a location error if not possible.</w:t>
              </w:r>
            </w:ins>
          </w:p>
          <w:p w14:paraId="7A3DA650" w14:textId="7791A81B" w:rsidR="00906FDE" w:rsidRPr="00906FDE" w:rsidRDefault="00906FDE" w:rsidP="00A92810">
            <w:pPr>
              <w:pStyle w:val="TAN"/>
              <w:rPr>
                <w:rFonts w:eastAsia="等线"/>
                <w:noProof/>
                <w:lang w:eastAsia="zh-CN"/>
              </w:rPr>
            </w:pPr>
            <w:ins w:id="119" w:author="CATT" w:date="2023-11-22T17:18:00Z">
              <w:r w:rsidRPr="008525E8">
                <w:t>NOTE:</w:t>
              </w:r>
              <w:r w:rsidRPr="008525E8">
                <w:tab/>
              </w:r>
            </w:ins>
            <w:ins w:id="120" w:author="CATT" w:date="2023-11-23T17:34:00Z">
              <w:r w:rsidR="00A92810">
                <w:rPr>
                  <w:rFonts w:eastAsia="等线" w:hint="eastAsia"/>
                  <w:lang w:eastAsia="zh-CN"/>
                </w:rPr>
                <w:t>I</w:t>
              </w:r>
            </w:ins>
            <w:ins w:id="121" w:author="CATT" w:date="2023-11-22T17:18:00Z">
              <w:r w:rsidRPr="00906FDE">
                <w:t xml:space="preserve">f </w:t>
              </w:r>
            </w:ins>
            <w:ins w:id="122" w:author="CATT" w:date="2023-11-23T17:34:00Z">
              <w:r w:rsidR="00A92810">
                <w:rPr>
                  <w:rFonts w:eastAsia="等线" w:hint="eastAsia"/>
                  <w:lang w:eastAsia="zh-CN"/>
                </w:rPr>
                <w:t xml:space="preserve">the </w:t>
              </w:r>
            </w:ins>
            <w:ins w:id="123" w:author="CATT" w:date="2023-11-22T17:18:00Z">
              <w:r w:rsidRPr="00906FDE">
                <w:t>PRU is requested to return both location estimate and measurements, the location information is determined independently of the reported measurements.</w:t>
              </w:r>
            </w:ins>
          </w:p>
        </w:tc>
      </w:tr>
      <w:tr w:rsidR="00F444B4" w:rsidRPr="003C54A8" w14:paraId="6946BF2E"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DF0E100"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triggeredReporting</w:t>
            </w:r>
          </w:p>
          <w:p w14:paraId="1CF4CBD1"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bCs/>
                <w:noProof/>
                <w:sz w:val="18"/>
              </w:rPr>
              <w:t>This IE indicates that triggered reporting is requested and comprises the following subfields:</w:t>
            </w:r>
          </w:p>
          <w:p w14:paraId="763BCC57"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snapToGrid w:val="0"/>
                <w:sz w:val="18"/>
                <w:szCs w:val="18"/>
              </w:rPr>
              <w:tab/>
            </w:r>
            <w:r w:rsidRPr="003C54A8">
              <w:rPr>
                <w:rFonts w:ascii="Arial" w:eastAsia="等线" w:hAnsi="Arial" w:cs="Arial"/>
                <w:b/>
                <w:i/>
                <w:noProof/>
                <w:sz w:val="18"/>
                <w:szCs w:val="18"/>
              </w:rPr>
              <w:t>cellChange</w:t>
            </w:r>
            <w:r w:rsidRPr="003C54A8">
              <w:rPr>
                <w:rFonts w:ascii="Arial" w:eastAsia="等线" w:hAnsi="Arial" w:cs="Arial"/>
                <w:noProof/>
                <w:sz w:val="18"/>
                <w:szCs w:val="18"/>
              </w:rPr>
              <w:t>: If this field is set to TRUE, the target device provides requested location information each time the primary cell has changed.</w:t>
            </w:r>
          </w:p>
          <w:p w14:paraId="6F1B2761" w14:textId="77777777" w:rsidR="00F444B4" w:rsidRPr="003C54A8" w:rsidRDefault="00F444B4" w:rsidP="00E80385">
            <w:pPr>
              <w:autoSpaceDN w:val="0"/>
              <w:spacing w:after="0"/>
              <w:ind w:left="568" w:hanging="284"/>
              <w:textAlignment w:val="baseline"/>
              <w:rPr>
                <w:rFonts w:eastAsia="等线"/>
                <w:snapToGrid w:val="0"/>
                <w:sz w:val="18"/>
                <w:szCs w:val="18"/>
              </w:rPr>
            </w:pPr>
            <w:r w:rsidRPr="003C54A8">
              <w:rPr>
                <w:rFonts w:eastAsia="等线"/>
                <w:noProof/>
              </w:rPr>
              <w:t>-</w:t>
            </w:r>
            <w:r w:rsidRPr="003C54A8">
              <w:rPr>
                <w:rFonts w:eastAsia="等线"/>
                <w:snapToGrid w:val="0"/>
              </w:rPr>
              <w:tab/>
            </w:r>
            <w:proofErr w:type="gramStart"/>
            <w:r w:rsidRPr="003C54A8">
              <w:rPr>
                <w:rFonts w:ascii="Arial" w:eastAsia="等线" w:hAnsi="Arial" w:cs="Arial"/>
                <w:b/>
                <w:i/>
                <w:snapToGrid w:val="0"/>
                <w:sz w:val="18"/>
                <w:szCs w:val="18"/>
              </w:rPr>
              <w:t>reportingDuration</w:t>
            </w:r>
            <w:proofErr w:type="gramEnd"/>
            <w:r w:rsidRPr="003C54A8">
              <w:rPr>
                <w:rFonts w:ascii="Arial" w:eastAsia="等线" w:hAnsi="Arial" w:cs="Arial"/>
                <w:snapToGrid w:val="0"/>
                <w:sz w:val="18"/>
                <w:szCs w:val="18"/>
              </w:rPr>
              <w:t xml:space="preserve">: Maximum duration of triggered reporting in seconds. A value of zero is interpreted to mean an unlimited (i.e. "infinite") duration. The target device should continue triggered reporting for the </w:t>
            </w:r>
            <w:r w:rsidRPr="003C54A8">
              <w:rPr>
                <w:rFonts w:ascii="Arial" w:eastAsia="等线" w:hAnsi="Arial" w:cs="Arial"/>
                <w:i/>
                <w:snapToGrid w:val="0"/>
                <w:sz w:val="18"/>
                <w:szCs w:val="18"/>
              </w:rPr>
              <w:t>reportingDuration</w:t>
            </w:r>
            <w:r w:rsidRPr="003C54A8">
              <w:rPr>
                <w:rFonts w:ascii="Arial" w:eastAsia="等线" w:hAnsi="Arial" w:cs="Arial"/>
                <w:snapToGrid w:val="0"/>
                <w:sz w:val="18"/>
                <w:szCs w:val="18"/>
              </w:rPr>
              <w:t xml:space="preserve"> or until an LPP </w:t>
            </w:r>
            <w:r w:rsidRPr="003C54A8">
              <w:rPr>
                <w:rFonts w:ascii="Arial" w:eastAsia="等线" w:hAnsi="Arial" w:cs="Arial"/>
                <w:i/>
                <w:snapToGrid w:val="0"/>
                <w:sz w:val="18"/>
                <w:szCs w:val="18"/>
              </w:rPr>
              <w:t>Abort</w:t>
            </w:r>
            <w:r w:rsidRPr="003C54A8">
              <w:rPr>
                <w:rFonts w:ascii="Arial" w:eastAsia="等线" w:hAnsi="Arial" w:cs="Arial"/>
                <w:snapToGrid w:val="0"/>
                <w:sz w:val="18"/>
                <w:szCs w:val="18"/>
              </w:rPr>
              <w:t xml:space="preserve"> or </w:t>
            </w:r>
            <w:r w:rsidRPr="003C54A8">
              <w:rPr>
                <w:rFonts w:ascii="Arial" w:eastAsia="等线" w:hAnsi="Arial" w:cs="Arial"/>
                <w:i/>
                <w:snapToGrid w:val="0"/>
                <w:sz w:val="18"/>
                <w:szCs w:val="18"/>
              </w:rPr>
              <w:t>LPP Error</w:t>
            </w:r>
            <w:r w:rsidRPr="003C54A8">
              <w:rPr>
                <w:rFonts w:ascii="Arial" w:eastAsia="等线" w:hAnsi="Arial" w:cs="Arial"/>
                <w:snapToGrid w:val="0"/>
                <w:sz w:val="18"/>
                <w:szCs w:val="18"/>
              </w:rPr>
              <w:t xml:space="preserve"> message is received.</w:t>
            </w:r>
          </w:p>
          <w:p w14:paraId="7FC2A527"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snapToGrid w:val="0"/>
                <w:sz w:val="18"/>
              </w:rPr>
              <w:t xml:space="preserve">The </w:t>
            </w:r>
            <w:r w:rsidRPr="003C54A8">
              <w:rPr>
                <w:rFonts w:ascii="Arial" w:eastAsia="等线" w:hAnsi="Arial"/>
                <w:bCs/>
                <w:i/>
                <w:noProof/>
                <w:sz w:val="18"/>
              </w:rPr>
              <w:t>triggeredReporting</w:t>
            </w:r>
            <w:r w:rsidRPr="003C54A8">
              <w:rPr>
                <w:rFonts w:ascii="Arial" w:eastAsia="等线" w:hAnsi="Arial"/>
                <w:snapToGrid w:val="0"/>
                <w:sz w:val="18"/>
              </w:rPr>
              <w:t xml:space="preserve"> field should not be included by the location server and shall be ignored by the target device if the </w:t>
            </w:r>
            <w:r w:rsidRPr="003C54A8">
              <w:rPr>
                <w:rFonts w:ascii="Arial" w:eastAsia="等线" w:hAnsi="Arial"/>
                <w:i/>
                <w:snapToGrid w:val="0"/>
                <w:sz w:val="18"/>
              </w:rPr>
              <w:t>periodicalReporting</w:t>
            </w:r>
            <w:r w:rsidRPr="003C54A8">
              <w:rPr>
                <w:rFonts w:ascii="Arial" w:eastAsia="等线" w:hAnsi="Arial"/>
                <w:snapToGrid w:val="0"/>
                <w:sz w:val="18"/>
              </w:rPr>
              <w:t xml:space="preserve"> IE or </w:t>
            </w:r>
            <w:r w:rsidRPr="003C54A8">
              <w:rPr>
                <w:rFonts w:ascii="Arial" w:eastAsia="等线" w:hAnsi="Arial"/>
                <w:i/>
                <w:snapToGrid w:val="0"/>
                <w:sz w:val="18"/>
              </w:rPr>
              <w:t>responseTime</w:t>
            </w:r>
            <w:r w:rsidRPr="003C54A8">
              <w:rPr>
                <w:rFonts w:ascii="Arial" w:eastAsia="等线" w:hAnsi="Arial"/>
                <w:snapToGrid w:val="0"/>
                <w:sz w:val="18"/>
              </w:rPr>
              <w:t xml:space="preserve"> IE or </w:t>
            </w:r>
            <w:r w:rsidRPr="003C54A8">
              <w:rPr>
                <w:rFonts w:ascii="Arial" w:eastAsia="等线" w:hAnsi="Arial"/>
                <w:i/>
                <w:snapToGrid w:val="0"/>
                <w:sz w:val="18"/>
              </w:rPr>
              <w:t>responseTimeNB</w:t>
            </w:r>
            <w:r w:rsidRPr="003C54A8">
              <w:rPr>
                <w:rFonts w:ascii="Arial" w:eastAsia="等线" w:hAnsi="Arial"/>
                <w:snapToGrid w:val="0"/>
                <w:sz w:val="18"/>
              </w:rPr>
              <w:t xml:space="preserve"> IE is included in </w:t>
            </w:r>
            <w:r w:rsidRPr="003C54A8">
              <w:rPr>
                <w:rFonts w:ascii="Arial" w:eastAsia="等线" w:hAnsi="Arial"/>
                <w:i/>
                <w:snapToGrid w:val="0"/>
                <w:sz w:val="18"/>
              </w:rPr>
              <w:t>CommonIEsRequestLocationInformation.</w:t>
            </w:r>
          </w:p>
        </w:tc>
      </w:tr>
      <w:tr w:rsidR="00F444B4" w:rsidRPr="003C54A8" w14:paraId="5DA5720C"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A2124D8"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periodicalReporting</w:t>
            </w:r>
          </w:p>
          <w:p w14:paraId="448F6A34"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bCs/>
                <w:noProof/>
                <w:sz w:val="18"/>
              </w:rPr>
              <w:t>This IE indicates that periodic reporting is requested and comprises the following subfields:</w:t>
            </w:r>
          </w:p>
          <w:p w14:paraId="4CEA30C5"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snapToGrid w:val="0"/>
                <w:sz w:val="18"/>
                <w:szCs w:val="18"/>
              </w:rPr>
              <w:t>-</w:t>
            </w:r>
            <w:r w:rsidRPr="003C54A8">
              <w:rPr>
                <w:rFonts w:ascii="Arial" w:eastAsia="等线" w:hAnsi="Arial" w:cs="Arial"/>
                <w:snapToGrid w:val="0"/>
                <w:sz w:val="18"/>
                <w:szCs w:val="18"/>
              </w:rPr>
              <w:tab/>
            </w:r>
            <w:r w:rsidRPr="003C54A8">
              <w:rPr>
                <w:rFonts w:ascii="Arial" w:eastAsia="等线" w:hAnsi="Arial" w:cs="Arial"/>
                <w:b/>
                <w:i/>
                <w:noProof/>
                <w:sz w:val="18"/>
                <w:szCs w:val="18"/>
              </w:rPr>
              <w:t>reportingAmount</w:t>
            </w:r>
            <w:r w:rsidRPr="003C54A8">
              <w:rPr>
                <w:rFonts w:ascii="Arial" w:eastAsia="等线" w:hAnsi="Arial" w:cs="Arial"/>
                <w:noProof/>
                <w:sz w:val="18"/>
                <w:szCs w:val="18"/>
              </w:rPr>
              <w:t xml:space="preserve"> indicates the number of periodic location information reports requested. Enumerated values correspond to 1, 2, 4, 8, 16, 32, 64, or infinite/indefinite number of reports. If the </w:t>
            </w:r>
            <w:r w:rsidRPr="003C54A8">
              <w:rPr>
                <w:rFonts w:ascii="Arial" w:eastAsia="等线" w:hAnsi="Arial" w:cs="Arial"/>
                <w:i/>
                <w:noProof/>
                <w:sz w:val="18"/>
                <w:szCs w:val="18"/>
              </w:rPr>
              <w:t>reportingAmount</w:t>
            </w:r>
            <w:r w:rsidRPr="003C54A8">
              <w:rPr>
                <w:rFonts w:ascii="Arial" w:eastAsia="等线" w:hAnsi="Arial" w:cs="Arial"/>
                <w:noProof/>
                <w:sz w:val="18"/>
                <w:szCs w:val="18"/>
              </w:rPr>
              <w:t xml:space="preserve"> is '</w:t>
            </w:r>
            <w:r w:rsidRPr="003C54A8">
              <w:rPr>
                <w:rFonts w:ascii="Arial" w:eastAsia="等线" w:hAnsi="Arial" w:cs="Arial"/>
                <w:i/>
                <w:noProof/>
                <w:sz w:val="18"/>
                <w:szCs w:val="18"/>
              </w:rPr>
              <w:t>infinite/indefinite'</w:t>
            </w:r>
            <w:r w:rsidRPr="003C54A8">
              <w:rPr>
                <w:rFonts w:ascii="Arial" w:eastAsia="等线" w:hAnsi="Arial" w:cs="Arial"/>
                <w:noProof/>
                <w:sz w:val="18"/>
                <w:szCs w:val="18"/>
              </w:rPr>
              <w:t xml:space="preserve">, the target device shou-ld continue periodic reporting until an LPP </w:t>
            </w:r>
            <w:r w:rsidRPr="003C54A8">
              <w:rPr>
                <w:rFonts w:ascii="Arial" w:eastAsia="等线" w:hAnsi="Arial" w:cs="Arial"/>
                <w:i/>
                <w:noProof/>
                <w:sz w:val="18"/>
                <w:szCs w:val="18"/>
              </w:rPr>
              <w:t>Abort</w:t>
            </w:r>
            <w:r w:rsidRPr="003C54A8">
              <w:rPr>
                <w:rFonts w:ascii="Arial" w:eastAsia="等线" w:hAnsi="Arial" w:cs="Arial"/>
                <w:noProof/>
                <w:sz w:val="18"/>
                <w:szCs w:val="18"/>
              </w:rPr>
              <w:t xml:space="preserve"> message is received. The value '</w:t>
            </w:r>
            <w:r w:rsidRPr="003C54A8">
              <w:rPr>
                <w:rFonts w:ascii="Arial" w:eastAsia="等线" w:hAnsi="Arial" w:cs="Arial"/>
                <w:i/>
                <w:noProof/>
                <w:sz w:val="18"/>
                <w:szCs w:val="18"/>
              </w:rPr>
              <w:t>ra1</w:t>
            </w:r>
            <w:r w:rsidRPr="003C54A8">
              <w:rPr>
                <w:rFonts w:ascii="Arial" w:eastAsia="等线" w:hAnsi="Arial" w:cs="Arial"/>
                <w:noProof/>
                <w:sz w:val="18"/>
                <w:szCs w:val="18"/>
              </w:rPr>
              <w:t>' shall not be used by a sender.</w:t>
            </w:r>
          </w:p>
          <w:p w14:paraId="4F5DD446"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snapToGrid w:val="0"/>
                <w:sz w:val="18"/>
                <w:szCs w:val="18"/>
              </w:rPr>
              <w:tab/>
            </w:r>
            <w:r w:rsidRPr="003C54A8">
              <w:rPr>
                <w:rFonts w:ascii="Arial" w:eastAsia="等线" w:hAnsi="Arial" w:cs="Arial"/>
                <w:b/>
                <w:i/>
                <w:noProof/>
                <w:sz w:val="18"/>
                <w:szCs w:val="18"/>
              </w:rPr>
              <w:t xml:space="preserve">reportingInterval </w:t>
            </w:r>
            <w:r w:rsidRPr="003C54A8">
              <w:rPr>
                <w:rFonts w:ascii="Arial" w:eastAsia="等线" w:hAnsi="Arial" w:cs="Arial"/>
                <w:noProof/>
                <w:sz w:val="18"/>
                <w:szCs w:val="18"/>
              </w:rPr>
              <w:t>indicates the interval between location information reports and the response time requirement for the first location information report.</w:t>
            </w:r>
            <w:r w:rsidRPr="003C54A8">
              <w:rPr>
                <w:rFonts w:ascii="Arial" w:eastAsia="等线"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r w:rsidRPr="003C54A8">
              <w:rPr>
                <w:rFonts w:ascii="Arial" w:eastAsia="等线" w:hAnsi="Arial" w:cs="Arial"/>
                <w:i/>
                <w:snapToGrid w:val="0"/>
                <w:sz w:val="18"/>
                <w:szCs w:val="18"/>
              </w:rPr>
              <w:t>reportingInterval</w:t>
            </w:r>
            <w:r w:rsidRPr="003C54A8">
              <w:rPr>
                <w:rFonts w:ascii="Arial" w:eastAsia="等线" w:hAnsi="Arial" w:cs="Arial"/>
                <w:snapToGrid w:val="0"/>
                <w:sz w:val="18"/>
                <w:szCs w:val="18"/>
              </w:rPr>
              <w:t xml:space="preserve"> expires before a target device is able to obtain new measurements or obtain a new location estimate. </w:t>
            </w:r>
            <w:r w:rsidRPr="003C54A8">
              <w:rPr>
                <w:rFonts w:ascii="Arial" w:eastAsia="等线" w:hAnsi="Arial" w:cs="Arial"/>
                <w:noProof/>
                <w:sz w:val="18"/>
                <w:szCs w:val="18"/>
              </w:rPr>
              <w:t>The value '</w:t>
            </w:r>
            <w:r w:rsidRPr="003C54A8">
              <w:rPr>
                <w:rFonts w:ascii="Arial" w:eastAsia="等线" w:hAnsi="Arial" w:cs="Arial"/>
                <w:i/>
                <w:snapToGrid w:val="0"/>
                <w:sz w:val="18"/>
                <w:szCs w:val="18"/>
              </w:rPr>
              <w:t>noPeriodicalReporting</w:t>
            </w:r>
            <w:r w:rsidRPr="003C54A8">
              <w:rPr>
                <w:rFonts w:ascii="Arial" w:eastAsia="等线" w:hAnsi="Arial" w:cs="Arial"/>
                <w:snapToGrid w:val="0"/>
                <w:sz w:val="18"/>
                <w:szCs w:val="18"/>
              </w:rPr>
              <w:t>'</w:t>
            </w:r>
            <w:r w:rsidRPr="003C54A8">
              <w:rPr>
                <w:rFonts w:ascii="Arial" w:eastAsia="等线" w:hAnsi="Arial" w:cs="Arial"/>
                <w:noProof/>
                <w:sz w:val="18"/>
                <w:szCs w:val="18"/>
              </w:rPr>
              <w:t xml:space="preserve"> shall not be used by a sender.</w:t>
            </w:r>
          </w:p>
        </w:tc>
      </w:tr>
      <w:tr w:rsidR="00F444B4" w:rsidRPr="003C54A8" w14:paraId="3A342997"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F15106D"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additionalInformation</w:t>
            </w:r>
          </w:p>
          <w:p w14:paraId="5623E5CF"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bCs/>
                <w:noProof/>
                <w:sz w:val="18"/>
              </w:rPr>
              <w:t xml:space="preserve">This IE indicates whether a target device is allowed to return additional information to that requested. </w:t>
            </w:r>
            <w:r w:rsidRPr="003C54A8">
              <w:rPr>
                <w:rFonts w:ascii="Arial" w:eastAsia="等线" w:hAnsi="Arial"/>
                <w:bCs/>
                <w:noProof/>
                <w:sz w:val="18"/>
                <w:lang w:eastAsia="zh-CN"/>
              </w:rPr>
              <w:t>If this IE indicates '</w:t>
            </w:r>
            <w:r w:rsidRPr="003C54A8">
              <w:rPr>
                <w:rFonts w:ascii="Arial" w:eastAsia="等线" w:hAnsi="Arial"/>
                <w:bCs/>
                <w:i/>
                <w:noProof/>
                <w:sz w:val="18"/>
                <w:lang w:eastAsia="zh-CN"/>
              </w:rPr>
              <w:t>onlyReturnInformationRequested'</w:t>
            </w:r>
            <w:r w:rsidRPr="003C54A8">
              <w:rPr>
                <w:rFonts w:ascii="Arial" w:eastAsia="等线" w:hAnsi="Arial"/>
                <w:bCs/>
                <w:noProof/>
                <w:sz w:val="18"/>
                <w:lang w:eastAsia="zh-CN"/>
              </w:rPr>
              <w:t xml:space="preserve"> then the target device shall not return any additional information to that requested by the server. If this IE indicates '</w:t>
            </w:r>
            <w:r w:rsidRPr="003C54A8">
              <w:rPr>
                <w:rFonts w:ascii="Arial" w:eastAsia="等线" w:hAnsi="Arial"/>
                <w:bCs/>
                <w:i/>
                <w:noProof/>
                <w:sz w:val="18"/>
                <w:lang w:eastAsia="zh-CN"/>
              </w:rPr>
              <w:t>mayReturnAdditionalInformation'</w:t>
            </w:r>
            <w:r w:rsidRPr="003C54A8">
              <w:rPr>
                <w:rFonts w:ascii="Arial" w:eastAsia="等线" w:hAnsi="Arial"/>
                <w:bCs/>
                <w:noProof/>
                <w:sz w:val="18"/>
                <w:lang w:eastAsia="zh-CN"/>
              </w:rPr>
              <w:t xml:space="preserve"> then the target device may return additional information to that requested by the server. </w:t>
            </w:r>
            <w:r w:rsidRPr="003C54A8">
              <w:rPr>
                <w:rFonts w:ascii="Arial" w:eastAsia="等线" w:hAnsi="Arial"/>
                <w:bCs/>
                <w:noProof/>
                <w:sz w:val="18"/>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rsidR="00F444B4" w:rsidRPr="003C54A8" w14:paraId="6E2FC205" w14:textId="77777777" w:rsidTr="00E80385">
        <w:tc>
          <w:tcPr>
            <w:tcW w:w="9639" w:type="dxa"/>
            <w:tcBorders>
              <w:top w:val="single" w:sz="4" w:space="0" w:color="808080"/>
              <w:left w:val="single" w:sz="4" w:space="0" w:color="808080"/>
              <w:bottom w:val="single" w:sz="4" w:space="0" w:color="808080"/>
              <w:right w:val="single" w:sz="4" w:space="0" w:color="808080"/>
            </w:tcBorders>
            <w:hideMark/>
          </w:tcPr>
          <w:p w14:paraId="7E2C5533"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qos</w:t>
            </w:r>
          </w:p>
          <w:p w14:paraId="05CD9372"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bCs/>
                <w:noProof/>
                <w:sz w:val="18"/>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3A9E30F1"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eastAsia="等线"/>
                <w:noProof/>
              </w:rPr>
              <w:t>-</w:t>
            </w:r>
            <w:r w:rsidRPr="003C54A8">
              <w:rPr>
                <w:rFonts w:eastAsia="等线"/>
                <w:snapToGrid w:val="0"/>
              </w:rPr>
              <w:tab/>
            </w:r>
            <w:proofErr w:type="gramStart"/>
            <w:r w:rsidRPr="003C54A8">
              <w:rPr>
                <w:rFonts w:ascii="Arial" w:eastAsia="等线" w:hAnsi="Arial" w:cs="Arial"/>
                <w:b/>
                <w:i/>
                <w:snapToGrid w:val="0"/>
                <w:sz w:val="18"/>
                <w:szCs w:val="18"/>
              </w:rPr>
              <w:t>horizontalAccuracy</w:t>
            </w:r>
            <w:proofErr w:type="gramEnd"/>
            <w:r w:rsidRPr="003C54A8">
              <w:rPr>
                <w:rFonts w:ascii="Arial" w:eastAsia="等线" w:hAnsi="Arial" w:cs="Arial"/>
                <w:noProof/>
                <w:sz w:val="18"/>
                <w:szCs w:val="18"/>
              </w:rPr>
              <w:t xml:space="preserve"> indicates the maximum horizontal error in the location estimate at an indicated confidence level. The '</w:t>
            </w:r>
            <w:r w:rsidRPr="003C54A8">
              <w:rPr>
                <w:rFonts w:ascii="Arial" w:eastAsia="等线" w:hAnsi="Arial" w:cs="Arial"/>
                <w:i/>
                <w:noProof/>
                <w:sz w:val="18"/>
                <w:szCs w:val="18"/>
              </w:rPr>
              <w:t>accuracy</w:t>
            </w:r>
            <w:r w:rsidRPr="003C54A8">
              <w:rPr>
                <w:rFonts w:ascii="Arial" w:eastAsia="等线" w:hAnsi="Arial" w:cs="Arial"/>
                <w:noProof/>
                <w:sz w:val="18"/>
                <w:szCs w:val="18"/>
              </w:rPr>
              <w:t>' corresponds to the encoded uncertainty as defined in TS 23.032 [15] and '</w:t>
            </w:r>
            <w:r w:rsidRPr="003C54A8">
              <w:rPr>
                <w:rFonts w:ascii="Arial" w:eastAsia="等线" w:hAnsi="Arial" w:cs="Arial"/>
                <w:i/>
                <w:noProof/>
                <w:sz w:val="18"/>
                <w:szCs w:val="18"/>
              </w:rPr>
              <w:t>confidence</w:t>
            </w:r>
            <w:r w:rsidRPr="003C54A8">
              <w:rPr>
                <w:rFonts w:ascii="Arial" w:eastAsia="等线" w:hAnsi="Arial" w:cs="Arial"/>
                <w:noProof/>
                <w:sz w:val="18"/>
                <w:szCs w:val="18"/>
              </w:rPr>
              <w:t>' corresponds to confidence as defined in TS 23.032 [15].</w:t>
            </w:r>
          </w:p>
          <w:p w14:paraId="61C84DB0"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eastAsia="等线"/>
                <w:noProof/>
              </w:rPr>
              <w:t>-</w:t>
            </w:r>
            <w:r w:rsidRPr="003C54A8">
              <w:rPr>
                <w:rFonts w:eastAsia="等线"/>
                <w:snapToGrid w:val="0"/>
              </w:rPr>
              <w:tab/>
            </w:r>
            <w:r w:rsidRPr="003C54A8">
              <w:rPr>
                <w:rFonts w:ascii="Arial" w:eastAsia="等线" w:hAnsi="Arial" w:cs="Arial"/>
                <w:b/>
                <w:i/>
                <w:snapToGrid w:val="0"/>
                <w:sz w:val="18"/>
                <w:szCs w:val="18"/>
              </w:rPr>
              <w:t xml:space="preserve">verticalCoordinateRequest </w:t>
            </w:r>
            <w:r w:rsidRPr="003C54A8">
              <w:rPr>
                <w:rFonts w:ascii="Arial" w:eastAsia="等线" w:hAnsi="Arial" w:cs="Arial"/>
                <w:snapToGrid w:val="0"/>
                <w:sz w:val="18"/>
                <w:szCs w:val="18"/>
              </w:rPr>
              <w:t>indicates whether a vertical coordinate is required (TRUE) or not (FALSE)</w:t>
            </w:r>
          </w:p>
          <w:p w14:paraId="5C59455B"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eastAsia="等线"/>
                <w:noProof/>
              </w:rPr>
              <w:t>-</w:t>
            </w:r>
            <w:r w:rsidRPr="003C54A8">
              <w:rPr>
                <w:rFonts w:eastAsia="等线"/>
                <w:snapToGrid w:val="0"/>
              </w:rPr>
              <w:tab/>
            </w:r>
            <w:proofErr w:type="gramStart"/>
            <w:r w:rsidRPr="003C54A8">
              <w:rPr>
                <w:rFonts w:ascii="Arial" w:eastAsia="等线" w:hAnsi="Arial" w:cs="Arial"/>
                <w:b/>
                <w:i/>
                <w:snapToGrid w:val="0"/>
                <w:sz w:val="18"/>
                <w:szCs w:val="18"/>
              </w:rPr>
              <w:t>verticalAccuracy</w:t>
            </w:r>
            <w:proofErr w:type="gramEnd"/>
            <w:r w:rsidRPr="003C54A8">
              <w:rPr>
                <w:rFonts w:ascii="Arial" w:eastAsia="等线" w:hAnsi="Arial" w:cs="Arial"/>
                <w:noProof/>
                <w:sz w:val="18"/>
                <w:szCs w:val="18"/>
              </w:rPr>
              <w:t xml:space="preserve"> indicates the maximum vertical error in the location estimate at an indicated confidence level and is only applicable when a vertical coordinate is requested. The '</w:t>
            </w:r>
            <w:r w:rsidRPr="003C54A8">
              <w:rPr>
                <w:rFonts w:ascii="Arial" w:eastAsia="等线" w:hAnsi="Arial" w:cs="Arial"/>
                <w:i/>
                <w:noProof/>
                <w:sz w:val="18"/>
                <w:szCs w:val="18"/>
              </w:rPr>
              <w:t>accuracy</w:t>
            </w:r>
            <w:r w:rsidRPr="003C54A8">
              <w:rPr>
                <w:rFonts w:ascii="Arial" w:eastAsia="等线" w:hAnsi="Arial" w:cs="Arial"/>
                <w:noProof/>
                <w:sz w:val="18"/>
                <w:szCs w:val="18"/>
              </w:rPr>
              <w:t>' corresponds to the encoded uncertainty altitude as defined in TS 23.032 [15] and '</w:t>
            </w:r>
            <w:r w:rsidRPr="003C54A8">
              <w:rPr>
                <w:rFonts w:ascii="Arial" w:eastAsia="等线" w:hAnsi="Arial" w:cs="Arial"/>
                <w:i/>
                <w:noProof/>
                <w:sz w:val="18"/>
                <w:szCs w:val="18"/>
              </w:rPr>
              <w:t>confidence</w:t>
            </w:r>
            <w:r w:rsidRPr="003C54A8">
              <w:rPr>
                <w:rFonts w:ascii="Arial" w:eastAsia="等线" w:hAnsi="Arial" w:cs="Arial"/>
                <w:noProof/>
                <w:sz w:val="18"/>
                <w:szCs w:val="18"/>
              </w:rPr>
              <w:t>' corresponds to confidence as defined in TS 23.032 [15].</w:t>
            </w:r>
          </w:p>
          <w:p w14:paraId="67C6ADE4" w14:textId="77777777" w:rsidR="00F444B4" w:rsidRPr="003C54A8" w:rsidRDefault="00F444B4" w:rsidP="00E80385">
            <w:pPr>
              <w:autoSpaceDN w:val="0"/>
              <w:spacing w:after="0"/>
              <w:ind w:left="568" w:hanging="284"/>
              <w:textAlignment w:val="baseline"/>
              <w:rPr>
                <w:rFonts w:eastAsia="等线"/>
                <w:bCs/>
                <w:noProof/>
              </w:rPr>
            </w:pPr>
            <w:r w:rsidRPr="003C54A8">
              <w:rPr>
                <w:rFonts w:eastAsia="等线"/>
                <w:noProof/>
              </w:rPr>
              <w:t>-</w:t>
            </w:r>
            <w:r w:rsidRPr="003C54A8">
              <w:rPr>
                <w:rFonts w:eastAsia="等线"/>
                <w:b/>
                <w:i/>
              </w:rPr>
              <w:tab/>
            </w:r>
            <w:r w:rsidRPr="003C54A8">
              <w:rPr>
                <w:rFonts w:ascii="Arial" w:eastAsia="等线" w:hAnsi="Arial" w:cs="Arial"/>
                <w:b/>
                <w:i/>
                <w:sz w:val="18"/>
                <w:szCs w:val="18"/>
              </w:rPr>
              <w:t>responseTime</w:t>
            </w:r>
          </w:p>
          <w:p w14:paraId="4C09EB01" w14:textId="77777777" w:rsidR="00F444B4" w:rsidRPr="003C54A8" w:rsidRDefault="00F444B4" w:rsidP="00E80385">
            <w:pPr>
              <w:autoSpaceDN w:val="0"/>
              <w:spacing w:after="0"/>
              <w:ind w:left="851" w:hanging="284"/>
              <w:textAlignment w:val="baseline"/>
              <w:rPr>
                <w:rFonts w:ascii="Arial" w:eastAsia="等线" w:hAnsi="Arial" w:cs="Arial"/>
                <w:bCs/>
                <w:noProof/>
                <w:sz w:val="18"/>
                <w:szCs w:val="18"/>
              </w:rPr>
            </w:pPr>
            <w:r w:rsidRPr="003C54A8">
              <w:rPr>
                <w:rFonts w:eastAsia="等线"/>
                <w:noProof/>
              </w:rPr>
              <w:t>-</w:t>
            </w:r>
            <w:r w:rsidRPr="003C54A8">
              <w:rPr>
                <w:rFonts w:eastAsia="等线"/>
                <w:snapToGrid w:val="0"/>
              </w:rPr>
              <w:tab/>
            </w:r>
            <w:proofErr w:type="gramStart"/>
            <w:r w:rsidRPr="003C54A8">
              <w:rPr>
                <w:rFonts w:ascii="Arial" w:eastAsia="等线" w:hAnsi="Arial" w:cs="Arial"/>
                <w:b/>
                <w:i/>
                <w:snapToGrid w:val="0"/>
                <w:sz w:val="18"/>
                <w:szCs w:val="18"/>
              </w:rPr>
              <w:t>time</w:t>
            </w:r>
            <w:proofErr w:type="gramEnd"/>
            <w:r w:rsidRPr="003C54A8">
              <w:rPr>
                <w:rFonts w:ascii="Arial" w:eastAsia="等线" w:hAnsi="Arial" w:cs="Arial"/>
                <w:snapToGrid w:val="0"/>
                <w:sz w:val="18"/>
                <w:szCs w:val="18"/>
              </w:rPr>
              <w:t xml:space="preserve"> indicates the maximum response time as measured between receipt of the </w:t>
            </w:r>
            <w:r w:rsidRPr="003C54A8">
              <w:rPr>
                <w:rFonts w:ascii="Arial" w:eastAsia="等线" w:hAnsi="Arial" w:cs="Arial"/>
                <w:i/>
                <w:snapToGrid w:val="0"/>
                <w:sz w:val="18"/>
                <w:szCs w:val="18"/>
              </w:rPr>
              <w:t>RequestLocationInformation</w:t>
            </w:r>
            <w:r w:rsidRPr="003C54A8">
              <w:rPr>
                <w:rFonts w:ascii="Arial" w:eastAsia="等线" w:hAnsi="Arial" w:cs="Arial"/>
                <w:snapToGrid w:val="0"/>
                <w:sz w:val="18"/>
                <w:szCs w:val="18"/>
              </w:rPr>
              <w:t xml:space="preserve"> and transmission of a </w:t>
            </w:r>
            <w:r w:rsidRPr="003C54A8">
              <w:rPr>
                <w:rFonts w:ascii="Arial" w:eastAsia="等线" w:hAnsi="Arial" w:cs="Arial"/>
                <w:i/>
                <w:snapToGrid w:val="0"/>
                <w:sz w:val="18"/>
                <w:szCs w:val="18"/>
              </w:rPr>
              <w:t>ProvideLocationInformation</w:t>
            </w:r>
            <w:r w:rsidRPr="003C54A8">
              <w:rPr>
                <w:rFonts w:ascii="Arial" w:eastAsia="等线" w:hAnsi="Arial" w:cs="Arial"/>
                <w:snapToGrid w:val="0"/>
                <w:sz w:val="18"/>
                <w:szCs w:val="18"/>
              </w:rPr>
              <w:t xml:space="preserve">. If the </w:t>
            </w:r>
            <w:r w:rsidRPr="003C54A8">
              <w:rPr>
                <w:rFonts w:ascii="Arial" w:eastAsia="等线" w:hAnsi="Arial" w:cs="Arial"/>
                <w:i/>
                <w:snapToGrid w:val="0"/>
                <w:sz w:val="18"/>
                <w:szCs w:val="18"/>
              </w:rPr>
              <w:t>unit</w:t>
            </w:r>
            <w:r w:rsidRPr="003C54A8">
              <w:rPr>
                <w:rFonts w:ascii="Arial" w:eastAsia="等线" w:hAnsi="Arial" w:cs="Arial"/>
                <w:snapToGrid w:val="0"/>
                <w:sz w:val="18"/>
                <w:szCs w:val="18"/>
              </w:rPr>
              <w:t xml:space="preserve"> field is absent, this is given as an integer number of seconds between 1 and 128. If the </w:t>
            </w:r>
            <w:r w:rsidRPr="003C54A8">
              <w:rPr>
                <w:rFonts w:ascii="Arial" w:eastAsia="等线" w:hAnsi="Arial" w:cs="Arial"/>
                <w:i/>
                <w:snapToGrid w:val="0"/>
                <w:sz w:val="18"/>
                <w:szCs w:val="18"/>
              </w:rPr>
              <w:t>unit</w:t>
            </w:r>
            <w:r w:rsidRPr="003C54A8">
              <w:rPr>
                <w:rFonts w:ascii="Arial" w:eastAsia="等线" w:hAnsi="Arial" w:cs="Arial"/>
                <w:snapToGrid w:val="0"/>
                <w:sz w:val="18"/>
                <w:szCs w:val="18"/>
              </w:rPr>
              <w:t xml:space="preserve"> field is present, the maximum response time is given in units of 10-seconds, between 10 and 1280 seconds. If the </w:t>
            </w:r>
            <w:r w:rsidRPr="003C54A8">
              <w:rPr>
                <w:rFonts w:ascii="Arial" w:eastAsia="等线" w:hAnsi="Arial" w:cs="Arial"/>
                <w:i/>
                <w:snapToGrid w:val="0"/>
                <w:sz w:val="18"/>
                <w:szCs w:val="18"/>
              </w:rPr>
              <w:t>periodicalReporting</w:t>
            </w:r>
            <w:r w:rsidRPr="003C54A8">
              <w:rPr>
                <w:rFonts w:ascii="Arial" w:eastAsia="等线" w:hAnsi="Arial" w:cs="Arial"/>
                <w:snapToGrid w:val="0"/>
                <w:sz w:val="18"/>
                <w:szCs w:val="18"/>
              </w:rPr>
              <w:t xml:space="preserve"> IE is included in </w:t>
            </w:r>
            <w:r w:rsidRPr="003C54A8">
              <w:rPr>
                <w:rFonts w:ascii="Arial" w:eastAsia="等线" w:hAnsi="Arial" w:cs="Arial"/>
                <w:i/>
                <w:noProof/>
                <w:sz w:val="18"/>
                <w:szCs w:val="18"/>
              </w:rPr>
              <w:t>CommonIEsRequestLocationInformation</w:t>
            </w:r>
            <w:r w:rsidRPr="003C54A8">
              <w:rPr>
                <w:rFonts w:ascii="Arial" w:eastAsia="等线" w:hAnsi="Arial" w:cs="Arial"/>
                <w:snapToGrid w:val="0"/>
                <w:sz w:val="18"/>
                <w:szCs w:val="18"/>
              </w:rPr>
              <w:t>, this field should not be included by the location server and shall be ignored by the target device (if included).</w:t>
            </w:r>
          </w:p>
          <w:p w14:paraId="338963C6" w14:textId="77777777" w:rsidR="00F444B4" w:rsidRPr="003C54A8" w:rsidRDefault="00F444B4" w:rsidP="00E80385">
            <w:pPr>
              <w:autoSpaceDN w:val="0"/>
              <w:spacing w:after="0"/>
              <w:ind w:left="851" w:hanging="284"/>
              <w:textAlignment w:val="baseline"/>
              <w:rPr>
                <w:rFonts w:ascii="Arial" w:eastAsia="等线" w:hAnsi="Arial" w:cs="Arial"/>
                <w:bCs/>
                <w:noProof/>
                <w:sz w:val="18"/>
                <w:szCs w:val="18"/>
              </w:rPr>
            </w:pPr>
            <w:r w:rsidRPr="003C54A8">
              <w:rPr>
                <w:rFonts w:eastAsia="等线"/>
                <w:noProof/>
              </w:rPr>
              <w:t>-</w:t>
            </w:r>
            <w:r w:rsidRPr="003C54A8">
              <w:rPr>
                <w:rFonts w:eastAsia="等线"/>
                <w:snapToGrid w:val="0"/>
              </w:rPr>
              <w:tab/>
            </w:r>
            <w:r w:rsidRPr="003C54A8">
              <w:rPr>
                <w:rFonts w:ascii="Arial" w:eastAsia="等线" w:hAnsi="Arial" w:cs="Arial"/>
                <w:b/>
                <w:bCs/>
                <w:i/>
                <w:noProof/>
                <w:sz w:val="18"/>
                <w:szCs w:val="18"/>
              </w:rPr>
              <w:t xml:space="preserve">responseTimeEarlyFix </w:t>
            </w:r>
            <w:r w:rsidRPr="003C54A8">
              <w:rPr>
                <w:rFonts w:ascii="Arial" w:eastAsia="等线" w:hAnsi="Arial" w:cs="Arial"/>
                <w:bCs/>
                <w:noProof/>
                <w:sz w:val="18"/>
                <w:szCs w:val="18"/>
              </w:rPr>
              <w:t xml:space="preserve">indicates the maximum response time </w:t>
            </w:r>
            <w:r w:rsidRPr="003C54A8">
              <w:rPr>
                <w:rFonts w:ascii="Arial" w:eastAsia="等线" w:hAnsi="Arial" w:cs="Arial"/>
                <w:snapToGrid w:val="0"/>
                <w:sz w:val="18"/>
                <w:szCs w:val="18"/>
              </w:rPr>
              <w:t xml:space="preserve">as measured between receipt of the </w:t>
            </w:r>
            <w:r w:rsidRPr="003C54A8">
              <w:rPr>
                <w:rFonts w:ascii="Arial" w:eastAsia="等线" w:hAnsi="Arial" w:cs="Arial"/>
                <w:i/>
                <w:snapToGrid w:val="0"/>
                <w:sz w:val="18"/>
                <w:szCs w:val="18"/>
              </w:rPr>
              <w:t>RequestLocationInformation</w:t>
            </w:r>
            <w:r w:rsidRPr="003C54A8">
              <w:rPr>
                <w:rFonts w:ascii="Arial" w:eastAsia="等线" w:hAnsi="Arial" w:cs="Arial"/>
                <w:snapToGrid w:val="0"/>
                <w:sz w:val="18"/>
                <w:szCs w:val="18"/>
              </w:rPr>
              <w:t xml:space="preserve"> and transmission of a </w:t>
            </w:r>
            <w:r w:rsidRPr="003C54A8">
              <w:rPr>
                <w:rFonts w:ascii="Arial" w:eastAsia="等线" w:hAnsi="Arial" w:cs="Arial"/>
                <w:i/>
                <w:snapToGrid w:val="0"/>
                <w:sz w:val="18"/>
                <w:szCs w:val="18"/>
              </w:rPr>
              <w:t>ProvideLocationInformation</w:t>
            </w:r>
            <w:r w:rsidRPr="003C54A8">
              <w:rPr>
                <w:rFonts w:ascii="Arial" w:eastAsia="等线" w:hAnsi="Arial" w:cs="Arial"/>
                <w:snapToGrid w:val="0"/>
                <w:sz w:val="18"/>
                <w:szCs w:val="18"/>
              </w:rPr>
              <w:t xml:space="preserve"> containing early location measurements or an early location estimate. If the </w:t>
            </w:r>
            <w:r w:rsidRPr="003C54A8">
              <w:rPr>
                <w:rFonts w:ascii="Arial" w:eastAsia="等线" w:hAnsi="Arial" w:cs="Arial"/>
                <w:i/>
                <w:snapToGrid w:val="0"/>
                <w:sz w:val="18"/>
                <w:szCs w:val="18"/>
              </w:rPr>
              <w:t>unit</w:t>
            </w:r>
            <w:r w:rsidRPr="003C54A8">
              <w:rPr>
                <w:rFonts w:ascii="Arial" w:eastAsia="等线" w:hAnsi="Arial" w:cs="Arial"/>
                <w:snapToGrid w:val="0"/>
                <w:sz w:val="18"/>
                <w:szCs w:val="18"/>
              </w:rPr>
              <w:t xml:space="preserve"> field is absent, this is given as an integer number of seconds between 1 and 128. If the </w:t>
            </w:r>
            <w:r w:rsidRPr="003C54A8">
              <w:rPr>
                <w:rFonts w:ascii="Arial" w:eastAsia="等线" w:hAnsi="Arial" w:cs="Arial"/>
                <w:i/>
                <w:snapToGrid w:val="0"/>
                <w:sz w:val="18"/>
                <w:szCs w:val="18"/>
              </w:rPr>
              <w:t>unit</w:t>
            </w:r>
            <w:r w:rsidRPr="003C54A8">
              <w:rPr>
                <w:rFonts w:ascii="Arial" w:eastAsia="等线" w:hAnsi="Arial" w:cs="Arial"/>
                <w:snapToGrid w:val="0"/>
                <w:sz w:val="18"/>
                <w:szCs w:val="18"/>
              </w:rPr>
              <w:t xml:space="preserve"> field is present, the maximum response time is given in units of 10-seconds, between 10 and 1280 seconds. When this IE is included, a target should send a </w:t>
            </w:r>
            <w:r w:rsidRPr="003C54A8">
              <w:rPr>
                <w:rFonts w:ascii="Arial" w:eastAsia="等线" w:hAnsi="Arial" w:cs="Arial"/>
                <w:i/>
                <w:noProof/>
                <w:sz w:val="18"/>
                <w:szCs w:val="18"/>
                <w:lang w:eastAsia="zh-CN"/>
              </w:rPr>
              <w:t>ProvideLocationInformation</w:t>
            </w:r>
            <w:r w:rsidRPr="003C54A8">
              <w:rPr>
                <w:rFonts w:ascii="Arial" w:eastAsia="等线" w:hAnsi="Arial" w:cs="Arial"/>
                <w:snapToGrid w:val="0"/>
                <w:sz w:val="18"/>
                <w:szCs w:val="18"/>
              </w:rPr>
              <w:t xml:space="preserve"> (or more than one </w:t>
            </w:r>
            <w:r w:rsidRPr="003C54A8">
              <w:rPr>
                <w:rFonts w:ascii="Arial" w:eastAsia="等线" w:hAnsi="Arial" w:cs="Arial"/>
                <w:i/>
                <w:snapToGrid w:val="0"/>
                <w:sz w:val="18"/>
                <w:szCs w:val="18"/>
              </w:rPr>
              <w:t>ProvideLocationInformation</w:t>
            </w:r>
            <w:r w:rsidRPr="003C54A8">
              <w:rPr>
                <w:rFonts w:ascii="Arial" w:eastAsia="等线" w:hAnsi="Arial" w:cs="Arial"/>
                <w:snapToGrid w:val="0"/>
                <w:sz w:val="18"/>
                <w:szCs w:val="18"/>
              </w:rPr>
              <w:t xml:space="preserve"> if location information will not fit into a single message) containing early location information according to the </w:t>
            </w:r>
            <w:r w:rsidRPr="003C54A8">
              <w:rPr>
                <w:rFonts w:ascii="Arial" w:eastAsia="等线" w:hAnsi="Arial" w:cs="Arial"/>
                <w:bCs/>
                <w:i/>
                <w:noProof/>
                <w:sz w:val="18"/>
                <w:szCs w:val="18"/>
              </w:rPr>
              <w:t xml:space="preserve">responseTimeEarlyFix </w:t>
            </w:r>
            <w:r w:rsidRPr="003C54A8">
              <w:rPr>
                <w:rFonts w:ascii="Arial" w:eastAsia="等线" w:hAnsi="Arial" w:cs="Arial"/>
                <w:bCs/>
                <w:noProof/>
                <w:sz w:val="18"/>
                <w:szCs w:val="18"/>
              </w:rPr>
              <w:t xml:space="preserve">IE and a subsequent </w:t>
            </w:r>
            <w:r w:rsidRPr="003C54A8">
              <w:rPr>
                <w:rFonts w:ascii="Arial" w:eastAsia="等线" w:hAnsi="Arial" w:cs="Arial"/>
                <w:i/>
                <w:noProof/>
                <w:sz w:val="18"/>
                <w:szCs w:val="18"/>
                <w:lang w:eastAsia="zh-CN"/>
              </w:rPr>
              <w:t>ProvideLocationInformation</w:t>
            </w:r>
            <w:r w:rsidRPr="003C54A8">
              <w:rPr>
                <w:rFonts w:ascii="Arial" w:eastAsia="等线" w:hAnsi="Arial" w:cs="Arial"/>
                <w:bCs/>
                <w:noProof/>
                <w:sz w:val="18"/>
                <w:szCs w:val="18"/>
              </w:rPr>
              <w:t xml:space="preserve"> </w:t>
            </w:r>
            <w:r w:rsidRPr="003C54A8">
              <w:rPr>
                <w:rFonts w:ascii="Arial" w:eastAsia="等线" w:hAnsi="Arial" w:cs="Arial"/>
                <w:snapToGrid w:val="0"/>
                <w:sz w:val="18"/>
                <w:szCs w:val="18"/>
              </w:rPr>
              <w:t xml:space="preserve">(or more than one </w:t>
            </w:r>
            <w:r w:rsidRPr="003C54A8">
              <w:rPr>
                <w:rFonts w:ascii="Arial" w:eastAsia="等线" w:hAnsi="Arial" w:cs="Arial"/>
                <w:i/>
                <w:snapToGrid w:val="0"/>
                <w:sz w:val="18"/>
                <w:szCs w:val="18"/>
              </w:rPr>
              <w:t>ProvideLocationInformation</w:t>
            </w:r>
            <w:r w:rsidRPr="003C54A8">
              <w:rPr>
                <w:rFonts w:ascii="Arial" w:eastAsia="等线" w:hAnsi="Arial" w:cs="Arial"/>
                <w:snapToGrid w:val="0"/>
                <w:sz w:val="18"/>
                <w:szCs w:val="18"/>
              </w:rPr>
              <w:t xml:space="preserve"> if location information will not fit into a single message) </w:t>
            </w:r>
            <w:r w:rsidRPr="003C54A8">
              <w:rPr>
                <w:rFonts w:ascii="Arial" w:eastAsia="等线" w:hAnsi="Arial" w:cs="Arial"/>
                <w:bCs/>
                <w:noProof/>
                <w:sz w:val="18"/>
                <w:szCs w:val="18"/>
              </w:rPr>
              <w:t xml:space="preserve">containing final location information according to the </w:t>
            </w:r>
            <w:r w:rsidRPr="003C54A8">
              <w:rPr>
                <w:rFonts w:ascii="Arial" w:eastAsia="等线" w:hAnsi="Arial" w:cs="Arial"/>
                <w:bCs/>
                <w:i/>
                <w:noProof/>
                <w:sz w:val="18"/>
                <w:szCs w:val="18"/>
              </w:rPr>
              <w:t>time</w:t>
            </w:r>
            <w:r w:rsidRPr="003C54A8">
              <w:rPr>
                <w:rFonts w:ascii="Arial" w:eastAsia="等线" w:hAnsi="Arial" w:cs="Arial"/>
                <w:bCs/>
                <w:noProof/>
                <w:sz w:val="18"/>
                <w:szCs w:val="18"/>
              </w:rPr>
              <w:t xml:space="preserve"> IE. A target shall</w:t>
            </w:r>
            <w:r w:rsidRPr="003C54A8">
              <w:rPr>
                <w:rFonts w:ascii="Arial" w:eastAsia="等线" w:hAnsi="Arial" w:cs="Arial"/>
                <w:b/>
                <w:i/>
                <w:iCs/>
                <w:snapToGrid w:val="0"/>
                <w:sz w:val="18"/>
                <w:szCs w:val="18"/>
              </w:rPr>
              <w:t xml:space="preserve"> </w:t>
            </w:r>
            <w:r w:rsidRPr="003C54A8">
              <w:rPr>
                <w:rFonts w:ascii="Arial" w:eastAsia="等线" w:hAnsi="Arial" w:cs="Arial"/>
                <w:bCs/>
                <w:noProof/>
                <w:sz w:val="18"/>
                <w:szCs w:val="18"/>
              </w:rPr>
              <w:t>omit sending a</w:t>
            </w:r>
            <w:r w:rsidRPr="003C54A8">
              <w:rPr>
                <w:rFonts w:ascii="Arial" w:eastAsia="等线" w:hAnsi="Arial" w:cs="Arial"/>
                <w:bCs/>
                <w:i/>
                <w:noProof/>
                <w:sz w:val="18"/>
                <w:szCs w:val="18"/>
              </w:rPr>
              <w:t xml:space="preserve"> ProvideLocationInformation</w:t>
            </w:r>
            <w:r w:rsidRPr="003C54A8">
              <w:rPr>
                <w:rFonts w:ascii="Arial" w:eastAsia="等线" w:hAnsi="Arial" w:cs="Arial"/>
                <w:bCs/>
                <w:noProof/>
                <w:sz w:val="18"/>
                <w:szCs w:val="18"/>
              </w:rPr>
              <w:t xml:space="preserve"> if the early location information is not available at the expiration of the time value in the </w:t>
            </w:r>
            <w:r w:rsidRPr="003C54A8">
              <w:rPr>
                <w:rFonts w:ascii="Arial" w:eastAsia="等线" w:hAnsi="Arial" w:cs="Arial"/>
                <w:bCs/>
                <w:i/>
                <w:noProof/>
                <w:sz w:val="18"/>
                <w:szCs w:val="18"/>
              </w:rPr>
              <w:t xml:space="preserve">responseTimeEarlyFix </w:t>
            </w:r>
            <w:r w:rsidRPr="003C54A8">
              <w:rPr>
                <w:rFonts w:ascii="Arial" w:eastAsia="等线" w:hAnsi="Arial" w:cs="Arial"/>
                <w:bCs/>
                <w:noProof/>
                <w:sz w:val="18"/>
                <w:szCs w:val="18"/>
              </w:rPr>
              <w:t xml:space="preserve">IE. A server should set the </w:t>
            </w:r>
            <w:r w:rsidRPr="003C54A8">
              <w:rPr>
                <w:rFonts w:ascii="Arial" w:eastAsia="等线" w:hAnsi="Arial" w:cs="Arial"/>
                <w:bCs/>
                <w:i/>
                <w:noProof/>
                <w:sz w:val="18"/>
                <w:szCs w:val="18"/>
              </w:rPr>
              <w:t xml:space="preserve">responseTimeEarlyFix </w:t>
            </w:r>
            <w:r w:rsidRPr="003C54A8">
              <w:rPr>
                <w:rFonts w:ascii="Arial" w:eastAsia="等线" w:hAnsi="Arial" w:cs="Arial"/>
                <w:bCs/>
                <w:noProof/>
                <w:sz w:val="18"/>
                <w:szCs w:val="18"/>
              </w:rPr>
              <w:t xml:space="preserve">IE to a value less than that for the </w:t>
            </w:r>
            <w:r w:rsidRPr="003C54A8">
              <w:rPr>
                <w:rFonts w:ascii="Arial" w:eastAsia="等线" w:hAnsi="Arial" w:cs="Arial"/>
                <w:bCs/>
                <w:i/>
                <w:noProof/>
                <w:sz w:val="18"/>
                <w:szCs w:val="18"/>
              </w:rPr>
              <w:t>time</w:t>
            </w:r>
            <w:r w:rsidRPr="003C54A8">
              <w:rPr>
                <w:rFonts w:ascii="Arial" w:eastAsia="等线" w:hAnsi="Arial" w:cs="Arial"/>
                <w:bCs/>
                <w:noProof/>
                <w:sz w:val="18"/>
                <w:szCs w:val="18"/>
              </w:rPr>
              <w:t xml:space="preserve"> IE. A target shall ignore the</w:t>
            </w:r>
            <w:r w:rsidRPr="003C54A8">
              <w:rPr>
                <w:rFonts w:ascii="Arial" w:eastAsia="等线" w:hAnsi="Arial" w:cs="Arial"/>
                <w:bCs/>
                <w:i/>
                <w:noProof/>
                <w:sz w:val="18"/>
                <w:szCs w:val="18"/>
              </w:rPr>
              <w:t xml:space="preserve"> responseTimeEarlyFix</w:t>
            </w:r>
            <w:r w:rsidRPr="003C54A8">
              <w:rPr>
                <w:rFonts w:ascii="Arial" w:eastAsia="等线" w:hAnsi="Arial" w:cs="Arial"/>
                <w:bCs/>
                <w:noProof/>
                <w:sz w:val="18"/>
                <w:szCs w:val="18"/>
              </w:rPr>
              <w:t xml:space="preserve"> IE if its value is not less than that for the </w:t>
            </w:r>
            <w:r w:rsidRPr="003C54A8">
              <w:rPr>
                <w:rFonts w:ascii="Arial" w:eastAsia="等线" w:hAnsi="Arial" w:cs="Arial"/>
                <w:bCs/>
                <w:i/>
                <w:noProof/>
                <w:sz w:val="18"/>
                <w:szCs w:val="18"/>
              </w:rPr>
              <w:t xml:space="preserve">time </w:t>
            </w:r>
            <w:r w:rsidRPr="003C54A8">
              <w:rPr>
                <w:rFonts w:ascii="Arial" w:eastAsia="等线" w:hAnsi="Arial" w:cs="Arial"/>
                <w:bCs/>
                <w:noProof/>
                <w:sz w:val="18"/>
                <w:szCs w:val="18"/>
              </w:rPr>
              <w:t>IE.</w:t>
            </w:r>
          </w:p>
          <w:p w14:paraId="38C577AD" w14:textId="77777777" w:rsidR="00F444B4" w:rsidRPr="003C54A8" w:rsidRDefault="00F444B4" w:rsidP="00E80385">
            <w:pPr>
              <w:autoSpaceDN w:val="0"/>
              <w:spacing w:after="0"/>
              <w:ind w:left="851" w:hanging="284"/>
              <w:textAlignment w:val="baseline"/>
              <w:rPr>
                <w:rFonts w:ascii="Arial" w:eastAsia="等线" w:hAnsi="Arial" w:cs="Arial"/>
                <w:bCs/>
                <w:noProof/>
                <w:sz w:val="18"/>
                <w:szCs w:val="18"/>
              </w:rPr>
            </w:pPr>
            <w:r w:rsidRPr="003C54A8">
              <w:rPr>
                <w:rFonts w:ascii="Arial" w:eastAsia="等线" w:hAnsi="Arial" w:cs="Arial"/>
                <w:bCs/>
                <w:noProof/>
                <w:sz w:val="18"/>
                <w:szCs w:val="18"/>
              </w:rPr>
              <w:t>-</w:t>
            </w:r>
            <w:r w:rsidRPr="003C54A8">
              <w:rPr>
                <w:rFonts w:ascii="Arial" w:eastAsia="等线" w:hAnsi="Arial" w:cs="Arial"/>
                <w:bCs/>
                <w:noProof/>
                <w:sz w:val="18"/>
                <w:szCs w:val="18"/>
              </w:rPr>
              <w:tab/>
            </w:r>
            <w:r w:rsidRPr="003C54A8">
              <w:rPr>
                <w:rFonts w:ascii="Arial" w:eastAsia="等线" w:hAnsi="Arial" w:cs="Arial"/>
                <w:b/>
                <w:bCs/>
                <w:i/>
                <w:noProof/>
                <w:sz w:val="18"/>
                <w:szCs w:val="18"/>
              </w:rPr>
              <w:t>unit</w:t>
            </w:r>
            <w:r w:rsidRPr="003C54A8">
              <w:rPr>
                <w:rFonts w:ascii="Arial" w:eastAsia="等线" w:hAnsi="Arial" w:cs="Arial"/>
                <w:bCs/>
                <w:noProof/>
                <w:sz w:val="18"/>
                <w:szCs w:val="18"/>
              </w:rPr>
              <w:t xml:space="preserve"> indicates the unit of the </w:t>
            </w:r>
            <w:r w:rsidRPr="003C54A8">
              <w:rPr>
                <w:rFonts w:ascii="Arial" w:eastAsia="等线" w:hAnsi="Arial" w:cs="Arial"/>
                <w:bCs/>
                <w:i/>
                <w:noProof/>
                <w:sz w:val="18"/>
                <w:szCs w:val="18"/>
              </w:rPr>
              <w:t>time</w:t>
            </w:r>
            <w:r w:rsidRPr="003C54A8">
              <w:rPr>
                <w:rFonts w:ascii="Arial" w:eastAsia="等线" w:hAnsi="Arial" w:cs="Arial"/>
                <w:bCs/>
                <w:noProof/>
                <w:sz w:val="18"/>
                <w:szCs w:val="18"/>
              </w:rPr>
              <w:t xml:space="preserve"> and </w:t>
            </w:r>
            <w:r w:rsidRPr="003C54A8">
              <w:rPr>
                <w:rFonts w:ascii="Arial" w:eastAsia="等线" w:hAnsi="Arial" w:cs="Arial"/>
                <w:bCs/>
                <w:i/>
                <w:noProof/>
                <w:sz w:val="18"/>
                <w:szCs w:val="18"/>
              </w:rPr>
              <w:t>responseTimeEarlyFix</w:t>
            </w:r>
            <w:r w:rsidRPr="003C54A8">
              <w:rPr>
                <w:rFonts w:ascii="Arial" w:eastAsia="等线" w:hAnsi="Arial" w:cs="Arial"/>
                <w:bCs/>
                <w:noProof/>
                <w:sz w:val="18"/>
                <w:szCs w:val="18"/>
              </w:rPr>
              <w:t xml:space="preserve"> fields. Enumerated value '</w:t>
            </w:r>
            <w:r w:rsidRPr="003C54A8">
              <w:rPr>
                <w:rFonts w:ascii="Arial" w:eastAsia="等线" w:hAnsi="Arial" w:cs="Arial"/>
                <w:bCs/>
                <w:i/>
                <w:noProof/>
                <w:sz w:val="18"/>
                <w:szCs w:val="18"/>
              </w:rPr>
              <w:t>ten-seconds</w:t>
            </w:r>
            <w:r w:rsidRPr="003C54A8">
              <w:rPr>
                <w:rFonts w:ascii="Arial" w:eastAsia="等线" w:hAnsi="Arial" w:cs="Arial"/>
                <w:bCs/>
                <w:noProof/>
                <w:sz w:val="18"/>
                <w:szCs w:val="18"/>
              </w:rPr>
              <w:t>' corresponds to a resolution of 10 seconds. If this field is absent, the unit/resolution is 1 second.</w:t>
            </w:r>
          </w:p>
          <w:p w14:paraId="0A8CEC09" w14:textId="77777777" w:rsidR="00F444B4" w:rsidRPr="003C54A8" w:rsidRDefault="00F444B4" w:rsidP="00E80385">
            <w:pPr>
              <w:autoSpaceDN w:val="0"/>
              <w:spacing w:after="0"/>
              <w:ind w:left="568" w:hanging="284"/>
              <w:textAlignment w:val="baseline"/>
              <w:rPr>
                <w:rFonts w:eastAsia="等线"/>
                <w:bCs/>
                <w:noProof/>
              </w:rPr>
            </w:pPr>
            <w:r w:rsidRPr="003C54A8">
              <w:rPr>
                <w:rFonts w:eastAsia="等线"/>
                <w:noProof/>
              </w:rPr>
              <w:t>-</w:t>
            </w:r>
            <w:r w:rsidRPr="003C54A8">
              <w:rPr>
                <w:rFonts w:ascii="Arial" w:eastAsia="等线" w:hAnsi="Arial" w:cs="Arial"/>
                <w:noProof/>
                <w:sz w:val="18"/>
                <w:szCs w:val="18"/>
              </w:rPr>
              <w:tab/>
            </w:r>
            <w:proofErr w:type="gramStart"/>
            <w:r w:rsidRPr="003C54A8">
              <w:rPr>
                <w:rFonts w:ascii="Arial" w:eastAsia="等线" w:hAnsi="Arial" w:cs="Arial"/>
                <w:b/>
                <w:i/>
                <w:iCs/>
                <w:snapToGrid w:val="0"/>
                <w:sz w:val="18"/>
                <w:szCs w:val="18"/>
              </w:rPr>
              <w:t>velocityRequest</w:t>
            </w:r>
            <w:proofErr w:type="gramEnd"/>
            <w:r w:rsidRPr="003C54A8">
              <w:rPr>
                <w:rFonts w:ascii="Arial" w:eastAsia="等线" w:hAnsi="Arial" w:cs="Arial"/>
                <w:snapToGrid w:val="0"/>
                <w:sz w:val="18"/>
                <w:szCs w:val="18"/>
              </w:rPr>
              <w:t xml:space="preserve"> indicates whether velocity (or measurements related to velocity) is requested (TRUE) or not (FALSE).</w:t>
            </w:r>
          </w:p>
          <w:p w14:paraId="5B47D3FC"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eastAsia="等线"/>
                <w:noProof/>
              </w:rPr>
              <w:t>-</w:t>
            </w:r>
            <w:r w:rsidRPr="003C54A8">
              <w:rPr>
                <w:rFonts w:ascii="Arial" w:eastAsia="等线" w:hAnsi="Arial" w:cs="Arial"/>
                <w:noProof/>
                <w:sz w:val="18"/>
                <w:szCs w:val="18"/>
              </w:rPr>
              <w:tab/>
            </w:r>
            <w:r w:rsidRPr="003C54A8">
              <w:rPr>
                <w:rFonts w:ascii="Arial" w:eastAsia="等线" w:hAnsi="Arial" w:cs="Arial"/>
                <w:b/>
                <w:i/>
                <w:noProof/>
                <w:sz w:val="18"/>
                <w:szCs w:val="18"/>
              </w:rPr>
              <w:t>responseTimeNB</w:t>
            </w:r>
            <w:r w:rsidRPr="003C54A8">
              <w:rPr>
                <w:rFonts w:ascii="Arial" w:eastAsia="等线" w:hAnsi="Arial" w:cs="Arial"/>
                <w:b/>
                <w:i/>
                <w:snapToGrid w:val="0"/>
              </w:rPr>
              <w:br/>
            </w:r>
            <w:r w:rsidRPr="003C54A8">
              <w:rPr>
                <w:rFonts w:ascii="Arial" w:eastAsia="等线" w:hAnsi="Arial" w:cs="Arial"/>
                <w:noProof/>
                <w:sz w:val="18"/>
                <w:szCs w:val="18"/>
              </w:rPr>
              <w:t xml:space="preserve">If the </w:t>
            </w:r>
            <w:r w:rsidRPr="003C54A8">
              <w:rPr>
                <w:rFonts w:ascii="Arial" w:eastAsia="等线" w:hAnsi="Arial" w:cs="Arial"/>
                <w:i/>
                <w:noProof/>
                <w:sz w:val="18"/>
                <w:szCs w:val="18"/>
              </w:rPr>
              <w:t>periodicalReporting</w:t>
            </w:r>
            <w:r w:rsidRPr="003C54A8">
              <w:rPr>
                <w:rFonts w:ascii="Arial" w:eastAsia="等线" w:hAnsi="Arial" w:cs="Arial"/>
                <w:noProof/>
                <w:sz w:val="18"/>
                <w:szCs w:val="18"/>
              </w:rPr>
              <w:t xml:space="preserve"> IE or </w:t>
            </w:r>
            <w:r w:rsidRPr="003C54A8">
              <w:rPr>
                <w:rFonts w:ascii="Arial" w:eastAsia="等线" w:hAnsi="Arial" w:cs="Arial"/>
                <w:i/>
                <w:noProof/>
                <w:sz w:val="18"/>
                <w:szCs w:val="18"/>
              </w:rPr>
              <w:t>responseTime</w:t>
            </w:r>
            <w:r w:rsidRPr="003C54A8">
              <w:rPr>
                <w:rFonts w:ascii="Arial" w:eastAsia="等线" w:hAnsi="Arial" w:cs="Arial"/>
                <w:noProof/>
                <w:sz w:val="18"/>
                <w:szCs w:val="18"/>
              </w:rPr>
              <w:t xml:space="preserve"> IE is included in </w:t>
            </w:r>
            <w:r w:rsidRPr="003C54A8">
              <w:rPr>
                <w:rFonts w:ascii="Arial" w:eastAsia="等线" w:hAnsi="Arial" w:cs="Arial"/>
                <w:i/>
                <w:noProof/>
                <w:sz w:val="18"/>
                <w:szCs w:val="18"/>
              </w:rPr>
              <w:t>CommonIEsRequestLocationInformation</w:t>
            </w:r>
            <w:r w:rsidRPr="003C54A8">
              <w:rPr>
                <w:rFonts w:ascii="Arial" w:eastAsia="等线" w:hAnsi="Arial" w:cs="Arial"/>
                <w:noProof/>
                <w:sz w:val="18"/>
                <w:szCs w:val="18"/>
              </w:rPr>
              <w:t>, this field should not be included by the location server and shall be ignored by the target device (if included).</w:t>
            </w:r>
          </w:p>
          <w:p w14:paraId="6D9C45A8" w14:textId="77777777" w:rsidR="00F444B4" w:rsidRPr="003C54A8" w:rsidRDefault="00F444B4" w:rsidP="00E80385">
            <w:pPr>
              <w:autoSpaceDN w:val="0"/>
              <w:spacing w:after="0"/>
              <w:ind w:left="851" w:hanging="284"/>
              <w:textAlignment w:val="baseline"/>
              <w:rPr>
                <w:rFonts w:ascii="Arial" w:eastAsia="等线" w:hAnsi="Arial" w:cs="Arial"/>
                <w:noProof/>
                <w:sz w:val="18"/>
                <w:szCs w:val="18"/>
              </w:rPr>
            </w:pPr>
            <w:r w:rsidRPr="003C54A8">
              <w:rPr>
                <w:rFonts w:eastAsia="等线"/>
                <w:noProof/>
              </w:rPr>
              <w:t>-</w:t>
            </w:r>
            <w:r w:rsidRPr="003C54A8">
              <w:rPr>
                <w:rFonts w:eastAsia="等线"/>
                <w:noProof/>
              </w:rPr>
              <w:tab/>
            </w:r>
            <w:r w:rsidRPr="003C54A8">
              <w:rPr>
                <w:rFonts w:ascii="Arial" w:eastAsia="等线" w:hAnsi="Arial" w:cs="Arial"/>
                <w:b/>
                <w:i/>
                <w:noProof/>
                <w:sz w:val="18"/>
                <w:szCs w:val="18"/>
              </w:rPr>
              <w:t>timeNB</w:t>
            </w:r>
            <w:r w:rsidRPr="003C54A8">
              <w:rPr>
                <w:rFonts w:ascii="Arial" w:eastAsia="等线" w:hAnsi="Arial" w:cs="Arial"/>
                <w:noProof/>
                <w:sz w:val="18"/>
                <w:szCs w:val="18"/>
              </w:rPr>
              <w:t xml:space="preserve"> indicates the maximum response time as measured between receipt of the </w:t>
            </w:r>
            <w:r w:rsidRPr="003C54A8">
              <w:rPr>
                <w:rFonts w:ascii="Arial" w:eastAsia="等线" w:hAnsi="Arial" w:cs="Arial"/>
                <w:i/>
                <w:noProof/>
                <w:sz w:val="18"/>
                <w:szCs w:val="18"/>
              </w:rPr>
              <w:t>RequestLocationInformation</w:t>
            </w:r>
            <w:r w:rsidRPr="003C54A8">
              <w:rPr>
                <w:rFonts w:ascii="Arial" w:eastAsia="等线" w:hAnsi="Arial" w:cs="Arial"/>
                <w:noProof/>
                <w:sz w:val="18"/>
                <w:szCs w:val="18"/>
              </w:rPr>
              <w:t xml:space="preserve"> and transmission of a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If the </w:t>
            </w:r>
            <w:r w:rsidRPr="003C54A8">
              <w:rPr>
                <w:rFonts w:ascii="Arial" w:eastAsia="等线" w:hAnsi="Arial" w:cs="Arial"/>
                <w:i/>
                <w:noProof/>
                <w:sz w:val="18"/>
                <w:szCs w:val="18"/>
              </w:rPr>
              <w:t>unit</w:t>
            </w:r>
            <w:r w:rsidRPr="003C54A8">
              <w:rPr>
                <w:rFonts w:ascii="Arial" w:eastAsia="等线" w:hAnsi="Arial" w:cs="Arial"/>
                <w:noProof/>
                <w:sz w:val="18"/>
                <w:szCs w:val="18"/>
              </w:rPr>
              <w:t xml:space="preserve"> field is absent, this is given as an integer number of seconds between 1 and 512. If the </w:t>
            </w:r>
            <w:r w:rsidRPr="003C54A8">
              <w:rPr>
                <w:rFonts w:ascii="Arial" w:eastAsia="等线" w:hAnsi="Arial" w:cs="Arial"/>
                <w:i/>
                <w:noProof/>
                <w:sz w:val="18"/>
                <w:szCs w:val="18"/>
              </w:rPr>
              <w:t>unit</w:t>
            </w:r>
            <w:r w:rsidRPr="003C54A8">
              <w:rPr>
                <w:rFonts w:ascii="Arial" w:eastAsia="等线" w:hAnsi="Arial" w:cs="Arial"/>
                <w:noProof/>
                <w:sz w:val="18"/>
                <w:szCs w:val="18"/>
              </w:rPr>
              <w:t xml:space="preserve"> field is present, the maximum response time is given in units of 10-seconds, between 10 and 5120 seconds.</w:t>
            </w:r>
          </w:p>
          <w:p w14:paraId="1F293971" w14:textId="77777777" w:rsidR="00F444B4" w:rsidRPr="003C54A8" w:rsidRDefault="00F444B4" w:rsidP="00E80385">
            <w:pPr>
              <w:autoSpaceDN w:val="0"/>
              <w:spacing w:after="0"/>
              <w:ind w:left="851"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noProof/>
                <w:sz w:val="18"/>
                <w:szCs w:val="18"/>
              </w:rPr>
              <w:tab/>
            </w:r>
            <w:r w:rsidRPr="003C54A8">
              <w:rPr>
                <w:rFonts w:ascii="Arial" w:eastAsia="等线" w:hAnsi="Arial" w:cs="Arial"/>
                <w:b/>
                <w:i/>
                <w:noProof/>
                <w:sz w:val="18"/>
                <w:szCs w:val="18"/>
              </w:rPr>
              <w:t>responseTimeEarlyFixNB</w:t>
            </w:r>
            <w:r w:rsidRPr="003C54A8">
              <w:rPr>
                <w:rFonts w:ascii="Arial" w:eastAsia="等线" w:hAnsi="Arial" w:cs="Arial"/>
                <w:noProof/>
                <w:sz w:val="18"/>
                <w:szCs w:val="18"/>
              </w:rPr>
              <w:t xml:space="preserve"> indicates the maximum response time as measured between receipt of the </w:t>
            </w:r>
            <w:r w:rsidRPr="003C54A8">
              <w:rPr>
                <w:rFonts w:ascii="Arial" w:eastAsia="等线" w:hAnsi="Arial" w:cs="Arial"/>
                <w:i/>
                <w:noProof/>
                <w:sz w:val="18"/>
                <w:szCs w:val="18"/>
              </w:rPr>
              <w:t>RequestLocationInformation</w:t>
            </w:r>
            <w:r w:rsidRPr="003C54A8">
              <w:rPr>
                <w:rFonts w:ascii="Arial" w:eastAsia="等线" w:hAnsi="Arial" w:cs="Arial"/>
                <w:noProof/>
                <w:sz w:val="18"/>
                <w:szCs w:val="18"/>
              </w:rPr>
              <w:t xml:space="preserve"> and transmission of a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containing early location measurements or an early location estimate. If the </w:t>
            </w:r>
            <w:r w:rsidRPr="003C54A8">
              <w:rPr>
                <w:rFonts w:ascii="Arial" w:eastAsia="等线" w:hAnsi="Arial" w:cs="Arial"/>
                <w:i/>
                <w:noProof/>
                <w:sz w:val="18"/>
                <w:szCs w:val="18"/>
              </w:rPr>
              <w:t>unit</w:t>
            </w:r>
            <w:r w:rsidRPr="003C54A8">
              <w:rPr>
                <w:rFonts w:ascii="Arial" w:eastAsia="等线" w:hAnsi="Arial" w:cs="Arial"/>
                <w:noProof/>
                <w:sz w:val="18"/>
                <w:szCs w:val="18"/>
              </w:rPr>
              <w:t xml:space="preserve"> field is absent, this is given as an integer number of seconds between 1 and 512. If the </w:t>
            </w:r>
            <w:r w:rsidRPr="003C54A8">
              <w:rPr>
                <w:rFonts w:ascii="Arial" w:eastAsia="等线" w:hAnsi="Arial" w:cs="Arial"/>
                <w:i/>
                <w:noProof/>
                <w:sz w:val="18"/>
                <w:szCs w:val="18"/>
              </w:rPr>
              <w:t>unit</w:t>
            </w:r>
            <w:r w:rsidRPr="003C54A8">
              <w:rPr>
                <w:rFonts w:ascii="Arial" w:eastAsia="等线" w:hAnsi="Arial" w:cs="Arial"/>
                <w:noProof/>
                <w:sz w:val="18"/>
                <w:szCs w:val="18"/>
              </w:rPr>
              <w:t xml:space="preserve"> field is present, the maximum response time is given in units of 10-seconds, between 10 and 5120 seconds. When this IE is included, a target should send a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(or more than one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if location information will not fit into a single message) containing early location information according to the </w:t>
            </w:r>
            <w:r w:rsidRPr="003C54A8">
              <w:rPr>
                <w:rFonts w:ascii="Arial" w:eastAsia="等线" w:hAnsi="Arial" w:cs="Arial"/>
                <w:i/>
                <w:noProof/>
                <w:sz w:val="18"/>
                <w:szCs w:val="18"/>
              </w:rPr>
              <w:t>responseTimeEarlyFixNB</w:t>
            </w:r>
            <w:r w:rsidRPr="003C54A8">
              <w:rPr>
                <w:rFonts w:ascii="Arial" w:eastAsia="等线" w:hAnsi="Arial" w:cs="Arial"/>
                <w:noProof/>
                <w:sz w:val="18"/>
                <w:szCs w:val="18"/>
              </w:rPr>
              <w:t xml:space="preserve"> IE and a subsequent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(or more than one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if location information will not fit into a single message) containing final location information according to the </w:t>
            </w:r>
            <w:r w:rsidRPr="003C54A8">
              <w:rPr>
                <w:rFonts w:ascii="Arial" w:eastAsia="等线" w:hAnsi="Arial" w:cs="Arial"/>
                <w:i/>
                <w:noProof/>
                <w:sz w:val="18"/>
                <w:szCs w:val="18"/>
              </w:rPr>
              <w:t>timeNB</w:t>
            </w:r>
            <w:r w:rsidRPr="003C54A8">
              <w:rPr>
                <w:rFonts w:ascii="Arial" w:eastAsia="等线" w:hAnsi="Arial" w:cs="Arial"/>
                <w:noProof/>
                <w:sz w:val="18"/>
                <w:szCs w:val="18"/>
              </w:rPr>
              <w:t xml:space="preserve"> IE. A target shall omit sending a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if the early location information is not available at the expiration of the time value in the </w:t>
            </w:r>
            <w:r w:rsidRPr="003C54A8">
              <w:rPr>
                <w:rFonts w:ascii="Arial" w:eastAsia="等线" w:hAnsi="Arial" w:cs="Arial"/>
                <w:i/>
                <w:noProof/>
                <w:sz w:val="18"/>
                <w:szCs w:val="18"/>
              </w:rPr>
              <w:t>responseTimeEarlyFixNB</w:t>
            </w:r>
            <w:r w:rsidRPr="003C54A8">
              <w:rPr>
                <w:rFonts w:ascii="Arial" w:eastAsia="等线" w:hAnsi="Arial" w:cs="Arial"/>
                <w:noProof/>
                <w:sz w:val="18"/>
                <w:szCs w:val="18"/>
              </w:rPr>
              <w:t xml:space="preserve"> IE. A server should set the </w:t>
            </w:r>
            <w:r w:rsidRPr="003C54A8">
              <w:rPr>
                <w:rFonts w:ascii="Arial" w:eastAsia="等线" w:hAnsi="Arial" w:cs="Arial"/>
                <w:i/>
                <w:noProof/>
                <w:sz w:val="18"/>
                <w:szCs w:val="18"/>
              </w:rPr>
              <w:t>responseTimeEarlyFixNB</w:t>
            </w:r>
            <w:r w:rsidRPr="003C54A8">
              <w:rPr>
                <w:rFonts w:ascii="Arial" w:eastAsia="等线" w:hAnsi="Arial" w:cs="Arial"/>
                <w:noProof/>
                <w:sz w:val="18"/>
                <w:szCs w:val="18"/>
              </w:rPr>
              <w:t xml:space="preserve"> IE to a value less than that for the </w:t>
            </w:r>
            <w:r w:rsidRPr="003C54A8">
              <w:rPr>
                <w:rFonts w:ascii="Arial" w:eastAsia="等线" w:hAnsi="Arial" w:cs="Arial"/>
                <w:i/>
                <w:noProof/>
                <w:sz w:val="18"/>
                <w:szCs w:val="18"/>
              </w:rPr>
              <w:t>timeNB</w:t>
            </w:r>
            <w:r w:rsidRPr="003C54A8">
              <w:rPr>
                <w:rFonts w:ascii="Arial" w:eastAsia="等线" w:hAnsi="Arial" w:cs="Arial"/>
                <w:noProof/>
                <w:sz w:val="18"/>
                <w:szCs w:val="18"/>
              </w:rPr>
              <w:t xml:space="preserve"> IE. A target shall ignore the </w:t>
            </w:r>
            <w:r w:rsidRPr="003C54A8">
              <w:rPr>
                <w:rFonts w:ascii="Arial" w:eastAsia="等线" w:hAnsi="Arial" w:cs="Arial"/>
                <w:i/>
                <w:noProof/>
                <w:sz w:val="18"/>
                <w:szCs w:val="18"/>
              </w:rPr>
              <w:t>responseTimeEarlyFixNB</w:t>
            </w:r>
            <w:r w:rsidRPr="003C54A8">
              <w:rPr>
                <w:rFonts w:ascii="Arial" w:eastAsia="等线" w:hAnsi="Arial" w:cs="Arial"/>
                <w:noProof/>
                <w:sz w:val="18"/>
                <w:szCs w:val="18"/>
              </w:rPr>
              <w:t xml:space="preserve"> IE if its value is not less than that for the </w:t>
            </w:r>
            <w:r w:rsidRPr="003C54A8">
              <w:rPr>
                <w:rFonts w:ascii="Arial" w:eastAsia="等线" w:hAnsi="Arial" w:cs="Arial"/>
                <w:i/>
                <w:noProof/>
                <w:sz w:val="18"/>
                <w:szCs w:val="18"/>
              </w:rPr>
              <w:t>timeNB</w:t>
            </w:r>
            <w:r w:rsidRPr="003C54A8">
              <w:rPr>
                <w:rFonts w:ascii="Arial" w:eastAsia="等线" w:hAnsi="Arial" w:cs="Arial"/>
                <w:noProof/>
                <w:sz w:val="18"/>
                <w:szCs w:val="18"/>
              </w:rPr>
              <w:t xml:space="preserve"> IE.</w:t>
            </w:r>
          </w:p>
          <w:p w14:paraId="0B8D5DD3" w14:textId="77777777" w:rsidR="00F444B4" w:rsidRPr="003C54A8" w:rsidRDefault="00F444B4" w:rsidP="00E80385">
            <w:pPr>
              <w:autoSpaceDN w:val="0"/>
              <w:spacing w:after="0"/>
              <w:ind w:left="851"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noProof/>
                <w:sz w:val="18"/>
                <w:szCs w:val="18"/>
              </w:rPr>
              <w:tab/>
            </w:r>
            <w:r w:rsidRPr="003C54A8">
              <w:rPr>
                <w:rFonts w:ascii="Arial" w:eastAsia="等线" w:hAnsi="Arial" w:cs="Arial"/>
                <w:b/>
                <w:i/>
                <w:noProof/>
                <w:sz w:val="18"/>
                <w:szCs w:val="18"/>
              </w:rPr>
              <w:t>unitNB</w:t>
            </w:r>
            <w:r w:rsidRPr="003C54A8">
              <w:rPr>
                <w:rFonts w:ascii="Arial" w:eastAsia="等线" w:hAnsi="Arial" w:cs="Arial"/>
                <w:noProof/>
                <w:sz w:val="18"/>
                <w:szCs w:val="18"/>
              </w:rPr>
              <w:t xml:space="preserve"> indicates the unit of the </w:t>
            </w:r>
            <w:r w:rsidRPr="003C54A8">
              <w:rPr>
                <w:rFonts w:ascii="Arial" w:eastAsia="等线" w:hAnsi="Arial" w:cs="Arial"/>
                <w:i/>
                <w:noProof/>
                <w:sz w:val="18"/>
                <w:szCs w:val="18"/>
              </w:rPr>
              <w:t>timeNB</w:t>
            </w:r>
            <w:r w:rsidRPr="003C54A8">
              <w:rPr>
                <w:rFonts w:ascii="Arial" w:eastAsia="等线" w:hAnsi="Arial" w:cs="Arial"/>
                <w:noProof/>
                <w:sz w:val="18"/>
                <w:szCs w:val="18"/>
              </w:rPr>
              <w:t xml:space="preserve"> and </w:t>
            </w:r>
            <w:r w:rsidRPr="003C54A8">
              <w:rPr>
                <w:rFonts w:ascii="Arial" w:eastAsia="等线" w:hAnsi="Arial" w:cs="Arial"/>
                <w:i/>
                <w:noProof/>
                <w:sz w:val="18"/>
                <w:szCs w:val="18"/>
              </w:rPr>
              <w:t>responseTimeEarlyFixNB</w:t>
            </w:r>
            <w:r w:rsidRPr="003C54A8">
              <w:rPr>
                <w:rFonts w:ascii="Arial" w:eastAsia="等线" w:hAnsi="Arial" w:cs="Arial"/>
                <w:noProof/>
                <w:sz w:val="18"/>
                <w:szCs w:val="18"/>
              </w:rPr>
              <w:t xml:space="preserve"> fields. Enumerated value '</w:t>
            </w:r>
            <w:r w:rsidRPr="003C54A8">
              <w:rPr>
                <w:rFonts w:ascii="Arial" w:eastAsia="等线" w:hAnsi="Arial" w:cs="Arial"/>
                <w:i/>
                <w:noProof/>
                <w:sz w:val="18"/>
                <w:szCs w:val="18"/>
              </w:rPr>
              <w:t>ten-second</w:t>
            </w:r>
            <w:r w:rsidRPr="003C54A8">
              <w:rPr>
                <w:rFonts w:ascii="Arial" w:eastAsia="等线" w:hAnsi="Arial" w:cs="Arial"/>
                <w:noProof/>
                <w:sz w:val="18"/>
                <w:szCs w:val="18"/>
              </w:rPr>
              <w:t>' corresponds to a resolution of 10 seconds. If this field is absent, the unit/resolution is 1 second.</w:t>
            </w:r>
          </w:p>
          <w:p w14:paraId="49551CDA"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 xml:space="preserve">- </w:t>
            </w:r>
            <w:r w:rsidRPr="003C54A8">
              <w:rPr>
                <w:rFonts w:ascii="Arial" w:eastAsia="等线" w:hAnsi="Arial" w:cs="Arial"/>
                <w:noProof/>
                <w:sz w:val="18"/>
                <w:szCs w:val="18"/>
              </w:rPr>
              <w:tab/>
            </w:r>
            <w:r w:rsidRPr="003C54A8">
              <w:rPr>
                <w:rFonts w:ascii="Arial" w:eastAsia="等线" w:hAnsi="Arial" w:cs="Arial"/>
                <w:b/>
                <w:i/>
                <w:noProof/>
                <w:sz w:val="18"/>
                <w:szCs w:val="18"/>
              </w:rPr>
              <w:t>horizontalAccuracyExt</w:t>
            </w:r>
            <w:r w:rsidRPr="003C54A8">
              <w:rPr>
                <w:rFonts w:ascii="Arial" w:eastAsia="等线" w:hAnsi="Arial" w:cs="Arial"/>
                <w:noProof/>
                <w:sz w:val="18"/>
                <w:szCs w:val="18"/>
              </w:rPr>
              <w:t xml:space="preserve"> indicates the maximum horizontal error in the location estimate at an indicated confidence level. The '</w:t>
            </w:r>
            <w:r w:rsidRPr="003C54A8">
              <w:rPr>
                <w:rFonts w:ascii="Arial" w:eastAsia="等线" w:hAnsi="Arial" w:cs="Arial"/>
                <w:i/>
                <w:noProof/>
                <w:sz w:val="18"/>
                <w:szCs w:val="18"/>
              </w:rPr>
              <w:t>accuracyExt</w:t>
            </w:r>
            <w:r w:rsidRPr="003C54A8">
              <w:rPr>
                <w:rFonts w:ascii="Arial" w:eastAsia="等线" w:hAnsi="Arial" w:cs="Arial"/>
                <w:noProof/>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r w:rsidRPr="003C54A8">
              <w:rPr>
                <w:rFonts w:ascii="Arial" w:eastAsia="等线" w:hAnsi="Arial" w:cs="Arial"/>
                <w:i/>
                <w:noProof/>
                <w:sz w:val="18"/>
                <w:szCs w:val="18"/>
              </w:rPr>
              <w:t>horizontalAccuracy</w:t>
            </w:r>
            <w:r w:rsidRPr="003C54A8">
              <w:rPr>
                <w:rFonts w:ascii="Arial" w:eastAsia="等线" w:hAnsi="Arial" w:cs="Arial"/>
                <w:noProof/>
                <w:sz w:val="18"/>
                <w:szCs w:val="18"/>
              </w:rPr>
              <w:t xml:space="preserve"> field is included in QoS.</w:t>
            </w:r>
          </w:p>
          <w:p w14:paraId="6140AFAF"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 xml:space="preserve">- </w:t>
            </w:r>
            <w:r w:rsidRPr="003C54A8">
              <w:rPr>
                <w:rFonts w:ascii="Arial" w:eastAsia="等线" w:hAnsi="Arial" w:cs="Arial"/>
                <w:noProof/>
                <w:sz w:val="18"/>
                <w:szCs w:val="18"/>
              </w:rPr>
              <w:tab/>
            </w:r>
            <w:r w:rsidRPr="003C54A8">
              <w:rPr>
                <w:rFonts w:ascii="Arial" w:eastAsia="等线" w:hAnsi="Arial" w:cs="Arial"/>
                <w:b/>
                <w:i/>
                <w:noProof/>
                <w:sz w:val="18"/>
                <w:szCs w:val="18"/>
              </w:rPr>
              <w:t>verticalAccuracyExt</w:t>
            </w:r>
            <w:r w:rsidRPr="003C54A8">
              <w:rPr>
                <w:rFonts w:ascii="Arial" w:eastAsia="等线" w:hAnsi="Arial" w:cs="Arial"/>
                <w:noProof/>
                <w:sz w:val="18"/>
                <w:szCs w:val="18"/>
              </w:rPr>
              <w:t xml:space="preserve"> indicates the maximum vertical error in the location estimate at an indicated confidence level and is only applicable when a vertical coordinate is requested. The '</w:t>
            </w:r>
            <w:r w:rsidRPr="003C54A8">
              <w:rPr>
                <w:rFonts w:ascii="Arial" w:eastAsia="等线" w:hAnsi="Arial" w:cs="Arial"/>
                <w:i/>
                <w:noProof/>
                <w:sz w:val="18"/>
                <w:szCs w:val="18"/>
              </w:rPr>
              <w:t>accuracyExt</w:t>
            </w:r>
            <w:r w:rsidRPr="003C54A8">
              <w:rPr>
                <w:rFonts w:ascii="Arial" w:eastAsia="等线" w:hAnsi="Arial" w:cs="Arial"/>
                <w:noProof/>
                <w:sz w:val="18"/>
                <w:szCs w:val="18"/>
              </w:rPr>
              <w:t>' corresponds to the encoded high accuracy uncertainty as defined in TS 23.032 [15] and '</w:t>
            </w:r>
            <w:r w:rsidRPr="003C54A8">
              <w:rPr>
                <w:rFonts w:ascii="Arial" w:eastAsia="等线" w:hAnsi="Arial" w:cs="Arial"/>
                <w:i/>
                <w:noProof/>
                <w:sz w:val="18"/>
                <w:szCs w:val="18"/>
              </w:rPr>
              <w:t>confidence</w:t>
            </w:r>
            <w:r w:rsidRPr="003C54A8">
              <w:rPr>
                <w:rFonts w:ascii="Arial" w:eastAsia="等线" w:hAnsi="Arial" w:cs="Arial"/>
                <w:noProof/>
                <w:sz w:val="18"/>
                <w:szCs w:val="18"/>
              </w:rPr>
              <w:t xml:space="preserve">' corresponds to confidence as defined in TS 23.032 [15]. This field should not be included by the location server and shall be ignored by the target device if the </w:t>
            </w:r>
            <w:r w:rsidRPr="003C54A8">
              <w:rPr>
                <w:rFonts w:ascii="Arial" w:eastAsia="等线" w:hAnsi="Arial" w:cs="Arial"/>
                <w:i/>
                <w:noProof/>
                <w:sz w:val="18"/>
                <w:szCs w:val="18"/>
              </w:rPr>
              <w:t>verticalAccuracy</w:t>
            </w:r>
            <w:r w:rsidRPr="003C54A8">
              <w:rPr>
                <w:rFonts w:ascii="Arial" w:eastAsia="等线" w:hAnsi="Arial" w:cs="Arial"/>
                <w:noProof/>
                <w:sz w:val="18"/>
                <w:szCs w:val="18"/>
              </w:rPr>
              <w:t xml:space="preserve"> field is included in QoS.</w:t>
            </w:r>
          </w:p>
          <w:p w14:paraId="09A0BA46"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noProof/>
                <w:sz w:val="18"/>
              </w:rPr>
              <w:t xml:space="preserve">All QoS requirements shall be obtained by the target device to the degree possible but it is permitted to return a response that does not fulfill all QoS requirements if some were not attainable. The single exception is </w:t>
            </w:r>
            <w:r w:rsidRPr="003C54A8">
              <w:rPr>
                <w:rFonts w:ascii="Arial" w:eastAsia="等线" w:hAnsi="Arial"/>
                <w:i/>
                <w:noProof/>
                <w:sz w:val="18"/>
              </w:rPr>
              <w:t>time</w:t>
            </w:r>
            <w:r w:rsidRPr="003C54A8">
              <w:rPr>
                <w:rFonts w:ascii="Arial" w:eastAsia="等线" w:hAnsi="Arial"/>
                <w:noProof/>
                <w:sz w:val="18"/>
              </w:rPr>
              <w:t xml:space="preserve"> </w:t>
            </w:r>
            <w:r w:rsidRPr="003C54A8">
              <w:rPr>
                <w:rFonts w:ascii="Arial" w:eastAsia="等线" w:hAnsi="Arial"/>
                <w:bCs/>
                <w:noProof/>
                <w:sz w:val="18"/>
              </w:rPr>
              <w:t xml:space="preserve">and </w:t>
            </w:r>
            <w:r w:rsidRPr="003C54A8">
              <w:rPr>
                <w:rFonts w:ascii="Arial" w:eastAsia="等线" w:hAnsi="Arial"/>
                <w:bCs/>
                <w:i/>
                <w:noProof/>
                <w:sz w:val="18"/>
              </w:rPr>
              <w:t>timeNB</w:t>
            </w:r>
            <w:r w:rsidRPr="003C54A8">
              <w:rPr>
                <w:rFonts w:ascii="Arial" w:eastAsia="等线" w:hAnsi="Arial"/>
                <w:bCs/>
                <w:noProof/>
                <w:sz w:val="18"/>
              </w:rPr>
              <w:t xml:space="preserve"> </w:t>
            </w:r>
            <w:r w:rsidRPr="003C54A8">
              <w:rPr>
                <w:rFonts w:ascii="Arial" w:eastAsia="等线" w:hAnsi="Arial"/>
                <w:noProof/>
                <w:sz w:val="18"/>
              </w:rPr>
              <w:t>which shall always be fulfilled – even if that means not fulfilling other QoS requirements.</w:t>
            </w:r>
          </w:p>
          <w:p w14:paraId="7616BFE8" w14:textId="77777777" w:rsidR="00F444B4" w:rsidRPr="003C54A8" w:rsidRDefault="00F444B4" w:rsidP="00E80385">
            <w:pPr>
              <w:keepNext/>
              <w:keepLines/>
              <w:autoSpaceDN w:val="0"/>
              <w:spacing w:after="0"/>
              <w:textAlignment w:val="baseline"/>
              <w:rPr>
                <w:rFonts w:ascii="Arial" w:eastAsia="等线" w:hAnsi="Arial"/>
                <w:i/>
                <w:snapToGrid w:val="0"/>
                <w:sz w:val="18"/>
              </w:rPr>
            </w:pPr>
            <w:r w:rsidRPr="003C54A8">
              <w:rPr>
                <w:rFonts w:ascii="Arial" w:eastAsia="等线" w:hAnsi="Arial"/>
                <w:bCs/>
                <w:noProof/>
                <w:sz w:val="18"/>
              </w:rPr>
              <w:t xml:space="preserve">A target device supporting NB-IoT access shall support the </w:t>
            </w:r>
            <w:r w:rsidRPr="003C54A8">
              <w:rPr>
                <w:rFonts w:ascii="Arial" w:eastAsia="等线" w:hAnsi="Arial"/>
                <w:i/>
                <w:snapToGrid w:val="0"/>
                <w:sz w:val="18"/>
              </w:rPr>
              <w:t>responseTimeNB</w:t>
            </w:r>
            <w:r w:rsidRPr="003C54A8">
              <w:rPr>
                <w:rFonts w:ascii="Arial" w:eastAsia="等线" w:hAnsi="Arial"/>
                <w:snapToGrid w:val="0"/>
                <w:sz w:val="18"/>
              </w:rPr>
              <w:t xml:space="preserve"> IE</w:t>
            </w:r>
            <w:r w:rsidRPr="003C54A8">
              <w:rPr>
                <w:rFonts w:ascii="Arial" w:eastAsia="等线" w:hAnsi="Arial"/>
                <w:i/>
                <w:snapToGrid w:val="0"/>
                <w:sz w:val="18"/>
              </w:rPr>
              <w:t>.</w:t>
            </w:r>
          </w:p>
          <w:p w14:paraId="61CD1520" w14:textId="77777777" w:rsidR="00F444B4" w:rsidRPr="003C54A8" w:rsidRDefault="00F444B4" w:rsidP="00E80385">
            <w:pPr>
              <w:keepNext/>
              <w:keepLines/>
              <w:autoSpaceDN w:val="0"/>
              <w:spacing w:after="0"/>
              <w:textAlignment w:val="baseline"/>
              <w:rPr>
                <w:rFonts w:ascii="Arial" w:eastAsia="等线" w:hAnsi="Arial"/>
                <w:snapToGrid w:val="0"/>
                <w:sz w:val="18"/>
              </w:rPr>
            </w:pPr>
            <w:r w:rsidRPr="003C54A8">
              <w:rPr>
                <w:rFonts w:ascii="Arial" w:eastAsia="等线" w:hAnsi="Arial"/>
                <w:snapToGrid w:val="0"/>
                <w:sz w:val="18"/>
              </w:rPr>
              <w:t xml:space="preserve">A target device supporting HA GNSS shall support the </w:t>
            </w:r>
            <w:r w:rsidRPr="003C54A8">
              <w:rPr>
                <w:rFonts w:ascii="Arial" w:eastAsia="等线" w:hAnsi="Arial"/>
                <w:i/>
                <w:snapToGrid w:val="0"/>
                <w:sz w:val="18"/>
              </w:rPr>
              <w:t>HorizontalAccuracyExt</w:t>
            </w:r>
            <w:r w:rsidRPr="003C54A8">
              <w:rPr>
                <w:rFonts w:ascii="Arial" w:eastAsia="等线" w:hAnsi="Arial"/>
                <w:snapToGrid w:val="0"/>
                <w:sz w:val="18"/>
              </w:rPr>
              <w:t xml:space="preserve">, </w:t>
            </w:r>
            <w:r w:rsidRPr="003C54A8">
              <w:rPr>
                <w:rFonts w:ascii="Arial" w:eastAsia="等线" w:hAnsi="Arial"/>
                <w:i/>
                <w:snapToGrid w:val="0"/>
                <w:sz w:val="18"/>
              </w:rPr>
              <w:t>VerticalAccuracyEx</w:t>
            </w:r>
            <w:r w:rsidRPr="003C54A8">
              <w:rPr>
                <w:rFonts w:ascii="Arial" w:eastAsia="等线" w:hAnsi="Arial"/>
                <w:snapToGrid w:val="0"/>
                <w:sz w:val="18"/>
              </w:rPr>
              <w:t xml:space="preserve">, and </w:t>
            </w:r>
            <w:r w:rsidRPr="003C54A8">
              <w:rPr>
                <w:rFonts w:ascii="Arial" w:eastAsia="等线" w:hAnsi="Arial"/>
                <w:i/>
                <w:snapToGrid w:val="0"/>
                <w:sz w:val="18"/>
              </w:rPr>
              <w:t>unit</w:t>
            </w:r>
            <w:r w:rsidRPr="003C54A8">
              <w:rPr>
                <w:rFonts w:ascii="Arial" w:eastAsia="等线" w:hAnsi="Arial"/>
                <w:snapToGrid w:val="0"/>
                <w:sz w:val="18"/>
              </w:rPr>
              <w:t xml:space="preserve"> fields.</w:t>
            </w:r>
          </w:p>
          <w:p w14:paraId="13B05168" w14:textId="77777777" w:rsidR="00F444B4" w:rsidRPr="003C54A8" w:rsidRDefault="00F444B4" w:rsidP="00E80385">
            <w:pPr>
              <w:keepNext/>
              <w:keepLines/>
              <w:autoSpaceDN w:val="0"/>
              <w:spacing w:after="0"/>
              <w:textAlignment w:val="baseline"/>
              <w:rPr>
                <w:rFonts w:ascii="Arial" w:eastAsia="等线" w:hAnsi="Arial"/>
                <w:noProof/>
                <w:sz w:val="18"/>
              </w:rPr>
            </w:pPr>
            <w:r w:rsidRPr="003C54A8">
              <w:rPr>
                <w:rFonts w:ascii="Arial" w:eastAsia="等线" w:hAnsi="Arial"/>
                <w:snapToGrid w:val="0"/>
                <w:sz w:val="18"/>
              </w:rPr>
              <w:t xml:space="preserve">A target device supporting NB-IoT access and HA GNSS shall support the </w:t>
            </w:r>
            <w:r w:rsidRPr="003C54A8">
              <w:rPr>
                <w:rFonts w:ascii="Arial" w:eastAsia="等线" w:hAnsi="Arial"/>
                <w:i/>
                <w:snapToGrid w:val="0"/>
                <w:sz w:val="18"/>
              </w:rPr>
              <w:t>unitNB</w:t>
            </w:r>
            <w:r w:rsidRPr="003C54A8">
              <w:rPr>
                <w:rFonts w:ascii="Arial" w:eastAsia="等线" w:hAnsi="Arial"/>
                <w:snapToGrid w:val="0"/>
                <w:sz w:val="18"/>
              </w:rPr>
              <w:t xml:space="preserve"> field.</w:t>
            </w:r>
          </w:p>
        </w:tc>
      </w:tr>
      <w:tr w:rsidR="00F444B4" w:rsidRPr="003C54A8" w14:paraId="211BCEBB" w14:textId="77777777" w:rsidTr="00E80385">
        <w:trPr>
          <w:cantSplit/>
          <w:trHeight w:val="1519"/>
        </w:trPr>
        <w:tc>
          <w:tcPr>
            <w:tcW w:w="9639" w:type="dxa"/>
            <w:tcBorders>
              <w:top w:val="single" w:sz="4" w:space="0" w:color="808080"/>
              <w:left w:val="single" w:sz="4" w:space="0" w:color="808080"/>
              <w:bottom w:val="single" w:sz="4" w:space="0" w:color="808080"/>
              <w:right w:val="single" w:sz="4" w:space="0" w:color="808080"/>
            </w:tcBorders>
            <w:hideMark/>
          </w:tcPr>
          <w:p w14:paraId="39331F58" w14:textId="77777777" w:rsidR="00F444B4" w:rsidRPr="003C54A8" w:rsidRDefault="00F444B4" w:rsidP="00E80385">
            <w:pPr>
              <w:autoSpaceDN w:val="0"/>
              <w:spacing w:after="0"/>
              <w:textAlignment w:val="baseline"/>
              <w:rPr>
                <w:rFonts w:ascii="Arial" w:eastAsia="等线" w:hAnsi="Arial"/>
                <w:b/>
                <w:bCs/>
                <w:i/>
                <w:noProof/>
                <w:sz w:val="18"/>
                <w:szCs w:val="18"/>
              </w:rPr>
            </w:pPr>
            <w:r w:rsidRPr="003C54A8">
              <w:rPr>
                <w:rFonts w:ascii="Arial" w:eastAsia="等线" w:hAnsi="Arial"/>
                <w:b/>
                <w:bCs/>
                <w:i/>
                <w:noProof/>
                <w:sz w:val="18"/>
                <w:szCs w:val="18"/>
              </w:rPr>
              <w:t>environment</w:t>
            </w:r>
          </w:p>
          <w:p w14:paraId="7946519A" w14:textId="77777777" w:rsidR="00F444B4" w:rsidRPr="003C54A8" w:rsidRDefault="00F444B4" w:rsidP="00E80385">
            <w:pPr>
              <w:autoSpaceDN w:val="0"/>
              <w:spacing w:after="0"/>
              <w:textAlignment w:val="baseline"/>
              <w:rPr>
                <w:rFonts w:ascii="Arial" w:eastAsia="等线" w:hAnsi="Arial"/>
                <w:bCs/>
                <w:noProof/>
                <w:sz w:val="18"/>
                <w:szCs w:val="18"/>
              </w:rPr>
            </w:pPr>
            <w:r w:rsidRPr="003C54A8">
              <w:rPr>
                <w:rFonts w:ascii="Arial" w:eastAsia="等线" w:hAnsi="Arial"/>
                <w:bCs/>
                <w:noProof/>
                <w:sz w:val="18"/>
                <w:szCs w:val="18"/>
              </w:rPr>
              <w:t>This field provides the target device with information about expected multipath and non line of sight (NLOS) in the current area. The following values are defined:</w:t>
            </w:r>
          </w:p>
          <w:p w14:paraId="19B56A99"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noProof/>
                <w:sz w:val="18"/>
                <w:szCs w:val="18"/>
              </w:rPr>
              <w:tab/>
              <w:t>badArea:</w:t>
            </w:r>
            <w:r w:rsidRPr="003C54A8">
              <w:rPr>
                <w:rFonts w:ascii="Arial" w:eastAsia="等线" w:hAnsi="Arial" w:cs="Arial"/>
                <w:sz w:val="18"/>
                <w:szCs w:val="18"/>
              </w:rPr>
              <w:tab/>
            </w:r>
            <w:r w:rsidRPr="003C54A8">
              <w:rPr>
                <w:rFonts w:ascii="Arial" w:eastAsia="等线" w:hAnsi="Arial" w:cs="Arial"/>
                <w:noProof/>
                <w:sz w:val="18"/>
                <w:szCs w:val="18"/>
              </w:rPr>
              <w:t>possibly heavy multipath and NLOS conditions (e.g. bad urban or urban).</w:t>
            </w:r>
          </w:p>
          <w:p w14:paraId="5FC72767"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noProof/>
                <w:sz w:val="18"/>
                <w:szCs w:val="18"/>
              </w:rPr>
              <w:tab/>
              <w:t>notBadArea:</w:t>
            </w:r>
            <w:r w:rsidRPr="003C54A8">
              <w:rPr>
                <w:rFonts w:ascii="Arial" w:eastAsia="等线" w:hAnsi="Arial" w:cs="Arial"/>
                <w:noProof/>
                <w:sz w:val="18"/>
                <w:szCs w:val="18"/>
              </w:rPr>
              <w:tab/>
              <w:t>no or light multipath and usually LOS conditions (e.g. suburban or rural).</w:t>
            </w:r>
          </w:p>
          <w:p w14:paraId="763F809E"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noProof/>
                <w:sz w:val="18"/>
                <w:szCs w:val="18"/>
              </w:rPr>
              <w:tab/>
              <w:t>mixedArea:</w:t>
            </w:r>
            <w:r w:rsidRPr="003C54A8">
              <w:rPr>
                <w:rFonts w:ascii="Arial" w:eastAsia="等线" w:hAnsi="Arial" w:cs="Arial"/>
                <w:noProof/>
                <w:sz w:val="18"/>
                <w:szCs w:val="18"/>
              </w:rPr>
              <w:tab/>
              <w:t>environment that is mixed or not defined.</w:t>
            </w:r>
          </w:p>
          <w:p w14:paraId="7D36244E" w14:textId="77777777" w:rsidR="00F444B4" w:rsidRPr="003C54A8" w:rsidRDefault="00F444B4" w:rsidP="00E80385">
            <w:pPr>
              <w:autoSpaceDN w:val="0"/>
              <w:spacing w:after="0"/>
              <w:textAlignment w:val="baseline"/>
              <w:rPr>
                <w:rFonts w:ascii="Arial" w:eastAsia="等线" w:hAnsi="Arial"/>
                <w:noProof/>
                <w:sz w:val="18"/>
                <w:szCs w:val="18"/>
              </w:rPr>
            </w:pPr>
            <w:r w:rsidRPr="003C54A8">
              <w:rPr>
                <w:rFonts w:ascii="Arial" w:eastAsia="等线" w:hAnsi="Arial"/>
                <w:bCs/>
                <w:noProof/>
                <w:sz w:val="18"/>
                <w:szCs w:val="18"/>
              </w:rPr>
              <w:t>If this field is absent, a default value of 'mixedArea' applies.</w:t>
            </w:r>
          </w:p>
        </w:tc>
      </w:tr>
      <w:tr w:rsidR="00F444B4" w:rsidRPr="003C54A8" w14:paraId="51D2E7C3"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D6A24B"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locationCoordinateTypes</w:t>
            </w:r>
          </w:p>
          <w:p w14:paraId="3F1CE03A"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bCs/>
                <w:noProof/>
                <w:sz w:val="18"/>
              </w:rPr>
              <w:t>This field provides a list of the types of location estimate that the target device may return when a location estimate is obtained by the target.</w:t>
            </w:r>
          </w:p>
        </w:tc>
      </w:tr>
      <w:tr w:rsidR="00F444B4" w:rsidRPr="003C54A8" w14:paraId="3657B1A3"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31203C0"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velocityTypes</w:t>
            </w:r>
          </w:p>
          <w:p w14:paraId="0526A369"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Cs/>
                <w:noProof/>
                <w:sz w:val="18"/>
              </w:rPr>
              <w:t>This fields provides a list of the types of velocity estimate that the target device may return when a velocity estimate is obtained by the target.</w:t>
            </w:r>
          </w:p>
        </w:tc>
      </w:tr>
      <w:tr w:rsidR="00F444B4" w:rsidRPr="003C54A8" w14:paraId="1BA8FAD4"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46806C"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messageSizeLimitNB</w:t>
            </w:r>
          </w:p>
          <w:p w14:paraId="74B990A3"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bCs/>
                <w:noProof/>
                <w:sz w:val="18"/>
              </w:rPr>
              <w:t>This field provides an octet limit on the amount of location information a target device can return.</w:t>
            </w:r>
          </w:p>
          <w:p w14:paraId="0DEEC284"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eastAsia="等线"/>
                <w:noProof/>
              </w:rPr>
              <w:t>-</w:t>
            </w:r>
            <w:r w:rsidRPr="003C54A8">
              <w:rPr>
                <w:rFonts w:ascii="Arial" w:eastAsia="等线" w:hAnsi="Arial" w:cs="Arial"/>
                <w:noProof/>
                <w:sz w:val="18"/>
                <w:szCs w:val="18"/>
              </w:rPr>
              <w:tab/>
            </w:r>
            <w:r w:rsidRPr="003C54A8">
              <w:rPr>
                <w:rFonts w:ascii="Arial" w:eastAsia="等线" w:hAnsi="Arial" w:cs="Arial"/>
                <w:b/>
                <w:i/>
                <w:noProof/>
                <w:sz w:val="18"/>
                <w:szCs w:val="18"/>
              </w:rPr>
              <w:t>measurementLimit</w:t>
            </w:r>
            <w:r w:rsidRPr="003C54A8">
              <w:rPr>
                <w:rFonts w:ascii="Arial" w:eastAsia="等线" w:hAnsi="Arial" w:cs="Arial"/>
                <w:noProof/>
                <w:sz w:val="18"/>
                <w:szCs w:val="18"/>
              </w:rPr>
              <w:t xml:space="preserve"> indicates the maximum amount of location information the target device should return in response to the </w:t>
            </w:r>
            <w:r w:rsidRPr="003C54A8">
              <w:rPr>
                <w:rFonts w:ascii="Arial" w:eastAsia="等线" w:hAnsi="Arial" w:cs="Arial"/>
                <w:i/>
                <w:noProof/>
                <w:sz w:val="18"/>
                <w:szCs w:val="18"/>
              </w:rPr>
              <w:t>RequestLocationInformation</w:t>
            </w:r>
            <w:r w:rsidRPr="003C54A8">
              <w:rPr>
                <w:rFonts w:ascii="Arial" w:eastAsia="等线" w:hAnsi="Arial" w:cs="Arial"/>
                <w:noProof/>
                <w:sz w:val="18"/>
                <w:szCs w:val="18"/>
              </w:rPr>
              <w:t xml:space="preserve"> message received from the location server.</w:t>
            </w:r>
            <w:r w:rsidRPr="003C54A8">
              <w:rPr>
                <w:rFonts w:eastAsia="等线"/>
                <w:bCs/>
                <w:noProof/>
              </w:rPr>
              <w:br/>
            </w:r>
            <w:r w:rsidRPr="003C54A8">
              <w:rPr>
                <w:rFonts w:ascii="Arial" w:eastAsia="等线" w:hAnsi="Arial" w:cs="Arial"/>
                <w:noProof/>
                <w:sz w:val="18"/>
                <w:szCs w:val="18"/>
              </w:rPr>
              <w:t xml:space="preserve">The limit applies to the overall size of the LPP message at LPP level (LPP Provide Location Information), and is specified in steps of 100 octets. The message size limit is then given by the value provided in </w:t>
            </w:r>
            <w:r w:rsidRPr="003C54A8">
              <w:rPr>
                <w:rFonts w:ascii="Arial" w:eastAsia="等线" w:hAnsi="Arial" w:cs="Arial"/>
                <w:i/>
                <w:noProof/>
                <w:sz w:val="18"/>
                <w:szCs w:val="18"/>
              </w:rPr>
              <w:t>measurementLimit</w:t>
            </w:r>
            <w:r w:rsidRPr="003C54A8">
              <w:rPr>
                <w:rFonts w:ascii="Arial" w:eastAsia="等线" w:hAnsi="Arial" w:cs="Arial"/>
                <w:noProof/>
                <w:sz w:val="18"/>
                <w:szCs w:val="18"/>
              </w:rPr>
              <w:t xml:space="preserve"> times 100 octets.</w:t>
            </w:r>
          </w:p>
        </w:tc>
      </w:tr>
      <w:tr w:rsidR="00F444B4" w:rsidRPr="003C54A8" w14:paraId="3F588559"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CAB4552"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segmentationInfo</w:t>
            </w:r>
          </w:p>
          <w:p w14:paraId="118F3E5F"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bCs/>
                <w:noProof/>
                <w:sz w:val="18"/>
              </w:rPr>
              <w:t xml:space="preserve">This field indicates whether this </w:t>
            </w:r>
            <w:r w:rsidRPr="003C54A8">
              <w:rPr>
                <w:rFonts w:ascii="Arial" w:eastAsia="等线" w:hAnsi="Arial"/>
                <w:bCs/>
                <w:i/>
                <w:noProof/>
                <w:sz w:val="18"/>
              </w:rPr>
              <w:t>RequestLocationInformation</w:t>
            </w:r>
            <w:r w:rsidRPr="003C54A8">
              <w:rPr>
                <w:rFonts w:ascii="Arial" w:eastAsia="等线" w:hAnsi="Arial"/>
                <w:bCs/>
                <w:noProof/>
                <w:sz w:val="18"/>
              </w:rPr>
              <w:t xml:space="preserve"> message is one of many segments, as specified in clause 4.3.5</w:t>
            </w:r>
          </w:p>
        </w:tc>
      </w:tr>
    </w:tbl>
    <w:p w14:paraId="42008212" w14:textId="77777777" w:rsidR="00F444B4" w:rsidRDefault="00F444B4" w:rsidP="00F444B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B91FFAC" w14:textId="77777777" w:rsidR="002B1632" w:rsidRPr="00E813AF" w:rsidRDefault="002B1632" w:rsidP="00C42F64">
      <w:pPr>
        <w:pStyle w:val="30"/>
      </w:pPr>
      <w:bookmarkStart w:id="124" w:name="_Toc27765178"/>
      <w:bookmarkStart w:id="125" w:name="_Toc37680845"/>
      <w:bookmarkStart w:id="126" w:name="_Toc46486416"/>
      <w:bookmarkStart w:id="127" w:name="_Toc52546761"/>
      <w:bookmarkStart w:id="128" w:name="_Toc52547291"/>
      <w:bookmarkStart w:id="129" w:name="_Toc52547821"/>
      <w:bookmarkStart w:id="130" w:name="_Toc52548351"/>
      <w:bookmarkStart w:id="131" w:name="_Toc131140109"/>
      <w:r w:rsidRPr="00E813AF">
        <w:t>6.4.</w:t>
      </w:r>
      <w:r w:rsidR="00C55484" w:rsidRPr="00E813AF">
        <w:t>3</w:t>
      </w:r>
      <w:r w:rsidRPr="00E813AF">
        <w:tab/>
        <w:t xml:space="preserve">Common </w:t>
      </w:r>
      <w:r w:rsidR="009E61AC" w:rsidRPr="00E813AF">
        <w:t xml:space="preserve">NR </w:t>
      </w:r>
      <w:r w:rsidRPr="00E813AF">
        <w:t>Positioning</w:t>
      </w:r>
      <w:bookmarkEnd w:id="124"/>
      <w:r w:rsidR="009E61AC" w:rsidRPr="00E813AF">
        <w:t xml:space="preserve"> Information Elements</w:t>
      </w:r>
      <w:bookmarkEnd w:id="125"/>
      <w:bookmarkEnd w:id="126"/>
      <w:bookmarkEnd w:id="127"/>
      <w:bookmarkEnd w:id="128"/>
      <w:bookmarkEnd w:id="129"/>
      <w:bookmarkEnd w:id="130"/>
      <w:bookmarkEnd w:id="131"/>
    </w:p>
    <w:p w14:paraId="197CFBC1" w14:textId="77777777" w:rsidR="00872615" w:rsidRPr="00E91BA8" w:rsidRDefault="00872615" w:rsidP="00872615">
      <w:pPr>
        <w:keepNext/>
        <w:keepLines/>
        <w:overflowPunct w:val="0"/>
        <w:autoSpaceDE w:val="0"/>
        <w:autoSpaceDN w:val="0"/>
        <w:adjustRightInd w:val="0"/>
        <w:spacing w:before="120" w:after="120"/>
        <w:ind w:left="1418" w:hanging="1418"/>
        <w:outlineLvl w:val="3"/>
        <w:rPr>
          <w:rFonts w:ascii="Arial" w:eastAsia="MS Mincho" w:hAnsi="Arial"/>
          <w:sz w:val="24"/>
          <w:lang w:eastAsia="ja-JP"/>
        </w:rPr>
      </w:pPr>
      <w:bookmarkStart w:id="132" w:name="_Toc139050899"/>
      <w:bookmarkStart w:id="133" w:name="_Toc52548353"/>
      <w:bookmarkStart w:id="134" w:name="_Toc52547823"/>
      <w:bookmarkStart w:id="135" w:name="_Toc52547293"/>
      <w:bookmarkStart w:id="136" w:name="_Toc52546763"/>
      <w:bookmarkStart w:id="137" w:name="_Toc46486418"/>
      <w:bookmarkStart w:id="138" w:name="_Toc46486420"/>
      <w:bookmarkStart w:id="139" w:name="_Toc52546765"/>
      <w:bookmarkStart w:id="140" w:name="_Toc52547295"/>
      <w:bookmarkStart w:id="141" w:name="_Toc52547825"/>
      <w:bookmarkStart w:id="142" w:name="_Toc52548355"/>
      <w:bookmarkStart w:id="143" w:name="_Toc139050901"/>
      <w:bookmarkStart w:id="144" w:name="_Toc131140129"/>
      <w:r w:rsidRPr="00E91BA8">
        <w:rPr>
          <w:rFonts w:ascii="Arial" w:eastAsia="宋体" w:hAnsi="Arial"/>
          <w:i/>
          <w:iCs/>
          <w:sz w:val="24"/>
          <w:lang w:eastAsia="ja-JP"/>
        </w:rPr>
        <w:t>–</w:t>
      </w:r>
      <w:r w:rsidRPr="00E91BA8">
        <w:rPr>
          <w:rFonts w:ascii="Arial" w:eastAsia="宋体" w:hAnsi="Arial"/>
          <w:i/>
          <w:iCs/>
          <w:sz w:val="24"/>
          <w:lang w:eastAsia="ja-JP"/>
        </w:rPr>
        <w:tab/>
      </w:r>
      <w:r w:rsidRPr="00E91BA8">
        <w:rPr>
          <w:rFonts w:ascii="Arial" w:eastAsia="宋体" w:hAnsi="Arial"/>
          <w:i/>
          <w:iCs/>
          <w:noProof/>
          <w:sz w:val="24"/>
          <w:lang w:eastAsia="ja-JP"/>
        </w:rPr>
        <w:t>NR-AdditionalPathList</w:t>
      </w:r>
      <w:bookmarkEnd w:id="132"/>
      <w:bookmarkEnd w:id="133"/>
      <w:bookmarkEnd w:id="134"/>
      <w:bookmarkEnd w:id="135"/>
      <w:bookmarkEnd w:id="136"/>
      <w:bookmarkEnd w:id="137"/>
    </w:p>
    <w:p w14:paraId="6AD2E883" w14:textId="77777777" w:rsidR="00872615" w:rsidRPr="00E91BA8" w:rsidRDefault="00872615" w:rsidP="00872615">
      <w:pPr>
        <w:keepLines/>
        <w:rPr>
          <w:rFonts w:eastAsia="宋体"/>
          <w:strike/>
        </w:rPr>
      </w:pPr>
      <w:r w:rsidRPr="00E91BA8">
        <w:rPr>
          <w:rFonts w:eastAsia="宋体"/>
        </w:rPr>
        <w:t xml:space="preserve">The IE </w:t>
      </w:r>
      <w:r w:rsidRPr="00E91BA8">
        <w:rPr>
          <w:rFonts w:eastAsia="宋体"/>
          <w:i/>
        </w:rPr>
        <w:t xml:space="preserve">NR-AdditionalPathList </w:t>
      </w:r>
      <w:r w:rsidRPr="00E91BA8">
        <w:rPr>
          <w:rFonts w:eastAsia="宋体"/>
        </w:rPr>
        <w:t xml:space="preserve">is used by the target device to provide information about additional paths in association to the TOA measurements associated to NR positioning in the form of a relative time difference and a quality value. The additional path </w:t>
      </w:r>
      <w:r w:rsidRPr="00E91BA8">
        <w:rPr>
          <w:rFonts w:eastAsia="宋体"/>
          <w:i/>
        </w:rPr>
        <w:t>nr-RelativeTimeDifference</w:t>
      </w:r>
      <w:r w:rsidRPr="00E91BA8">
        <w:rPr>
          <w:rFonts w:eastAsia="宋体"/>
        </w:rPr>
        <w:t xml:space="preserve"> is the detected path timing relative to the detected path timing used for the TOA value, and each additional path can be associated with a quality value </w:t>
      </w:r>
      <w:r w:rsidRPr="00E91BA8">
        <w:rPr>
          <w:rFonts w:eastAsia="宋体"/>
          <w:i/>
        </w:rPr>
        <w:t>nr-PathQuality.</w:t>
      </w:r>
    </w:p>
    <w:p w14:paraId="382EDBC8"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 ASN1START</w:t>
      </w:r>
    </w:p>
    <w:p w14:paraId="78B25A99"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6D4AA2B4"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E91BA8">
        <w:rPr>
          <w:rFonts w:ascii="Courier New" w:eastAsia="宋体" w:hAnsi="Courier New"/>
          <w:noProof/>
          <w:snapToGrid w:val="0"/>
          <w:sz w:val="16"/>
        </w:rPr>
        <w:t>NR-AdditionalPathList-r16 ::= SEQUENCE (SIZE(1..2)) OF NR-AdditionalPath-r16</w:t>
      </w:r>
    </w:p>
    <w:p w14:paraId="6350CEA5"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2E148881"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E91BA8">
        <w:rPr>
          <w:rFonts w:ascii="Courier New" w:eastAsia="宋体" w:hAnsi="Courier New"/>
          <w:noProof/>
          <w:snapToGrid w:val="0"/>
          <w:sz w:val="16"/>
        </w:rPr>
        <w:t>NR-AdditionalPathListExt-r17 ::= SEQUENCE (SIZE(1..8)) OF NR-AdditionalPath-r16</w:t>
      </w:r>
    </w:p>
    <w:p w14:paraId="64C57A4D"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06F1DA15"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NR-AdditionalPath-r16 ::= SEQUENCE {</w:t>
      </w:r>
    </w:p>
    <w:p w14:paraId="0747FFA5" w14:textId="77777777" w:rsidR="00872615" w:rsidRPr="00E91BA8"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ab/>
        <w:t>nr-RelativeTimeDifference-r16</w:t>
      </w:r>
      <w:r w:rsidRPr="00E91BA8">
        <w:rPr>
          <w:rFonts w:ascii="Courier New" w:eastAsia="宋体" w:hAnsi="Courier New"/>
          <w:noProof/>
          <w:sz w:val="16"/>
        </w:rPr>
        <w:tab/>
        <w:t>CHOICE {</w:t>
      </w:r>
    </w:p>
    <w:p w14:paraId="70271044" w14:textId="77777777"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4028DC">
        <w:rPr>
          <w:rFonts w:ascii="Courier New" w:eastAsia="宋体" w:hAnsi="Courier New"/>
          <w:noProof/>
          <w:sz w:val="16"/>
          <w:lang w:val="sv-SE"/>
        </w:rPr>
        <w:t>k0-r16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INTEGER(0..16351),</w:t>
      </w:r>
    </w:p>
    <w:p w14:paraId="25A7EACE" w14:textId="77777777"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k1-r16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INTEGER(0..8176),</w:t>
      </w:r>
    </w:p>
    <w:p w14:paraId="35E79C1B" w14:textId="77777777"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k2-r16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INTEGER(0..4088),</w:t>
      </w:r>
    </w:p>
    <w:p w14:paraId="115C854A" w14:textId="77777777"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k3-r16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INTEGER(0..2044),</w:t>
      </w:r>
    </w:p>
    <w:p w14:paraId="25721451" w14:textId="77777777"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k4-r16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INTEGER(0..1022),</w:t>
      </w:r>
    </w:p>
    <w:p w14:paraId="24823641" w14:textId="77777777"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k5-r16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INTEGER(0..511),</w:t>
      </w:r>
    </w:p>
    <w:p w14:paraId="66CECB9E" w14:textId="0F859F2D"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CATT" w:date="2023-11-02T14:47:00Z"/>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w:t>
      </w:r>
      <w:ins w:id="146" w:author="CATT" w:date="2023-11-02T14:47:00Z">
        <w:r w:rsidRPr="004028DC">
          <w:rPr>
            <w:rFonts w:ascii="Courier New" w:eastAsia="宋体" w:hAnsi="Courier New"/>
            <w:noProof/>
            <w:sz w:val="16"/>
            <w:lang w:val="sv-SE"/>
          </w:rPr>
          <w:t>,</w:t>
        </w:r>
      </w:ins>
    </w:p>
    <w:p w14:paraId="26665081" w14:textId="323F8E9A"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CATT" w:date="2023-11-02T14:47:00Z"/>
          <w:rFonts w:ascii="Courier New" w:eastAsia="宋体" w:hAnsi="Courier New"/>
          <w:noProof/>
          <w:sz w:val="16"/>
          <w:lang w:val="sv-SE"/>
        </w:rPr>
      </w:pPr>
      <w:ins w:id="148" w:author="CATT" w:date="2023-11-02T14:47:00Z">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w:t>
        </w:r>
        <w:r>
          <w:rPr>
            <w:rFonts w:ascii="Courier New" w:eastAsia="宋体" w:hAnsi="Courier New" w:hint="eastAsia"/>
            <w:noProof/>
            <w:sz w:val="16"/>
            <w:lang w:val="sv-SE" w:eastAsia="zh-CN"/>
          </w:rPr>
          <w:t>Minus</w:t>
        </w:r>
        <w:r w:rsidRPr="004028DC">
          <w:rPr>
            <w:rFonts w:ascii="Courier New" w:eastAsia="宋体" w:hAnsi="Courier New"/>
            <w:noProof/>
            <w:sz w:val="16"/>
            <w:lang w:val="sv-SE"/>
          </w:rPr>
          <w:t>1-r18</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w:t>
        </w:r>
      </w:ins>
      <w:ins w:id="149" w:author="CATT" w:date="2023-11-09T10:29:00Z">
        <w:r w:rsidR="00132C2E" w:rsidRPr="00132C2E">
          <w:rPr>
            <w:rFonts w:ascii="Courier New" w:eastAsia="宋体" w:hAnsi="Courier New"/>
            <w:noProof/>
            <w:sz w:val="16"/>
            <w:lang w:val="sv-SE"/>
          </w:rPr>
          <w:t>32701</w:t>
        </w:r>
      </w:ins>
      <w:ins w:id="150" w:author="CATT" w:date="2023-11-02T14:47:00Z">
        <w:r w:rsidRPr="004028DC">
          <w:rPr>
            <w:rFonts w:ascii="Courier New" w:eastAsia="宋体" w:hAnsi="Courier New"/>
            <w:noProof/>
            <w:sz w:val="16"/>
            <w:lang w:val="sv-SE"/>
          </w:rPr>
          <w:t>),</w:t>
        </w:r>
      </w:ins>
    </w:p>
    <w:p w14:paraId="65EF941F" w14:textId="1094E770" w:rsidR="00872615" w:rsidRPr="002328F6" w:rsidDel="002328F6" w:rsidRDefault="00872615" w:rsidP="00432F21">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1" w:author="CATT" w:date="2023-09-14T10:38:00Z"/>
          <w:rFonts w:ascii="Courier New" w:eastAsia="宋体" w:hAnsi="Courier New"/>
          <w:noProof/>
          <w:sz w:val="16"/>
          <w:lang w:val="sv-SE" w:eastAsia="zh-CN"/>
        </w:rPr>
      </w:pPr>
      <w:ins w:id="152" w:author="CATT" w:date="2023-11-02T14:47:00Z">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w:t>
        </w:r>
        <w:r>
          <w:rPr>
            <w:rFonts w:ascii="Courier New" w:eastAsia="宋体" w:hAnsi="Courier New" w:hint="eastAsia"/>
            <w:noProof/>
            <w:sz w:val="16"/>
            <w:lang w:val="sv-SE" w:eastAsia="zh-CN"/>
          </w:rPr>
          <w:t>Minus</w:t>
        </w:r>
        <w:r w:rsidRPr="004028DC">
          <w:rPr>
            <w:rFonts w:ascii="Courier New" w:eastAsia="宋体" w:hAnsi="Courier New"/>
            <w:noProof/>
            <w:sz w:val="16"/>
            <w:lang w:val="sv-SE"/>
          </w:rPr>
          <w:t>2-r18</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w:t>
        </w:r>
      </w:ins>
      <w:ins w:id="153" w:author="CATT" w:date="2023-11-09T10:30:00Z">
        <w:r w:rsidR="00132C2E" w:rsidRPr="00132C2E">
          <w:rPr>
            <w:rFonts w:ascii="Courier New" w:eastAsia="宋体" w:hAnsi="Courier New"/>
            <w:noProof/>
            <w:sz w:val="16"/>
            <w:lang w:val="sv-SE"/>
          </w:rPr>
          <w:t>65401</w:t>
        </w:r>
      </w:ins>
      <w:ins w:id="154" w:author="CATT" w:date="2023-11-02T14:47:00Z">
        <w:r w:rsidRPr="004028DC">
          <w:rPr>
            <w:rFonts w:ascii="Courier New" w:eastAsia="宋体" w:hAnsi="Courier New"/>
            <w:noProof/>
            <w:sz w:val="16"/>
            <w:lang w:val="sv-SE"/>
          </w:rPr>
          <w:t>)</w:t>
        </w:r>
      </w:ins>
    </w:p>
    <w:p w14:paraId="331247F9" w14:textId="77777777" w:rsidR="00872615" w:rsidRPr="00E91BA8"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4028DC">
        <w:rPr>
          <w:rFonts w:ascii="Courier New" w:eastAsia="宋体" w:hAnsi="Courier New"/>
          <w:noProof/>
          <w:sz w:val="16"/>
          <w:lang w:val="sv-SE"/>
        </w:rPr>
        <w:tab/>
      </w:r>
      <w:r w:rsidRPr="00E91BA8">
        <w:rPr>
          <w:rFonts w:ascii="Courier New" w:eastAsia="宋体" w:hAnsi="Courier New"/>
          <w:noProof/>
          <w:sz w:val="16"/>
        </w:rPr>
        <w:t>},</w:t>
      </w:r>
    </w:p>
    <w:p w14:paraId="5F5FE5B6"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ab/>
        <w:t>nr-PathQuality-r16</w:t>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napToGrid w:val="0"/>
          <w:sz w:val="16"/>
        </w:rPr>
        <w:t>NR-TimingQuality-r16</w:t>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t>OPTIONAL,</w:t>
      </w:r>
    </w:p>
    <w:p w14:paraId="7CFC512D" w14:textId="77777777" w:rsidR="00872615" w:rsidRPr="004028DC"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E91BA8">
        <w:rPr>
          <w:rFonts w:ascii="Courier New" w:eastAsia="宋体" w:hAnsi="Courier New"/>
          <w:noProof/>
          <w:sz w:val="16"/>
        </w:rPr>
        <w:tab/>
      </w:r>
      <w:r w:rsidRPr="004028DC">
        <w:rPr>
          <w:rFonts w:ascii="Courier New" w:eastAsia="宋体" w:hAnsi="Courier New"/>
          <w:noProof/>
          <w:sz w:val="16"/>
          <w:lang w:val="sv-SE"/>
        </w:rPr>
        <w:t>...,</w:t>
      </w:r>
    </w:p>
    <w:p w14:paraId="76C33849" w14:textId="77777777" w:rsidR="00872615" w:rsidRPr="004028DC"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t>[[</w:t>
      </w:r>
    </w:p>
    <w:p w14:paraId="3A533BFC" w14:textId="77777777" w:rsidR="00872615" w:rsidRPr="004028DC"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napToGrid w:val="0"/>
          <w:sz w:val="16"/>
          <w:lang w:val="sv-SE"/>
        </w:rPr>
        <w:t>nr-DL-PRS-RSRPP</w:t>
      </w:r>
      <w:r w:rsidRPr="004028DC">
        <w:rPr>
          <w:rFonts w:ascii="Courier New" w:eastAsia="宋体" w:hAnsi="Courier New"/>
          <w:noProof/>
          <w:sz w:val="16"/>
          <w:lang w:val="sv-SE"/>
        </w:rPr>
        <w:t>-r17</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 (0..126)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OPTIONAL</w:t>
      </w:r>
    </w:p>
    <w:p w14:paraId="263108F1"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4028DC">
        <w:rPr>
          <w:rFonts w:ascii="Courier New" w:eastAsia="宋体" w:hAnsi="Courier New"/>
          <w:noProof/>
          <w:sz w:val="16"/>
          <w:lang w:val="sv-SE"/>
        </w:rPr>
        <w:tab/>
      </w:r>
      <w:r w:rsidRPr="00E91BA8">
        <w:rPr>
          <w:rFonts w:ascii="Courier New" w:eastAsia="宋体" w:hAnsi="Courier New"/>
          <w:noProof/>
          <w:sz w:val="16"/>
        </w:rPr>
        <w:t>]]</w:t>
      </w:r>
    </w:p>
    <w:p w14:paraId="4230C996"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w:t>
      </w:r>
    </w:p>
    <w:p w14:paraId="64B256A2" w14:textId="77777777" w:rsidR="00872615" w:rsidRPr="00E91BA8" w:rsidRDefault="00872615" w:rsidP="0087261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ko-KR"/>
        </w:rPr>
      </w:pPr>
    </w:p>
    <w:p w14:paraId="28B26835" w14:textId="77777777" w:rsidR="00872615" w:rsidRPr="00E91BA8" w:rsidRDefault="00872615" w:rsidP="0087261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ko-KR"/>
        </w:rPr>
      </w:pPr>
      <w:r w:rsidRPr="00E91BA8">
        <w:rPr>
          <w:rFonts w:ascii="Courier New" w:eastAsia="宋体" w:hAnsi="Courier New"/>
          <w:noProof/>
          <w:sz w:val="16"/>
          <w:lang w:eastAsia="ko-KR"/>
        </w:rPr>
        <w:t>-- ASN1STOP</w:t>
      </w:r>
    </w:p>
    <w:p w14:paraId="5F548D8C" w14:textId="77777777" w:rsidR="00872615" w:rsidRPr="00E91BA8" w:rsidRDefault="00872615" w:rsidP="00872615">
      <w:pPr>
        <w:rPr>
          <w:rFonts w:eastAsia="宋体"/>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72615" w:rsidRPr="00E91BA8" w14:paraId="766226CE" w14:textId="77777777" w:rsidTr="0087261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9C71AF6" w14:textId="77777777" w:rsidR="00872615" w:rsidRPr="00E91BA8" w:rsidRDefault="00872615" w:rsidP="00872615">
            <w:pPr>
              <w:spacing w:after="0"/>
              <w:jc w:val="center"/>
              <w:rPr>
                <w:rFonts w:ascii="Arial" w:eastAsia="宋体" w:hAnsi="Arial" w:cs="Arial"/>
                <w:b/>
                <w:sz w:val="18"/>
              </w:rPr>
            </w:pPr>
            <w:r w:rsidRPr="00E91BA8">
              <w:rPr>
                <w:rFonts w:ascii="Arial" w:eastAsia="宋体" w:hAnsi="Arial" w:cs="Arial"/>
                <w:b/>
                <w:i/>
                <w:noProof/>
                <w:sz w:val="18"/>
              </w:rPr>
              <w:t>NR-AdditionalPathList</w:t>
            </w:r>
            <w:r w:rsidRPr="00E91BA8">
              <w:rPr>
                <w:rFonts w:ascii="Arial" w:eastAsia="宋体" w:hAnsi="Arial" w:cs="Arial"/>
                <w:b/>
                <w:iCs/>
                <w:noProof/>
                <w:sz w:val="18"/>
              </w:rPr>
              <w:t xml:space="preserve"> field descriptions</w:t>
            </w:r>
          </w:p>
        </w:tc>
      </w:tr>
      <w:tr w:rsidR="00872615" w:rsidRPr="00E91BA8" w14:paraId="5F6E6B25"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E77AC11" w14:textId="77777777" w:rsidR="00872615" w:rsidRPr="00E91BA8" w:rsidRDefault="00872615" w:rsidP="00872615">
            <w:pPr>
              <w:spacing w:after="0"/>
              <w:rPr>
                <w:rFonts w:ascii="Arial" w:eastAsia="宋体" w:hAnsi="Arial"/>
                <w:b/>
                <w:i/>
                <w:noProof/>
                <w:sz w:val="18"/>
              </w:rPr>
            </w:pPr>
            <w:r w:rsidRPr="00E91BA8">
              <w:rPr>
                <w:rFonts w:ascii="Arial" w:eastAsia="宋体" w:hAnsi="Arial"/>
                <w:b/>
                <w:i/>
                <w:noProof/>
                <w:sz w:val="18"/>
              </w:rPr>
              <w:t>nr-RelativeTimeDifference</w:t>
            </w:r>
          </w:p>
          <w:p w14:paraId="4010CBFC" w14:textId="77777777" w:rsidR="00872615" w:rsidRPr="00E91BA8" w:rsidRDefault="00872615" w:rsidP="00872615">
            <w:pPr>
              <w:spacing w:after="0"/>
              <w:rPr>
                <w:rFonts w:ascii="Arial" w:eastAsia="宋体" w:hAnsi="Arial"/>
                <w:sz w:val="18"/>
              </w:rPr>
            </w:pPr>
            <w:r w:rsidRPr="00E91BA8">
              <w:rPr>
                <w:rFonts w:ascii="Arial" w:eastAsia="宋体" w:hAnsi="Arial"/>
                <w:sz w:val="18"/>
              </w:rPr>
              <w:t>This field specifies the additional detected path timing relative to the detected path timing of the reference resource. The mapping of reported values and measured quantity value is defined in TS 38.133 [46] clause 10.1.23.3.3 and 10.1.25.3.3. A positive value indicates that the particular path is later in time than the detected path of the reference; a negative value indicates that the particular path is earlier in time than the detected path of the reference.</w:t>
            </w:r>
          </w:p>
        </w:tc>
      </w:tr>
      <w:tr w:rsidR="00872615" w:rsidRPr="00E91BA8" w14:paraId="3ED5197B"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A115A29" w14:textId="77777777" w:rsidR="00872615" w:rsidRPr="00E91BA8" w:rsidRDefault="00872615" w:rsidP="00872615">
            <w:pPr>
              <w:spacing w:after="0"/>
              <w:rPr>
                <w:rFonts w:ascii="Arial" w:eastAsia="宋体" w:hAnsi="Arial"/>
                <w:b/>
                <w:i/>
                <w:noProof/>
                <w:sz w:val="18"/>
              </w:rPr>
            </w:pPr>
            <w:r w:rsidRPr="00E91BA8">
              <w:rPr>
                <w:rFonts w:ascii="Arial" w:eastAsia="宋体" w:hAnsi="Arial"/>
                <w:b/>
                <w:i/>
                <w:noProof/>
                <w:sz w:val="18"/>
              </w:rPr>
              <w:t>nr-PathQuality</w:t>
            </w:r>
          </w:p>
          <w:p w14:paraId="76BCAA10" w14:textId="77777777" w:rsidR="00872615" w:rsidRPr="00E91BA8" w:rsidRDefault="00872615" w:rsidP="00872615">
            <w:pPr>
              <w:spacing w:after="0"/>
              <w:rPr>
                <w:rFonts w:ascii="Arial" w:eastAsia="宋体" w:hAnsi="Arial"/>
                <w:b/>
                <w:i/>
                <w:noProof/>
                <w:sz w:val="18"/>
              </w:rPr>
            </w:pPr>
            <w:r w:rsidRPr="00E91BA8">
              <w:rPr>
                <w:rFonts w:ascii="Arial" w:eastAsia="宋体" w:hAnsi="Arial"/>
                <w:sz w:val="18"/>
              </w:rPr>
              <w:t>This field specifies the target device′s best estimate of the quality of the detected timing of the additional path.</w:t>
            </w:r>
          </w:p>
        </w:tc>
      </w:tr>
      <w:tr w:rsidR="00872615" w:rsidRPr="00E91BA8" w14:paraId="3157C63C"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3F4C4B" w14:textId="77777777" w:rsidR="00872615" w:rsidRPr="00E91BA8" w:rsidRDefault="00872615" w:rsidP="00872615">
            <w:pPr>
              <w:spacing w:after="0"/>
              <w:rPr>
                <w:rFonts w:ascii="Arial" w:eastAsia="宋体" w:hAnsi="Arial"/>
                <w:b/>
                <w:i/>
                <w:noProof/>
                <w:sz w:val="18"/>
              </w:rPr>
            </w:pPr>
            <w:r w:rsidRPr="00E91BA8">
              <w:rPr>
                <w:rFonts w:ascii="Arial" w:eastAsia="宋体" w:hAnsi="Arial"/>
                <w:b/>
                <w:i/>
                <w:noProof/>
                <w:sz w:val="18"/>
              </w:rPr>
              <w:t>nr-DL-PRS-RSRPP</w:t>
            </w:r>
          </w:p>
          <w:p w14:paraId="675E8D18" w14:textId="77777777" w:rsidR="00872615" w:rsidRPr="00E91BA8" w:rsidRDefault="00872615" w:rsidP="00872615">
            <w:pPr>
              <w:spacing w:after="0"/>
              <w:rPr>
                <w:rFonts w:ascii="Arial" w:eastAsia="宋体" w:hAnsi="Arial"/>
                <w:b/>
                <w:i/>
                <w:noProof/>
                <w:sz w:val="18"/>
              </w:rPr>
            </w:pPr>
            <w:r w:rsidRPr="00E91BA8">
              <w:rPr>
                <w:rFonts w:ascii="Arial" w:eastAsia="宋体" w:hAnsi="Arial"/>
                <w:bCs/>
                <w:iCs/>
                <w:noProof/>
                <w:sz w:val="18"/>
              </w:rPr>
              <w:t xml:space="preserve">This field specifies the DL PRS reference signal received path power (DL PRS-RSRPP) of the </w:t>
            </w:r>
            <w:r w:rsidRPr="00E91BA8">
              <w:rPr>
                <w:rFonts w:ascii="Arial" w:eastAsia="宋体" w:hAnsi="Arial"/>
                <w:bCs/>
                <w:i/>
                <w:noProof/>
                <w:sz w:val="18"/>
              </w:rPr>
              <w:t>NR-AdditionalPath</w:t>
            </w:r>
            <w:r w:rsidRPr="00E91BA8">
              <w:rPr>
                <w:rFonts w:ascii="Arial" w:eastAsia="宋体" w:hAnsi="Arial"/>
                <w:bCs/>
                <w:iCs/>
                <w:noProof/>
                <w:sz w:val="18"/>
              </w:rPr>
              <w:t xml:space="preserve"> reported</w:t>
            </w:r>
            <w:r w:rsidRPr="00E91BA8">
              <w:rPr>
                <w:rFonts w:ascii="Arial" w:eastAsia="宋体" w:hAnsi="Arial"/>
                <w:sz w:val="18"/>
              </w:rPr>
              <w:t>, as defined in TS 38.215 [36]</w:t>
            </w:r>
            <w:r w:rsidRPr="00E91BA8">
              <w:rPr>
                <w:rFonts w:ascii="Arial" w:eastAsia="宋体" w:hAnsi="Arial"/>
                <w:noProof/>
                <w:sz w:val="18"/>
              </w:rPr>
              <w:t>. The mapping of the quantity is defined as in TS 38.133 [46].</w:t>
            </w:r>
          </w:p>
        </w:tc>
      </w:tr>
    </w:tbl>
    <w:p w14:paraId="0F5CB096" w14:textId="77777777" w:rsidR="00872615" w:rsidRDefault="00872615" w:rsidP="00872615">
      <w:pPr>
        <w:spacing w:after="120"/>
        <w:rPr>
          <w:rFonts w:eastAsia="宋体"/>
          <w:lang w:eastAsia="zh-CN"/>
        </w:rPr>
      </w:pPr>
    </w:p>
    <w:p w14:paraId="71EF1439" w14:textId="77777777" w:rsidR="00872615" w:rsidRDefault="00872615" w:rsidP="0087261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B887AD2" w14:textId="6E3D7263" w:rsidR="00EA31AA" w:rsidRDefault="00EA31AA" w:rsidP="00872615">
      <w:pPr>
        <w:keepNext/>
        <w:keepLines/>
        <w:overflowPunct w:val="0"/>
        <w:autoSpaceDE w:val="0"/>
        <w:autoSpaceDN w:val="0"/>
        <w:adjustRightInd w:val="0"/>
        <w:spacing w:before="120"/>
        <w:ind w:left="1418" w:hanging="1418"/>
        <w:textAlignment w:val="baseline"/>
        <w:outlineLvl w:val="3"/>
        <w:rPr>
          <w:ins w:id="155" w:author="CATT" w:date="2023-12-01T17:49:00Z"/>
          <w:rFonts w:ascii="Arial" w:hAnsi="Arial"/>
          <w:i/>
          <w:sz w:val="24"/>
          <w:lang w:eastAsia="zh-CN"/>
        </w:rPr>
      </w:pPr>
      <w:ins w:id="156" w:author="CATT" w:date="2023-12-01T17:47:00Z">
        <w:r w:rsidRPr="008525E8">
          <w:rPr>
            <w:rFonts w:ascii="Arial" w:eastAsia="Yu Mincho" w:hAnsi="Arial"/>
            <w:sz w:val="24"/>
            <w:lang w:eastAsia="ja-JP"/>
          </w:rPr>
          <w:t>–</w:t>
        </w:r>
        <w:r w:rsidRPr="008525E8">
          <w:rPr>
            <w:rFonts w:ascii="Arial" w:eastAsia="Yu Mincho" w:hAnsi="Arial"/>
            <w:sz w:val="24"/>
            <w:lang w:eastAsia="ja-JP"/>
          </w:rPr>
          <w:tab/>
        </w:r>
        <w:r w:rsidRPr="00EA31AA">
          <w:rPr>
            <w:rFonts w:ascii="Arial" w:eastAsia="Yu Mincho" w:hAnsi="Arial"/>
            <w:i/>
            <w:sz w:val="24"/>
            <w:lang w:eastAsia="ja-JP"/>
          </w:rPr>
          <w:t>NR-AggregatedDL-PRS-ResourceSetID-Element</w:t>
        </w:r>
      </w:ins>
    </w:p>
    <w:p w14:paraId="58202E1D" w14:textId="61F5E2F7" w:rsidR="00EA31AA" w:rsidRPr="008525E8" w:rsidRDefault="00EA31AA" w:rsidP="00EA31AA">
      <w:pPr>
        <w:keepLines/>
        <w:rPr>
          <w:ins w:id="157" w:author="CATT" w:date="2023-12-01T17:49:00Z"/>
          <w:rFonts w:eastAsia="Yu Mincho"/>
        </w:rPr>
      </w:pPr>
      <w:ins w:id="158" w:author="CATT" w:date="2023-12-01T17:49:00Z">
        <w:r w:rsidRPr="008525E8">
          <w:rPr>
            <w:rFonts w:eastAsia="Yu Mincho"/>
          </w:rPr>
          <w:t xml:space="preserve">The IE </w:t>
        </w:r>
        <w:r w:rsidRPr="00EA31AA">
          <w:rPr>
            <w:rFonts w:eastAsia="Yu Mincho"/>
            <w:i/>
          </w:rPr>
          <w:t>NR-AggregatedDL-PRS-ResourceSetID-Element</w:t>
        </w:r>
        <w:r w:rsidRPr="008525E8">
          <w:rPr>
            <w:rFonts w:eastAsia="Yu Mincho"/>
            <w:i/>
          </w:rPr>
          <w:t xml:space="preserve"> </w:t>
        </w:r>
        <w:r w:rsidRPr="008525E8">
          <w:rPr>
            <w:rFonts w:eastAsia="Yu Mincho"/>
            <w:noProof/>
          </w:rPr>
          <w:t>is</w:t>
        </w:r>
        <w:r w:rsidRPr="008525E8">
          <w:rPr>
            <w:rFonts w:eastAsia="Yu Mincho"/>
          </w:rPr>
          <w:t xml:space="preserve"> used </w:t>
        </w:r>
        <w:r>
          <w:rPr>
            <w:rFonts w:eastAsia="Yu Mincho" w:hint="eastAsia"/>
            <w:lang w:eastAsia="zh-CN"/>
          </w:rPr>
          <w:t xml:space="preserve">by the target </w:t>
        </w:r>
        <w:r w:rsidR="001B44A2">
          <w:rPr>
            <w:rFonts w:eastAsia="Yu Mincho" w:hint="eastAsia"/>
            <w:lang w:eastAsia="zh-CN"/>
          </w:rPr>
          <w:t xml:space="preserve">device to indicate </w:t>
        </w:r>
      </w:ins>
      <w:ins w:id="159" w:author="CATT" w:date="2023-12-01T17:51:00Z">
        <w:r w:rsidR="001B44A2">
          <w:rPr>
            <w:rFonts w:eastAsia="Yu Mincho" w:hint="eastAsia"/>
            <w:lang w:eastAsia="zh-CN"/>
          </w:rPr>
          <w:t xml:space="preserve">each of </w:t>
        </w:r>
      </w:ins>
      <w:ins w:id="160" w:author="CATT" w:date="2023-12-01T17:49:00Z">
        <w:r w:rsidR="001B44A2">
          <w:rPr>
            <w:rFonts w:eastAsia="Yu Mincho" w:hint="eastAsia"/>
            <w:lang w:eastAsia="zh-CN"/>
          </w:rPr>
          <w:t xml:space="preserve">the </w:t>
        </w:r>
      </w:ins>
      <w:ins w:id="161" w:author="CATT" w:date="2023-12-01T17:50:00Z">
        <w:r w:rsidR="001B44A2">
          <w:rPr>
            <w:rFonts w:eastAsia="Yu Mincho" w:hint="eastAsia"/>
            <w:lang w:eastAsia="zh-CN"/>
          </w:rPr>
          <w:t>aggregated PRS resource set and the PRS resource to UE</w:t>
        </w:r>
      </w:ins>
      <w:ins w:id="162" w:author="CATT" w:date="2023-12-01T17:49:00Z">
        <w:r w:rsidRPr="008525E8">
          <w:rPr>
            <w:rFonts w:eastAsia="Yu Mincho"/>
          </w:rPr>
          <w:t>.</w:t>
        </w:r>
      </w:ins>
    </w:p>
    <w:p w14:paraId="42BA7190" w14:textId="77777777" w:rsidR="00EA31AA" w:rsidRPr="008525E8" w:rsidRDefault="00EA31AA" w:rsidP="00EA31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CATT" w:date="2023-12-01T17:48:00Z"/>
          <w:rFonts w:ascii="Courier New" w:eastAsia="Yu Mincho" w:hAnsi="Courier New"/>
          <w:noProof/>
          <w:sz w:val="16"/>
        </w:rPr>
      </w:pPr>
      <w:ins w:id="164" w:author="CATT" w:date="2023-12-01T17:48:00Z">
        <w:r w:rsidRPr="008525E8">
          <w:rPr>
            <w:rFonts w:ascii="Courier New" w:eastAsia="Yu Mincho" w:hAnsi="Courier New"/>
            <w:noProof/>
            <w:sz w:val="16"/>
          </w:rPr>
          <w:t>-- ASN1START</w:t>
        </w:r>
      </w:ins>
    </w:p>
    <w:p w14:paraId="05A37F5A" w14:textId="77777777" w:rsidR="00EA31AA" w:rsidRPr="008525E8" w:rsidRDefault="00EA31AA" w:rsidP="00EA31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5" w:author="CATT" w:date="2023-12-01T17:48:00Z"/>
          <w:rFonts w:ascii="Courier New" w:eastAsia="Yu Mincho" w:hAnsi="Courier New"/>
          <w:noProof/>
          <w:sz w:val="16"/>
        </w:rPr>
      </w:pPr>
    </w:p>
    <w:p w14:paraId="0828BB8D" w14:textId="77777777" w:rsidR="00EA31AA" w:rsidRPr="00C96356" w:rsidRDefault="00EA31AA" w:rsidP="00EA31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CATT" w:date="2023-12-01T17:48:00Z"/>
          <w:rFonts w:ascii="Courier New" w:hAnsi="Courier New"/>
          <w:noProof/>
          <w:snapToGrid w:val="0"/>
          <w:sz w:val="16"/>
          <w:lang w:eastAsia="zh-CN"/>
        </w:rPr>
      </w:pPr>
      <w:ins w:id="167" w:author="CATT" w:date="2023-12-01T17:48:00Z">
        <w:r w:rsidRPr="00C96356">
          <w:rPr>
            <w:rFonts w:ascii="Courier New" w:hAnsi="Courier New"/>
            <w:noProof/>
            <w:snapToGrid w:val="0"/>
            <w:sz w:val="16"/>
            <w:lang w:eastAsia="zh-CN"/>
          </w:rPr>
          <w:t>NR-AggregatedDL-PRS-ResourceSetID-Element-r18 ::= SEQUENCE {</w:t>
        </w:r>
      </w:ins>
    </w:p>
    <w:p w14:paraId="1DAFC4E6" w14:textId="77777777" w:rsidR="00EA31AA" w:rsidRPr="00C96356" w:rsidRDefault="00EA31AA" w:rsidP="00EA31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 w:author="CATT" w:date="2023-12-01T17:48:00Z"/>
          <w:rFonts w:ascii="Courier New" w:hAnsi="Courier New"/>
          <w:noProof/>
          <w:snapToGrid w:val="0"/>
          <w:sz w:val="16"/>
          <w:lang w:eastAsia="zh-CN"/>
        </w:rPr>
      </w:pPr>
      <w:ins w:id="169" w:author="CATT" w:date="2023-12-01T17:48:00Z">
        <w:r w:rsidRPr="00C96356">
          <w:rPr>
            <w:rFonts w:ascii="Courier New" w:hAnsi="Courier New"/>
            <w:noProof/>
            <w:snapToGrid w:val="0"/>
            <w:sz w:val="16"/>
            <w:lang w:eastAsia="zh-CN"/>
          </w:rPr>
          <w:tab/>
          <w:t>dl-PRS-ID-r1</w:t>
        </w:r>
        <w:r>
          <w:rPr>
            <w:rFonts w:ascii="Courier New" w:hAnsi="Courier New" w:hint="eastAsia"/>
            <w:noProof/>
            <w:snapToGrid w:val="0"/>
            <w:sz w:val="16"/>
            <w:lang w:eastAsia="zh-CN"/>
          </w:rPr>
          <w:t>8</w:t>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t>INTEGER (0..255),</w:t>
        </w:r>
      </w:ins>
    </w:p>
    <w:p w14:paraId="7B2179A0" w14:textId="77777777" w:rsidR="00EA31AA" w:rsidRPr="00C96356" w:rsidRDefault="00EA31AA" w:rsidP="00EA31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 w:author="CATT" w:date="2023-12-01T17:48:00Z"/>
          <w:rFonts w:ascii="Courier New" w:hAnsi="Courier New"/>
          <w:noProof/>
          <w:snapToGrid w:val="0"/>
          <w:sz w:val="16"/>
          <w:lang w:eastAsia="zh-CN"/>
        </w:rPr>
      </w:pPr>
      <w:ins w:id="171" w:author="CATT" w:date="2023-12-01T17:48:00Z">
        <w:r w:rsidRPr="00C96356">
          <w:rPr>
            <w:rFonts w:ascii="Courier New" w:hAnsi="Courier New"/>
            <w:noProof/>
            <w:snapToGrid w:val="0"/>
            <w:sz w:val="16"/>
            <w:lang w:eastAsia="zh-CN"/>
          </w:rPr>
          <w:tab/>
          <w:t>nr-DL-PRS-ResourceID-r1</w:t>
        </w:r>
        <w:r>
          <w:rPr>
            <w:rFonts w:ascii="Courier New" w:hAnsi="Courier New" w:hint="eastAsia"/>
            <w:noProof/>
            <w:snapToGrid w:val="0"/>
            <w:sz w:val="16"/>
            <w:lang w:eastAsia="zh-CN"/>
          </w:rPr>
          <w:t>8</w:t>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t>NR-DL-PRS-ResourceID-r16</w:t>
        </w:r>
      </w:ins>
    </w:p>
    <w:p w14:paraId="4E43F9AB" w14:textId="77777777" w:rsidR="00EA31AA" w:rsidRDefault="00EA31AA" w:rsidP="00EA31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CATT" w:date="2023-12-01T17:48:00Z"/>
          <w:rFonts w:ascii="Courier New" w:hAnsi="Courier New"/>
          <w:noProof/>
          <w:snapToGrid w:val="0"/>
          <w:sz w:val="16"/>
          <w:lang w:eastAsia="zh-CN"/>
        </w:rPr>
      </w:pPr>
      <w:ins w:id="173" w:author="CATT" w:date="2023-12-01T17:48:00Z">
        <w:r w:rsidRPr="00C96356">
          <w:rPr>
            <w:rFonts w:ascii="Courier New" w:hAnsi="Courier New"/>
            <w:noProof/>
            <w:snapToGrid w:val="0"/>
            <w:sz w:val="16"/>
            <w:lang w:eastAsia="zh-CN"/>
          </w:rPr>
          <w:t>}</w:t>
        </w:r>
      </w:ins>
    </w:p>
    <w:p w14:paraId="6B23DEF2" w14:textId="77777777" w:rsidR="00EA31AA" w:rsidRPr="00872615" w:rsidRDefault="00EA31AA" w:rsidP="00EA31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 w:author="CATT" w:date="2023-12-01T17:48:00Z"/>
          <w:rFonts w:ascii="Courier New" w:eastAsia="Yu Mincho" w:hAnsi="Courier New"/>
          <w:noProof/>
          <w:snapToGrid w:val="0"/>
          <w:sz w:val="16"/>
          <w:lang w:eastAsia="zh-CN"/>
        </w:rPr>
      </w:pPr>
    </w:p>
    <w:p w14:paraId="37C772AC" w14:textId="7EC42EA5" w:rsidR="00EA31AA" w:rsidRPr="00EA31AA" w:rsidRDefault="00EA31AA" w:rsidP="00EA31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 w:author="CATT" w:date="2023-12-01T17:46:00Z"/>
          <w:rFonts w:ascii="Courier New" w:hAnsi="Courier New"/>
          <w:noProof/>
          <w:sz w:val="16"/>
          <w:lang w:eastAsia="zh-CN"/>
        </w:rPr>
      </w:pPr>
      <w:ins w:id="176" w:author="CATT" w:date="2023-12-01T17:48:00Z">
        <w:r w:rsidRPr="008525E8">
          <w:rPr>
            <w:rFonts w:ascii="Courier New" w:eastAsia="Yu Mincho" w:hAnsi="Courier New"/>
            <w:noProof/>
            <w:sz w:val="16"/>
          </w:rPr>
          <w:t>-- ASN1STOP</w:t>
        </w:r>
      </w:ins>
    </w:p>
    <w:p w14:paraId="0BCAD7C5" w14:textId="77777777" w:rsidR="00EA31AA" w:rsidRDefault="00EA31AA" w:rsidP="00EA31A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BE7D593" w14:textId="77777777" w:rsidR="00872615" w:rsidRPr="008525E8" w:rsidRDefault="00872615" w:rsidP="0087261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8525E8">
        <w:rPr>
          <w:rFonts w:ascii="Arial" w:eastAsia="Yu Mincho" w:hAnsi="Arial"/>
          <w:sz w:val="24"/>
          <w:lang w:eastAsia="ja-JP"/>
        </w:rPr>
        <w:t>–</w:t>
      </w:r>
      <w:r w:rsidRPr="008525E8">
        <w:rPr>
          <w:rFonts w:ascii="Arial" w:eastAsia="Yu Mincho" w:hAnsi="Arial"/>
          <w:sz w:val="24"/>
          <w:lang w:eastAsia="ja-JP"/>
        </w:rPr>
        <w:tab/>
      </w:r>
      <w:r w:rsidRPr="008525E8">
        <w:rPr>
          <w:rFonts w:ascii="Arial" w:eastAsia="Yu Mincho" w:hAnsi="Arial"/>
          <w:i/>
          <w:sz w:val="24"/>
          <w:lang w:eastAsia="ja-JP"/>
        </w:rPr>
        <w:t>NR-DL-PRS-AssistanceData</w:t>
      </w:r>
    </w:p>
    <w:p w14:paraId="07F966CF" w14:textId="77777777" w:rsidR="00872615" w:rsidRPr="008525E8" w:rsidRDefault="00872615" w:rsidP="00872615">
      <w:pPr>
        <w:keepLines/>
        <w:rPr>
          <w:rFonts w:eastAsia="Yu Mincho"/>
        </w:rPr>
      </w:pPr>
      <w:r w:rsidRPr="008525E8">
        <w:rPr>
          <w:rFonts w:eastAsia="Yu Mincho"/>
        </w:rPr>
        <w:t xml:space="preserve">The IE </w:t>
      </w:r>
      <w:r w:rsidRPr="008525E8">
        <w:rPr>
          <w:rFonts w:eastAsia="Yu Mincho"/>
          <w:i/>
        </w:rPr>
        <w:t xml:space="preserve">NR-DL-PRS-AssistanceData </w:t>
      </w:r>
      <w:r w:rsidRPr="008525E8">
        <w:rPr>
          <w:rFonts w:eastAsia="Yu Mincho"/>
          <w:noProof/>
        </w:rPr>
        <w:t>is</w:t>
      </w:r>
      <w:r w:rsidRPr="008525E8">
        <w:rPr>
          <w:rFonts w:eastAsia="Yu Mincho"/>
        </w:rPr>
        <w:t xml:space="preserve"> used by the location server to provide DL-PRS assistance data.</w:t>
      </w:r>
    </w:p>
    <w:p w14:paraId="05E9D72A" w14:textId="77777777" w:rsidR="00872615" w:rsidRPr="008525E8" w:rsidRDefault="00872615" w:rsidP="00872615">
      <w:pPr>
        <w:keepLines/>
        <w:ind w:left="1135" w:hanging="851"/>
        <w:rPr>
          <w:rFonts w:eastAsia="Yu Mincho"/>
        </w:rPr>
      </w:pPr>
      <w:r w:rsidRPr="008525E8">
        <w:rPr>
          <w:rFonts w:eastAsia="Yu Mincho"/>
          <w:lang w:eastAsia="en-GB"/>
        </w:rPr>
        <w:t>NOTE 1:</w:t>
      </w:r>
      <w:r w:rsidRPr="008525E8">
        <w:rPr>
          <w:rFonts w:eastAsia="Yu Mincho"/>
          <w:lang w:eastAsia="en-GB"/>
        </w:rPr>
        <w:tab/>
      </w:r>
      <w:r w:rsidRPr="008525E8">
        <w:rPr>
          <w:rFonts w:eastAsia="Yu Mincho"/>
        </w:rPr>
        <w:t>The location server should include at least one TRP for which the SFN can be obtained by the target device, e.g. the serving TRP.</w:t>
      </w:r>
    </w:p>
    <w:p w14:paraId="76F01011" w14:textId="77777777" w:rsidR="00872615" w:rsidRPr="008525E8" w:rsidRDefault="00872615" w:rsidP="00872615">
      <w:pPr>
        <w:keepLines/>
        <w:ind w:left="1135" w:hanging="851"/>
        <w:rPr>
          <w:rFonts w:eastAsia="Yu Mincho"/>
          <w:lang w:eastAsia="ko-KR"/>
        </w:rPr>
      </w:pPr>
      <w:proofErr w:type="gramStart"/>
      <w:r w:rsidRPr="008525E8">
        <w:rPr>
          <w:rFonts w:eastAsia="Yu Mincho"/>
        </w:rPr>
        <w:t>NOTE 2:</w:t>
      </w:r>
      <w:r w:rsidRPr="008525E8">
        <w:rPr>
          <w:rFonts w:eastAsia="Yu Mincho"/>
        </w:rPr>
        <w:tab/>
        <w:t xml:space="preserve">The </w:t>
      </w:r>
      <w:r w:rsidRPr="008525E8">
        <w:rPr>
          <w:rFonts w:eastAsia="Yu Mincho"/>
          <w:i/>
          <w:iCs/>
          <w:snapToGrid w:val="0"/>
        </w:rPr>
        <w:t>nr-DL-PRS-ReferenceInfo</w:t>
      </w:r>
      <w:r w:rsidRPr="008525E8">
        <w:rPr>
          <w:rFonts w:eastAsia="Yu Mincho"/>
          <w:snapToGrid w:val="0"/>
        </w:rPr>
        <w:t xml:space="preserve"> defines the </w:t>
      </w:r>
      <w:r w:rsidRPr="008525E8">
        <w:rPr>
          <w:rFonts w:eastAsia="Yu Mincho"/>
          <w:lang w:eastAsia="ko-KR"/>
        </w:rPr>
        <w:t>"</w:t>
      </w:r>
      <w:r w:rsidRPr="008525E8">
        <w:rPr>
          <w:rFonts w:eastAsia="Yu Mincho"/>
          <w:snapToGrid w:val="0"/>
        </w:rPr>
        <w:t>assistance data reference</w:t>
      </w:r>
      <w:r w:rsidRPr="008525E8">
        <w:rPr>
          <w:rFonts w:eastAsia="Yu Mincho"/>
          <w:lang w:eastAsia="ko-KR"/>
        </w:rPr>
        <w:t xml:space="preserve">" TRP whose DL-PRS configuration is included in </w:t>
      </w:r>
      <w:r w:rsidRPr="008525E8">
        <w:rPr>
          <w:rFonts w:eastAsia="Yu Mincho"/>
          <w:i/>
          <w:iCs/>
        </w:rPr>
        <w:t>nr-DL-PRS-</w:t>
      </w:r>
      <w:r w:rsidRPr="008525E8">
        <w:rPr>
          <w:rFonts w:eastAsia="Yu Mincho"/>
          <w:i/>
          <w:iCs/>
          <w:snapToGrid w:val="0"/>
        </w:rPr>
        <w:t>AssistanceDataList</w:t>
      </w:r>
      <w:r w:rsidRPr="008525E8">
        <w:rPr>
          <w:rFonts w:eastAsia="Yu Mincho"/>
          <w:snapToGrid w:val="0"/>
        </w:rPr>
        <w:t>.</w:t>
      </w:r>
      <w:proofErr w:type="gramEnd"/>
      <w:r w:rsidRPr="008525E8">
        <w:rPr>
          <w:rFonts w:eastAsia="Yu Mincho"/>
          <w:snapToGrid w:val="0"/>
        </w:rPr>
        <w:t xml:space="preserve"> The </w:t>
      </w:r>
      <w:r w:rsidRPr="008525E8">
        <w:rPr>
          <w:rFonts w:eastAsia="Yu Mincho"/>
          <w:i/>
          <w:iCs/>
          <w:snapToGrid w:val="0"/>
        </w:rPr>
        <w:t>nr-DL-PRS-SFN0-Offset's</w:t>
      </w:r>
      <w:r w:rsidRPr="008525E8">
        <w:rPr>
          <w:rFonts w:eastAsia="Yu Mincho"/>
          <w:snapToGrid w:val="0"/>
        </w:rPr>
        <w:t xml:space="preserve"> and </w:t>
      </w:r>
      <w:r w:rsidRPr="008525E8">
        <w:rPr>
          <w:rFonts w:eastAsia="Yu Mincho"/>
          <w:i/>
          <w:iCs/>
          <w:snapToGrid w:val="0"/>
        </w:rPr>
        <w:t>nr-DL</w:t>
      </w:r>
      <w:r w:rsidRPr="008525E8">
        <w:rPr>
          <w:rFonts w:eastAsia="Yu Mincho"/>
          <w:i/>
          <w:iCs/>
        </w:rPr>
        <w:t>-PRS-expectedRSTD's</w:t>
      </w:r>
      <w:r w:rsidRPr="008525E8">
        <w:rPr>
          <w:rFonts w:eastAsia="Yu Mincho"/>
        </w:rPr>
        <w:t xml:space="preserve"> in </w:t>
      </w:r>
      <w:r w:rsidRPr="008525E8">
        <w:rPr>
          <w:rFonts w:eastAsia="Yu Mincho"/>
          <w:i/>
          <w:iCs/>
        </w:rPr>
        <w:t>nr-DL-PRS-</w:t>
      </w:r>
      <w:r w:rsidRPr="008525E8">
        <w:rPr>
          <w:rFonts w:eastAsia="Yu Mincho"/>
          <w:i/>
          <w:iCs/>
          <w:snapToGrid w:val="0"/>
        </w:rPr>
        <w:t>AssistanceDataList</w:t>
      </w:r>
      <w:r w:rsidRPr="008525E8">
        <w:rPr>
          <w:rFonts w:eastAsia="Yu Mincho"/>
        </w:rPr>
        <w:t xml:space="preserve"> are provided relative to the </w:t>
      </w:r>
      <w:r w:rsidRPr="008525E8">
        <w:rPr>
          <w:rFonts w:eastAsia="Yu Mincho"/>
          <w:lang w:eastAsia="ko-KR"/>
        </w:rPr>
        <w:t>"</w:t>
      </w:r>
      <w:r w:rsidRPr="008525E8">
        <w:rPr>
          <w:rFonts w:eastAsia="Yu Mincho"/>
          <w:snapToGrid w:val="0"/>
        </w:rPr>
        <w:t>assistance data reference</w:t>
      </w:r>
      <w:r w:rsidRPr="008525E8">
        <w:rPr>
          <w:rFonts w:eastAsia="Yu Mincho"/>
          <w:lang w:eastAsia="ko-KR"/>
        </w:rPr>
        <w:t>" TRP.</w:t>
      </w:r>
    </w:p>
    <w:p w14:paraId="72A543A6" w14:textId="77777777" w:rsidR="00872615" w:rsidRPr="008525E8" w:rsidRDefault="00872615" w:rsidP="00872615">
      <w:pPr>
        <w:keepLines/>
        <w:ind w:left="1135" w:hanging="851"/>
        <w:rPr>
          <w:rFonts w:eastAsia="Yu Mincho"/>
          <w:lang w:eastAsia="ko-KR"/>
        </w:rPr>
      </w:pPr>
      <w:proofErr w:type="gramStart"/>
      <w:r w:rsidRPr="008525E8">
        <w:rPr>
          <w:rFonts w:eastAsia="Yu Mincho"/>
          <w:lang w:eastAsia="ko-KR"/>
        </w:rPr>
        <w:t>NOTE 3:</w:t>
      </w:r>
      <w:r w:rsidRPr="008525E8">
        <w:rPr>
          <w:rFonts w:eastAsia="Yu Mincho"/>
          <w:lang w:eastAsia="ko-KR"/>
        </w:rPr>
        <w:tab/>
        <w:t xml:space="preserve">The network signals a value of zero for the </w:t>
      </w:r>
      <w:r w:rsidRPr="008525E8">
        <w:rPr>
          <w:rFonts w:eastAsia="Yu Mincho"/>
          <w:i/>
          <w:iCs/>
          <w:lang w:eastAsia="ko-KR"/>
        </w:rPr>
        <w:t>nr-DL-PRS-SFN0-Offset</w:t>
      </w:r>
      <w:r w:rsidRPr="008525E8">
        <w:rPr>
          <w:rFonts w:eastAsia="Yu Mincho"/>
          <w:lang w:eastAsia="ko-KR"/>
        </w:rPr>
        <w:t xml:space="preserve">, </w:t>
      </w:r>
      <w:r w:rsidRPr="008525E8">
        <w:rPr>
          <w:rFonts w:eastAsia="Yu Mincho"/>
          <w:i/>
          <w:iCs/>
          <w:lang w:eastAsia="ko-KR"/>
        </w:rPr>
        <w:t>nr-DL-PRS-expectedRSTD</w:t>
      </w:r>
      <w:r w:rsidRPr="008525E8">
        <w:rPr>
          <w:rFonts w:eastAsia="Yu Mincho"/>
          <w:lang w:eastAsia="ko-KR"/>
        </w:rPr>
        <w:t xml:space="preserve">, and </w:t>
      </w:r>
      <w:r w:rsidRPr="008525E8">
        <w:rPr>
          <w:rFonts w:eastAsia="Yu Mincho"/>
          <w:i/>
          <w:iCs/>
          <w:lang w:eastAsia="ko-KR"/>
        </w:rPr>
        <w:t>nr-DL-PRS-expectedRSTD-uncertainty</w:t>
      </w:r>
      <w:r w:rsidRPr="008525E8">
        <w:rPr>
          <w:rFonts w:eastAsia="Yu Mincho"/>
          <w:lang w:eastAsia="ko-KR"/>
        </w:rPr>
        <w:t xml:space="preserve"> of the "assistance data reference" TRP in </w:t>
      </w:r>
      <w:r w:rsidRPr="008525E8">
        <w:rPr>
          <w:rFonts w:eastAsia="Yu Mincho"/>
          <w:i/>
          <w:iCs/>
        </w:rPr>
        <w:t>nr-DL-PRS-</w:t>
      </w:r>
      <w:r w:rsidRPr="008525E8">
        <w:rPr>
          <w:rFonts w:eastAsia="Yu Mincho"/>
          <w:i/>
          <w:iCs/>
          <w:snapToGrid w:val="0"/>
        </w:rPr>
        <w:t>AssistanceDataList</w:t>
      </w:r>
      <w:r w:rsidRPr="008525E8">
        <w:rPr>
          <w:rFonts w:eastAsia="Yu Mincho"/>
          <w:lang w:eastAsia="ko-KR"/>
        </w:rPr>
        <w:t>.</w:t>
      </w:r>
      <w:proofErr w:type="gramEnd"/>
    </w:p>
    <w:p w14:paraId="492131AA" w14:textId="77777777" w:rsidR="00872615" w:rsidRPr="008525E8" w:rsidRDefault="00872615" w:rsidP="00872615">
      <w:pPr>
        <w:keepLines/>
        <w:ind w:left="1135" w:hanging="851"/>
        <w:rPr>
          <w:rFonts w:eastAsia="Yu Mincho"/>
          <w:lang w:eastAsia="ko-KR"/>
        </w:rPr>
      </w:pPr>
      <w:r w:rsidRPr="008525E8">
        <w:rPr>
          <w:rFonts w:eastAsia="Yu Mincho"/>
          <w:lang w:eastAsia="ko-KR"/>
        </w:rPr>
        <w:t>NOTE 4:</w:t>
      </w:r>
      <w:r w:rsidRPr="008525E8">
        <w:rPr>
          <w:rFonts w:eastAsia="Yu Mincho"/>
          <w:lang w:eastAsia="ko-KR"/>
        </w:rPr>
        <w:tab/>
        <w:t xml:space="preserve">For NR DL-TDOA positioning (see clause 6.5.10) the </w:t>
      </w:r>
      <w:r w:rsidRPr="008525E8">
        <w:rPr>
          <w:rFonts w:eastAsia="Yu Mincho"/>
          <w:i/>
          <w:iCs/>
          <w:snapToGrid w:val="0"/>
        </w:rPr>
        <w:t>nr-DL-PRS-ReferenceInfo</w:t>
      </w:r>
      <w:r w:rsidRPr="008525E8">
        <w:rPr>
          <w:rFonts w:eastAsia="Yu Mincho"/>
          <w:snapToGrid w:val="0"/>
        </w:rPr>
        <w:t xml:space="preserve"> defines also the requested </w:t>
      </w:r>
      <w:r w:rsidRPr="008525E8">
        <w:rPr>
          <w:rFonts w:eastAsia="Yu Mincho"/>
          <w:lang w:eastAsia="ko-KR"/>
        </w:rPr>
        <w:t>"</w:t>
      </w:r>
      <w:r w:rsidRPr="008525E8">
        <w:rPr>
          <w:rFonts w:eastAsia="Yu Mincho"/>
          <w:snapToGrid w:val="0"/>
        </w:rPr>
        <w:t>RSTD reference</w:t>
      </w:r>
      <w:r w:rsidRPr="008525E8">
        <w:rPr>
          <w:rFonts w:eastAsia="Yu Mincho"/>
          <w:lang w:eastAsia="ko-KR"/>
        </w:rPr>
        <w:t>".</w:t>
      </w:r>
    </w:p>
    <w:p w14:paraId="197B1210" w14:textId="77777777" w:rsidR="00872615" w:rsidRPr="008525E8" w:rsidRDefault="00872615" w:rsidP="00872615">
      <w:pPr>
        <w:rPr>
          <w:rFonts w:eastAsia="Yu Mincho"/>
        </w:rPr>
      </w:pPr>
      <w:r w:rsidRPr="008525E8">
        <w:rPr>
          <w:rFonts w:eastAsia="Yu Mincho"/>
        </w:rPr>
        <w:t xml:space="preserve">For DL-PRS processing, the LPP layer may inform lower layers to start performing DL-PRS measurements and provide to lower layers the information about the location of DL-PRS, e.g. DL-PRS-PointA, DL-PRS Positioning </w:t>
      </w:r>
      <w:r w:rsidRPr="008525E8">
        <w:rPr>
          <w:rFonts w:eastAsia="Yu Mincho"/>
          <w:noProof/>
          <w:lang w:eastAsia="zh-CN"/>
        </w:rPr>
        <w:t>occasion information</w:t>
      </w:r>
      <w:r w:rsidRPr="008525E8">
        <w:rPr>
          <w:rFonts w:eastAsia="Yu Mincho"/>
        </w:rPr>
        <w:t>.</w:t>
      </w:r>
    </w:p>
    <w:p w14:paraId="2170B858"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 ASN1START</w:t>
      </w:r>
    </w:p>
    <w:p w14:paraId="7C5CDB3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11529F41"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NR-DL-PRS-AssistanceData-r16 ::= SEQUENCE {</w:t>
      </w:r>
    </w:p>
    <w:p w14:paraId="29B4450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nr-DL-PRS-ReferenceInfo</w:t>
      </w:r>
      <w:r w:rsidRPr="008525E8">
        <w:rPr>
          <w:rFonts w:ascii="Courier New" w:eastAsia="Yu Mincho" w:hAnsi="Courier New"/>
          <w:noProof/>
          <w:sz w:val="16"/>
        </w:rPr>
        <w:t>-r16</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DL-PRS-ID-Info-r16,</w:t>
      </w:r>
    </w:p>
    <w:p w14:paraId="03C8CACE"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t>nr-DL-PRS-</w:t>
      </w:r>
      <w:r w:rsidRPr="008525E8">
        <w:rPr>
          <w:rFonts w:ascii="Courier New" w:eastAsia="Yu Mincho" w:hAnsi="Courier New"/>
          <w:noProof/>
          <w:snapToGrid w:val="0"/>
          <w:sz w:val="16"/>
        </w:rPr>
        <w:t>AssistanceDataList</w:t>
      </w:r>
      <w:r w:rsidRPr="008525E8">
        <w:rPr>
          <w:rFonts w:ascii="Courier New" w:eastAsia="Yu Mincho" w:hAnsi="Courier New"/>
          <w:noProof/>
          <w:sz w:val="16"/>
        </w:rPr>
        <w:t>-r16</w:t>
      </w:r>
      <w:r w:rsidRPr="008525E8">
        <w:rPr>
          <w:rFonts w:ascii="Courier New" w:eastAsia="Yu Mincho" w:hAnsi="Courier New"/>
          <w:noProof/>
          <w:sz w:val="16"/>
        </w:rPr>
        <w:tab/>
        <w:t>SEQUENCE (SIZE (1..nrMaxFreqLayers-r16)) OF</w:t>
      </w:r>
    </w:p>
    <w:p w14:paraId="4918E939"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napToGrid w:val="0"/>
          <w:sz w:val="16"/>
        </w:rPr>
        <w:t>NR-DL-PRS-AssistanceDataPerFreq</w:t>
      </w:r>
      <w:r w:rsidRPr="008525E8">
        <w:rPr>
          <w:rFonts w:ascii="Courier New" w:eastAsia="Yu Mincho" w:hAnsi="Courier New"/>
          <w:noProof/>
          <w:sz w:val="16"/>
        </w:rPr>
        <w:t>-r16,</w:t>
      </w:r>
    </w:p>
    <w:p w14:paraId="5BB805E0"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t>nr-SSB-Config-r16</w:t>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t>SEQUENCE (SIZE (1..nrMaxTRPs-r16)) OF</w:t>
      </w:r>
    </w:p>
    <w:p w14:paraId="3DC637DE"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t>NR-SSB-Config-r16</w:t>
      </w:r>
      <w:r w:rsidRPr="008525E8">
        <w:rPr>
          <w:rFonts w:ascii="Courier New" w:eastAsia="Yu Mincho" w:hAnsi="Courier New"/>
          <w:noProof/>
          <w:sz w:val="16"/>
        </w:rPr>
        <w:tab/>
        <w:t>OPTIONAL,</w:t>
      </w:r>
      <w:r w:rsidRPr="008525E8">
        <w:rPr>
          <w:rFonts w:ascii="Courier New" w:eastAsia="Yu Mincho" w:hAnsi="Courier New"/>
          <w:noProof/>
          <w:sz w:val="16"/>
        </w:rPr>
        <w:tab/>
        <w:t>-- Need ON</w:t>
      </w:r>
    </w:p>
    <w:p w14:paraId="06A77E61" w14:textId="14382A56" w:rsidR="00872615" w:rsidRDefault="00872615" w:rsidP="00872615">
      <w:pPr>
        <w:pStyle w:val="PL"/>
        <w:shd w:val="clear" w:color="auto" w:fill="E6E6E6"/>
        <w:rPr>
          <w:ins w:id="177" w:author="CATT" w:date="2023-11-02T14:47:00Z"/>
          <w:snapToGrid w:val="0"/>
        </w:rPr>
      </w:pPr>
      <w:r w:rsidRPr="008525E8">
        <w:rPr>
          <w:rFonts w:eastAsia="Yu Mincho"/>
          <w:snapToGrid w:val="0"/>
        </w:rPr>
        <w:tab/>
        <w:t>...</w:t>
      </w:r>
      <w:ins w:id="178" w:author="CATT" w:date="2023-11-02T14:47:00Z">
        <w:r>
          <w:rPr>
            <w:snapToGrid w:val="0"/>
          </w:rPr>
          <w:t>,</w:t>
        </w:r>
      </w:ins>
    </w:p>
    <w:p w14:paraId="62A8143F" w14:textId="77777777" w:rsidR="00872615" w:rsidRDefault="00872615" w:rsidP="00872615">
      <w:pPr>
        <w:pStyle w:val="PL"/>
        <w:shd w:val="clear" w:color="auto" w:fill="E6E6E6"/>
        <w:rPr>
          <w:ins w:id="179" w:author="CATT" w:date="2023-11-02T14:47:00Z"/>
          <w:snapToGrid w:val="0"/>
        </w:rPr>
      </w:pPr>
      <w:ins w:id="180" w:author="CATT" w:date="2023-11-02T14:47:00Z">
        <w:r>
          <w:rPr>
            <w:snapToGrid w:val="0"/>
          </w:rPr>
          <w:tab/>
          <w:t>[[</w:t>
        </w:r>
      </w:ins>
    </w:p>
    <w:p w14:paraId="651D99E3" w14:textId="77777777" w:rsidR="00872615" w:rsidRDefault="00872615" w:rsidP="00872615">
      <w:pPr>
        <w:pStyle w:val="PL"/>
        <w:shd w:val="clear" w:color="auto" w:fill="E6E6E6"/>
        <w:rPr>
          <w:ins w:id="181" w:author="CATT" w:date="2023-11-02T14:47:00Z"/>
          <w:snapToGrid w:val="0"/>
        </w:rPr>
      </w:pPr>
      <w:ins w:id="182" w:author="CATT" w:date="2023-11-02T14:47:00Z">
        <w:r>
          <w:rPr>
            <w:snapToGrid w:val="0"/>
          </w:rPr>
          <w:tab/>
          <w:t>nr-DL-PRS-AggregationInfo-r18</w:t>
        </w:r>
        <w:r w:rsidRPr="00E813AF">
          <w:tab/>
        </w:r>
        <w:r w:rsidRPr="00E813AF">
          <w:tab/>
        </w:r>
        <w:r>
          <w:rPr>
            <w:snapToGrid w:val="0"/>
          </w:rPr>
          <w:t>NR-DL-PRS-AggregationInfo-r18</w:t>
        </w:r>
        <w:r w:rsidRPr="00E813AF">
          <w:tab/>
        </w:r>
        <w:r w:rsidRPr="00E813AF">
          <w:tab/>
        </w:r>
        <w:r>
          <w:rPr>
            <w:snapToGrid w:val="0"/>
          </w:rPr>
          <w:t>OPTIONAL</w:t>
        </w:r>
        <w:r w:rsidRPr="00E813AF">
          <w:tab/>
        </w:r>
        <w:r>
          <w:t>-- Need ON</w:t>
        </w:r>
      </w:ins>
    </w:p>
    <w:p w14:paraId="1B57AD12" w14:textId="2DFB0372" w:rsidR="00872615" w:rsidRPr="008525E8" w:rsidRDefault="00872615" w:rsidP="00872615">
      <w:pPr>
        <w:pStyle w:val="PL"/>
        <w:shd w:val="clear" w:color="auto" w:fill="E6E6E6"/>
        <w:rPr>
          <w:rFonts w:eastAsia="Yu Mincho"/>
          <w:snapToGrid w:val="0"/>
          <w:lang w:eastAsia="zh-CN"/>
        </w:rPr>
      </w:pPr>
      <w:ins w:id="183" w:author="CATT" w:date="2023-11-02T14:47:00Z">
        <w:r>
          <w:rPr>
            <w:snapToGrid w:val="0"/>
          </w:rPr>
          <w:tab/>
          <w:t>]]</w:t>
        </w:r>
      </w:ins>
    </w:p>
    <w:p w14:paraId="0D97593E"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w:t>
      </w:r>
    </w:p>
    <w:p w14:paraId="024760D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075BC0C0"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napToGrid w:val="0"/>
          <w:sz w:val="16"/>
        </w:rPr>
        <w:t>NR-DL-PRS-AssistanceDataPerFreq</w:t>
      </w:r>
      <w:r w:rsidRPr="008525E8">
        <w:rPr>
          <w:rFonts w:ascii="Courier New" w:eastAsia="Yu Mincho" w:hAnsi="Courier New"/>
          <w:noProof/>
          <w:sz w:val="16"/>
        </w:rPr>
        <w:t>-r16 ::= SEQUENCE {</w:t>
      </w:r>
    </w:p>
    <w:p w14:paraId="65FE3DA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t>nr-DL-PRS-PositioningFrequencyLayer-r16</w:t>
      </w:r>
      <w:r w:rsidRPr="008525E8">
        <w:rPr>
          <w:rFonts w:ascii="Courier New" w:eastAsia="Yu Mincho" w:hAnsi="Courier New"/>
          <w:noProof/>
          <w:sz w:val="16"/>
        </w:rPr>
        <w:tab/>
      </w:r>
    </w:p>
    <w:p w14:paraId="658FE71B"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t>NR-DL-PRS-PositioningFrequencyLayer-r16,</w:t>
      </w:r>
    </w:p>
    <w:p w14:paraId="5CA1D13F"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napToGrid w:val="0"/>
          <w:sz w:val="16"/>
        </w:rPr>
        <w:tab/>
        <w:t>nr-DL-PRS-AssistanceDataPerFreq-r16</w:t>
      </w:r>
      <w:r w:rsidRPr="008525E8">
        <w:rPr>
          <w:rFonts w:ascii="Courier New" w:eastAsia="Yu Mincho" w:hAnsi="Courier New"/>
          <w:noProof/>
          <w:sz w:val="16"/>
        </w:rPr>
        <w:t xml:space="preserve"> SEQUENCE (SIZE (1..nrMaxTRPsPerFreq-r16)) OF</w:t>
      </w:r>
    </w:p>
    <w:p w14:paraId="46E540F1"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napToGrid w:val="0"/>
          <w:sz w:val="16"/>
        </w:rPr>
        <w:t>NR-DL-PRS-AssistanceDataPerTRP</w:t>
      </w:r>
      <w:r w:rsidRPr="008525E8">
        <w:rPr>
          <w:rFonts w:ascii="Courier New" w:eastAsia="Yu Mincho" w:hAnsi="Courier New"/>
          <w:noProof/>
          <w:sz w:val="16"/>
        </w:rPr>
        <w:t>-r16,</w:t>
      </w:r>
    </w:p>
    <w:p w14:paraId="63F93C55"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t>...</w:t>
      </w:r>
    </w:p>
    <w:p w14:paraId="6B8C807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w:t>
      </w:r>
    </w:p>
    <w:p w14:paraId="08292B2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2E6A1E03"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NR-DL-PRS-AssistanceDataPerTRP</w:t>
      </w:r>
      <w:r w:rsidRPr="008525E8">
        <w:rPr>
          <w:rFonts w:ascii="Courier New" w:eastAsia="Yu Mincho" w:hAnsi="Courier New"/>
          <w:noProof/>
          <w:sz w:val="16"/>
        </w:rPr>
        <w:t>-r16</w:t>
      </w:r>
      <w:r w:rsidRPr="008525E8">
        <w:rPr>
          <w:rFonts w:ascii="Courier New" w:eastAsia="Yu Mincho" w:hAnsi="Courier New"/>
          <w:noProof/>
          <w:snapToGrid w:val="0"/>
          <w:sz w:val="16"/>
        </w:rPr>
        <w:t xml:space="preserve"> ::= SEQUENCE {</w:t>
      </w:r>
    </w:p>
    <w:p w14:paraId="380E2990" w14:textId="77777777" w:rsidR="00872615" w:rsidRPr="005E6031"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eastAsia="ja-JP"/>
        </w:rPr>
      </w:pPr>
      <w:r w:rsidRPr="008525E8">
        <w:rPr>
          <w:rFonts w:ascii="Courier New" w:eastAsia="Yu Mincho" w:hAnsi="Courier New"/>
          <w:noProof/>
          <w:snapToGrid w:val="0"/>
          <w:sz w:val="16"/>
        </w:rPr>
        <w:tab/>
      </w:r>
      <w:r w:rsidRPr="005E6031">
        <w:rPr>
          <w:rFonts w:ascii="Courier New" w:eastAsia="Yu Mincho" w:hAnsi="Courier New"/>
          <w:noProof/>
          <w:snapToGrid w:val="0"/>
          <w:sz w:val="16"/>
          <w:lang w:val="sv-SE"/>
        </w:rPr>
        <w:t>dl-PRS-ID-r16</w:t>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t>INTEGER (0..255),</w:t>
      </w:r>
    </w:p>
    <w:p w14:paraId="125D564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5E6031">
        <w:rPr>
          <w:rFonts w:ascii="Courier New" w:eastAsia="Yu Mincho" w:hAnsi="Courier New"/>
          <w:noProof/>
          <w:snapToGrid w:val="0"/>
          <w:sz w:val="16"/>
          <w:lang w:val="sv-SE"/>
        </w:rPr>
        <w:tab/>
      </w:r>
      <w:r w:rsidRPr="008525E8">
        <w:rPr>
          <w:rFonts w:ascii="Courier New" w:eastAsia="Yu Mincho" w:hAnsi="Courier New"/>
          <w:noProof/>
          <w:snapToGrid w:val="0"/>
          <w:sz w:val="16"/>
        </w:rPr>
        <w:t>nr-PhysCellID-r16</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NR-PhysCellID-r16</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OPTIONAL,</w:t>
      </w:r>
      <w:r w:rsidRPr="008525E8">
        <w:rPr>
          <w:rFonts w:ascii="Courier New" w:eastAsia="Yu Mincho" w:hAnsi="Courier New"/>
          <w:noProof/>
          <w:snapToGrid w:val="0"/>
          <w:sz w:val="16"/>
        </w:rPr>
        <w:tab/>
        <w:t>-- Need ON</w:t>
      </w:r>
    </w:p>
    <w:p w14:paraId="21C48B69"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nr-CellGlobalID-r16</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NCGI-r15</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OPTIONAL,</w:t>
      </w:r>
      <w:r w:rsidRPr="008525E8">
        <w:rPr>
          <w:rFonts w:ascii="Courier New" w:eastAsia="Yu Mincho" w:hAnsi="Courier New"/>
          <w:noProof/>
          <w:snapToGrid w:val="0"/>
          <w:sz w:val="16"/>
        </w:rPr>
        <w:tab/>
        <w:t>-- Need ON</w:t>
      </w:r>
    </w:p>
    <w:p w14:paraId="0C2500E8"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napToGrid w:val="0"/>
          <w:sz w:val="16"/>
        </w:rPr>
        <w:tab/>
      </w:r>
      <w:r w:rsidRPr="008525E8">
        <w:rPr>
          <w:rFonts w:ascii="Courier New" w:eastAsia="Yu Mincho" w:hAnsi="Courier New"/>
          <w:noProof/>
          <w:sz w:val="16"/>
        </w:rPr>
        <w:t>nr-ARFCN</w:t>
      </w:r>
      <w:r w:rsidRPr="008525E8">
        <w:rPr>
          <w:rFonts w:ascii="Courier New" w:eastAsia="Yu Mincho" w:hAnsi="Courier New"/>
          <w:noProof/>
          <w:snapToGrid w:val="0"/>
          <w:sz w:val="16"/>
        </w:rPr>
        <w:t>-r16</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ARFCN-ValueNR-r15</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OPTIONAL,</w:t>
      </w:r>
      <w:r w:rsidRPr="008525E8">
        <w:rPr>
          <w:rFonts w:ascii="Courier New" w:eastAsia="Yu Mincho" w:hAnsi="Courier New"/>
          <w:noProof/>
          <w:snapToGrid w:val="0"/>
          <w:sz w:val="16"/>
        </w:rPr>
        <w:tab/>
        <w:t>-- Need ON</w:t>
      </w:r>
    </w:p>
    <w:p w14:paraId="02A07BE2"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nr-DL-PRS-SFN0-Offset-r16</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NR-DL-PRS-SFN0-Offset-r16,</w:t>
      </w:r>
    </w:p>
    <w:p w14:paraId="61BD3809"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nr-DL</w:t>
      </w:r>
      <w:r w:rsidRPr="008525E8">
        <w:rPr>
          <w:rFonts w:ascii="Courier New" w:eastAsia="Yu Mincho" w:hAnsi="Courier New"/>
          <w:noProof/>
          <w:sz w:val="16"/>
        </w:rPr>
        <w:t>-PRS-ExpectedRSTD-r16</w:t>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napToGrid w:val="0"/>
          <w:sz w:val="16"/>
        </w:rPr>
        <w:t>INTEGER (-3841..3841),</w:t>
      </w:r>
    </w:p>
    <w:p w14:paraId="331B8E2F"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t>nr-DL-PRS-ExpectedRSTD-Uncertainty-r16</w:t>
      </w:r>
    </w:p>
    <w:p w14:paraId="432A748B" w14:textId="77777777" w:rsidR="00872615" w:rsidRPr="005E6031"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5E6031">
        <w:rPr>
          <w:rFonts w:ascii="Courier New" w:eastAsia="Yu Mincho" w:hAnsi="Courier New"/>
          <w:noProof/>
          <w:snapToGrid w:val="0"/>
          <w:sz w:val="16"/>
          <w:lang w:val="sv-SE"/>
        </w:rPr>
        <w:t>INTEGER (0..246),</w:t>
      </w:r>
    </w:p>
    <w:p w14:paraId="4EC5DFAC" w14:textId="77777777" w:rsidR="00872615" w:rsidRPr="005E6031"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val="sv-SE"/>
        </w:rPr>
      </w:pPr>
      <w:r w:rsidRPr="005E6031">
        <w:rPr>
          <w:rFonts w:ascii="Courier New" w:eastAsia="Yu Mincho" w:hAnsi="Courier New"/>
          <w:noProof/>
          <w:snapToGrid w:val="0"/>
          <w:sz w:val="16"/>
          <w:lang w:val="sv-SE"/>
        </w:rPr>
        <w:tab/>
        <w:t>nr-DL-PRS-Info-r16</w:t>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t>NR-DL-PRS-Info-r16,</w:t>
      </w:r>
    </w:p>
    <w:p w14:paraId="1822A7E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5E6031">
        <w:rPr>
          <w:rFonts w:ascii="Courier New" w:eastAsia="Yu Mincho" w:hAnsi="Courier New"/>
          <w:noProof/>
          <w:sz w:val="16"/>
          <w:lang w:val="sv-SE"/>
        </w:rPr>
        <w:tab/>
      </w:r>
      <w:r w:rsidRPr="008525E8">
        <w:rPr>
          <w:rFonts w:ascii="Courier New" w:eastAsia="Yu Mincho" w:hAnsi="Courier New"/>
          <w:noProof/>
          <w:sz w:val="16"/>
        </w:rPr>
        <w:t>...,</w:t>
      </w:r>
    </w:p>
    <w:p w14:paraId="048FD0F0"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t>[[</w:t>
      </w:r>
    </w:p>
    <w:p w14:paraId="1C4F4B60"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r>
      <w:r w:rsidRPr="008525E8">
        <w:rPr>
          <w:rFonts w:ascii="Courier New" w:eastAsia="Yu Mincho" w:hAnsi="Courier New"/>
          <w:noProof/>
          <w:sz w:val="16"/>
        </w:rPr>
        <w:tab/>
        <w:t>prs-OnlyTP-r16</w:t>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t>ENUMERATED { true }</w:t>
      </w:r>
      <w:r w:rsidRPr="008525E8">
        <w:rPr>
          <w:rFonts w:ascii="Courier New" w:eastAsia="Yu Mincho" w:hAnsi="Courier New"/>
          <w:noProof/>
          <w:sz w:val="16"/>
        </w:rPr>
        <w:tab/>
      </w:r>
      <w:r w:rsidRPr="008525E8">
        <w:rPr>
          <w:rFonts w:ascii="Courier New" w:eastAsia="Yu Mincho" w:hAnsi="Courier New"/>
          <w:noProof/>
          <w:sz w:val="16"/>
        </w:rPr>
        <w:tab/>
        <w:t>OPTIONAL</w:t>
      </w:r>
      <w:r w:rsidRPr="008525E8">
        <w:rPr>
          <w:rFonts w:ascii="Courier New" w:eastAsia="Yu Mincho" w:hAnsi="Courier New"/>
          <w:noProof/>
          <w:sz w:val="16"/>
        </w:rPr>
        <w:tab/>
        <w:t>-- Need ON</w:t>
      </w:r>
      <w:r w:rsidRPr="008525E8">
        <w:rPr>
          <w:rFonts w:ascii="Courier New" w:eastAsia="Yu Mincho" w:hAnsi="Courier New"/>
          <w:noProof/>
          <w:sz w:val="16"/>
        </w:rPr>
        <w:tab/>
      </w:r>
    </w:p>
    <w:p w14:paraId="290B6097"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t>]],</w:t>
      </w:r>
    </w:p>
    <w:p w14:paraId="34855BF8"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t>[[</w:t>
      </w:r>
    </w:p>
    <w:p w14:paraId="7B260E22"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t>nr-DL-PRS-ExpectedAoD-or-AoA-r17</w:t>
      </w:r>
    </w:p>
    <w:p w14:paraId="7DF934C5"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NR-DL-PRS-ExpectedAoD-or-AoA-r17</w:t>
      </w:r>
      <w:r w:rsidRPr="008525E8">
        <w:rPr>
          <w:rFonts w:ascii="Courier New" w:eastAsia="Yu Mincho" w:hAnsi="Courier New"/>
          <w:noProof/>
          <w:snapToGrid w:val="0"/>
          <w:sz w:val="16"/>
        </w:rPr>
        <w:tab/>
        <w:t>OPTIONAL</w:t>
      </w:r>
      <w:r w:rsidRPr="008525E8">
        <w:rPr>
          <w:rFonts w:ascii="Courier New" w:eastAsia="Yu Mincho" w:hAnsi="Courier New"/>
          <w:noProof/>
          <w:snapToGrid w:val="0"/>
          <w:sz w:val="16"/>
        </w:rPr>
        <w:tab/>
        <w:t>-- Need ON</w:t>
      </w:r>
    </w:p>
    <w:p w14:paraId="5C6A648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ab/>
        <w:t>]]</w:t>
      </w:r>
    </w:p>
    <w:p w14:paraId="789F455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w:t>
      </w:r>
    </w:p>
    <w:p w14:paraId="1134F514"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37AAB025"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NR-DL-PRS-PositioningFrequencyLayer-</w:t>
      </w:r>
      <w:r w:rsidRPr="008525E8">
        <w:rPr>
          <w:rFonts w:ascii="Courier New" w:eastAsia="Yu Mincho" w:hAnsi="Courier New"/>
          <w:noProof/>
          <w:snapToGrid w:val="0"/>
          <w:sz w:val="16"/>
        </w:rPr>
        <w:t xml:space="preserve">r16 </w:t>
      </w:r>
      <w:r w:rsidRPr="008525E8">
        <w:rPr>
          <w:rFonts w:ascii="Courier New" w:eastAsia="Yu Mincho" w:hAnsi="Courier New"/>
          <w:noProof/>
          <w:sz w:val="16"/>
        </w:rPr>
        <w:t>::= SEQUENCE {</w:t>
      </w:r>
    </w:p>
    <w:p w14:paraId="2A3457E8"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dl-PRS-SubcarrierSpacing-r16</w:t>
      </w:r>
      <w:r w:rsidRPr="008525E8">
        <w:rPr>
          <w:rFonts w:ascii="Courier New" w:eastAsia="Yu Mincho" w:hAnsi="Courier New"/>
          <w:noProof/>
          <w:snapToGrid w:val="0"/>
          <w:sz w:val="16"/>
        </w:rPr>
        <w:tab/>
      </w:r>
      <w:r w:rsidRPr="008525E8">
        <w:rPr>
          <w:rFonts w:ascii="Courier New" w:eastAsia="Yu Mincho" w:hAnsi="Courier New"/>
          <w:noProof/>
          <w:sz w:val="16"/>
        </w:rPr>
        <w:t>ENUMERATED {kHz15, kHz30, kHz60, kHz120, ...},</w:t>
      </w:r>
    </w:p>
    <w:p w14:paraId="351D184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dl-PRS-ResourceBandwidth-r16</w:t>
      </w:r>
      <w:r w:rsidRPr="008525E8">
        <w:rPr>
          <w:rFonts w:ascii="Courier New" w:eastAsia="Yu Mincho" w:hAnsi="Courier New"/>
          <w:noProof/>
          <w:snapToGrid w:val="0"/>
          <w:sz w:val="16"/>
        </w:rPr>
        <w:tab/>
        <w:t>INTEGER (1..63),</w:t>
      </w:r>
    </w:p>
    <w:p w14:paraId="383A2494" w14:textId="77777777" w:rsidR="00872615" w:rsidRPr="005E6031"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8525E8">
        <w:rPr>
          <w:rFonts w:ascii="Courier New" w:eastAsia="Yu Mincho" w:hAnsi="Courier New"/>
          <w:noProof/>
          <w:snapToGrid w:val="0"/>
          <w:sz w:val="16"/>
        </w:rPr>
        <w:tab/>
      </w:r>
      <w:r w:rsidRPr="005E6031">
        <w:rPr>
          <w:rFonts w:ascii="Courier New" w:eastAsia="Yu Mincho" w:hAnsi="Courier New"/>
          <w:noProof/>
          <w:snapToGrid w:val="0"/>
          <w:sz w:val="16"/>
          <w:lang w:val="sv-SE"/>
        </w:rPr>
        <w:t>dl-PRS-StartPRB-r16</w:t>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r>
      <w:r w:rsidRPr="005E6031">
        <w:rPr>
          <w:rFonts w:ascii="Courier New" w:eastAsia="Yu Mincho" w:hAnsi="Courier New"/>
          <w:noProof/>
          <w:snapToGrid w:val="0"/>
          <w:sz w:val="16"/>
          <w:lang w:val="sv-SE"/>
        </w:rPr>
        <w:tab/>
        <w:t>INTEGER (0..2176),</w:t>
      </w:r>
    </w:p>
    <w:p w14:paraId="299A1D1B"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5E6031">
        <w:rPr>
          <w:rFonts w:ascii="Courier New" w:eastAsia="Yu Mincho" w:hAnsi="Courier New"/>
          <w:noProof/>
          <w:snapToGrid w:val="0"/>
          <w:sz w:val="16"/>
          <w:lang w:val="sv-SE"/>
        </w:rPr>
        <w:tab/>
      </w:r>
      <w:r w:rsidRPr="008525E8">
        <w:rPr>
          <w:rFonts w:ascii="Courier New" w:eastAsia="Yu Mincho" w:hAnsi="Courier New"/>
          <w:noProof/>
          <w:snapToGrid w:val="0"/>
          <w:sz w:val="16"/>
        </w:rPr>
        <w:t>dl-PRS-PointA-r16</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ARFCN-ValueNR-r15,</w:t>
      </w:r>
    </w:p>
    <w:p w14:paraId="185B586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z w:val="16"/>
        </w:rPr>
        <w:tab/>
        <w:t>dl-PRS-CombSizeN-r16</w:t>
      </w:r>
      <w:r w:rsidRPr="008525E8">
        <w:rPr>
          <w:rFonts w:ascii="Courier New" w:eastAsia="Yu Mincho" w:hAnsi="Courier New"/>
          <w:noProof/>
          <w:sz w:val="16"/>
        </w:rPr>
        <w:tab/>
      </w:r>
      <w:r w:rsidRPr="008525E8">
        <w:rPr>
          <w:rFonts w:ascii="Courier New" w:eastAsia="Yu Mincho" w:hAnsi="Courier New"/>
          <w:noProof/>
          <w:sz w:val="16"/>
        </w:rPr>
        <w:tab/>
      </w:r>
      <w:r w:rsidRPr="008525E8">
        <w:rPr>
          <w:rFonts w:ascii="Courier New" w:eastAsia="Yu Mincho" w:hAnsi="Courier New"/>
          <w:noProof/>
          <w:sz w:val="16"/>
        </w:rPr>
        <w:tab/>
        <w:t>ENUMERATED {n2, n4, n6, n12, ...},</w:t>
      </w:r>
    </w:p>
    <w:p w14:paraId="035AEE64"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dl-PRS-CyclicPrefix-r16</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z w:val="16"/>
        </w:rPr>
        <w:t>ENUMERATED {normal, extended, ...},</w:t>
      </w:r>
    </w:p>
    <w:p w14:paraId="527821AF"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w:t>
      </w:r>
    </w:p>
    <w:p w14:paraId="65B1089E"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w:t>
      </w:r>
    </w:p>
    <w:p w14:paraId="53A491A1"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6B73AD78"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NR-DL-PRS-SFN0-Offset-r16 ::= SEQUENCE {</w:t>
      </w:r>
    </w:p>
    <w:p w14:paraId="4FD2C895" w14:textId="77777777" w:rsidR="00872615" w:rsidRPr="005E6031"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val="sv-SE"/>
        </w:rPr>
      </w:pPr>
      <w:r w:rsidRPr="008525E8">
        <w:rPr>
          <w:rFonts w:ascii="Courier New" w:eastAsia="Yu Mincho" w:hAnsi="Courier New"/>
          <w:noProof/>
          <w:sz w:val="16"/>
        </w:rPr>
        <w:tab/>
      </w:r>
      <w:r w:rsidRPr="005E6031">
        <w:rPr>
          <w:rFonts w:ascii="Courier New" w:eastAsia="Yu Mincho" w:hAnsi="Courier New"/>
          <w:noProof/>
          <w:sz w:val="16"/>
          <w:lang w:val="sv-SE"/>
        </w:rPr>
        <w:t>sfn-Offset-r16</w:t>
      </w:r>
      <w:r w:rsidRPr="005E6031">
        <w:rPr>
          <w:rFonts w:ascii="Courier New" w:eastAsia="Yu Mincho" w:hAnsi="Courier New"/>
          <w:noProof/>
          <w:sz w:val="16"/>
          <w:lang w:val="sv-SE"/>
        </w:rPr>
        <w:tab/>
      </w:r>
      <w:r w:rsidRPr="005E6031">
        <w:rPr>
          <w:rFonts w:ascii="Courier New" w:eastAsia="Yu Mincho" w:hAnsi="Courier New"/>
          <w:noProof/>
          <w:sz w:val="16"/>
          <w:lang w:val="sv-SE"/>
        </w:rPr>
        <w:tab/>
      </w:r>
      <w:r w:rsidRPr="005E6031">
        <w:rPr>
          <w:rFonts w:ascii="Courier New" w:eastAsia="Yu Mincho" w:hAnsi="Courier New"/>
          <w:noProof/>
          <w:sz w:val="16"/>
          <w:lang w:val="sv-SE"/>
        </w:rPr>
        <w:tab/>
      </w:r>
      <w:r w:rsidRPr="005E6031">
        <w:rPr>
          <w:rFonts w:ascii="Courier New" w:eastAsia="Yu Mincho" w:hAnsi="Courier New"/>
          <w:noProof/>
          <w:sz w:val="16"/>
          <w:lang w:val="sv-SE"/>
        </w:rPr>
        <w:tab/>
      </w:r>
      <w:r w:rsidRPr="005E6031">
        <w:rPr>
          <w:rFonts w:ascii="Courier New" w:eastAsia="Yu Mincho" w:hAnsi="Courier New"/>
          <w:noProof/>
          <w:sz w:val="16"/>
          <w:lang w:val="sv-SE"/>
        </w:rPr>
        <w:tab/>
        <w:t>INTEGER (0..1023),</w:t>
      </w:r>
    </w:p>
    <w:p w14:paraId="6465DCDC" w14:textId="77777777" w:rsidR="00872615" w:rsidRPr="005E6031"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val="sv-SE"/>
        </w:rPr>
      </w:pPr>
      <w:r w:rsidRPr="005E6031">
        <w:rPr>
          <w:rFonts w:ascii="Courier New" w:eastAsia="Yu Mincho" w:hAnsi="Courier New"/>
          <w:noProof/>
          <w:sz w:val="16"/>
          <w:lang w:val="sv-SE"/>
        </w:rPr>
        <w:tab/>
        <w:t>integerSubframeOffset-r16</w:t>
      </w:r>
      <w:r w:rsidRPr="005E6031">
        <w:rPr>
          <w:rFonts w:ascii="Courier New" w:eastAsia="Yu Mincho" w:hAnsi="Courier New"/>
          <w:noProof/>
          <w:sz w:val="16"/>
          <w:lang w:val="sv-SE"/>
        </w:rPr>
        <w:tab/>
      </w:r>
      <w:r w:rsidRPr="005E6031">
        <w:rPr>
          <w:rFonts w:ascii="Courier New" w:eastAsia="Yu Mincho" w:hAnsi="Courier New"/>
          <w:noProof/>
          <w:sz w:val="16"/>
          <w:lang w:val="sv-SE"/>
        </w:rPr>
        <w:tab/>
        <w:t>INTEGER (0..9),</w:t>
      </w:r>
    </w:p>
    <w:p w14:paraId="32D6D0DE"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5E6031">
        <w:rPr>
          <w:rFonts w:ascii="Courier New" w:eastAsia="Yu Mincho" w:hAnsi="Courier New"/>
          <w:noProof/>
          <w:sz w:val="16"/>
          <w:lang w:val="sv-SE"/>
        </w:rPr>
        <w:tab/>
      </w:r>
      <w:r w:rsidRPr="008525E8">
        <w:rPr>
          <w:rFonts w:ascii="Courier New" w:eastAsia="Yu Mincho" w:hAnsi="Courier New"/>
          <w:noProof/>
          <w:sz w:val="16"/>
        </w:rPr>
        <w:t>...</w:t>
      </w:r>
    </w:p>
    <w:p w14:paraId="7617B288"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w:t>
      </w:r>
    </w:p>
    <w:p w14:paraId="0628FC1A"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6D5C2C1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NR-DL-PRS-ExpectedAoD-or-AoA-r17 ::= CHOICE {</w:t>
      </w:r>
    </w:p>
    <w:p w14:paraId="041536FF"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expectedAoD-r17</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SEQUENCE {</w:t>
      </w:r>
    </w:p>
    <w:p w14:paraId="3CEB7BA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expectedDL-AzimuthAoD-r17</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INTEGER (0..359),</w:t>
      </w:r>
    </w:p>
    <w:p w14:paraId="30F467A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expectedDL-AzimuthAoD-Unc-r17</w:t>
      </w:r>
      <w:r w:rsidRPr="008525E8">
        <w:rPr>
          <w:rFonts w:ascii="Courier New" w:eastAsia="Yu Mincho" w:hAnsi="Courier New"/>
          <w:noProof/>
          <w:snapToGrid w:val="0"/>
          <w:sz w:val="16"/>
        </w:rPr>
        <w:tab/>
        <w:t>INTEGER (0..60)</w:t>
      </w:r>
      <w:r w:rsidRPr="008525E8">
        <w:rPr>
          <w:rFonts w:ascii="Courier New" w:eastAsia="Yu Mincho" w:hAnsi="Courier New"/>
          <w:noProof/>
          <w:snapToGrid w:val="0"/>
          <w:sz w:val="16"/>
        </w:rPr>
        <w:tab/>
        <w:t>OPTIONAL, -- Need OP</w:t>
      </w:r>
    </w:p>
    <w:p w14:paraId="2B3A2ACB"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expectedDL-ZenithAoD-r17</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INTEGER (0..180),</w:t>
      </w:r>
    </w:p>
    <w:p w14:paraId="71888A81"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expectedDL-ZenithAoD-Unc-r17</w:t>
      </w:r>
      <w:r w:rsidRPr="008525E8">
        <w:rPr>
          <w:rFonts w:ascii="Courier New" w:eastAsia="Yu Mincho" w:hAnsi="Courier New"/>
          <w:noProof/>
          <w:snapToGrid w:val="0"/>
          <w:sz w:val="16"/>
        </w:rPr>
        <w:tab/>
        <w:t>INTEGER</w:t>
      </w:r>
      <w:r w:rsidRPr="008525E8">
        <w:rPr>
          <w:rFonts w:ascii="Courier New" w:eastAsia="Yu Mincho" w:hAnsi="Courier New"/>
          <w:noProof/>
          <w:snapToGrid w:val="0"/>
          <w:sz w:val="16"/>
        </w:rPr>
        <w:tab/>
        <w:t>(0..30)</w:t>
      </w:r>
      <w:r w:rsidRPr="008525E8">
        <w:rPr>
          <w:rFonts w:ascii="Courier New" w:eastAsia="Yu Mincho" w:hAnsi="Courier New"/>
          <w:noProof/>
          <w:snapToGrid w:val="0"/>
          <w:sz w:val="16"/>
        </w:rPr>
        <w:tab/>
        <w:t>OPTIONAL  -- Need OP</w:t>
      </w:r>
    </w:p>
    <w:p w14:paraId="1E36721F"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w:t>
      </w:r>
    </w:p>
    <w:p w14:paraId="29C4E17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t>expectedAoA-r17</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SEQUENCE {</w:t>
      </w:r>
    </w:p>
    <w:p w14:paraId="010A2950"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expectedDL-AzimuthAoA-r17</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INTEGER (0..359),</w:t>
      </w:r>
    </w:p>
    <w:p w14:paraId="7DDF9370"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expectedDL-AzimuthAoA-Unc-r17</w:t>
      </w:r>
      <w:r w:rsidRPr="008525E8">
        <w:rPr>
          <w:rFonts w:ascii="Courier New" w:eastAsia="Yu Mincho" w:hAnsi="Courier New"/>
          <w:noProof/>
          <w:snapToGrid w:val="0"/>
          <w:sz w:val="16"/>
        </w:rPr>
        <w:tab/>
        <w:t>INTEGER (0..60)</w:t>
      </w:r>
      <w:r w:rsidRPr="008525E8">
        <w:rPr>
          <w:rFonts w:ascii="Courier New" w:eastAsia="Yu Mincho" w:hAnsi="Courier New"/>
          <w:noProof/>
          <w:snapToGrid w:val="0"/>
          <w:sz w:val="16"/>
        </w:rPr>
        <w:tab/>
        <w:t>OPTIONAL, -- Need OP</w:t>
      </w:r>
    </w:p>
    <w:p w14:paraId="0528246E"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expectedDL-ZenithAoA-r17</w:t>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INTEGER (0..180),</w:t>
      </w:r>
    </w:p>
    <w:p w14:paraId="700A4ED3"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expectedDL-ZenithAoA-Unc-r17</w:t>
      </w:r>
      <w:r w:rsidRPr="008525E8">
        <w:rPr>
          <w:rFonts w:ascii="Courier New" w:eastAsia="Yu Mincho" w:hAnsi="Courier New"/>
          <w:noProof/>
          <w:snapToGrid w:val="0"/>
          <w:sz w:val="16"/>
        </w:rPr>
        <w:tab/>
        <w:t>INTEGER</w:t>
      </w:r>
      <w:r w:rsidRPr="008525E8">
        <w:rPr>
          <w:rFonts w:ascii="Courier New" w:eastAsia="Yu Mincho" w:hAnsi="Courier New"/>
          <w:noProof/>
          <w:snapToGrid w:val="0"/>
          <w:sz w:val="16"/>
        </w:rPr>
        <w:tab/>
        <w:t>(0..30)</w:t>
      </w:r>
      <w:r w:rsidRPr="008525E8">
        <w:rPr>
          <w:rFonts w:ascii="Courier New" w:eastAsia="Yu Mincho" w:hAnsi="Courier New"/>
          <w:noProof/>
          <w:snapToGrid w:val="0"/>
          <w:sz w:val="16"/>
        </w:rPr>
        <w:tab/>
        <w:t>OPTIONAL  -- Need OP</w:t>
      </w:r>
    </w:p>
    <w:p w14:paraId="567EDDB3"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r>
      <w:r w:rsidRPr="008525E8">
        <w:rPr>
          <w:rFonts w:ascii="Courier New" w:eastAsia="Yu Mincho" w:hAnsi="Courier New"/>
          <w:noProof/>
          <w:snapToGrid w:val="0"/>
          <w:sz w:val="16"/>
        </w:rPr>
        <w:tab/>
        <w:t>}</w:t>
      </w:r>
    </w:p>
    <w:p w14:paraId="5C0C0F31"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8525E8">
        <w:rPr>
          <w:rFonts w:ascii="Courier New" w:eastAsia="Yu Mincho" w:hAnsi="Courier New"/>
          <w:noProof/>
          <w:snapToGrid w:val="0"/>
          <w:sz w:val="16"/>
        </w:rPr>
        <w:t>}</w:t>
      </w:r>
    </w:p>
    <w:p w14:paraId="55A64404" w14:textId="77777777" w:rsidR="0030573B" w:rsidRDefault="00872615" w:rsidP="004B50F0">
      <w:pPr>
        <w:pStyle w:val="PL"/>
        <w:shd w:val="clear" w:color="auto" w:fill="E6E6E6"/>
        <w:tabs>
          <w:tab w:val="clear" w:pos="4608"/>
          <w:tab w:val="clear" w:pos="4992"/>
          <w:tab w:val="left" w:pos="4450"/>
        </w:tabs>
        <w:rPr>
          <w:ins w:id="184" w:author="CATT" w:date="2023-11-22T17:24:00Z"/>
          <w:rFonts w:eastAsia="等线"/>
          <w:snapToGrid w:val="0"/>
          <w:lang w:eastAsia="zh-CN"/>
        </w:rPr>
      </w:pPr>
      <w:ins w:id="185" w:author="CATT" w:date="2023-11-02T14:48:00Z">
        <w:r>
          <w:rPr>
            <w:snapToGrid w:val="0"/>
          </w:rPr>
          <w:t xml:space="preserve">NR-DL-PRS-AggregationInfo-r18 ::= </w:t>
        </w:r>
        <w:r w:rsidRPr="004612E6">
          <w:rPr>
            <w:snapToGrid w:val="0"/>
          </w:rPr>
          <w:t>SEQUENCE (SIZE (</w:t>
        </w:r>
        <w:r>
          <w:rPr>
            <w:snapToGrid w:val="0"/>
          </w:rPr>
          <w:t>1</w:t>
        </w:r>
        <w:r w:rsidRPr="004612E6">
          <w:rPr>
            <w:snapToGrid w:val="0"/>
          </w:rPr>
          <w:t>..</w:t>
        </w:r>
        <w:r>
          <w:rPr>
            <w:rFonts w:hint="eastAsia"/>
            <w:snapToGrid w:val="0"/>
            <w:lang w:eastAsia="zh-CN"/>
          </w:rPr>
          <w:t>nrMaxNumPRS-BandWidthAggregation-r18</w:t>
        </w:r>
        <w:r w:rsidRPr="004612E6">
          <w:rPr>
            <w:snapToGrid w:val="0"/>
          </w:rPr>
          <w:t>)</w:t>
        </w:r>
        <w:r>
          <w:rPr>
            <w:rFonts w:eastAsia="等线" w:hint="eastAsia"/>
            <w:snapToGrid w:val="0"/>
            <w:lang w:eastAsia="zh-CN"/>
          </w:rPr>
          <w:t>)</w:t>
        </w:r>
        <w:r w:rsidRPr="004612E6">
          <w:rPr>
            <w:snapToGrid w:val="0"/>
          </w:rPr>
          <w:t xml:space="preserve"> OF</w:t>
        </w:r>
      </w:ins>
    </w:p>
    <w:p w14:paraId="78FC113E" w14:textId="668C36A7" w:rsidR="00872615" w:rsidRDefault="004B50F0" w:rsidP="004B50F0">
      <w:pPr>
        <w:pStyle w:val="PL"/>
        <w:shd w:val="clear" w:color="auto" w:fill="E6E6E6"/>
        <w:tabs>
          <w:tab w:val="clear" w:pos="4608"/>
          <w:tab w:val="clear" w:pos="4992"/>
          <w:tab w:val="left" w:pos="4450"/>
        </w:tabs>
        <w:rPr>
          <w:ins w:id="186" w:author="CATT" w:date="2023-11-02T14:48:00Z"/>
          <w:snapToGrid w:val="0"/>
        </w:rPr>
      </w:pPr>
      <w:ins w:id="187" w:author="CATT" w:date="2023-11-03T10:32:00Z">
        <w:r>
          <w:rPr>
            <w:rFonts w:hint="eastAsia"/>
            <w:snapToGrid w:val="0"/>
            <w:lang w:eastAsia="zh-CN"/>
          </w:rPr>
          <w:tab/>
        </w:r>
      </w:ins>
      <w:ins w:id="188" w:author="CATT" w:date="2023-11-02T14:48:00Z">
        <w:r w:rsidR="00872615">
          <w:rPr>
            <w:snapToGrid w:val="0"/>
          </w:rPr>
          <w:tab/>
        </w:r>
        <w:r w:rsidR="00872615">
          <w:rPr>
            <w:snapToGrid w:val="0"/>
          </w:rPr>
          <w:tab/>
        </w:r>
        <w:r w:rsidR="00872615">
          <w:rPr>
            <w:snapToGrid w:val="0"/>
          </w:rPr>
          <w:tab/>
        </w:r>
        <w:r w:rsidR="00872615">
          <w:rPr>
            <w:snapToGrid w:val="0"/>
          </w:rPr>
          <w:tab/>
        </w:r>
        <w:r w:rsidR="00872615">
          <w:rPr>
            <w:snapToGrid w:val="0"/>
          </w:rPr>
          <w:tab/>
        </w:r>
        <w:r w:rsidR="00872615">
          <w:rPr>
            <w:snapToGrid w:val="0"/>
          </w:rPr>
          <w:tab/>
        </w:r>
        <w:r w:rsidR="00872615">
          <w:rPr>
            <w:snapToGrid w:val="0"/>
          </w:rPr>
          <w:tab/>
        </w:r>
        <w:r w:rsidR="00872615">
          <w:rPr>
            <w:snapToGrid w:val="0"/>
          </w:rPr>
          <w:tab/>
        </w:r>
        <w:r w:rsidR="00872615">
          <w:rPr>
            <w:snapToGrid w:val="0"/>
          </w:rPr>
          <w:tab/>
        </w:r>
        <w:r w:rsidR="00872615">
          <w:rPr>
            <w:snapToGrid w:val="0"/>
          </w:rPr>
          <w:tab/>
        </w:r>
      </w:ins>
      <w:ins w:id="189" w:author="CATT" w:date="2023-11-03T10:32:00Z">
        <w:r>
          <w:rPr>
            <w:rFonts w:hint="eastAsia"/>
            <w:snapToGrid w:val="0"/>
            <w:lang w:eastAsia="zh-CN"/>
          </w:rPr>
          <w:tab/>
        </w:r>
      </w:ins>
      <w:ins w:id="190" w:author="CATT" w:date="2023-11-02T14:48:00Z">
        <w:r w:rsidR="00872615">
          <w:rPr>
            <w:rFonts w:eastAsia="等线" w:hint="eastAsia"/>
            <w:snapToGrid w:val="0"/>
            <w:lang w:eastAsia="zh-CN"/>
          </w:rPr>
          <w:t>NR</w:t>
        </w:r>
        <w:r w:rsidR="00872615">
          <w:rPr>
            <w:snapToGrid w:val="0"/>
          </w:rPr>
          <w:t>-linked</w:t>
        </w:r>
        <w:r w:rsidR="00872615" w:rsidRPr="004B1620">
          <w:rPr>
            <w:snapToGrid w:val="0"/>
          </w:rPr>
          <w:t>DL-PRS-ResourceSetID</w:t>
        </w:r>
      </w:ins>
      <w:ins w:id="191" w:author="CATT" w:date="2023-11-03T10:33:00Z">
        <w:r>
          <w:rPr>
            <w:rFonts w:hint="eastAsia"/>
            <w:snapToGrid w:val="0"/>
            <w:lang w:eastAsia="zh-CN"/>
          </w:rPr>
          <w:t>-</w:t>
        </w:r>
      </w:ins>
      <w:ins w:id="192" w:author="CATT" w:date="2023-11-02T14:48:00Z">
        <w:r w:rsidR="00872615" w:rsidRPr="004B1620">
          <w:rPr>
            <w:snapToGrid w:val="0"/>
          </w:rPr>
          <w:t>List</w:t>
        </w:r>
        <w:r w:rsidR="00872615">
          <w:rPr>
            <w:rFonts w:hint="eastAsia"/>
            <w:snapToGrid w:val="0"/>
            <w:lang w:eastAsia="zh-CN"/>
          </w:rPr>
          <w:t>PRS-</w:t>
        </w:r>
        <w:r w:rsidR="00872615" w:rsidRPr="004B1620">
          <w:rPr>
            <w:snapToGrid w:val="0"/>
          </w:rPr>
          <w:t>Aggregation</w:t>
        </w:r>
        <w:r w:rsidR="00872615">
          <w:rPr>
            <w:snapToGrid w:val="0"/>
          </w:rPr>
          <w:t>-r18</w:t>
        </w:r>
      </w:ins>
    </w:p>
    <w:p w14:paraId="792E6A3C" w14:textId="77777777" w:rsidR="00872615" w:rsidRDefault="00872615" w:rsidP="00872615">
      <w:pPr>
        <w:pStyle w:val="PL"/>
        <w:shd w:val="clear" w:color="auto" w:fill="E6E6E6"/>
        <w:rPr>
          <w:ins w:id="193" w:author="CATT" w:date="2023-11-02T14:48:00Z"/>
          <w:snapToGrid w:val="0"/>
        </w:rPr>
      </w:pPr>
    </w:p>
    <w:p w14:paraId="6089D1A1" w14:textId="77777777" w:rsidR="0030573B" w:rsidRDefault="00872615" w:rsidP="004B50F0">
      <w:pPr>
        <w:pStyle w:val="PL"/>
        <w:shd w:val="clear" w:color="auto" w:fill="E6E6E6"/>
        <w:tabs>
          <w:tab w:val="clear" w:pos="4608"/>
          <w:tab w:val="clear" w:pos="4992"/>
          <w:tab w:val="clear" w:pos="5376"/>
          <w:tab w:val="left" w:pos="4450"/>
        </w:tabs>
        <w:rPr>
          <w:ins w:id="194" w:author="CATT" w:date="2023-11-22T17:24:00Z"/>
          <w:rFonts w:eastAsia="等线"/>
          <w:lang w:eastAsia="zh-CN"/>
        </w:rPr>
      </w:pPr>
      <w:ins w:id="195" w:author="CATT" w:date="2023-11-02T14:48:00Z">
        <w:r>
          <w:rPr>
            <w:rFonts w:eastAsia="等线" w:hint="eastAsia"/>
            <w:snapToGrid w:val="0"/>
            <w:lang w:eastAsia="zh-CN"/>
          </w:rPr>
          <w:t>NR</w:t>
        </w:r>
        <w:r>
          <w:rPr>
            <w:snapToGrid w:val="0"/>
          </w:rPr>
          <w:t>-linked</w:t>
        </w:r>
        <w:r w:rsidRPr="004B1620">
          <w:rPr>
            <w:snapToGrid w:val="0"/>
          </w:rPr>
          <w:t>DL-PRS-ResourceSetID</w:t>
        </w:r>
      </w:ins>
      <w:ins w:id="196" w:author="CATT" w:date="2023-11-03T10:34:00Z">
        <w:r w:rsidR="004B50F0">
          <w:rPr>
            <w:rFonts w:hint="eastAsia"/>
            <w:snapToGrid w:val="0"/>
            <w:lang w:eastAsia="zh-CN"/>
          </w:rPr>
          <w:t>-</w:t>
        </w:r>
      </w:ins>
      <w:ins w:id="197" w:author="CATT" w:date="2023-11-02T14:48:00Z">
        <w:r w:rsidRPr="004B1620">
          <w:rPr>
            <w:snapToGrid w:val="0"/>
          </w:rPr>
          <w:t>List</w:t>
        </w:r>
        <w:r>
          <w:rPr>
            <w:rFonts w:hint="eastAsia"/>
            <w:snapToGrid w:val="0"/>
            <w:lang w:eastAsia="zh-CN"/>
          </w:rPr>
          <w:t>PRS-</w:t>
        </w:r>
        <w:r w:rsidRPr="004B1620">
          <w:rPr>
            <w:snapToGrid w:val="0"/>
          </w:rPr>
          <w:t>Aggregation</w:t>
        </w:r>
        <w:r>
          <w:rPr>
            <w:snapToGrid w:val="0"/>
          </w:rPr>
          <w:t xml:space="preserve">-r18 ::= SEQUENCE </w:t>
        </w:r>
        <w:r w:rsidRPr="00E813AF">
          <w:t>(SIZE (</w:t>
        </w:r>
        <w:r>
          <w:t>2</w:t>
        </w:r>
        <w:r w:rsidRPr="00E813AF">
          <w:t>..</w:t>
        </w:r>
        <w:r>
          <w:t>3</w:t>
        </w:r>
        <w:r w:rsidRPr="00E813AF">
          <w:t>)</w:t>
        </w:r>
        <w:r>
          <w:rPr>
            <w:rFonts w:hint="eastAsia"/>
            <w:lang w:eastAsia="zh-CN"/>
          </w:rPr>
          <w:t>)</w:t>
        </w:r>
        <w:r w:rsidRPr="00E813AF">
          <w:t xml:space="preserve"> OF</w:t>
        </w:r>
      </w:ins>
    </w:p>
    <w:p w14:paraId="04AE839A" w14:textId="223C0693" w:rsidR="00872615" w:rsidRDefault="004B50F0" w:rsidP="004B50F0">
      <w:pPr>
        <w:pStyle w:val="PL"/>
        <w:shd w:val="clear" w:color="auto" w:fill="E6E6E6"/>
        <w:tabs>
          <w:tab w:val="clear" w:pos="4608"/>
          <w:tab w:val="clear" w:pos="4992"/>
          <w:tab w:val="clear" w:pos="5376"/>
          <w:tab w:val="left" w:pos="4450"/>
        </w:tabs>
        <w:rPr>
          <w:ins w:id="198" w:author="CATT" w:date="2023-11-02T14:48:00Z"/>
        </w:rPr>
      </w:pPr>
      <w:ins w:id="199" w:author="CATT" w:date="2023-11-03T10:32: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ns w:id="200" w:author="CATT" w:date="2023-11-02T14:48:00Z">
        <w:r w:rsidR="00872615">
          <w:rPr>
            <w:snapToGrid w:val="0"/>
          </w:rPr>
          <w:t>NR-DL-PRS-AggregationElement-r18</w:t>
        </w:r>
      </w:ins>
    </w:p>
    <w:p w14:paraId="35FB4B8A" w14:textId="77777777" w:rsidR="00872615" w:rsidRDefault="00872615" w:rsidP="00872615">
      <w:pPr>
        <w:pStyle w:val="PL"/>
        <w:shd w:val="clear" w:color="auto" w:fill="E6E6E6"/>
        <w:rPr>
          <w:ins w:id="201" w:author="CATT" w:date="2023-11-02T14:48:00Z"/>
        </w:rPr>
      </w:pPr>
    </w:p>
    <w:p w14:paraId="048DC780" w14:textId="77777777" w:rsidR="00872615" w:rsidRDefault="00872615" w:rsidP="00872615">
      <w:pPr>
        <w:pStyle w:val="PL"/>
        <w:shd w:val="clear" w:color="auto" w:fill="E6E6E6"/>
        <w:rPr>
          <w:ins w:id="202" w:author="CATT" w:date="2023-11-02T14:48:00Z"/>
          <w:snapToGrid w:val="0"/>
        </w:rPr>
      </w:pPr>
      <w:ins w:id="203" w:author="CATT" w:date="2023-11-02T14:48:00Z">
        <w:r>
          <w:rPr>
            <w:snapToGrid w:val="0"/>
          </w:rPr>
          <w:t xml:space="preserve">NR-DL-PRS-AggregationElement-r18 ::= </w:t>
        </w:r>
        <w:r>
          <w:t>SEQUENCE {</w:t>
        </w:r>
      </w:ins>
    </w:p>
    <w:p w14:paraId="4E2B2F39" w14:textId="766CF573" w:rsidR="00872615" w:rsidRPr="00E813AF" w:rsidRDefault="00872615" w:rsidP="00872615">
      <w:pPr>
        <w:pStyle w:val="PL"/>
        <w:shd w:val="clear" w:color="auto" w:fill="E6E6E6"/>
        <w:tabs>
          <w:tab w:val="clear" w:pos="8832"/>
          <w:tab w:val="left" w:pos="8680"/>
        </w:tabs>
        <w:rPr>
          <w:ins w:id="204" w:author="CATT" w:date="2023-11-02T14:48:00Z"/>
          <w:lang w:eastAsia="zh-CN"/>
        </w:rPr>
      </w:pPr>
      <w:ins w:id="205" w:author="CATT" w:date="2023-11-02T14:48:00Z">
        <w:r>
          <w:tab/>
        </w:r>
        <w:r w:rsidRPr="00E813AF">
          <w:t>nr-DL-PRS-FrequencyLayer</w:t>
        </w:r>
        <w:r w:rsidRPr="00E813AF">
          <w:rPr>
            <w:lang w:eastAsia="zh-CN"/>
          </w:rPr>
          <w:t>Index</w:t>
        </w:r>
        <w:r w:rsidRPr="00E813AF">
          <w:t>-r1</w:t>
        </w:r>
        <w:r>
          <w:t>8</w:t>
        </w:r>
        <w:r w:rsidRPr="00E813AF">
          <w:tab/>
        </w:r>
      </w:ins>
      <w:ins w:id="206" w:author="CATT" w:date="2023-11-22T17:24:00Z">
        <w:r w:rsidR="0030573B">
          <w:rPr>
            <w:rFonts w:eastAsia="等线" w:hint="eastAsia"/>
            <w:lang w:eastAsia="zh-CN"/>
          </w:rPr>
          <w:tab/>
        </w:r>
      </w:ins>
      <w:ins w:id="207" w:author="CATT" w:date="2023-11-02T14:48:00Z">
        <w:r w:rsidRPr="00E813AF">
          <w:rPr>
            <w:snapToGrid w:val="0"/>
          </w:rPr>
          <w:t>INTEGER (</w:t>
        </w:r>
        <w:r w:rsidRPr="00E813AF">
          <w:rPr>
            <w:snapToGrid w:val="0"/>
            <w:lang w:eastAsia="zh-CN"/>
          </w:rPr>
          <w:t>0</w:t>
        </w:r>
        <w:r w:rsidRPr="00E813AF">
          <w:rPr>
            <w:snapToGrid w:val="0"/>
          </w:rPr>
          <w:t>..</w:t>
        </w:r>
        <w:r w:rsidRPr="00E813AF">
          <w:t>nrMaxFreqLayers</w:t>
        </w:r>
        <w:r w:rsidRPr="00E813AF">
          <w:rPr>
            <w:lang w:eastAsia="zh-CN"/>
          </w:rPr>
          <w:t>-1-r16</w:t>
        </w:r>
        <w:r w:rsidRPr="00E813AF">
          <w:rPr>
            <w:snapToGrid w:val="0"/>
          </w:rPr>
          <w:t>)</w:t>
        </w:r>
        <w:r w:rsidRPr="00E813AF">
          <w:t>,</w:t>
        </w:r>
      </w:ins>
    </w:p>
    <w:p w14:paraId="69BF809C" w14:textId="4D112C7F" w:rsidR="00872615" w:rsidRPr="00E813AF" w:rsidRDefault="00872615" w:rsidP="00872615">
      <w:pPr>
        <w:pStyle w:val="PL"/>
        <w:shd w:val="clear" w:color="auto" w:fill="E6E6E6"/>
        <w:rPr>
          <w:ins w:id="208" w:author="CATT" w:date="2023-11-02T14:48:00Z"/>
        </w:rPr>
      </w:pPr>
      <w:ins w:id="209" w:author="CATT" w:date="2023-11-02T14:48:00Z">
        <w:r>
          <w:rPr>
            <w:snapToGrid w:val="0"/>
          </w:rPr>
          <w:tab/>
        </w:r>
        <w:r w:rsidRPr="00E813AF">
          <w:rPr>
            <w:lang w:eastAsia="zh-CN"/>
          </w:rPr>
          <w:t>nr-</w:t>
        </w:r>
        <w:r>
          <w:rPr>
            <w:lang w:eastAsia="zh-CN"/>
          </w:rPr>
          <w:t>DL-PRS-</w:t>
        </w:r>
        <w:r w:rsidRPr="00E813AF">
          <w:t>TRP</w:t>
        </w:r>
        <w:r w:rsidRPr="00E813AF">
          <w:rPr>
            <w:lang w:eastAsia="zh-CN"/>
          </w:rPr>
          <w:t>-Index</w:t>
        </w:r>
        <w:r w:rsidRPr="00E813AF">
          <w:t>-r1</w:t>
        </w:r>
        <w:r>
          <w:t>8</w:t>
        </w:r>
        <w:r w:rsidRPr="00E813AF">
          <w:tab/>
        </w:r>
        <w:r w:rsidRPr="00E813AF">
          <w:tab/>
        </w:r>
        <w:r w:rsidRPr="00E813AF">
          <w:tab/>
        </w:r>
        <w:r w:rsidRPr="00E813AF">
          <w:tab/>
        </w:r>
      </w:ins>
      <w:ins w:id="210" w:author="CATT" w:date="2023-11-22T17:24:00Z">
        <w:r w:rsidR="0030573B">
          <w:rPr>
            <w:rFonts w:eastAsia="等线" w:hint="eastAsia"/>
            <w:lang w:eastAsia="zh-CN"/>
          </w:rPr>
          <w:tab/>
        </w:r>
      </w:ins>
      <w:ins w:id="211" w:author="CATT" w:date="2023-11-02T14:48:00Z">
        <w:r w:rsidRPr="00E813AF">
          <w:rPr>
            <w:snapToGrid w:val="0"/>
          </w:rPr>
          <w:t>INTEGER (</w:t>
        </w:r>
        <w:r w:rsidRPr="00E813AF">
          <w:rPr>
            <w:snapToGrid w:val="0"/>
            <w:lang w:eastAsia="zh-CN"/>
          </w:rPr>
          <w:t>0</w:t>
        </w:r>
        <w:r w:rsidRPr="00E813AF">
          <w:rPr>
            <w:snapToGrid w:val="0"/>
          </w:rPr>
          <w:t>..</w:t>
        </w:r>
        <w:r w:rsidRPr="00E813AF">
          <w:t>nrMaxTRPsPerFreq</w:t>
        </w:r>
        <w:r w:rsidRPr="00E813AF">
          <w:rPr>
            <w:lang w:eastAsia="zh-CN"/>
          </w:rPr>
          <w:t>-1-r16</w:t>
        </w:r>
        <w:r w:rsidRPr="00E813AF">
          <w:rPr>
            <w:snapToGrid w:val="0"/>
          </w:rPr>
          <w:t>),</w:t>
        </w:r>
      </w:ins>
    </w:p>
    <w:p w14:paraId="72B5D7E1" w14:textId="26E4D762" w:rsidR="00872615" w:rsidRDefault="00872615" w:rsidP="00872615">
      <w:pPr>
        <w:pStyle w:val="PL"/>
        <w:shd w:val="clear" w:color="auto" w:fill="E6E6E6"/>
        <w:rPr>
          <w:ins w:id="212" w:author="CATT" w:date="2023-11-02T14:48:00Z"/>
          <w:snapToGrid w:val="0"/>
        </w:rPr>
      </w:pPr>
      <w:ins w:id="213" w:author="CATT" w:date="2023-11-02T14:48:00Z">
        <w:r>
          <w:rPr>
            <w:snapToGrid w:val="0"/>
          </w:rPr>
          <w:tab/>
          <w:t>nr-DL-</w:t>
        </w:r>
        <w:r w:rsidRPr="00E813AF">
          <w:rPr>
            <w:snapToGrid w:val="0"/>
          </w:rPr>
          <w:t>PRS-ResourceSet</w:t>
        </w:r>
        <w:r w:rsidRPr="00E813AF">
          <w:rPr>
            <w:snapToGrid w:val="0"/>
            <w:lang w:eastAsia="zh-CN"/>
          </w:rPr>
          <w:t>Index</w:t>
        </w:r>
        <w:r w:rsidRPr="00E813AF">
          <w:rPr>
            <w:snapToGrid w:val="0"/>
          </w:rPr>
          <w:t>-r1</w:t>
        </w:r>
        <w:r>
          <w:rPr>
            <w:snapToGrid w:val="0"/>
          </w:rPr>
          <w:t>8</w:t>
        </w:r>
        <w:r w:rsidRPr="00E813AF">
          <w:rPr>
            <w:snapToGrid w:val="0"/>
          </w:rPr>
          <w:tab/>
        </w:r>
        <w:r w:rsidRPr="00E813AF">
          <w:rPr>
            <w:snapToGrid w:val="0"/>
          </w:rPr>
          <w:tab/>
        </w:r>
      </w:ins>
      <w:ins w:id="214" w:author="CATT" w:date="2023-11-22T17:24:00Z">
        <w:r w:rsidR="0030573B">
          <w:rPr>
            <w:rFonts w:eastAsia="等线" w:hint="eastAsia"/>
            <w:snapToGrid w:val="0"/>
            <w:lang w:eastAsia="zh-CN"/>
          </w:rPr>
          <w:tab/>
        </w:r>
      </w:ins>
      <w:ins w:id="215" w:author="CATT" w:date="2023-11-02T14:48:00Z">
        <w:r>
          <w:rPr>
            <w:snapToGrid w:val="0"/>
          </w:rPr>
          <w:t>INTEGER (0..</w:t>
        </w:r>
        <w:r w:rsidRPr="00433178">
          <w:rPr>
            <w:snapToGrid w:val="0"/>
          </w:rPr>
          <w:t>nrMaxSetsPerTrpPerFreqLayer-1-r16</w:t>
        </w:r>
        <w:r>
          <w:rPr>
            <w:snapToGrid w:val="0"/>
          </w:rPr>
          <w:t>)</w:t>
        </w:r>
      </w:ins>
    </w:p>
    <w:p w14:paraId="4527D291" w14:textId="77777777" w:rsidR="0087261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CATT" w:date="2023-11-02T14:48:00Z"/>
          <w:snapToGrid w:val="0"/>
          <w:lang w:eastAsia="zh-CN"/>
        </w:rPr>
      </w:pPr>
      <w:ins w:id="217" w:author="CATT" w:date="2023-11-02T14:48:00Z">
        <w:r>
          <w:rPr>
            <w:rFonts w:ascii="Courier New" w:hAnsi="Courier New" w:hint="eastAsia"/>
            <w:noProof/>
            <w:sz w:val="16"/>
            <w:lang w:eastAsia="zh-CN"/>
          </w:rPr>
          <w:t>}</w:t>
        </w:r>
      </w:ins>
    </w:p>
    <w:p w14:paraId="6CAD44AF" w14:textId="77777777" w:rsidR="00872615" w:rsidRPr="0087261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eastAsia="zh-CN"/>
        </w:rPr>
      </w:pPr>
    </w:p>
    <w:p w14:paraId="4E30CF6E"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525E8">
        <w:rPr>
          <w:rFonts w:ascii="Courier New" w:eastAsia="Yu Mincho" w:hAnsi="Courier New"/>
          <w:noProof/>
          <w:sz w:val="16"/>
        </w:rPr>
        <w:t>-- ASN1STOP</w:t>
      </w:r>
    </w:p>
    <w:p w14:paraId="41929158" w14:textId="77777777" w:rsidR="00872615" w:rsidRPr="008525E8" w:rsidRDefault="00872615" w:rsidP="00872615">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72615" w:rsidRPr="008525E8" w14:paraId="2E2F765E" w14:textId="77777777" w:rsidTr="00872615">
        <w:trPr>
          <w:cantSplit/>
          <w:tblHeader/>
        </w:trPr>
        <w:tc>
          <w:tcPr>
            <w:tcW w:w="9639" w:type="dxa"/>
          </w:tcPr>
          <w:p w14:paraId="2EDEA367" w14:textId="77777777" w:rsidR="00872615" w:rsidRPr="008525E8" w:rsidRDefault="00872615" w:rsidP="00872615">
            <w:pPr>
              <w:widowControl w:val="0"/>
              <w:spacing w:after="0"/>
              <w:jc w:val="center"/>
              <w:rPr>
                <w:rFonts w:ascii="Arial" w:eastAsia="Yu Mincho" w:hAnsi="Arial"/>
                <w:b/>
                <w:sz w:val="18"/>
              </w:rPr>
            </w:pPr>
            <w:r w:rsidRPr="008525E8">
              <w:rPr>
                <w:rFonts w:ascii="Arial" w:eastAsia="Yu Mincho" w:hAnsi="Arial"/>
                <w:b/>
                <w:i/>
                <w:noProof/>
                <w:sz w:val="18"/>
              </w:rPr>
              <w:t xml:space="preserve">NR-DL-PRS-AssistanceData </w:t>
            </w:r>
            <w:r w:rsidRPr="008525E8">
              <w:rPr>
                <w:rFonts w:ascii="Arial" w:eastAsia="Yu Mincho" w:hAnsi="Arial"/>
                <w:b/>
                <w:iCs/>
                <w:noProof/>
                <w:sz w:val="18"/>
              </w:rPr>
              <w:t>field descriptions</w:t>
            </w:r>
          </w:p>
        </w:tc>
      </w:tr>
      <w:tr w:rsidR="00872615" w:rsidRPr="008525E8" w14:paraId="745AF232" w14:textId="77777777" w:rsidTr="00872615">
        <w:trPr>
          <w:cantSplit/>
        </w:trPr>
        <w:tc>
          <w:tcPr>
            <w:tcW w:w="9639" w:type="dxa"/>
          </w:tcPr>
          <w:p w14:paraId="6DDCC6B8" w14:textId="77777777" w:rsidR="00872615" w:rsidRPr="008525E8" w:rsidRDefault="00872615" w:rsidP="00872615">
            <w:pPr>
              <w:widowControl w:val="0"/>
              <w:spacing w:after="0"/>
              <w:rPr>
                <w:rFonts w:ascii="Arial" w:eastAsia="Yu Mincho" w:hAnsi="Arial"/>
                <w:b/>
                <w:bCs/>
                <w:i/>
                <w:iCs/>
                <w:noProof/>
                <w:sz w:val="18"/>
                <w:szCs w:val="18"/>
              </w:rPr>
            </w:pPr>
            <w:r w:rsidRPr="008525E8">
              <w:rPr>
                <w:rFonts w:ascii="Arial" w:eastAsia="Yu Mincho" w:hAnsi="Arial"/>
                <w:b/>
                <w:bCs/>
                <w:i/>
                <w:iCs/>
                <w:noProof/>
                <w:sz w:val="18"/>
                <w:szCs w:val="18"/>
              </w:rPr>
              <w:t>nr-DL-PRS-ReferenceInfo</w:t>
            </w:r>
          </w:p>
          <w:p w14:paraId="49C06120"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bCs/>
                <w:iCs/>
                <w:noProof/>
                <w:sz w:val="18"/>
                <w:szCs w:val="18"/>
              </w:rPr>
              <w:t>This field specifies the IDs of the assistance data reference TRP.</w:t>
            </w:r>
          </w:p>
        </w:tc>
      </w:tr>
      <w:tr w:rsidR="00872615" w:rsidRPr="008525E8" w14:paraId="0D8F6A82" w14:textId="77777777" w:rsidTr="00872615">
        <w:trPr>
          <w:cantSplit/>
        </w:trPr>
        <w:tc>
          <w:tcPr>
            <w:tcW w:w="9639" w:type="dxa"/>
          </w:tcPr>
          <w:p w14:paraId="600A65BE" w14:textId="77777777" w:rsidR="00872615" w:rsidRPr="008525E8" w:rsidRDefault="00872615" w:rsidP="00872615">
            <w:pPr>
              <w:widowControl w:val="0"/>
              <w:spacing w:after="0"/>
              <w:rPr>
                <w:rFonts w:ascii="Arial" w:eastAsia="Yu Mincho" w:hAnsi="Arial"/>
                <w:b/>
                <w:i/>
                <w:noProof/>
                <w:sz w:val="18"/>
                <w:szCs w:val="18"/>
                <w:lang w:eastAsia="zh-CN"/>
              </w:rPr>
            </w:pPr>
            <w:r w:rsidRPr="008525E8">
              <w:rPr>
                <w:rFonts w:ascii="Arial" w:eastAsia="Yu Mincho" w:hAnsi="Arial"/>
                <w:b/>
                <w:i/>
                <w:noProof/>
                <w:sz w:val="18"/>
                <w:szCs w:val="18"/>
                <w:lang w:eastAsia="zh-CN"/>
              </w:rPr>
              <w:t>nr-DL-PRS-AssistanceDataList</w:t>
            </w:r>
          </w:p>
          <w:p w14:paraId="09EE145A"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noProof/>
                <w:sz w:val="18"/>
                <w:szCs w:val="18"/>
                <w:lang w:eastAsia="zh-CN"/>
              </w:rPr>
              <w:t xml:space="preserve">This field specifies the DL-PRS resources for each frequency layer. </w:t>
            </w:r>
          </w:p>
        </w:tc>
      </w:tr>
      <w:tr w:rsidR="00872615" w:rsidRPr="008525E8" w14:paraId="538C764D" w14:textId="77777777" w:rsidTr="00872615">
        <w:trPr>
          <w:cantSplit/>
        </w:trPr>
        <w:tc>
          <w:tcPr>
            <w:tcW w:w="9639" w:type="dxa"/>
          </w:tcPr>
          <w:p w14:paraId="51F5BE57" w14:textId="77777777" w:rsidR="00872615" w:rsidRPr="008525E8" w:rsidRDefault="00872615" w:rsidP="00872615">
            <w:pPr>
              <w:widowControl w:val="0"/>
              <w:spacing w:after="0"/>
              <w:rPr>
                <w:rFonts w:ascii="Arial" w:eastAsia="Yu Mincho" w:hAnsi="Arial"/>
                <w:b/>
                <w:i/>
                <w:noProof/>
                <w:sz w:val="18"/>
                <w:szCs w:val="18"/>
                <w:lang w:eastAsia="zh-CN"/>
              </w:rPr>
            </w:pPr>
            <w:r w:rsidRPr="008525E8">
              <w:rPr>
                <w:rFonts w:ascii="Arial" w:eastAsia="Yu Mincho" w:hAnsi="Arial"/>
                <w:b/>
                <w:i/>
                <w:noProof/>
                <w:sz w:val="18"/>
                <w:szCs w:val="18"/>
                <w:lang w:eastAsia="zh-CN"/>
              </w:rPr>
              <w:t>nr-SSB-Config</w:t>
            </w:r>
          </w:p>
          <w:p w14:paraId="5B93E386"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noProof/>
                <w:sz w:val="18"/>
                <w:szCs w:val="18"/>
                <w:lang w:eastAsia="zh-CN"/>
              </w:rPr>
              <w:t>This field specifies the SSB configuration of the TRPs.</w:t>
            </w:r>
          </w:p>
        </w:tc>
      </w:tr>
      <w:tr w:rsidR="00872615" w:rsidRPr="008525E8" w14:paraId="01F90D11" w14:textId="77777777" w:rsidTr="00B85D54">
        <w:trPr>
          <w:cantSplit/>
          <w:ins w:id="218" w:author="CATT" w:date="2023-11-02T14:48:00Z"/>
        </w:trPr>
        <w:tc>
          <w:tcPr>
            <w:tcW w:w="9639" w:type="dxa"/>
          </w:tcPr>
          <w:p w14:paraId="4A76EBEA" w14:textId="77777777" w:rsidR="00872615" w:rsidRPr="008525E8" w:rsidRDefault="00872615" w:rsidP="00872615">
            <w:pPr>
              <w:overflowPunct w:val="0"/>
              <w:autoSpaceDE w:val="0"/>
              <w:autoSpaceDN w:val="0"/>
              <w:adjustRightInd w:val="0"/>
              <w:spacing w:after="0"/>
              <w:textAlignment w:val="baseline"/>
              <w:rPr>
                <w:ins w:id="219" w:author="CATT" w:date="2023-11-02T14:48:00Z"/>
                <w:rFonts w:ascii="Arial" w:eastAsia="Yu Mincho" w:hAnsi="Arial"/>
                <w:b/>
                <w:bCs/>
                <w:i/>
                <w:iCs/>
                <w:snapToGrid w:val="0"/>
                <w:sz w:val="18"/>
                <w:lang w:eastAsia="ja-JP"/>
              </w:rPr>
            </w:pPr>
            <w:ins w:id="220" w:author="CATT" w:date="2023-11-02T14:48:00Z">
              <w:r w:rsidRPr="008525E8">
                <w:rPr>
                  <w:rFonts w:ascii="Arial" w:eastAsia="Yu Mincho" w:hAnsi="Arial"/>
                  <w:b/>
                  <w:bCs/>
                  <w:i/>
                  <w:iCs/>
                  <w:snapToGrid w:val="0"/>
                  <w:sz w:val="18"/>
                  <w:lang w:eastAsia="ja-JP"/>
                </w:rPr>
                <w:t>nr-DL-PRS-AggregationInfo</w:t>
              </w:r>
            </w:ins>
          </w:p>
          <w:p w14:paraId="696AD9A4" w14:textId="4B323772" w:rsidR="00453E8D" w:rsidRPr="00453E8D" w:rsidRDefault="00872615" w:rsidP="00453E8D">
            <w:pPr>
              <w:pStyle w:val="TAL"/>
              <w:rPr>
                <w:ins w:id="221" w:author="CATT" w:date="2023-11-23T15:21:00Z"/>
                <w:i/>
                <w:iCs/>
                <w:snapToGrid w:val="0"/>
                <w:lang w:eastAsia="zh-CN"/>
              </w:rPr>
            </w:pPr>
            <w:ins w:id="222" w:author="CATT" w:date="2023-11-02T14:48:00Z">
              <w:r w:rsidRPr="008525E8">
                <w:rPr>
                  <w:snapToGrid w:val="0"/>
                  <w:lang w:eastAsia="ja-JP"/>
                </w:rPr>
                <w:t>This field specifies the DL-PRS Resource Sets across DL-PRS Positioning Frequency Layers available for DL-PRS bandwidth aggregation. The 2 or 3 DL-PRS Resource Sets indicated by IE</w:t>
              </w:r>
            </w:ins>
          </w:p>
          <w:p w14:paraId="4F454654" w14:textId="0C8130E7" w:rsidR="00872615" w:rsidRPr="008525E8" w:rsidRDefault="00453E8D" w:rsidP="00453E8D">
            <w:pPr>
              <w:pStyle w:val="TAL"/>
              <w:rPr>
                <w:ins w:id="223" w:author="CATT" w:date="2023-11-02T14:48:00Z"/>
                <w:snapToGrid w:val="0"/>
                <w:lang w:eastAsia="ja-JP"/>
              </w:rPr>
            </w:pPr>
            <w:ins w:id="224" w:author="CATT" w:date="2023-11-23T15:21:00Z">
              <w:r w:rsidRPr="00453E8D">
                <w:rPr>
                  <w:i/>
                  <w:iCs/>
                  <w:snapToGrid w:val="0"/>
                  <w:lang w:eastAsia="ja-JP"/>
                </w:rPr>
                <w:t>NR-linkedDL-PRS-ResourceSetID-ListPRS-Aggregation</w:t>
              </w:r>
            </w:ins>
            <w:ins w:id="225" w:author="CATT" w:date="2023-11-02T14:48:00Z">
              <w:r w:rsidR="00872615" w:rsidRPr="008525E8">
                <w:rPr>
                  <w:snapToGrid w:val="0"/>
                  <w:lang w:eastAsia="ja-JP"/>
                </w:rPr>
                <w:t xml:space="preserve"> </w:t>
              </w:r>
            </w:ins>
            <w:ins w:id="226" w:author="CATT" w:date="2023-11-29T09:50:00Z">
              <w:r w:rsidR="001152E8" w:rsidRPr="008525E8">
                <w:rPr>
                  <w:snapToGrid w:val="0"/>
                  <w:lang w:eastAsia="ja-JP"/>
                </w:rPr>
                <w:t>is</w:t>
              </w:r>
            </w:ins>
            <w:ins w:id="227" w:author="CATT" w:date="2023-11-02T14:48:00Z">
              <w:r w:rsidR="00872615" w:rsidRPr="008525E8">
                <w:rPr>
                  <w:snapToGrid w:val="0"/>
                  <w:lang w:eastAsia="ja-JP"/>
                </w:rPr>
                <w:t xml:space="preserve"> linked for bandwidth aggregation.</w:t>
              </w:r>
            </w:ins>
          </w:p>
          <w:p w14:paraId="2FA7D896" w14:textId="77777777" w:rsidR="00872615" w:rsidRPr="008525E8" w:rsidRDefault="00872615" w:rsidP="00872615">
            <w:pPr>
              <w:overflowPunct w:val="0"/>
              <w:autoSpaceDE w:val="0"/>
              <w:autoSpaceDN w:val="0"/>
              <w:adjustRightInd w:val="0"/>
              <w:spacing w:after="0"/>
              <w:ind w:left="568" w:hanging="284"/>
              <w:textAlignment w:val="baseline"/>
              <w:rPr>
                <w:ins w:id="228" w:author="CATT" w:date="2023-11-02T14:48:00Z"/>
                <w:rFonts w:ascii="Arial" w:eastAsia="Yu Mincho" w:hAnsi="Arial" w:cs="Arial"/>
                <w:noProof/>
                <w:sz w:val="18"/>
                <w:szCs w:val="18"/>
                <w:lang w:eastAsia="ja-JP"/>
              </w:rPr>
            </w:pPr>
            <w:ins w:id="229" w:author="CATT" w:date="2023-11-02T14:48:00Z">
              <w:r w:rsidRPr="008525E8">
                <w:rPr>
                  <w:rFonts w:ascii="Arial" w:eastAsia="Yu Mincho" w:hAnsi="Arial" w:cs="Arial"/>
                  <w:noProof/>
                  <w:sz w:val="18"/>
                  <w:szCs w:val="18"/>
                  <w:lang w:eastAsia="ja-JP"/>
                </w:rPr>
                <w:t>-</w:t>
              </w:r>
              <w:r w:rsidRPr="008525E8">
                <w:rPr>
                  <w:rFonts w:ascii="Arial" w:eastAsia="Yu Mincho" w:hAnsi="Arial" w:cs="Arial"/>
                  <w:snapToGrid w:val="0"/>
                  <w:sz w:val="18"/>
                  <w:szCs w:val="18"/>
                  <w:lang w:eastAsia="ja-JP"/>
                </w:rPr>
                <w:tab/>
              </w:r>
              <w:r w:rsidRPr="008525E8">
                <w:rPr>
                  <w:rFonts w:ascii="Arial" w:eastAsia="Yu Mincho" w:hAnsi="Arial" w:cs="Arial"/>
                  <w:b/>
                  <w:i/>
                  <w:noProof/>
                  <w:sz w:val="18"/>
                  <w:szCs w:val="18"/>
                  <w:lang w:eastAsia="ja-JP"/>
                </w:rPr>
                <w:t>nr-DL-PRS-FrequencyLayerIndex</w:t>
              </w:r>
              <w:r w:rsidRPr="008525E8">
                <w:rPr>
                  <w:rFonts w:ascii="Arial" w:eastAsia="Yu Mincho" w:hAnsi="Arial" w:cs="Arial"/>
                  <w:noProof/>
                  <w:sz w:val="18"/>
                  <w:szCs w:val="18"/>
                  <w:lang w:eastAsia="ja-JP"/>
                </w:rPr>
                <w:t xml:space="preserve">: This field indicates the frequency layer provided in </w:t>
              </w:r>
              <w:r w:rsidRPr="008525E8">
                <w:rPr>
                  <w:rFonts w:ascii="Arial" w:eastAsia="Yu Mincho" w:hAnsi="Arial" w:cs="Arial"/>
                  <w:i/>
                  <w:iCs/>
                  <w:noProof/>
                  <w:sz w:val="18"/>
                  <w:szCs w:val="18"/>
                  <w:lang w:eastAsia="ja-JP"/>
                </w:rPr>
                <w:t>nr-DL-PRS-AssistanceDataList</w:t>
              </w:r>
              <w:r w:rsidRPr="008525E8">
                <w:rPr>
                  <w:rFonts w:ascii="Arial" w:eastAsia="Yu Mincho" w:hAnsi="Arial" w:cs="Arial"/>
                  <w:noProof/>
                  <w:sz w:val="18"/>
                  <w:szCs w:val="18"/>
                  <w:lang w:eastAsia="ja-JP"/>
                </w:rPr>
                <w:t xml:space="preserve">. Value 0 corresponds to the first frequency layer provided in </w:t>
              </w:r>
              <w:r w:rsidRPr="008525E8">
                <w:rPr>
                  <w:rFonts w:ascii="Arial" w:eastAsia="Yu Mincho" w:hAnsi="Arial" w:cs="Arial"/>
                  <w:i/>
                  <w:iCs/>
                  <w:noProof/>
                  <w:sz w:val="18"/>
                  <w:szCs w:val="18"/>
                  <w:lang w:eastAsia="ja-JP"/>
                </w:rPr>
                <w:t>nr-DL-PRS-AssistanceDataList</w:t>
              </w:r>
              <w:r w:rsidRPr="008525E8">
                <w:rPr>
                  <w:rFonts w:ascii="Arial" w:eastAsia="Yu Mincho" w:hAnsi="Arial" w:cs="Arial"/>
                  <w:noProof/>
                  <w:sz w:val="18"/>
                  <w:szCs w:val="18"/>
                  <w:lang w:eastAsia="ja-JP"/>
                </w:rPr>
                <w:t xml:space="preserve">, value 1 to the second frequency layer in </w:t>
              </w:r>
              <w:r w:rsidRPr="008525E8">
                <w:rPr>
                  <w:rFonts w:ascii="Arial" w:eastAsia="Yu Mincho" w:hAnsi="Arial" w:cs="Arial"/>
                  <w:i/>
                  <w:iCs/>
                  <w:noProof/>
                  <w:sz w:val="18"/>
                  <w:szCs w:val="18"/>
                  <w:lang w:eastAsia="ja-JP"/>
                </w:rPr>
                <w:t>nr-DL-PRS-AssistanceDataList</w:t>
              </w:r>
              <w:r w:rsidRPr="008525E8">
                <w:rPr>
                  <w:rFonts w:ascii="Arial" w:eastAsia="Yu Mincho" w:hAnsi="Arial" w:cs="Arial"/>
                  <w:noProof/>
                  <w:sz w:val="18"/>
                  <w:szCs w:val="18"/>
                  <w:lang w:eastAsia="ja-JP"/>
                </w:rPr>
                <w:t>, and so on.</w:t>
              </w:r>
            </w:ins>
          </w:p>
          <w:p w14:paraId="552CC4B0" w14:textId="77777777" w:rsidR="00872615" w:rsidRPr="008525E8" w:rsidRDefault="00872615" w:rsidP="00872615">
            <w:pPr>
              <w:overflowPunct w:val="0"/>
              <w:autoSpaceDE w:val="0"/>
              <w:autoSpaceDN w:val="0"/>
              <w:adjustRightInd w:val="0"/>
              <w:spacing w:after="0"/>
              <w:ind w:left="568" w:hanging="284"/>
              <w:textAlignment w:val="baseline"/>
              <w:rPr>
                <w:ins w:id="230" w:author="CATT" w:date="2023-11-02T14:48:00Z"/>
                <w:rFonts w:ascii="Arial" w:eastAsia="Yu Mincho" w:hAnsi="Arial" w:cs="Arial"/>
                <w:noProof/>
                <w:sz w:val="18"/>
                <w:szCs w:val="18"/>
                <w:lang w:eastAsia="ja-JP"/>
              </w:rPr>
            </w:pPr>
            <w:ins w:id="231" w:author="CATT" w:date="2023-11-02T14:48:00Z">
              <w:r w:rsidRPr="008525E8">
                <w:rPr>
                  <w:rFonts w:eastAsia="Yu Mincho"/>
                  <w:noProof/>
                  <w:lang w:eastAsia="ja-JP"/>
                </w:rPr>
                <w:t>-</w:t>
              </w:r>
              <w:r w:rsidRPr="008525E8">
                <w:rPr>
                  <w:rFonts w:eastAsia="Yu Mincho"/>
                  <w:snapToGrid w:val="0"/>
                  <w:lang w:eastAsia="ja-JP"/>
                </w:rPr>
                <w:tab/>
              </w:r>
              <w:proofErr w:type="gramStart"/>
              <w:r w:rsidRPr="008525E8">
                <w:rPr>
                  <w:rFonts w:ascii="Arial" w:eastAsia="Yu Mincho" w:hAnsi="Arial" w:cs="Arial"/>
                  <w:b/>
                  <w:i/>
                  <w:snapToGrid w:val="0"/>
                  <w:sz w:val="18"/>
                  <w:szCs w:val="18"/>
                  <w:lang w:eastAsia="ja-JP"/>
                </w:rPr>
                <w:t>nr-DL-PRS-TRP-Index</w:t>
              </w:r>
              <w:proofErr w:type="gramEnd"/>
              <w:r w:rsidRPr="008525E8">
                <w:rPr>
                  <w:rFonts w:ascii="Arial" w:eastAsia="Yu Mincho" w:hAnsi="Arial" w:cs="Arial"/>
                  <w:snapToGrid w:val="0"/>
                  <w:sz w:val="18"/>
                  <w:szCs w:val="18"/>
                  <w:lang w:eastAsia="ja-JP"/>
                </w:rPr>
                <w:t xml:space="preserve">: This field indicates the TRP/DL-PRS ID provided in </w:t>
              </w:r>
              <w:r w:rsidRPr="008525E8">
                <w:rPr>
                  <w:rFonts w:ascii="Arial" w:eastAsia="Yu Mincho" w:hAnsi="Arial" w:cs="Arial"/>
                  <w:i/>
                  <w:iCs/>
                  <w:snapToGrid w:val="0"/>
                  <w:sz w:val="18"/>
                  <w:szCs w:val="18"/>
                  <w:lang w:eastAsia="ja-JP"/>
                </w:rPr>
                <w:t>nr-DL-PRS-AssistanceDataPerFreq</w:t>
              </w:r>
              <w:r w:rsidRPr="008525E8">
                <w:rPr>
                  <w:rFonts w:ascii="Arial" w:eastAsia="Yu Mincho" w:hAnsi="Arial" w:cs="Arial"/>
                  <w:noProof/>
                  <w:sz w:val="18"/>
                  <w:szCs w:val="18"/>
                  <w:lang w:eastAsia="ja-JP"/>
                </w:rPr>
                <w:t xml:space="preserve">. Value 0 corresponds to the first TRP/DL-PRS ID provided in </w:t>
              </w:r>
              <w:r w:rsidRPr="008525E8">
                <w:rPr>
                  <w:rFonts w:ascii="Arial" w:eastAsia="Yu Mincho" w:hAnsi="Arial" w:cs="Arial"/>
                  <w:i/>
                  <w:iCs/>
                  <w:snapToGrid w:val="0"/>
                  <w:sz w:val="18"/>
                  <w:szCs w:val="18"/>
                  <w:lang w:eastAsia="ja-JP"/>
                </w:rPr>
                <w:t>nr-DL-PRS-AssistanceDataPerFreq</w:t>
              </w:r>
              <w:r w:rsidRPr="008525E8">
                <w:rPr>
                  <w:rFonts w:ascii="Arial" w:eastAsia="Yu Mincho" w:hAnsi="Arial" w:cs="Arial"/>
                  <w:noProof/>
                  <w:sz w:val="18"/>
                  <w:szCs w:val="18"/>
                  <w:lang w:eastAsia="ja-JP"/>
                </w:rPr>
                <w:t xml:space="preserve">, value 1 to the second TRP/DL-PRS ID in </w:t>
              </w:r>
              <w:r w:rsidRPr="008525E8">
                <w:rPr>
                  <w:rFonts w:ascii="Arial" w:eastAsia="Yu Mincho" w:hAnsi="Arial" w:cs="Arial"/>
                  <w:i/>
                  <w:iCs/>
                  <w:snapToGrid w:val="0"/>
                  <w:sz w:val="18"/>
                  <w:szCs w:val="18"/>
                  <w:lang w:eastAsia="ja-JP"/>
                </w:rPr>
                <w:t>nr-DL-PRS-AssistanceDataPerFreq</w:t>
              </w:r>
              <w:r w:rsidRPr="008525E8">
                <w:rPr>
                  <w:rFonts w:ascii="Arial" w:eastAsia="Yu Mincho" w:hAnsi="Arial" w:cs="Arial"/>
                  <w:noProof/>
                  <w:sz w:val="18"/>
                  <w:szCs w:val="18"/>
                  <w:lang w:eastAsia="ja-JP"/>
                </w:rPr>
                <w:t>, and so on.</w:t>
              </w:r>
            </w:ins>
          </w:p>
          <w:p w14:paraId="318277BE" w14:textId="77777777" w:rsidR="00872615" w:rsidRPr="008525E8" w:rsidRDefault="00872615" w:rsidP="00872615">
            <w:pPr>
              <w:overflowPunct w:val="0"/>
              <w:autoSpaceDE w:val="0"/>
              <w:autoSpaceDN w:val="0"/>
              <w:adjustRightInd w:val="0"/>
              <w:spacing w:after="0"/>
              <w:ind w:left="568" w:hanging="284"/>
              <w:textAlignment w:val="baseline"/>
              <w:rPr>
                <w:ins w:id="232" w:author="CATT" w:date="2023-11-02T14:48:00Z"/>
                <w:rFonts w:ascii="Arial" w:eastAsia="Yu Mincho" w:hAnsi="Arial" w:cs="Arial"/>
                <w:noProof/>
                <w:sz w:val="18"/>
                <w:szCs w:val="18"/>
                <w:lang w:eastAsia="ja-JP"/>
              </w:rPr>
            </w:pPr>
            <w:ins w:id="233" w:author="CATT" w:date="2023-11-02T14:48:00Z">
              <w:r w:rsidRPr="008525E8">
                <w:rPr>
                  <w:rFonts w:ascii="Arial" w:eastAsia="Yu Mincho" w:hAnsi="Arial" w:cs="Arial"/>
                  <w:noProof/>
                  <w:sz w:val="18"/>
                  <w:szCs w:val="18"/>
                  <w:lang w:eastAsia="ja-JP"/>
                </w:rPr>
                <w:t>-</w:t>
              </w:r>
              <w:r w:rsidRPr="008525E8">
                <w:rPr>
                  <w:rFonts w:ascii="Arial" w:eastAsia="Yu Mincho" w:hAnsi="Arial" w:cs="Arial"/>
                  <w:snapToGrid w:val="0"/>
                  <w:sz w:val="18"/>
                  <w:szCs w:val="18"/>
                  <w:lang w:eastAsia="ja-JP"/>
                </w:rPr>
                <w:tab/>
              </w:r>
              <w:r w:rsidRPr="008525E8">
                <w:rPr>
                  <w:rFonts w:ascii="Arial" w:eastAsia="Yu Mincho" w:hAnsi="Arial" w:cs="Arial"/>
                  <w:b/>
                  <w:i/>
                  <w:noProof/>
                  <w:sz w:val="18"/>
                  <w:szCs w:val="18"/>
                  <w:lang w:eastAsia="ja-JP"/>
                </w:rPr>
                <w:t>nr-DL-PRS-ResourceSetIndex</w:t>
              </w:r>
              <w:r w:rsidRPr="008525E8">
                <w:rPr>
                  <w:rFonts w:ascii="Arial" w:eastAsia="Yu Mincho" w:hAnsi="Arial" w:cs="Arial"/>
                  <w:noProof/>
                  <w:sz w:val="18"/>
                  <w:szCs w:val="18"/>
                  <w:lang w:eastAsia="ja-JP"/>
                </w:rPr>
                <w:t xml:space="preserve">: This field indicates the DL-PRS Resource Set in </w:t>
              </w:r>
              <w:r w:rsidRPr="008525E8">
                <w:rPr>
                  <w:rFonts w:ascii="Arial" w:eastAsia="Yu Mincho" w:hAnsi="Arial" w:cs="Arial"/>
                  <w:i/>
                  <w:iCs/>
                  <w:noProof/>
                  <w:sz w:val="18"/>
                  <w:szCs w:val="18"/>
                  <w:lang w:eastAsia="ja-JP"/>
                </w:rPr>
                <w:t>nr-DL-PRS-ResourceSetList</w:t>
              </w:r>
              <w:r w:rsidRPr="008525E8">
                <w:rPr>
                  <w:rFonts w:ascii="Arial" w:eastAsia="Yu Mincho" w:hAnsi="Arial" w:cs="Arial"/>
                  <w:noProof/>
                  <w:sz w:val="18"/>
                  <w:szCs w:val="18"/>
                  <w:lang w:eastAsia="ja-JP"/>
                </w:rPr>
                <w:t xml:space="preserve"> in IE </w:t>
              </w:r>
              <w:r w:rsidRPr="008525E8">
                <w:rPr>
                  <w:rFonts w:ascii="Arial" w:eastAsia="Yu Mincho" w:hAnsi="Arial" w:cs="Arial"/>
                  <w:i/>
                  <w:noProof/>
                  <w:lang w:eastAsia="ja-JP"/>
                </w:rPr>
                <w:t>NR-DL-PRS-Info</w:t>
              </w:r>
              <w:r w:rsidRPr="008525E8">
                <w:rPr>
                  <w:rFonts w:ascii="Arial" w:eastAsia="Yu Mincho" w:hAnsi="Arial" w:cs="Arial"/>
                  <w:noProof/>
                  <w:sz w:val="18"/>
                  <w:szCs w:val="18"/>
                  <w:lang w:eastAsia="ja-JP"/>
                </w:rPr>
                <w:t xml:space="preserve">. Value 0 corresponds to the first DL-PRS Resource Set provided in </w:t>
              </w:r>
              <w:r w:rsidRPr="008525E8">
                <w:rPr>
                  <w:rFonts w:ascii="Arial" w:eastAsia="Yu Mincho" w:hAnsi="Arial" w:cs="Arial"/>
                  <w:i/>
                  <w:iCs/>
                  <w:snapToGrid w:val="0"/>
                  <w:sz w:val="18"/>
                  <w:szCs w:val="18"/>
                  <w:lang w:eastAsia="ja-JP"/>
                </w:rPr>
                <w:t>nr-DL-PRS-ResourceSetList</w:t>
              </w:r>
              <w:r w:rsidRPr="008525E8">
                <w:rPr>
                  <w:rFonts w:ascii="Arial" w:eastAsia="Yu Mincho" w:hAnsi="Arial" w:cs="Arial"/>
                  <w:noProof/>
                  <w:sz w:val="18"/>
                  <w:szCs w:val="18"/>
                  <w:lang w:eastAsia="ja-JP"/>
                </w:rPr>
                <w:t xml:space="preserve">, value 1 to the second DL-PRS Resource Set in </w:t>
              </w:r>
              <w:r w:rsidRPr="008525E8">
                <w:rPr>
                  <w:rFonts w:ascii="Arial" w:eastAsia="Yu Mincho" w:hAnsi="Arial" w:cs="Arial"/>
                  <w:i/>
                  <w:iCs/>
                  <w:snapToGrid w:val="0"/>
                  <w:sz w:val="18"/>
                  <w:szCs w:val="18"/>
                  <w:lang w:eastAsia="ja-JP"/>
                </w:rPr>
                <w:t>nr-DL-PRS-ResourceSetList</w:t>
              </w:r>
              <w:r w:rsidRPr="008525E8">
                <w:rPr>
                  <w:rFonts w:ascii="Arial" w:eastAsia="Yu Mincho" w:hAnsi="Arial" w:cs="Arial"/>
                  <w:noProof/>
                  <w:sz w:val="18"/>
                  <w:szCs w:val="18"/>
                  <w:lang w:eastAsia="ja-JP"/>
                </w:rPr>
                <w:t>.</w:t>
              </w:r>
            </w:ins>
          </w:p>
          <w:p w14:paraId="075FD19C" w14:textId="4108F60A" w:rsidR="00872615" w:rsidRPr="008525E8" w:rsidRDefault="00872615" w:rsidP="0030573B">
            <w:pPr>
              <w:keepNext/>
              <w:keepLines/>
              <w:spacing w:after="0"/>
              <w:ind w:left="851" w:hanging="851"/>
              <w:rPr>
                <w:ins w:id="234" w:author="CATT" w:date="2023-11-02T14:48:00Z"/>
                <w:rFonts w:ascii="Arial" w:eastAsia="Yu Mincho" w:hAnsi="Arial"/>
                <w:b/>
                <w:i/>
                <w:noProof/>
                <w:sz w:val="18"/>
                <w:szCs w:val="18"/>
                <w:lang w:eastAsia="zh-CN"/>
              </w:rPr>
            </w:pPr>
            <w:ins w:id="235" w:author="CATT" w:date="2023-11-02T14:48:00Z">
              <w:r w:rsidRPr="0030573B">
                <w:rPr>
                  <w:rFonts w:ascii="Arial" w:eastAsia="Yu Mincho" w:hAnsi="Arial"/>
                  <w:sz w:val="18"/>
                </w:rPr>
                <w:t xml:space="preserve">NOTE: </w:t>
              </w:r>
              <w:r w:rsidRPr="0030573B">
                <w:rPr>
                  <w:rFonts w:ascii="Arial" w:eastAsia="Yu Mincho" w:hAnsi="Arial"/>
                  <w:sz w:val="18"/>
                </w:rPr>
                <w:tab/>
                <w:t xml:space="preserve">The linked DL-PRS Resource Sets from two or three Positioning Frequency Layers </w:t>
              </w:r>
              <w:r w:rsidRPr="0030573B">
                <w:rPr>
                  <w:rFonts w:ascii="Arial" w:eastAsia="Yu Mincho" w:hAnsi="Arial" w:hint="eastAsia"/>
                  <w:sz w:val="18"/>
                </w:rPr>
                <w:t xml:space="preserve">in </w:t>
              </w:r>
              <w:r w:rsidRPr="0030573B">
                <w:rPr>
                  <w:rFonts w:ascii="Arial" w:eastAsia="Yu Mincho" w:hAnsi="Arial"/>
                  <w:sz w:val="18"/>
                </w:rPr>
                <w:t xml:space="preserve">a </w:t>
              </w:r>
            </w:ins>
            <w:ins w:id="236" w:author="CATT" w:date="2023-11-23T15:30:00Z">
              <w:r w:rsidR="00FD4F9B" w:rsidRPr="00FD4F9B">
                <w:rPr>
                  <w:rFonts w:ascii="Arial" w:eastAsia="Yu Mincho" w:hAnsi="Arial"/>
                  <w:i/>
                  <w:iCs/>
                  <w:snapToGrid w:val="0"/>
                  <w:sz w:val="18"/>
                  <w:lang w:eastAsia="ja-JP"/>
                </w:rPr>
                <w:t>NR-linkedDL-PRS-ResourceSetID-ListPRS-Aggregation</w:t>
              </w:r>
            </w:ins>
            <w:ins w:id="237" w:author="CATT" w:date="2023-11-02T14:48:00Z">
              <w:r w:rsidRPr="0030573B">
                <w:rPr>
                  <w:rFonts w:ascii="Arial" w:eastAsia="Yu Mincho" w:hAnsi="Arial"/>
                  <w:sz w:val="18"/>
                </w:rPr>
                <w:t xml:space="preserve"> are from the same TRP.</w:t>
              </w:r>
            </w:ins>
          </w:p>
        </w:tc>
      </w:tr>
      <w:tr w:rsidR="00872615" w:rsidRPr="008525E8" w14:paraId="54E251AB" w14:textId="77777777" w:rsidTr="00872615">
        <w:trPr>
          <w:cantSplit/>
        </w:trPr>
        <w:tc>
          <w:tcPr>
            <w:tcW w:w="9639" w:type="dxa"/>
          </w:tcPr>
          <w:p w14:paraId="29D137FD" w14:textId="77777777" w:rsidR="00872615" w:rsidRPr="008525E8" w:rsidRDefault="00872615" w:rsidP="00872615">
            <w:pPr>
              <w:widowControl w:val="0"/>
              <w:spacing w:after="0"/>
              <w:rPr>
                <w:rFonts w:ascii="Arial" w:eastAsia="Yu Mincho" w:hAnsi="Arial"/>
                <w:b/>
                <w:i/>
                <w:noProof/>
                <w:sz w:val="18"/>
                <w:lang w:eastAsia="zh-CN"/>
              </w:rPr>
            </w:pPr>
            <w:r w:rsidRPr="008525E8">
              <w:rPr>
                <w:rFonts w:ascii="Arial" w:eastAsia="Yu Mincho" w:hAnsi="Arial"/>
                <w:b/>
                <w:i/>
                <w:noProof/>
                <w:sz w:val="18"/>
                <w:lang w:eastAsia="zh-CN"/>
              </w:rPr>
              <w:t>nr-DL-PRS-PositioningFrequencyLayer</w:t>
            </w:r>
          </w:p>
          <w:p w14:paraId="5A5DA07A"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noProof/>
                <w:sz w:val="18"/>
                <w:lang w:eastAsia="zh-CN"/>
              </w:rPr>
              <w:t xml:space="preserve">This field specifies the Positioning Frequency Layer for the </w:t>
            </w:r>
            <w:r w:rsidRPr="008525E8">
              <w:rPr>
                <w:rFonts w:ascii="Arial" w:eastAsia="Yu Mincho" w:hAnsi="Arial"/>
                <w:i/>
                <w:iCs/>
                <w:snapToGrid w:val="0"/>
                <w:sz w:val="18"/>
              </w:rPr>
              <w:t>nr-DL-PRS-AssistanceDataPerFreq</w:t>
            </w:r>
            <w:r w:rsidRPr="008525E8">
              <w:rPr>
                <w:rFonts w:ascii="Arial" w:eastAsia="Yu Mincho" w:hAnsi="Arial"/>
                <w:snapToGrid w:val="0"/>
                <w:sz w:val="18"/>
              </w:rPr>
              <w:t xml:space="preserve"> field</w:t>
            </w:r>
            <w:r w:rsidRPr="008525E8">
              <w:rPr>
                <w:rFonts w:ascii="Arial" w:eastAsia="Yu Mincho" w:hAnsi="Arial"/>
                <w:noProof/>
                <w:sz w:val="18"/>
                <w:lang w:eastAsia="zh-CN"/>
              </w:rPr>
              <w:t>.</w:t>
            </w:r>
          </w:p>
        </w:tc>
      </w:tr>
      <w:tr w:rsidR="00872615" w:rsidRPr="008525E8" w14:paraId="60C8685F" w14:textId="77777777" w:rsidTr="00872615">
        <w:trPr>
          <w:cantSplit/>
        </w:trPr>
        <w:tc>
          <w:tcPr>
            <w:tcW w:w="9639" w:type="dxa"/>
          </w:tcPr>
          <w:p w14:paraId="0963F5CD" w14:textId="77777777" w:rsidR="00872615" w:rsidRPr="008525E8" w:rsidRDefault="00872615" w:rsidP="00872615">
            <w:pPr>
              <w:widowControl w:val="0"/>
              <w:spacing w:after="0"/>
              <w:rPr>
                <w:rFonts w:ascii="Arial" w:eastAsia="Yu Mincho" w:hAnsi="Arial"/>
                <w:b/>
                <w:i/>
                <w:noProof/>
                <w:sz w:val="18"/>
                <w:lang w:eastAsia="zh-CN"/>
              </w:rPr>
            </w:pPr>
            <w:r w:rsidRPr="008525E8">
              <w:rPr>
                <w:rFonts w:ascii="Arial" w:eastAsia="Yu Mincho" w:hAnsi="Arial"/>
                <w:b/>
                <w:i/>
                <w:noProof/>
                <w:sz w:val="18"/>
                <w:lang w:eastAsia="zh-CN"/>
              </w:rPr>
              <w:t>nr-DL-PRS-AssistanceDataPerFreq</w:t>
            </w:r>
          </w:p>
          <w:p w14:paraId="5AD9636E"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noProof/>
                <w:sz w:val="18"/>
                <w:lang w:eastAsia="zh-CN"/>
              </w:rPr>
              <w:t>This field specifies the DL-PRS Resources for the TRPs within the Positioning Frequency Layer.</w:t>
            </w:r>
          </w:p>
        </w:tc>
      </w:tr>
      <w:tr w:rsidR="00872615" w:rsidRPr="008525E8" w14:paraId="5CC12E38" w14:textId="77777777" w:rsidTr="00872615">
        <w:trPr>
          <w:cantSplit/>
        </w:trPr>
        <w:tc>
          <w:tcPr>
            <w:tcW w:w="9639" w:type="dxa"/>
          </w:tcPr>
          <w:p w14:paraId="0358F68E" w14:textId="77777777" w:rsidR="00872615" w:rsidRPr="008525E8" w:rsidRDefault="00872615" w:rsidP="00872615">
            <w:pPr>
              <w:widowControl w:val="0"/>
              <w:spacing w:after="0"/>
              <w:rPr>
                <w:rFonts w:ascii="Arial" w:eastAsia="Yu Mincho" w:hAnsi="Arial"/>
                <w:b/>
                <w:i/>
                <w:noProof/>
                <w:sz w:val="18"/>
                <w:szCs w:val="18"/>
                <w:lang w:eastAsia="zh-CN"/>
              </w:rPr>
            </w:pPr>
            <w:r w:rsidRPr="008525E8">
              <w:rPr>
                <w:rFonts w:ascii="Arial" w:eastAsia="Yu Mincho" w:hAnsi="Arial"/>
                <w:b/>
                <w:i/>
                <w:noProof/>
                <w:sz w:val="18"/>
                <w:szCs w:val="18"/>
                <w:lang w:eastAsia="zh-CN"/>
              </w:rPr>
              <w:t>dl-PRS-ID</w:t>
            </w:r>
          </w:p>
          <w:p w14:paraId="06F76A99"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cs="Arial"/>
                <w:snapToGrid w:val="0"/>
                <w:sz w:val="18"/>
                <w:szCs w:val="18"/>
              </w:rPr>
              <w:t>This field is used along with a DL-PRS Resource Set ID and a DL-PRS Resource ID to uniquely identify a DL-PRS Resource, and is associated with a single TRP.</w:t>
            </w:r>
          </w:p>
        </w:tc>
      </w:tr>
      <w:tr w:rsidR="00872615" w:rsidRPr="008525E8" w14:paraId="0E1E511C" w14:textId="77777777" w:rsidTr="00872615">
        <w:trPr>
          <w:cantSplit/>
        </w:trPr>
        <w:tc>
          <w:tcPr>
            <w:tcW w:w="9639" w:type="dxa"/>
          </w:tcPr>
          <w:p w14:paraId="7A1714D9" w14:textId="77777777" w:rsidR="00872615" w:rsidRPr="008525E8" w:rsidRDefault="00872615" w:rsidP="00872615">
            <w:pPr>
              <w:keepNext/>
              <w:keepLines/>
              <w:spacing w:after="0"/>
              <w:rPr>
                <w:rFonts w:ascii="Arial" w:eastAsia="Yu Mincho" w:hAnsi="Arial"/>
                <w:b/>
                <w:bCs/>
                <w:i/>
                <w:iCs/>
                <w:snapToGrid w:val="0"/>
                <w:sz w:val="18"/>
              </w:rPr>
            </w:pPr>
            <w:r w:rsidRPr="008525E8">
              <w:rPr>
                <w:rFonts w:ascii="Arial" w:eastAsia="Yu Mincho" w:hAnsi="Arial"/>
                <w:b/>
                <w:bCs/>
                <w:i/>
                <w:iCs/>
                <w:snapToGrid w:val="0"/>
                <w:sz w:val="18"/>
              </w:rPr>
              <w:t>nr-PhysCellID</w:t>
            </w:r>
          </w:p>
          <w:p w14:paraId="6287C85C"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sz w:val="18"/>
              </w:rPr>
              <w:t xml:space="preserve">This field specifies the physical cell identity of the </w:t>
            </w:r>
            <w:r w:rsidRPr="008525E8">
              <w:rPr>
                <w:rFonts w:ascii="Arial" w:eastAsia="Yu Mincho" w:hAnsi="Arial"/>
                <w:snapToGrid w:val="0"/>
                <w:sz w:val="18"/>
              </w:rPr>
              <w:t>TRP</w:t>
            </w:r>
            <w:r w:rsidRPr="008525E8">
              <w:rPr>
                <w:rFonts w:ascii="Arial" w:eastAsia="Yu Mincho" w:hAnsi="Arial"/>
                <w:sz w:val="18"/>
              </w:rPr>
              <w:t xml:space="preserve">. When the field </w:t>
            </w:r>
            <w:r w:rsidRPr="008525E8">
              <w:rPr>
                <w:rFonts w:ascii="Arial" w:eastAsia="Yu Mincho" w:hAnsi="Arial"/>
                <w:i/>
                <w:sz w:val="18"/>
              </w:rPr>
              <w:t>prs-OnlyTP</w:t>
            </w:r>
            <w:r w:rsidRPr="008525E8">
              <w:rPr>
                <w:rFonts w:ascii="Arial" w:eastAsia="Yu Mincho" w:hAnsi="Arial"/>
                <w:sz w:val="18"/>
              </w:rPr>
              <w:t xml:space="preserve"> is included, this field is not included.</w:t>
            </w:r>
          </w:p>
        </w:tc>
      </w:tr>
      <w:tr w:rsidR="00872615" w:rsidRPr="008525E8" w14:paraId="750A7BB9" w14:textId="77777777" w:rsidTr="00872615">
        <w:trPr>
          <w:cantSplit/>
        </w:trPr>
        <w:tc>
          <w:tcPr>
            <w:tcW w:w="9639" w:type="dxa"/>
          </w:tcPr>
          <w:p w14:paraId="3C1A50ED" w14:textId="77777777" w:rsidR="00872615" w:rsidRPr="008525E8" w:rsidRDefault="00872615" w:rsidP="00872615">
            <w:pPr>
              <w:keepNext/>
              <w:keepLines/>
              <w:spacing w:after="0"/>
              <w:rPr>
                <w:rFonts w:ascii="Arial" w:eastAsia="Yu Mincho" w:hAnsi="Arial"/>
                <w:b/>
                <w:bCs/>
                <w:i/>
                <w:iCs/>
                <w:noProof/>
                <w:sz w:val="18"/>
                <w:lang w:eastAsia="ja-JP"/>
              </w:rPr>
            </w:pPr>
            <w:r w:rsidRPr="008525E8">
              <w:rPr>
                <w:rFonts w:ascii="Arial" w:eastAsia="Yu Mincho" w:hAnsi="Arial"/>
                <w:b/>
                <w:bCs/>
                <w:i/>
                <w:iCs/>
                <w:noProof/>
                <w:sz w:val="18"/>
              </w:rPr>
              <w:t>nr-CellGlobalID</w:t>
            </w:r>
          </w:p>
          <w:p w14:paraId="589F5EF3" w14:textId="77777777" w:rsidR="00872615" w:rsidRPr="008525E8" w:rsidRDefault="00872615" w:rsidP="00872615">
            <w:pPr>
              <w:keepNext/>
              <w:keepLines/>
              <w:spacing w:after="0"/>
              <w:rPr>
                <w:rFonts w:ascii="Arial" w:eastAsia="Yu Mincho" w:hAnsi="Arial"/>
                <w:b/>
                <w:bCs/>
                <w:i/>
                <w:iCs/>
                <w:snapToGrid w:val="0"/>
                <w:sz w:val="18"/>
              </w:rPr>
            </w:pPr>
            <w:r w:rsidRPr="008525E8">
              <w:rPr>
                <w:rFonts w:ascii="Arial" w:eastAsia="Yu Mincho" w:hAnsi="Arial"/>
                <w:noProof/>
                <w:sz w:val="18"/>
              </w:rPr>
              <w:t xml:space="preserve">This field specifies the </w:t>
            </w:r>
            <w:r w:rsidRPr="008525E8">
              <w:rPr>
                <w:rFonts w:ascii="Arial" w:eastAsia="Yu Mincho" w:hAnsi="Arial"/>
                <w:sz w:val="18"/>
              </w:rPr>
              <w:t xml:space="preserve">NCGI, the globally unique identity of a cell in NR, as defined in TS 38.331 [35]. When the field </w:t>
            </w:r>
            <w:r w:rsidRPr="008525E8">
              <w:rPr>
                <w:rFonts w:ascii="Arial" w:eastAsia="Yu Mincho" w:hAnsi="Arial"/>
                <w:i/>
                <w:sz w:val="18"/>
              </w:rPr>
              <w:t>prs-OnlyTP</w:t>
            </w:r>
            <w:r w:rsidRPr="008525E8">
              <w:rPr>
                <w:rFonts w:ascii="Arial" w:eastAsia="Yu Mincho" w:hAnsi="Arial"/>
                <w:sz w:val="18"/>
              </w:rPr>
              <w:t xml:space="preserve"> is included, this field is not included.</w:t>
            </w:r>
          </w:p>
        </w:tc>
      </w:tr>
      <w:tr w:rsidR="00872615" w:rsidRPr="008525E8" w14:paraId="28133DB5" w14:textId="77777777" w:rsidTr="00872615">
        <w:trPr>
          <w:cantSplit/>
        </w:trPr>
        <w:tc>
          <w:tcPr>
            <w:tcW w:w="9639" w:type="dxa"/>
          </w:tcPr>
          <w:p w14:paraId="2E39542E" w14:textId="77777777" w:rsidR="00872615" w:rsidRPr="008525E8" w:rsidRDefault="00872615" w:rsidP="00872615">
            <w:pPr>
              <w:widowControl w:val="0"/>
              <w:spacing w:after="0"/>
              <w:rPr>
                <w:rFonts w:ascii="Arial" w:eastAsia="Yu Mincho" w:hAnsi="Arial"/>
                <w:b/>
                <w:i/>
                <w:noProof/>
                <w:sz w:val="18"/>
                <w:szCs w:val="18"/>
                <w:lang w:eastAsia="zh-CN"/>
              </w:rPr>
            </w:pPr>
            <w:r w:rsidRPr="008525E8">
              <w:rPr>
                <w:rFonts w:ascii="Arial" w:eastAsia="Yu Mincho" w:hAnsi="Arial"/>
                <w:b/>
                <w:i/>
                <w:noProof/>
                <w:sz w:val="18"/>
                <w:szCs w:val="18"/>
                <w:lang w:eastAsia="zh-CN"/>
              </w:rPr>
              <w:t>nr-ARFCN</w:t>
            </w:r>
          </w:p>
          <w:p w14:paraId="685F38CF"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noProof/>
                <w:sz w:val="18"/>
                <w:szCs w:val="18"/>
                <w:lang w:eastAsia="zh-CN"/>
              </w:rPr>
              <w:t xml:space="preserve">This field specifies the NR-ARFCN of the TRP's CD-SSB (as defined in TS 38.300 [47]) corresponding to </w:t>
            </w:r>
            <w:r w:rsidRPr="008525E8">
              <w:rPr>
                <w:rFonts w:ascii="Arial" w:eastAsia="Yu Mincho" w:hAnsi="Arial"/>
                <w:i/>
                <w:iCs/>
                <w:noProof/>
                <w:sz w:val="18"/>
                <w:szCs w:val="18"/>
                <w:lang w:eastAsia="zh-CN"/>
              </w:rPr>
              <w:t>nr-PhysCellID</w:t>
            </w:r>
            <w:r w:rsidRPr="008525E8">
              <w:rPr>
                <w:rFonts w:ascii="Arial" w:eastAsia="Yu Mincho" w:hAnsi="Arial"/>
                <w:noProof/>
                <w:sz w:val="18"/>
                <w:szCs w:val="18"/>
                <w:lang w:eastAsia="zh-CN"/>
              </w:rPr>
              <w:t>.</w:t>
            </w:r>
            <w:r w:rsidRPr="008525E8">
              <w:rPr>
                <w:rFonts w:ascii="Arial" w:eastAsia="Yu Mincho" w:hAnsi="Arial"/>
                <w:sz w:val="18"/>
              </w:rPr>
              <w:t xml:space="preserve"> When the field </w:t>
            </w:r>
            <w:r w:rsidRPr="008525E8">
              <w:rPr>
                <w:rFonts w:ascii="Arial" w:eastAsia="Yu Mincho" w:hAnsi="Arial"/>
                <w:i/>
                <w:sz w:val="18"/>
              </w:rPr>
              <w:t>prs-OnlyTP</w:t>
            </w:r>
            <w:r w:rsidRPr="008525E8">
              <w:rPr>
                <w:rFonts w:ascii="Arial" w:eastAsia="Yu Mincho" w:hAnsi="Arial"/>
                <w:sz w:val="18"/>
              </w:rPr>
              <w:t xml:space="preserve"> is included, this field is not included.</w:t>
            </w:r>
          </w:p>
        </w:tc>
      </w:tr>
      <w:tr w:rsidR="00872615" w:rsidRPr="008525E8" w14:paraId="2956B5B9" w14:textId="77777777" w:rsidTr="00872615">
        <w:trPr>
          <w:cantSplit/>
        </w:trPr>
        <w:tc>
          <w:tcPr>
            <w:tcW w:w="9639" w:type="dxa"/>
          </w:tcPr>
          <w:p w14:paraId="053320CC" w14:textId="77777777" w:rsidR="00872615" w:rsidRPr="008525E8" w:rsidRDefault="00872615" w:rsidP="00872615">
            <w:pPr>
              <w:widowControl w:val="0"/>
              <w:spacing w:after="0"/>
              <w:rPr>
                <w:rFonts w:ascii="Arial" w:eastAsia="Yu Mincho" w:hAnsi="Arial"/>
                <w:b/>
                <w:bCs/>
                <w:i/>
                <w:iCs/>
                <w:noProof/>
                <w:sz w:val="18"/>
              </w:rPr>
            </w:pPr>
            <w:r w:rsidRPr="008525E8">
              <w:rPr>
                <w:rFonts w:ascii="Arial" w:eastAsia="Yu Mincho" w:hAnsi="Arial"/>
                <w:b/>
                <w:bCs/>
                <w:i/>
                <w:iCs/>
                <w:noProof/>
                <w:sz w:val="18"/>
              </w:rPr>
              <w:t>nr-DL-PRS-SFN0-Offset</w:t>
            </w:r>
          </w:p>
          <w:p w14:paraId="157DF5FF" w14:textId="77777777" w:rsidR="00872615" w:rsidRPr="008525E8" w:rsidRDefault="00872615" w:rsidP="00872615">
            <w:pPr>
              <w:widowControl w:val="0"/>
              <w:spacing w:after="0"/>
              <w:rPr>
                <w:rFonts w:ascii="Arial" w:eastAsia="Yu Mincho" w:hAnsi="Arial"/>
                <w:bCs/>
                <w:iCs/>
                <w:noProof/>
                <w:sz w:val="18"/>
              </w:rPr>
            </w:pPr>
            <w:r w:rsidRPr="008525E8">
              <w:rPr>
                <w:rFonts w:ascii="Arial" w:eastAsia="Yu Mincho" w:hAnsi="Arial"/>
                <w:bCs/>
                <w:iCs/>
                <w:noProof/>
                <w:sz w:val="18"/>
              </w:rPr>
              <w:t>This field specifies the time offset of the SFN#0 slot#0 for the given TRP with respect to SFN#0 slot#0 of the assistance data reference TRP and comprises the following subfields:</w:t>
            </w:r>
          </w:p>
          <w:p w14:paraId="1C5300D8" w14:textId="77777777" w:rsidR="00872615" w:rsidRPr="008525E8" w:rsidRDefault="00872615" w:rsidP="00872615">
            <w:pPr>
              <w:spacing w:after="0"/>
              <w:ind w:left="576" w:hanging="288"/>
              <w:rPr>
                <w:rFonts w:ascii="Arial" w:eastAsia="Yu Mincho" w:hAnsi="Arial" w:cs="Arial"/>
                <w:bCs/>
                <w:iCs/>
                <w:noProof/>
                <w:sz w:val="18"/>
                <w:szCs w:val="18"/>
              </w:rPr>
            </w:pPr>
            <w:r w:rsidRPr="008525E8">
              <w:rPr>
                <w:rFonts w:ascii="Arial" w:eastAsia="Yu Mincho" w:hAnsi="Arial" w:cs="Arial"/>
                <w:noProof/>
                <w:sz w:val="18"/>
                <w:szCs w:val="18"/>
              </w:rPr>
              <w:t>-</w:t>
            </w:r>
            <w:r w:rsidRPr="008525E8">
              <w:rPr>
                <w:rFonts w:eastAsia="Yu Mincho"/>
                <w:snapToGrid w:val="0"/>
              </w:rPr>
              <w:tab/>
            </w:r>
            <w:r w:rsidRPr="008525E8">
              <w:rPr>
                <w:rFonts w:ascii="Arial" w:eastAsia="Yu Mincho" w:hAnsi="Arial" w:cs="Arial"/>
                <w:b/>
                <w:bCs/>
                <w:i/>
                <w:iCs/>
                <w:noProof/>
                <w:sz w:val="18"/>
                <w:szCs w:val="18"/>
              </w:rPr>
              <w:t>sfn-Offset</w:t>
            </w:r>
            <w:r w:rsidRPr="008525E8">
              <w:rPr>
                <w:rFonts w:ascii="Arial" w:eastAsia="Yu Mincho" w:hAnsi="Arial" w:cs="Arial"/>
                <w:noProof/>
                <w:sz w:val="18"/>
                <w:szCs w:val="18"/>
              </w:rPr>
              <w:t xml:space="preserve"> </w:t>
            </w:r>
            <w:r w:rsidRPr="008525E8">
              <w:rPr>
                <w:rFonts w:ascii="Arial" w:eastAsia="Yu Mincho" w:hAnsi="Arial" w:cs="Arial"/>
                <w:bCs/>
                <w:iCs/>
                <w:noProof/>
                <w:sz w:val="18"/>
                <w:szCs w:val="18"/>
              </w:rPr>
              <w:t>specifies the SFN offset at the TRP antenna location between the assistance data reference TRP and this neighbour TRP.</w:t>
            </w:r>
          </w:p>
          <w:p w14:paraId="375423B4" w14:textId="77777777" w:rsidR="00872615" w:rsidRPr="008525E8" w:rsidRDefault="00872615" w:rsidP="00872615">
            <w:pPr>
              <w:spacing w:after="0"/>
              <w:ind w:left="576" w:hanging="288"/>
              <w:rPr>
                <w:rFonts w:ascii="Arial" w:eastAsia="Yu Mincho" w:hAnsi="Arial" w:cs="Arial"/>
                <w:bCs/>
                <w:iCs/>
                <w:noProof/>
                <w:sz w:val="18"/>
                <w:szCs w:val="18"/>
              </w:rPr>
            </w:pPr>
            <w:r w:rsidRPr="008525E8">
              <w:rPr>
                <w:rFonts w:eastAsia="Yu Mincho"/>
                <w:snapToGrid w:val="0"/>
              </w:rPr>
              <w:tab/>
            </w:r>
            <w:r w:rsidRPr="008525E8">
              <w:rPr>
                <w:rFonts w:ascii="Arial" w:eastAsia="Yu Mincho" w:hAnsi="Arial" w:cs="Arial"/>
                <w:bCs/>
                <w:iCs/>
                <w:noProof/>
                <w:sz w:val="18"/>
                <w:szCs w:val="18"/>
              </w:rPr>
              <w:t>The offset corresponds to the number of full radio frames counted from the beginning of a radio frame #0 of the assistance data reference TRP to the beginning of the closest subsequent radio frame #0 of this neighbour TRP.</w:t>
            </w:r>
          </w:p>
          <w:p w14:paraId="31EA83F0" w14:textId="77777777" w:rsidR="00872615" w:rsidRPr="008525E8" w:rsidRDefault="00872615" w:rsidP="00872615">
            <w:pPr>
              <w:spacing w:after="0"/>
              <w:ind w:left="576" w:hanging="288"/>
              <w:rPr>
                <w:rFonts w:ascii="Arial" w:eastAsia="Yu Mincho" w:hAnsi="Arial" w:cs="Arial"/>
                <w:bCs/>
                <w:iCs/>
                <w:noProof/>
                <w:sz w:val="18"/>
                <w:szCs w:val="18"/>
              </w:rPr>
            </w:pPr>
            <w:r w:rsidRPr="008525E8">
              <w:rPr>
                <w:rFonts w:eastAsia="Yu Mincho"/>
                <w:snapToGrid w:val="0"/>
              </w:rPr>
              <w:t>-</w:t>
            </w:r>
            <w:r w:rsidRPr="008525E8">
              <w:rPr>
                <w:rFonts w:ascii="Arial" w:eastAsia="Yu Mincho" w:hAnsi="Arial" w:cs="Arial"/>
                <w:snapToGrid w:val="0"/>
                <w:sz w:val="18"/>
                <w:szCs w:val="18"/>
              </w:rPr>
              <w:tab/>
            </w:r>
            <w:r w:rsidRPr="008525E8">
              <w:rPr>
                <w:rFonts w:ascii="Arial" w:eastAsia="Yu Mincho" w:hAnsi="Arial" w:cs="Arial"/>
                <w:b/>
                <w:bCs/>
                <w:i/>
                <w:iCs/>
                <w:snapToGrid w:val="0"/>
                <w:sz w:val="18"/>
                <w:szCs w:val="18"/>
              </w:rPr>
              <w:t>integerSubframeOffset</w:t>
            </w:r>
            <w:r w:rsidRPr="008525E8">
              <w:rPr>
                <w:rFonts w:ascii="Arial" w:eastAsia="Yu Mincho" w:hAnsi="Arial" w:cs="Arial"/>
                <w:sz w:val="18"/>
                <w:szCs w:val="18"/>
              </w:rPr>
              <w:t xml:space="preserve"> specifies the frame boundary offset </w:t>
            </w:r>
            <w:r w:rsidRPr="008525E8">
              <w:rPr>
                <w:rFonts w:ascii="Arial" w:eastAsia="Yu Mincho" w:hAnsi="Arial" w:cs="Arial"/>
                <w:bCs/>
                <w:iCs/>
                <w:noProof/>
                <w:sz w:val="18"/>
                <w:szCs w:val="18"/>
              </w:rPr>
              <w:t>at the TRP antenna location</w:t>
            </w:r>
            <w:r w:rsidRPr="008525E8">
              <w:rPr>
                <w:rFonts w:ascii="Arial" w:eastAsia="Yu Mincho" w:hAnsi="Arial" w:cs="Arial"/>
                <w:sz w:val="18"/>
                <w:szCs w:val="18"/>
              </w:rPr>
              <w:t xml:space="preserve"> between the assistance data </w:t>
            </w:r>
            <w:r w:rsidRPr="008525E8">
              <w:rPr>
                <w:rFonts w:ascii="Arial" w:eastAsia="Yu Mincho" w:hAnsi="Arial" w:cs="Arial"/>
                <w:bCs/>
                <w:iCs/>
                <w:noProof/>
                <w:sz w:val="18"/>
                <w:szCs w:val="18"/>
              </w:rPr>
              <w:t xml:space="preserve">reference TRP </w:t>
            </w:r>
            <w:r w:rsidRPr="008525E8">
              <w:rPr>
                <w:rFonts w:ascii="Arial" w:eastAsia="Yu Mincho" w:hAnsi="Arial" w:cs="Arial"/>
                <w:sz w:val="18"/>
                <w:szCs w:val="18"/>
              </w:rPr>
              <w:t xml:space="preserve">and </w:t>
            </w:r>
            <w:r w:rsidRPr="008525E8">
              <w:rPr>
                <w:rFonts w:ascii="Arial" w:eastAsia="Yu Mincho" w:hAnsi="Arial" w:cs="Arial"/>
                <w:bCs/>
                <w:iCs/>
                <w:noProof/>
                <w:sz w:val="18"/>
                <w:szCs w:val="18"/>
              </w:rPr>
              <w:t>this neighbour TRP counted in full subframes.</w:t>
            </w:r>
          </w:p>
          <w:p w14:paraId="0CD455F9" w14:textId="77777777" w:rsidR="00872615" w:rsidRPr="008525E8" w:rsidRDefault="00872615" w:rsidP="00872615">
            <w:pPr>
              <w:spacing w:after="0"/>
              <w:ind w:left="568" w:hanging="284"/>
              <w:rPr>
                <w:rFonts w:ascii="Arial" w:eastAsia="Yu Mincho" w:hAnsi="Arial" w:cs="Arial"/>
                <w:sz w:val="18"/>
                <w:szCs w:val="18"/>
              </w:rPr>
            </w:pPr>
            <w:r w:rsidRPr="008525E8">
              <w:rPr>
                <w:rFonts w:ascii="Arial" w:eastAsia="Yu Mincho" w:hAnsi="Arial" w:cs="Arial"/>
                <w:snapToGrid w:val="0"/>
                <w:sz w:val="18"/>
                <w:szCs w:val="18"/>
              </w:rPr>
              <w:tab/>
            </w:r>
            <w:r w:rsidRPr="008525E8">
              <w:rPr>
                <w:rFonts w:ascii="Arial" w:eastAsia="Yu Mincho" w:hAnsi="Arial" w:cs="Arial"/>
                <w:sz w:val="18"/>
                <w:szCs w:val="18"/>
              </w:rPr>
              <w:t xml:space="preserve">The offset corresponds to the number of full subframes counted from the beginning of a subframe #0 of the assistance data </w:t>
            </w:r>
            <w:r w:rsidRPr="008525E8">
              <w:rPr>
                <w:rFonts w:ascii="Arial" w:eastAsia="Yu Mincho" w:hAnsi="Arial" w:cs="Arial"/>
                <w:bCs/>
                <w:iCs/>
                <w:noProof/>
                <w:sz w:val="18"/>
                <w:szCs w:val="18"/>
              </w:rPr>
              <w:t xml:space="preserve">reference TRP </w:t>
            </w:r>
            <w:r w:rsidRPr="008525E8">
              <w:rPr>
                <w:rFonts w:ascii="Arial" w:eastAsia="Yu Mincho" w:hAnsi="Arial" w:cs="Arial"/>
                <w:sz w:val="18"/>
                <w:szCs w:val="18"/>
              </w:rPr>
              <w:t xml:space="preserve">to the beginning of the closest subsequent subframe #0 of </w:t>
            </w:r>
            <w:r w:rsidRPr="008525E8">
              <w:rPr>
                <w:rFonts w:ascii="Arial" w:eastAsia="Yu Mincho" w:hAnsi="Arial" w:cs="Arial"/>
                <w:bCs/>
                <w:iCs/>
                <w:noProof/>
                <w:sz w:val="18"/>
                <w:szCs w:val="18"/>
              </w:rPr>
              <w:t>this neighbour TRP</w:t>
            </w:r>
            <w:r w:rsidRPr="008525E8">
              <w:rPr>
                <w:rFonts w:ascii="Arial" w:eastAsia="Yu Mincho" w:hAnsi="Arial" w:cs="Arial"/>
                <w:sz w:val="18"/>
                <w:szCs w:val="18"/>
              </w:rPr>
              <w:t>.</w:t>
            </w:r>
          </w:p>
          <w:p w14:paraId="48F2E562" w14:textId="77777777" w:rsidR="00872615" w:rsidRPr="008525E8" w:rsidRDefault="00872615" w:rsidP="00872615">
            <w:pPr>
              <w:keepNext/>
              <w:keepLines/>
              <w:spacing w:after="0"/>
              <w:ind w:left="851" w:hanging="851"/>
              <w:rPr>
                <w:rFonts w:ascii="Arial" w:eastAsia="Yu Mincho" w:hAnsi="Arial"/>
                <w:noProof/>
                <w:sz w:val="18"/>
              </w:rPr>
            </w:pPr>
            <w:r w:rsidRPr="008525E8">
              <w:rPr>
                <w:rFonts w:ascii="Arial" w:eastAsia="Yu Mincho" w:hAnsi="Arial"/>
                <w:sz w:val="18"/>
              </w:rPr>
              <w:t>NOTE:</w:t>
            </w:r>
            <w:r w:rsidRPr="008525E8">
              <w:rPr>
                <w:rFonts w:ascii="Arial" w:eastAsia="Yu Mincho" w:hAnsi="Arial"/>
                <w:sz w:val="18"/>
              </w:rPr>
              <w:tab/>
              <w:t xml:space="preserve">The location server sets the value in accordance with the defined search window for the target device using </w:t>
            </w:r>
            <w:r w:rsidRPr="008525E8">
              <w:rPr>
                <w:rFonts w:ascii="Arial" w:eastAsia="Yu Mincho" w:hAnsi="Arial"/>
                <w:i/>
                <w:iCs/>
                <w:sz w:val="18"/>
              </w:rPr>
              <w:t>nr-DL-PRS-ExpectedRSTD</w:t>
            </w:r>
            <w:r w:rsidRPr="008525E8">
              <w:rPr>
                <w:rFonts w:ascii="Arial" w:eastAsia="Yu Mincho" w:hAnsi="Arial"/>
                <w:sz w:val="18"/>
              </w:rPr>
              <w:t xml:space="preserve"> and </w:t>
            </w:r>
            <w:r w:rsidRPr="008525E8">
              <w:rPr>
                <w:rFonts w:ascii="Arial" w:eastAsia="Yu Mincho" w:hAnsi="Arial"/>
                <w:i/>
                <w:iCs/>
                <w:sz w:val="18"/>
              </w:rPr>
              <w:t>nr-DL-PRS-ExpectedRSTD-Uncertainty</w:t>
            </w:r>
            <w:r w:rsidRPr="008525E8">
              <w:rPr>
                <w:rFonts w:ascii="Arial" w:eastAsia="Yu Mincho" w:hAnsi="Arial"/>
                <w:sz w:val="18"/>
              </w:rPr>
              <w:t>.</w:t>
            </w:r>
          </w:p>
        </w:tc>
      </w:tr>
      <w:tr w:rsidR="00872615" w:rsidRPr="008525E8" w14:paraId="0DE26B09" w14:textId="77777777" w:rsidTr="00872615">
        <w:trPr>
          <w:cantSplit/>
        </w:trPr>
        <w:tc>
          <w:tcPr>
            <w:tcW w:w="9639" w:type="dxa"/>
          </w:tcPr>
          <w:p w14:paraId="7E863ADE" w14:textId="77777777" w:rsidR="00872615" w:rsidRPr="008525E8" w:rsidRDefault="00872615" w:rsidP="00872615">
            <w:pPr>
              <w:widowControl w:val="0"/>
              <w:spacing w:after="0"/>
              <w:rPr>
                <w:rFonts w:ascii="Arial" w:eastAsia="Yu Mincho" w:hAnsi="Arial"/>
                <w:b/>
                <w:bCs/>
                <w:i/>
                <w:iCs/>
                <w:noProof/>
                <w:sz w:val="18"/>
                <w:szCs w:val="18"/>
              </w:rPr>
            </w:pPr>
            <w:r w:rsidRPr="008525E8">
              <w:rPr>
                <w:rFonts w:ascii="Arial" w:eastAsia="Yu Mincho" w:hAnsi="Arial"/>
                <w:b/>
                <w:bCs/>
                <w:i/>
                <w:iCs/>
                <w:noProof/>
                <w:sz w:val="18"/>
                <w:szCs w:val="18"/>
              </w:rPr>
              <w:t>nr-DL-PRS-ExpectedRSTD</w:t>
            </w:r>
          </w:p>
          <w:p w14:paraId="7E8D4D7B"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snapToGrid w:val="0"/>
                <w:sz w:val="18"/>
                <w:szCs w:val="18"/>
              </w:rPr>
              <w:t xml:space="preserve">This field indicates the RSTD value that the target device is expected to measure between this TRP and the assistance data reference TRP. The </w:t>
            </w:r>
            <w:r w:rsidRPr="008525E8">
              <w:rPr>
                <w:rFonts w:ascii="Arial" w:eastAsia="Yu Mincho" w:hAnsi="Arial"/>
                <w:i/>
                <w:snapToGrid w:val="0"/>
                <w:sz w:val="18"/>
                <w:szCs w:val="18"/>
              </w:rPr>
              <w:t>nr-DL-PRS-ExpectedRSTD</w:t>
            </w:r>
            <w:r w:rsidRPr="008525E8">
              <w:rPr>
                <w:rFonts w:ascii="Arial" w:eastAsia="Yu Mincho" w:hAnsi="Arial"/>
                <w:snapToGrid w:val="0"/>
                <w:sz w:val="18"/>
                <w:szCs w:val="18"/>
              </w:rPr>
              <w:t xml:space="preserve"> field takes into account the expected propagation time difference as well as transmit time difference of PRS positioning occasions between the two TRPs. The resolution is 4</w:t>
            </w:r>
            <w:r w:rsidRPr="008525E8">
              <w:rPr>
                <w:rFonts w:ascii="Arial" w:eastAsia="Yu Mincho" w:hAnsi="Arial"/>
                <w:snapToGrid w:val="0"/>
                <w:sz w:val="18"/>
                <w:szCs w:val="18"/>
              </w:rPr>
              <w:sym w:font="Symbol" w:char="F0B4"/>
            </w:r>
            <w:r w:rsidRPr="008525E8">
              <w:rPr>
                <w:rFonts w:ascii="Arial" w:eastAsia="Yu Mincho" w:hAnsi="Arial"/>
                <w:snapToGrid w:val="0"/>
                <w:sz w:val="18"/>
                <w:szCs w:val="18"/>
              </w:rPr>
              <w:t>T</w:t>
            </w:r>
            <w:r w:rsidRPr="008525E8">
              <w:rPr>
                <w:rFonts w:ascii="Arial" w:eastAsia="Yu Mincho" w:hAnsi="Arial"/>
                <w:snapToGrid w:val="0"/>
                <w:sz w:val="18"/>
                <w:szCs w:val="18"/>
                <w:vertAlign w:val="subscript"/>
              </w:rPr>
              <w:t>s</w:t>
            </w:r>
            <w:r w:rsidRPr="008525E8">
              <w:rPr>
                <w:rFonts w:ascii="Arial" w:eastAsia="Yu Mincho" w:hAnsi="Arial"/>
                <w:snapToGrid w:val="0"/>
                <w:sz w:val="18"/>
                <w:szCs w:val="18"/>
              </w:rPr>
              <w:t>, with T</w:t>
            </w:r>
            <w:r w:rsidRPr="008525E8">
              <w:rPr>
                <w:rFonts w:ascii="Arial" w:eastAsia="Yu Mincho" w:hAnsi="Arial"/>
                <w:snapToGrid w:val="0"/>
                <w:sz w:val="18"/>
                <w:szCs w:val="18"/>
                <w:vertAlign w:val="subscript"/>
              </w:rPr>
              <w:t>s</w:t>
            </w:r>
            <w:r w:rsidRPr="008525E8">
              <w:rPr>
                <w:rFonts w:ascii="Arial" w:eastAsia="Yu Mincho" w:hAnsi="Arial"/>
                <w:snapToGrid w:val="0"/>
                <w:sz w:val="18"/>
                <w:szCs w:val="18"/>
              </w:rPr>
              <w:t>=1</w:t>
            </w:r>
            <w:proofErr w:type="gramStart"/>
            <w:r w:rsidRPr="008525E8">
              <w:rPr>
                <w:rFonts w:ascii="Arial" w:eastAsia="Yu Mincho" w:hAnsi="Arial"/>
                <w:snapToGrid w:val="0"/>
                <w:sz w:val="18"/>
                <w:szCs w:val="18"/>
              </w:rPr>
              <w:t>/(</w:t>
            </w:r>
            <w:proofErr w:type="gramEnd"/>
            <w:r w:rsidRPr="008525E8">
              <w:rPr>
                <w:rFonts w:ascii="Arial" w:eastAsia="Yu Mincho" w:hAnsi="Arial"/>
                <w:snapToGrid w:val="0"/>
                <w:sz w:val="18"/>
                <w:szCs w:val="18"/>
              </w:rPr>
              <w:t>15000*2048) seconds.</w:t>
            </w:r>
          </w:p>
        </w:tc>
      </w:tr>
      <w:tr w:rsidR="00872615" w:rsidRPr="008525E8" w14:paraId="1EEEB4FA" w14:textId="77777777" w:rsidTr="00872615">
        <w:trPr>
          <w:cantSplit/>
        </w:trPr>
        <w:tc>
          <w:tcPr>
            <w:tcW w:w="9639" w:type="dxa"/>
          </w:tcPr>
          <w:p w14:paraId="4230FBC8" w14:textId="77777777" w:rsidR="00872615" w:rsidRPr="008525E8" w:rsidRDefault="00872615" w:rsidP="00872615">
            <w:pPr>
              <w:widowControl w:val="0"/>
              <w:spacing w:after="0"/>
              <w:rPr>
                <w:rFonts w:ascii="Arial" w:eastAsia="Yu Mincho" w:hAnsi="Arial"/>
                <w:b/>
                <w:bCs/>
                <w:i/>
                <w:iCs/>
                <w:noProof/>
                <w:sz w:val="18"/>
                <w:szCs w:val="18"/>
              </w:rPr>
            </w:pPr>
            <w:r w:rsidRPr="008525E8">
              <w:rPr>
                <w:rFonts w:ascii="Arial" w:eastAsia="Yu Mincho" w:hAnsi="Arial"/>
                <w:b/>
                <w:bCs/>
                <w:i/>
                <w:iCs/>
                <w:noProof/>
                <w:sz w:val="18"/>
                <w:szCs w:val="18"/>
              </w:rPr>
              <w:t>nr-DL-PRS-ExpectedRSTD-Uncertainty</w:t>
            </w:r>
          </w:p>
          <w:p w14:paraId="6C37F461" w14:textId="77777777" w:rsidR="00872615" w:rsidRPr="008525E8" w:rsidRDefault="00872615" w:rsidP="00872615">
            <w:pPr>
              <w:widowControl w:val="0"/>
              <w:spacing w:after="0"/>
              <w:rPr>
                <w:rFonts w:ascii="Arial" w:eastAsia="Yu Mincho" w:hAnsi="Arial"/>
                <w:snapToGrid w:val="0"/>
                <w:sz w:val="18"/>
                <w:szCs w:val="18"/>
              </w:rPr>
            </w:pPr>
            <w:r w:rsidRPr="008525E8">
              <w:rPr>
                <w:rFonts w:ascii="Arial" w:eastAsia="Yu Mincho" w:hAnsi="Arial"/>
                <w:snapToGrid w:val="0"/>
                <w:sz w:val="18"/>
                <w:szCs w:val="18"/>
              </w:rPr>
              <w:t xml:space="preserve">This field indicates the uncertainty in </w:t>
            </w:r>
            <w:r w:rsidRPr="008525E8">
              <w:rPr>
                <w:rFonts w:ascii="Arial" w:eastAsia="Yu Mincho" w:hAnsi="Arial"/>
                <w:i/>
                <w:snapToGrid w:val="0"/>
                <w:sz w:val="18"/>
                <w:szCs w:val="18"/>
              </w:rPr>
              <w:t xml:space="preserve">nr-DL-PRS-ExpectedRSTD </w:t>
            </w:r>
            <w:r w:rsidRPr="008525E8">
              <w:rPr>
                <w:rFonts w:ascii="Arial" w:eastAsia="Yu Mincho" w:hAnsi="Arial"/>
                <w:snapToGrid w:val="0"/>
                <w:sz w:val="18"/>
                <w:szCs w:val="18"/>
              </w:rPr>
              <w:t>value.</w:t>
            </w:r>
            <w:r w:rsidRPr="008525E8">
              <w:rPr>
                <w:rFonts w:ascii="Arial" w:eastAsia="Yu Mincho" w:hAnsi="Arial"/>
                <w:b/>
                <w:snapToGrid w:val="0"/>
                <w:sz w:val="18"/>
                <w:szCs w:val="18"/>
              </w:rPr>
              <w:t xml:space="preserve"> </w:t>
            </w:r>
            <w:r w:rsidRPr="008525E8">
              <w:rPr>
                <w:rFonts w:ascii="Arial" w:eastAsia="Yu Mincho" w:hAnsi="Arial"/>
                <w:snapToGrid w:val="0"/>
                <w:sz w:val="18"/>
                <w:szCs w:val="18"/>
              </w:rPr>
              <w:t>The uncertainty is related to the location server′s a</w:t>
            </w:r>
            <w:r w:rsidRPr="008525E8">
              <w:rPr>
                <w:rFonts w:ascii="Arial" w:eastAsia="Yu Mincho" w:hAnsi="Arial"/>
                <w:snapToGrid w:val="0"/>
                <w:sz w:val="18"/>
                <w:szCs w:val="18"/>
              </w:rPr>
              <w:noBreakHyphen/>
              <w:t xml:space="preserve">priori estimate of the target device location. The </w:t>
            </w:r>
            <w:r w:rsidRPr="008525E8">
              <w:rPr>
                <w:rFonts w:ascii="Arial" w:eastAsia="Yu Mincho" w:hAnsi="Arial"/>
                <w:i/>
                <w:snapToGrid w:val="0"/>
                <w:sz w:val="18"/>
                <w:szCs w:val="18"/>
              </w:rPr>
              <w:t>nr-DL-PRS-ExpectedRSTD</w:t>
            </w:r>
            <w:r w:rsidRPr="008525E8">
              <w:rPr>
                <w:rFonts w:ascii="Arial" w:eastAsia="Yu Mincho" w:hAnsi="Arial"/>
                <w:snapToGrid w:val="0"/>
                <w:sz w:val="18"/>
                <w:szCs w:val="18"/>
              </w:rPr>
              <w:t xml:space="preserve"> and </w:t>
            </w:r>
            <w:r w:rsidRPr="008525E8">
              <w:rPr>
                <w:rFonts w:ascii="Arial" w:eastAsia="Yu Mincho" w:hAnsi="Arial"/>
                <w:i/>
                <w:snapToGrid w:val="0"/>
                <w:sz w:val="18"/>
                <w:szCs w:val="18"/>
              </w:rPr>
              <w:t xml:space="preserve">nr-DL-PRS-ExpectedRSTD-Uncertainty </w:t>
            </w:r>
            <w:r w:rsidRPr="008525E8">
              <w:rPr>
                <w:rFonts w:ascii="Arial" w:eastAsia="Yu Mincho" w:hAnsi="Arial"/>
                <w:snapToGrid w:val="0"/>
                <w:sz w:val="18"/>
                <w:szCs w:val="18"/>
              </w:rPr>
              <w:t>together</w:t>
            </w:r>
            <w:r w:rsidRPr="008525E8">
              <w:rPr>
                <w:rFonts w:ascii="Arial" w:eastAsia="Yu Mincho" w:hAnsi="Arial"/>
                <w:i/>
                <w:snapToGrid w:val="0"/>
                <w:sz w:val="18"/>
                <w:szCs w:val="18"/>
              </w:rPr>
              <w:t xml:space="preserve"> </w:t>
            </w:r>
            <w:r w:rsidRPr="008525E8">
              <w:rPr>
                <w:rFonts w:ascii="Arial" w:eastAsia="Yu Mincho" w:hAnsi="Arial"/>
                <w:snapToGrid w:val="0"/>
                <w:sz w:val="18"/>
                <w:szCs w:val="18"/>
              </w:rPr>
              <w:t>define the search window for the target device.</w:t>
            </w:r>
          </w:p>
          <w:p w14:paraId="39A72D71" w14:textId="77777777" w:rsidR="00872615" w:rsidRPr="008525E8" w:rsidRDefault="00872615" w:rsidP="00872615">
            <w:pPr>
              <w:widowControl w:val="0"/>
              <w:spacing w:after="0"/>
              <w:rPr>
                <w:rFonts w:ascii="Arial" w:eastAsia="Yu Mincho" w:hAnsi="Arial"/>
                <w:snapToGrid w:val="0"/>
                <w:sz w:val="18"/>
                <w:szCs w:val="18"/>
              </w:rPr>
            </w:pPr>
            <w:r w:rsidRPr="008525E8">
              <w:rPr>
                <w:rFonts w:ascii="Arial" w:eastAsia="Yu Mincho" w:hAnsi="Arial"/>
                <w:snapToGrid w:val="0"/>
                <w:sz w:val="18"/>
                <w:szCs w:val="18"/>
              </w:rPr>
              <w:t>The resolution R is</w:t>
            </w:r>
          </w:p>
          <w:p w14:paraId="5D8719CC" w14:textId="77777777" w:rsidR="00872615" w:rsidRPr="008525E8" w:rsidRDefault="00872615" w:rsidP="00872615">
            <w:pPr>
              <w:spacing w:after="0"/>
              <w:ind w:left="576" w:hanging="288"/>
              <w:rPr>
                <w:rFonts w:ascii="Arial" w:eastAsia="Yu Mincho" w:hAnsi="Arial" w:cs="Arial"/>
                <w:bCs/>
                <w:iCs/>
                <w:noProof/>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t>T</w:t>
            </w:r>
            <w:r w:rsidRPr="008525E8">
              <w:rPr>
                <w:rFonts w:ascii="Arial" w:eastAsia="Yu Mincho" w:hAnsi="Arial" w:cs="Arial"/>
                <w:snapToGrid w:val="0"/>
                <w:sz w:val="18"/>
                <w:szCs w:val="18"/>
                <w:vertAlign w:val="subscript"/>
              </w:rPr>
              <w:t>s</w:t>
            </w:r>
            <w:r w:rsidRPr="008525E8">
              <w:rPr>
                <w:rFonts w:ascii="Arial" w:eastAsia="Yu Mincho" w:hAnsi="Arial" w:cs="Arial"/>
                <w:snapToGrid w:val="0"/>
                <w:sz w:val="18"/>
                <w:szCs w:val="18"/>
              </w:rPr>
              <w:t xml:space="preserve"> </w:t>
            </w:r>
            <w:r w:rsidRPr="008525E8">
              <w:rPr>
                <w:rFonts w:ascii="Arial" w:eastAsia="Yu Mincho" w:hAnsi="Arial" w:cs="Arial"/>
                <w:bCs/>
                <w:iCs/>
                <w:noProof/>
                <w:sz w:val="18"/>
                <w:szCs w:val="18"/>
              </w:rPr>
              <w:t>if all PRS resources are in frequency range 2,</w:t>
            </w:r>
          </w:p>
          <w:p w14:paraId="22F58778" w14:textId="77777777" w:rsidR="00872615" w:rsidRPr="008525E8" w:rsidRDefault="00872615" w:rsidP="00872615">
            <w:pPr>
              <w:spacing w:after="0"/>
              <w:ind w:left="576" w:hanging="288"/>
              <w:rPr>
                <w:rFonts w:ascii="Arial" w:eastAsia="Yu Mincho" w:hAnsi="Arial" w:cs="Arial"/>
                <w:snapToGrid w:val="0"/>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t>4</w:t>
            </w:r>
            <w:r w:rsidRPr="008525E8">
              <w:rPr>
                <w:rFonts w:ascii="Arial" w:eastAsia="Yu Mincho" w:hAnsi="Arial" w:cs="Arial"/>
                <w:snapToGrid w:val="0"/>
                <w:sz w:val="18"/>
                <w:szCs w:val="18"/>
              </w:rPr>
              <w:sym w:font="Symbol" w:char="F0B4"/>
            </w:r>
            <w:r w:rsidRPr="008525E8">
              <w:rPr>
                <w:rFonts w:ascii="Arial" w:eastAsia="Yu Mincho" w:hAnsi="Arial" w:cs="Arial"/>
                <w:snapToGrid w:val="0"/>
                <w:sz w:val="18"/>
                <w:szCs w:val="18"/>
              </w:rPr>
              <w:t>T</w:t>
            </w:r>
            <w:r w:rsidRPr="008525E8">
              <w:rPr>
                <w:rFonts w:ascii="Arial" w:eastAsia="Yu Mincho" w:hAnsi="Arial" w:cs="Arial"/>
                <w:snapToGrid w:val="0"/>
                <w:sz w:val="18"/>
                <w:szCs w:val="18"/>
                <w:vertAlign w:val="subscript"/>
              </w:rPr>
              <w:t>s</w:t>
            </w:r>
            <w:r w:rsidRPr="008525E8">
              <w:rPr>
                <w:rFonts w:ascii="Arial" w:eastAsia="Yu Mincho" w:hAnsi="Arial" w:cs="Arial"/>
                <w:snapToGrid w:val="0"/>
                <w:sz w:val="18"/>
                <w:szCs w:val="18"/>
              </w:rPr>
              <w:t xml:space="preserve"> otherwise,</w:t>
            </w:r>
          </w:p>
          <w:p w14:paraId="405AD0B3" w14:textId="77777777" w:rsidR="00872615" w:rsidRPr="008525E8" w:rsidRDefault="00872615" w:rsidP="00872615">
            <w:pPr>
              <w:spacing w:after="0"/>
              <w:rPr>
                <w:rFonts w:eastAsia="Yu Mincho"/>
                <w:snapToGrid w:val="0"/>
                <w:sz w:val="18"/>
                <w:szCs w:val="18"/>
              </w:rPr>
            </w:pPr>
            <w:r w:rsidRPr="008525E8">
              <w:rPr>
                <w:rFonts w:ascii="Arial" w:eastAsia="Yu Mincho" w:hAnsi="Arial" w:cs="Arial"/>
                <w:noProof/>
                <w:sz w:val="18"/>
                <w:szCs w:val="18"/>
              </w:rPr>
              <w:t xml:space="preserve">with </w:t>
            </w:r>
            <w:r w:rsidRPr="008525E8">
              <w:rPr>
                <w:rFonts w:ascii="Arial" w:eastAsia="Yu Mincho" w:hAnsi="Arial" w:cs="Arial"/>
                <w:snapToGrid w:val="0"/>
                <w:sz w:val="18"/>
                <w:szCs w:val="18"/>
              </w:rPr>
              <w:t>T</w:t>
            </w:r>
            <w:r w:rsidRPr="008525E8">
              <w:rPr>
                <w:rFonts w:ascii="Arial" w:eastAsia="Yu Mincho" w:hAnsi="Arial" w:cs="Arial"/>
                <w:snapToGrid w:val="0"/>
                <w:sz w:val="18"/>
                <w:szCs w:val="18"/>
                <w:vertAlign w:val="subscript"/>
              </w:rPr>
              <w:t>s</w:t>
            </w:r>
            <w:r w:rsidRPr="008525E8">
              <w:rPr>
                <w:rFonts w:ascii="Arial" w:eastAsia="Yu Mincho" w:hAnsi="Arial" w:cs="Arial"/>
                <w:snapToGrid w:val="0"/>
                <w:sz w:val="18"/>
                <w:szCs w:val="18"/>
              </w:rPr>
              <w:t>=1</w:t>
            </w:r>
            <w:proofErr w:type="gramStart"/>
            <w:r w:rsidRPr="008525E8">
              <w:rPr>
                <w:rFonts w:ascii="Arial" w:eastAsia="Yu Mincho" w:hAnsi="Arial" w:cs="Arial"/>
                <w:snapToGrid w:val="0"/>
                <w:sz w:val="18"/>
                <w:szCs w:val="18"/>
              </w:rPr>
              <w:t>/(</w:t>
            </w:r>
            <w:proofErr w:type="gramEnd"/>
            <w:r w:rsidRPr="008525E8">
              <w:rPr>
                <w:rFonts w:ascii="Arial" w:eastAsia="Yu Mincho" w:hAnsi="Arial" w:cs="Arial"/>
                <w:snapToGrid w:val="0"/>
                <w:sz w:val="18"/>
                <w:szCs w:val="18"/>
              </w:rPr>
              <w:t>15000*2048) seconds.</w:t>
            </w:r>
          </w:p>
          <w:p w14:paraId="77052F27" w14:textId="77777777" w:rsidR="00872615" w:rsidRPr="008525E8" w:rsidRDefault="00872615" w:rsidP="00872615">
            <w:pPr>
              <w:widowControl w:val="0"/>
              <w:spacing w:after="0"/>
              <w:rPr>
                <w:rFonts w:ascii="Arial" w:eastAsia="Yu Mincho" w:hAnsi="Arial"/>
                <w:snapToGrid w:val="0"/>
                <w:sz w:val="18"/>
                <w:szCs w:val="18"/>
              </w:rPr>
            </w:pPr>
            <w:r w:rsidRPr="008525E8">
              <w:rPr>
                <w:rFonts w:ascii="Arial" w:eastAsia="Yu Mincho" w:hAnsi="Arial"/>
                <w:snapToGrid w:val="0"/>
                <w:sz w:val="18"/>
                <w:szCs w:val="18"/>
              </w:rPr>
              <w:t>The target device may assume that the beginning of the subframe for the PRS of this TRP is received within the search window of size</w:t>
            </w:r>
          </w:p>
          <w:p w14:paraId="1CEED9FD" w14:textId="77777777" w:rsidR="00872615" w:rsidRPr="008525E8" w:rsidRDefault="00872615" w:rsidP="00872615">
            <w:pPr>
              <w:spacing w:after="0"/>
              <w:ind w:left="576" w:hanging="288"/>
              <w:rPr>
                <w:rFonts w:ascii="Arial" w:eastAsia="Yu Mincho" w:hAnsi="Arial" w:cs="Arial"/>
                <w:snapToGrid w:val="0"/>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t>[</w:t>
            </w:r>
            <w:r w:rsidRPr="008525E8">
              <w:rPr>
                <w:rFonts w:ascii="Arial" w:eastAsia="Yu Mincho" w:hAnsi="Arial" w:cs="Arial"/>
                <w:i/>
                <w:iCs/>
                <w:snapToGrid w:val="0"/>
                <w:sz w:val="18"/>
                <w:szCs w:val="18"/>
              </w:rPr>
              <w:t>-nr-</w:t>
            </w:r>
            <w:r w:rsidRPr="008525E8">
              <w:rPr>
                <w:rFonts w:ascii="Arial" w:eastAsia="Yu Mincho" w:hAnsi="Arial" w:cs="Arial"/>
                <w:noProof/>
                <w:sz w:val="18"/>
                <w:szCs w:val="18"/>
              </w:rPr>
              <w:t>DL</w:t>
            </w:r>
            <w:r w:rsidRPr="008525E8">
              <w:rPr>
                <w:rFonts w:ascii="Arial" w:eastAsia="Yu Mincho" w:hAnsi="Arial" w:cs="Arial"/>
                <w:i/>
                <w:iCs/>
                <w:snapToGrid w:val="0"/>
                <w:sz w:val="18"/>
                <w:szCs w:val="18"/>
              </w:rPr>
              <w:t>-PRS-ExpectedRSTD-Uncertainty</w:t>
            </w:r>
            <w:r w:rsidRPr="008525E8">
              <w:rPr>
                <w:rFonts w:ascii="Arial" w:eastAsia="Yu Mincho" w:hAnsi="Arial" w:cs="Arial"/>
                <w:snapToGrid w:val="0"/>
                <w:sz w:val="18"/>
                <w:szCs w:val="18"/>
              </w:rPr>
              <w:sym w:font="Symbol" w:char="F0B4"/>
            </w:r>
            <w:r w:rsidRPr="008525E8">
              <w:rPr>
                <w:rFonts w:ascii="Arial" w:eastAsia="Yu Mincho" w:hAnsi="Arial" w:cs="Arial"/>
                <w:snapToGrid w:val="0"/>
                <w:sz w:val="18"/>
                <w:szCs w:val="18"/>
              </w:rPr>
              <w:t xml:space="preserve">R </w:t>
            </w:r>
            <w:r w:rsidRPr="008525E8">
              <w:rPr>
                <w:rFonts w:ascii="Arial" w:eastAsia="Yu Mincho" w:hAnsi="Arial" w:cs="Arial"/>
                <w:i/>
                <w:iCs/>
                <w:snapToGrid w:val="0"/>
                <w:sz w:val="18"/>
                <w:szCs w:val="18"/>
              </w:rPr>
              <w:t>;</w:t>
            </w:r>
            <w:r w:rsidRPr="008525E8">
              <w:rPr>
                <w:rFonts w:ascii="Arial" w:eastAsia="Yu Mincho" w:hAnsi="Arial" w:cs="Arial"/>
                <w:iCs/>
                <w:snapToGrid w:val="0"/>
                <w:sz w:val="18"/>
                <w:szCs w:val="18"/>
              </w:rPr>
              <w:t xml:space="preserve"> </w:t>
            </w:r>
            <w:r w:rsidRPr="008525E8">
              <w:rPr>
                <w:rFonts w:ascii="Arial" w:eastAsia="Yu Mincho" w:hAnsi="Arial" w:cs="Arial"/>
                <w:i/>
                <w:iCs/>
                <w:snapToGrid w:val="0"/>
                <w:sz w:val="18"/>
                <w:szCs w:val="18"/>
              </w:rPr>
              <w:t>nr-DL-PRS-ExpectedRSTD-Uncertainty</w:t>
            </w:r>
            <w:r w:rsidRPr="008525E8">
              <w:rPr>
                <w:rFonts w:ascii="Arial" w:eastAsia="Yu Mincho" w:hAnsi="Arial" w:cs="Arial"/>
                <w:snapToGrid w:val="0"/>
                <w:sz w:val="18"/>
                <w:szCs w:val="18"/>
              </w:rPr>
              <w:sym w:font="Symbol" w:char="F0B4"/>
            </w:r>
            <w:r w:rsidRPr="008525E8">
              <w:rPr>
                <w:rFonts w:ascii="Arial" w:eastAsia="Yu Mincho" w:hAnsi="Arial" w:cs="Arial"/>
                <w:snapToGrid w:val="0"/>
                <w:sz w:val="18"/>
                <w:szCs w:val="18"/>
              </w:rPr>
              <w:t>R] centred at T</w:t>
            </w:r>
            <w:r w:rsidRPr="008525E8">
              <w:rPr>
                <w:rFonts w:ascii="Arial" w:eastAsia="Yu Mincho" w:hAnsi="Arial" w:cs="Arial"/>
                <w:snapToGrid w:val="0"/>
                <w:sz w:val="18"/>
                <w:szCs w:val="18"/>
                <w:vertAlign w:val="subscript"/>
              </w:rPr>
              <w:t>REF</w:t>
            </w:r>
            <w:r w:rsidRPr="008525E8">
              <w:rPr>
                <w:rFonts w:ascii="Arial" w:eastAsia="Yu Mincho" w:hAnsi="Arial" w:cs="Arial"/>
                <w:i/>
                <w:iCs/>
                <w:snapToGrid w:val="0"/>
                <w:sz w:val="18"/>
                <w:szCs w:val="18"/>
              </w:rPr>
              <w:t>+</w:t>
            </w:r>
            <w:r w:rsidRPr="008525E8">
              <w:rPr>
                <w:rFonts w:ascii="Arial" w:eastAsia="Yu Mincho" w:hAnsi="Arial" w:cs="Arial"/>
                <w:snapToGrid w:val="0"/>
                <w:sz w:val="18"/>
                <w:szCs w:val="18"/>
              </w:rPr>
              <w:t>1 millisecond</w:t>
            </w:r>
            <w:r w:rsidRPr="008525E8">
              <w:rPr>
                <w:rFonts w:ascii="Arial" w:eastAsia="Yu Mincho" w:hAnsi="Arial" w:cs="Arial"/>
                <w:snapToGrid w:val="0"/>
                <w:sz w:val="18"/>
                <w:szCs w:val="18"/>
              </w:rPr>
              <w:sym w:font="Symbol" w:char="F0B4"/>
            </w:r>
            <w:r w:rsidRPr="008525E8">
              <w:rPr>
                <w:rFonts w:ascii="Arial" w:eastAsia="Yu Mincho" w:hAnsi="Arial" w:cs="Arial"/>
                <w:snapToGrid w:val="0"/>
                <w:sz w:val="18"/>
                <w:szCs w:val="18"/>
              </w:rPr>
              <w:t>N+</w:t>
            </w:r>
            <w:r w:rsidRPr="008525E8">
              <w:rPr>
                <w:rFonts w:ascii="Arial" w:eastAsia="Yu Mincho" w:hAnsi="Arial" w:cs="Arial"/>
                <w:i/>
                <w:iCs/>
                <w:snapToGrid w:val="0"/>
                <w:sz w:val="18"/>
                <w:szCs w:val="18"/>
              </w:rPr>
              <w:t>nr-DL-PRS-ExpectedRSTD</w:t>
            </w:r>
            <w:r w:rsidRPr="008525E8">
              <w:rPr>
                <w:rFonts w:ascii="Arial" w:eastAsia="Yu Mincho" w:hAnsi="Arial" w:cs="Arial"/>
                <w:snapToGrid w:val="0"/>
                <w:sz w:val="18"/>
                <w:szCs w:val="18"/>
              </w:rPr>
              <w:sym w:font="Symbol" w:char="F0B4"/>
            </w:r>
            <w:r w:rsidRPr="008525E8">
              <w:rPr>
                <w:rFonts w:ascii="Arial" w:eastAsia="Yu Mincho" w:hAnsi="Arial" w:cs="Arial"/>
                <w:snapToGrid w:val="0"/>
                <w:sz w:val="18"/>
                <w:szCs w:val="18"/>
              </w:rPr>
              <w:t>4</w:t>
            </w:r>
            <w:r w:rsidRPr="008525E8">
              <w:rPr>
                <w:rFonts w:ascii="Arial" w:eastAsia="Yu Mincho" w:hAnsi="Arial" w:cs="Arial"/>
                <w:snapToGrid w:val="0"/>
                <w:sz w:val="18"/>
                <w:szCs w:val="18"/>
              </w:rPr>
              <w:sym w:font="Symbol" w:char="F0B4"/>
            </w:r>
            <w:r w:rsidRPr="008525E8">
              <w:rPr>
                <w:rFonts w:ascii="Arial" w:eastAsia="Yu Mincho" w:hAnsi="Arial" w:cs="Arial"/>
                <w:snapToGrid w:val="0"/>
                <w:sz w:val="18"/>
                <w:szCs w:val="18"/>
              </w:rPr>
              <w:t>T</w:t>
            </w:r>
            <w:r w:rsidRPr="008525E8">
              <w:rPr>
                <w:rFonts w:ascii="Arial" w:eastAsia="Yu Mincho" w:hAnsi="Arial" w:cs="Arial"/>
                <w:snapToGrid w:val="0"/>
                <w:sz w:val="18"/>
                <w:szCs w:val="18"/>
                <w:vertAlign w:val="subscript"/>
              </w:rPr>
              <w:t>s</w:t>
            </w:r>
            <w:r w:rsidRPr="008525E8">
              <w:rPr>
                <w:rFonts w:ascii="Arial" w:eastAsia="Yu Mincho" w:hAnsi="Arial" w:cs="Arial"/>
                <w:snapToGrid w:val="0"/>
                <w:sz w:val="18"/>
                <w:szCs w:val="18"/>
              </w:rPr>
              <w:t>,</w:t>
            </w:r>
          </w:p>
          <w:p w14:paraId="122D8B44" w14:textId="77777777" w:rsidR="00872615" w:rsidRPr="008525E8" w:rsidRDefault="00872615" w:rsidP="00872615">
            <w:pPr>
              <w:widowControl w:val="0"/>
              <w:spacing w:after="0"/>
              <w:rPr>
                <w:rFonts w:ascii="Arial" w:eastAsia="Yu Mincho" w:hAnsi="Arial"/>
                <w:snapToGrid w:val="0"/>
                <w:sz w:val="18"/>
                <w:szCs w:val="18"/>
              </w:rPr>
            </w:pPr>
            <w:r w:rsidRPr="008525E8">
              <w:rPr>
                <w:rFonts w:ascii="Arial" w:eastAsia="Yu Mincho" w:hAnsi="Arial"/>
                <w:snapToGrid w:val="0"/>
                <w:sz w:val="18"/>
                <w:szCs w:val="18"/>
              </w:rPr>
              <w:t>where T</w:t>
            </w:r>
            <w:r w:rsidRPr="008525E8">
              <w:rPr>
                <w:rFonts w:ascii="Arial" w:eastAsia="Yu Mincho" w:hAnsi="Arial"/>
                <w:snapToGrid w:val="0"/>
                <w:sz w:val="18"/>
                <w:szCs w:val="18"/>
                <w:vertAlign w:val="subscript"/>
              </w:rPr>
              <w:t>REF</w:t>
            </w:r>
            <w:r w:rsidRPr="008525E8">
              <w:rPr>
                <w:rFonts w:ascii="Arial" w:eastAsia="Yu Mincho" w:hAnsi="Arial"/>
                <w:snapToGrid w:val="0"/>
                <w:sz w:val="18"/>
                <w:szCs w:val="18"/>
              </w:rPr>
              <w:t xml:space="preserve"> is the reception time of the beginning of the subframe for the PRS of the assistance data reference TRP at the target device antenna connector, and N can be calculated based on</w:t>
            </w:r>
          </w:p>
          <w:p w14:paraId="784466B3" w14:textId="77777777" w:rsidR="00872615" w:rsidRPr="008525E8" w:rsidRDefault="00872615" w:rsidP="00872615">
            <w:pPr>
              <w:spacing w:after="0"/>
              <w:ind w:left="576" w:hanging="288"/>
              <w:rPr>
                <w:rFonts w:ascii="Arial" w:eastAsia="Yu Mincho" w:hAnsi="Arial" w:cs="Arial"/>
                <w:i/>
                <w:snapToGrid w:val="0"/>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r>
            <w:r w:rsidRPr="008525E8">
              <w:rPr>
                <w:rFonts w:ascii="Arial" w:eastAsia="Yu Mincho" w:hAnsi="Arial" w:cs="Arial"/>
                <w:i/>
                <w:snapToGrid w:val="0"/>
                <w:sz w:val="18"/>
                <w:szCs w:val="18"/>
              </w:rPr>
              <w:t>nr-DL-PRS-SFN0-Offset</w:t>
            </w:r>
          </w:p>
          <w:p w14:paraId="7324C74D" w14:textId="77777777" w:rsidR="00872615" w:rsidRPr="008525E8" w:rsidRDefault="00872615" w:rsidP="00872615">
            <w:pPr>
              <w:spacing w:after="0"/>
              <w:ind w:left="576" w:hanging="288"/>
              <w:rPr>
                <w:rFonts w:ascii="Arial" w:eastAsia="Yu Mincho" w:hAnsi="Arial" w:cs="Arial"/>
                <w:i/>
                <w:snapToGrid w:val="0"/>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r>
            <w:r w:rsidRPr="008525E8">
              <w:rPr>
                <w:rFonts w:ascii="Arial" w:eastAsia="Yu Mincho" w:hAnsi="Arial" w:cs="Arial"/>
                <w:i/>
                <w:snapToGrid w:val="0"/>
                <w:sz w:val="18"/>
                <w:szCs w:val="18"/>
              </w:rPr>
              <w:t>dl-PRS-Periodicity-and-ResourceSetSlotOffset</w:t>
            </w:r>
          </w:p>
          <w:p w14:paraId="64FED2ED" w14:textId="77777777" w:rsidR="00872615" w:rsidRPr="008525E8" w:rsidRDefault="00872615" w:rsidP="00872615">
            <w:pPr>
              <w:spacing w:after="0"/>
              <w:ind w:left="576" w:hanging="288"/>
              <w:rPr>
                <w:rFonts w:ascii="Arial" w:eastAsia="Yu Mincho" w:hAnsi="Arial" w:cs="Arial"/>
                <w:i/>
                <w:snapToGrid w:val="0"/>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r>
            <w:proofErr w:type="gramStart"/>
            <w:r w:rsidRPr="008525E8">
              <w:rPr>
                <w:rFonts w:ascii="Arial" w:eastAsia="Yu Mincho" w:hAnsi="Arial" w:cs="Arial"/>
                <w:i/>
                <w:snapToGrid w:val="0"/>
                <w:sz w:val="18"/>
                <w:szCs w:val="18"/>
              </w:rPr>
              <w:t>dl-PRS-ResourceSlotOffset</w:t>
            </w:r>
            <w:proofErr w:type="gramEnd"/>
            <w:r w:rsidRPr="008525E8">
              <w:rPr>
                <w:rFonts w:ascii="Arial" w:eastAsia="Yu Mincho" w:hAnsi="Arial" w:cs="Arial"/>
                <w:i/>
                <w:snapToGrid w:val="0"/>
                <w:sz w:val="18"/>
                <w:szCs w:val="18"/>
              </w:rPr>
              <w:t>.</w:t>
            </w:r>
          </w:p>
        </w:tc>
      </w:tr>
      <w:tr w:rsidR="00872615" w:rsidRPr="008525E8" w14:paraId="4CB88692" w14:textId="77777777" w:rsidTr="00872615">
        <w:trPr>
          <w:cantSplit/>
        </w:trPr>
        <w:tc>
          <w:tcPr>
            <w:tcW w:w="9639" w:type="dxa"/>
          </w:tcPr>
          <w:p w14:paraId="46A19D5B" w14:textId="77777777" w:rsidR="00872615" w:rsidRPr="008525E8" w:rsidRDefault="00872615" w:rsidP="00872615">
            <w:pPr>
              <w:widowControl w:val="0"/>
              <w:spacing w:after="0"/>
              <w:rPr>
                <w:rFonts w:ascii="Arial" w:eastAsia="Yu Mincho" w:hAnsi="Arial" w:cs="Arial"/>
                <w:b/>
                <w:bCs/>
                <w:i/>
                <w:iCs/>
                <w:noProof/>
                <w:sz w:val="18"/>
                <w:szCs w:val="18"/>
                <w:lang w:eastAsia="zh-CN"/>
              </w:rPr>
            </w:pPr>
            <w:r w:rsidRPr="008525E8">
              <w:rPr>
                <w:rFonts w:ascii="Arial" w:eastAsia="Yu Mincho" w:hAnsi="Arial" w:cs="Arial"/>
                <w:b/>
                <w:bCs/>
                <w:i/>
                <w:iCs/>
                <w:noProof/>
                <w:sz w:val="18"/>
                <w:szCs w:val="18"/>
                <w:lang w:eastAsia="zh-CN"/>
              </w:rPr>
              <w:t>nr-DL-PRS-Info</w:t>
            </w:r>
          </w:p>
          <w:p w14:paraId="411E9149"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cs="Arial"/>
                <w:bCs/>
                <w:iCs/>
                <w:noProof/>
                <w:sz w:val="18"/>
                <w:szCs w:val="18"/>
              </w:rPr>
              <w:t>This field specifies the PRS configuration of the TRP.</w:t>
            </w:r>
          </w:p>
        </w:tc>
      </w:tr>
      <w:tr w:rsidR="00872615" w:rsidRPr="008525E8" w14:paraId="415F098F" w14:textId="77777777" w:rsidTr="00872615">
        <w:trPr>
          <w:cantSplit/>
        </w:trPr>
        <w:tc>
          <w:tcPr>
            <w:tcW w:w="9639" w:type="dxa"/>
          </w:tcPr>
          <w:p w14:paraId="5E0F5BD7" w14:textId="77777777" w:rsidR="00872615" w:rsidRPr="008525E8" w:rsidRDefault="00872615" w:rsidP="00872615">
            <w:pPr>
              <w:widowControl w:val="0"/>
              <w:spacing w:after="0"/>
              <w:rPr>
                <w:rFonts w:ascii="Arial" w:eastAsia="Yu Mincho" w:hAnsi="Arial"/>
                <w:b/>
                <w:i/>
                <w:sz w:val="18"/>
                <w:szCs w:val="18"/>
              </w:rPr>
            </w:pPr>
            <w:r w:rsidRPr="008525E8">
              <w:rPr>
                <w:rFonts w:ascii="Arial" w:eastAsia="Yu Mincho" w:hAnsi="Arial"/>
                <w:b/>
                <w:i/>
                <w:sz w:val="18"/>
                <w:szCs w:val="18"/>
              </w:rPr>
              <w:t>dl-PRS-SubcarrierSpacing</w:t>
            </w:r>
          </w:p>
          <w:p w14:paraId="0E4327EB"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cs="Arial"/>
                <w:sz w:val="18"/>
                <w:szCs w:val="18"/>
              </w:rPr>
              <w:t xml:space="preserve">This field specifies the subcarrier spacing of the DL-PRS Resource. 15, 30, 60 kHz for FR1; 60, 120 kHz for FR2. All DL-PRS Resources and DL-PRS Resource Sets in the same Positioning Frequency layer have the same value of </w:t>
            </w:r>
            <w:r w:rsidRPr="008525E8">
              <w:rPr>
                <w:rFonts w:ascii="Arial" w:eastAsia="Yu Mincho" w:hAnsi="Arial" w:cs="Arial"/>
                <w:i/>
                <w:iCs/>
                <w:sz w:val="18"/>
                <w:szCs w:val="18"/>
              </w:rPr>
              <w:t>dl-PRS-SubcarrierSpacing</w:t>
            </w:r>
            <w:r w:rsidRPr="008525E8">
              <w:rPr>
                <w:rFonts w:ascii="Arial" w:eastAsia="Yu Mincho" w:hAnsi="Arial" w:cs="Arial"/>
                <w:sz w:val="18"/>
                <w:szCs w:val="18"/>
              </w:rPr>
              <w:t>.</w:t>
            </w:r>
          </w:p>
        </w:tc>
      </w:tr>
      <w:tr w:rsidR="00872615" w:rsidRPr="008525E8" w14:paraId="01585B38" w14:textId="77777777" w:rsidTr="00872615">
        <w:trPr>
          <w:cantSplit/>
        </w:trPr>
        <w:tc>
          <w:tcPr>
            <w:tcW w:w="9639" w:type="dxa"/>
          </w:tcPr>
          <w:p w14:paraId="75FE8CB6" w14:textId="77777777" w:rsidR="00872615" w:rsidRPr="008525E8" w:rsidRDefault="00872615" w:rsidP="00872615">
            <w:pPr>
              <w:widowControl w:val="0"/>
              <w:spacing w:after="0"/>
              <w:rPr>
                <w:rFonts w:ascii="Arial" w:eastAsia="Yu Mincho" w:hAnsi="Arial"/>
                <w:b/>
                <w:i/>
                <w:sz w:val="18"/>
                <w:szCs w:val="18"/>
              </w:rPr>
            </w:pPr>
            <w:r w:rsidRPr="008525E8">
              <w:rPr>
                <w:rFonts w:ascii="Arial" w:eastAsia="Yu Mincho" w:hAnsi="Arial"/>
                <w:b/>
                <w:i/>
                <w:sz w:val="18"/>
                <w:szCs w:val="18"/>
              </w:rPr>
              <w:t>dl-PRS-ResourceBandwidth</w:t>
            </w:r>
          </w:p>
          <w:p w14:paraId="4169132F" w14:textId="77777777" w:rsidR="00872615" w:rsidRPr="008525E8" w:rsidRDefault="00872615" w:rsidP="00872615">
            <w:pPr>
              <w:keepNext/>
              <w:keepLines/>
              <w:widowControl w:val="0"/>
              <w:spacing w:after="0"/>
              <w:rPr>
                <w:rFonts w:ascii="Arial" w:eastAsia="Yu Mincho" w:hAnsi="Arial" w:cs="Arial"/>
                <w:sz w:val="18"/>
                <w:szCs w:val="18"/>
              </w:rPr>
            </w:pPr>
            <w:r w:rsidRPr="008525E8">
              <w:rPr>
                <w:rFonts w:ascii="Arial" w:eastAsia="Yu Mincho" w:hAnsi="Arial" w:cs="Arial"/>
                <w:sz w:val="18"/>
                <w:szCs w:val="18"/>
              </w:rPr>
              <w:t>This field specifies the number of PRBs allocated for the DL-PRS Resource (allocated DL-PRS bandwidth) in multiples of 4 PRBs. All DL-PRS Resources of the DL-PRS Resource Set have the same bandwidth. All DL-PRS Resource Sets belonging to the same Positioning Frequency Layer have the same value of DL-PRS Bandwidth and Start PRB.</w:t>
            </w:r>
          </w:p>
          <w:p w14:paraId="7711CFA8"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cs="Arial"/>
                <w:sz w:val="18"/>
                <w:szCs w:val="18"/>
              </w:rPr>
              <w:t xml:space="preserve">Integer value 1 corresponds to 24 PRBs, value 2 corresponds to 28 PRBs, </w:t>
            </w:r>
            <w:proofErr w:type="gramStart"/>
            <w:r w:rsidRPr="008525E8">
              <w:rPr>
                <w:rFonts w:ascii="Arial" w:eastAsia="Yu Mincho" w:hAnsi="Arial" w:cs="Arial"/>
                <w:sz w:val="18"/>
                <w:szCs w:val="18"/>
              </w:rPr>
              <w:t>value</w:t>
            </w:r>
            <w:proofErr w:type="gramEnd"/>
            <w:r w:rsidRPr="008525E8">
              <w:rPr>
                <w:rFonts w:ascii="Arial" w:eastAsia="Yu Mincho" w:hAnsi="Arial" w:cs="Arial"/>
                <w:sz w:val="18"/>
                <w:szCs w:val="18"/>
              </w:rPr>
              <w:t xml:space="preserve"> 3 corresponds to 32 PRBs and so on.</w:t>
            </w:r>
          </w:p>
        </w:tc>
      </w:tr>
      <w:tr w:rsidR="00872615" w:rsidRPr="008525E8" w14:paraId="2C910AA7" w14:textId="77777777" w:rsidTr="00872615">
        <w:trPr>
          <w:cantSplit/>
        </w:trPr>
        <w:tc>
          <w:tcPr>
            <w:tcW w:w="9639" w:type="dxa"/>
          </w:tcPr>
          <w:p w14:paraId="35B01822" w14:textId="77777777" w:rsidR="00872615" w:rsidRPr="008525E8" w:rsidRDefault="00872615" w:rsidP="00872615">
            <w:pPr>
              <w:widowControl w:val="0"/>
              <w:spacing w:after="0"/>
              <w:rPr>
                <w:rFonts w:ascii="Arial" w:eastAsia="Yu Mincho" w:hAnsi="Arial" w:cs="Arial"/>
                <w:b/>
                <w:i/>
                <w:sz w:val="18"/>
                <w:szCs w:val="18"/>
              </w:rPr>
            </w:pPr>
            <w:r w:rsidRPr="008525E8">
              <w:rPr>
                <w:rFonts w:ascii="Arial" w:eastAsia="Yu Mincho" w:hAnsi="Arial" w:cs="Arial"/>
                <w:b/>
                <w:i/>
                <w:sz w:val="18"/>
                <w:szCs w:val="18"/>
              </w:rPr>
              <w:t>dl-PRS-StartPRB</w:t>
            </w:r>
          </w:p>
          <w:p w14:paraId="3F9AB14F"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cs="Arial"/>
                <w:sz w:val="18"/>
                <w:szCs w:val="18"/>
              </w:rPr>
              <w:t xml:space="preserve">This field specifies the start PRB index defined as offset with respect to reference DL-PRS Point A for the Positioning Frequency Layer. All DL-PRS Resources Sets belonging to the same Positioning Frequency Layer have the same value of </w:t>
            </w:r>
            <w:r w:rsidRPr="008525E8">
              <w:rPr>
                <w:rFonts w:ascii="Arial" w:eastAsia="Yu Mincho" w:hAnsi="Arial" w:cs="Arial"/>
                <w:i/>
                <w:iCs/>
                <w:sz w:val="18"/>
                <w:szCs w:val="18"/>
              </w:rPr>
              <w:t>dl-PRS-StartPRB</w:t>
            </w:r>
            <w:r w:rsidRPr="008525E8">
              <w:rPr>
                <w:rFonts w:ascii="Arial" w:eastAsia="Yu Mincho" w:hAnsi="Arial" w:cs="Arial"/>
                <w:sz w:val="18"/>
                <w:szCs w:val="18"/>
              </w:rPr>
              <w:t>.</w:t>
            </w:r>
          </w:p>
        </w:tc>
      </w:tr>
      <w:tr w:rsidR="00872615" w:rsidRPr="008525E8" w14:paraId="2CFED2C8" w14:textId="77777777" w:rsidTr="00872615">
        <w:trPr>
          <w:cantSplit/>
        </w:trPr>
        <w:tc>
          <w:tcPr>
            <w:tcW w:w="9639" w:type="dxa"/>
          </w:tcPr>
          <w:p w14:paraId="5352722C" w14:textId="77777777" w:rsidR="00872615" w:rsidRPr="008525E8" w:rsidRDefault="00872615" w:rsidP="00872615">
            <w:pPr>
              <w:widowControl w:val="0"/>
              <w:spacing w:after="0"/>
              <w:rPr>
                <w:rFonts w:ascii="Arial" w:eastAsia="Yu Mincho" w:hAnsi="Arial"/>
                <w:b/>
                <w:i/>
                <w:noProof/>
                <w:sz w:val="18"/>
                <w:szCs w:val="18"/>
                <w:lang w:eastAsia="zh-CN"/>
              </w:rPr>
            </w:pPr>
            <w:r w:rsidRPr="008525E8">
              <w:rPr>
                <w:rFonts w:ascii="Arial" w:eastAsia="Yu Mincho" w:hAnsi="Arial"/>
                <w:b/>
                <w:i/>
                <w:noProof/>
                <w:sz w:val="18"/>
                <w:szCs w:val="18"/>
                <w:lang w:eastAsia="zh-CN"/>
              </w:rPr>
              <w:t>dl-PRS-PointA</w:t>
            </w:r>
          </w:p>
          <w:p w14:paraId="1CF2E318"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cs="Arial"/>
                <w:sz w:val="18"/>
                <w:szCs w:val="18"/>
              </w:rPr>
              <w:t>This field specifies the absolute frequency of the reference resource block for the DL-PRS. Its lowest subcarrier is also known as DL-PRS Point A. A single DL-PRS Point A for DL-PRS Resource allocation is provided per Positioning Frequency Layer. All DL-PRS Resources belonging to the same DL-PRS Resource Set have the same DL-PRS Point A.</w:t>
            </w:r>
          </w:p>
        </w:tc>
      </w:tr>
      <w:tr w:rsidR="00872615" w:rsidRPr="008525E8" w14:paraId="27DD45C1" w14:textId="77777777" w:rsidTr="00872615">
        <w:trPr>
          <w:cantSplit/>
        </w:trPr>
        <w:tc>
          <w:tcPr>
            <w:tcW w:w="9639" w:type="dxa"/>
          </w:tcPr>
          <w:p w14:paraId="46E90BF0" w14:textId="77777777" w:rsidR="00872615" w:rsidRPr="008525E8" w:rsidRDefault="00872615" w:rsidP="00872615">
            <w:pPr>
              <w:widowControl w:val="0"/>
              <w:spacing w:after="0"/>
              <w:rPr>
                <w:rFonts w:ascii="Arial" w:eastAsia="Yu Mincho" w:hAnsi="Arial"/>
                <w:b/>
                <w:i/>
                <w:sz w:val="18"/>
                <w:szCs w:val="18"/>
              </w:rPr>
            </w:pPr>
            <w:r w:rsidRPr="008525E8">
              <w:rPr>
                <w:rFonts w:ascii="Arial" w:eastAsia="Yu Mincho" w:hAnsi="Arial"/>
                <w:b/>
                <w:i/>
                <w:sz w:val="18"/>
                <w:szCs w:val="18"/>
              </w:rPr>
              <w:t>dl-PRS-CombSizeN</w:t>
            </w:r>
          </w:p>
          <w:p w14:paraId="757BC263"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cs="Arial"/>
                <w:sz w:val="18"/>
                <w:szCs w:val="18"/>
              </w:rPr>
              <w:t>This field specifies the Resource Element spacing in each symbol of the DL-PRS Resource. All DL-PRS Resource Sets belonging to the same Positioning Frequency Layer have the same value of comb size N.</w:t>
            </w:r>
          </w:p>
        </w:tc>
      </w:tr>
      <w:tr w:rsidR="00872615" w:rsidRPr="008525E8" w14:paraId="5122D841" w14:textId="77777777" w:rsidTr="00872615">
        <w:trPr>
          <w:cantSplit/>
        </w:trPr>
        <w:tc>
          <w:tcPr>
            <w:tcW w:w="9639" w:type="dxa"/>
          </w:tcPr>
          <w:p w14:paraId="6EC9C544" w14:textId="77777777" w:rsidR="00872615" w:rsidRPr="008525E8" w:rsidRDefault="00872615" w:rsidP="00872615">
            <w:pPr>
              <w:widowControl w:val="0"/>
              <w:spacing w:after="0"/>
              <w:rPr>
                <w:rFonts w:ascii="Arial" w:eastAsia="Yu Mincho" w:hAnsi="Arial"/>
                <w:b/>
                <w:i/>
                <w:noProof/>
                <w:sz w:val="18"/>
                <w:szCs w:val="18"/>
                <w:lang w:eastAsia="zh-CN"/>
              </w:rPr>
            </w:pPr>
            <w:r w:rsidRPr="008525E8">
              <w:rPr>
                <w:rFonts w:ascii="Arial" w:eastAsia="Yu Mincho" w:hAnsi="Arial"/>
                <w:b/>
                <w:i/>
                <w:noProof/>
                <w:sz w:val="18"/>
                <w:szCs w:val="18"/>
                <w:lang w:eastAsia="zh-CN"/>
              </w:rPr>
              <w:t>dl-PRS-CyclicPrefix</w:t>
            </w:r>
          </w:p>
          <w:p w14:paraId="4DA1BED5" w14:textId="77777777" w:rsidR="00872615" w:rsidRPr="008525E8" w:rsidRDefault="00872615" w:rsidP="00872615">
            <w:pPr>
              <w:keepNext/>
              <w:keepLines/>
              <w:spacing w:after="0"/>
              <w:rPr>
                <w:rFonts w:ascii="Arial" w:eastAsia="Yu Mincho" w:hAnsi="Arial"/>
                <w:noProof/>
                <w:sz w:val="18"/>
              </w:rPr>
            </w:pPr>
            <w:r w:rsidRPr="008525E8">
              <w:rPr>
                <w:rFonts w:ascii="Arial" w:eastAsia="Yu Mincho" w:hAnsi="Arial" w:cs="Arial"/>
                <w:sz w:val="18"/>
                <w:szCs w:val="18"/>
              </w:rPr>
              <w:t xml:space="preserve">This field specifies the Cyclic Prefix length of the DL-PRS Resource. All DL-PRS Resources Sets belonging to the same Positioning Frequency Layer have the same value of </w:t>
            </w:r>
            <w:r w:rsidRPr="008525E8">
              <w:rPr>
                <w:rFonts w:ascii="Arial" w:eastAsia="Yu Mincho" w:hAnsi="Arial" w:cs="Arial"/>
                <w:i/>
                <w:iCs/>
                <w:sz w:val="18"/>
                <w:szCs w:val="18"/>
              </w:rPr>
              <w:t>dl-PRS-CyclicPrefix</w:t>
            </w:r>
            <w:r w:rsidRPr="008525E8">
              <w:rPr>
                <w:rFonts w:ascii="Arial" w:eastAsia="Yu Mincho" w:hAnsi="Arial" w:cs="Arial"/>
                <w:sz w:val="18"/>
                <w:szCs w:val="18"/>
              </w:rPr>
              <w:t>.</w:t>
            </w:r>
          </w:p>
        </w:tc>
      </w:tr>
      <w:tr w:rsidR="00872615" w:rsidRPr="008525E8" w14:paraId="21D221A0"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40CF1E83" w14:textId="77777777" w:rsidR="00872615" w:rsidRPr="008525E8" w:rsidRDefault="00872615" w:rsidP="00872615">
            <w:pPr>
              <w:keepNext/>
              <w:keepLines/>
              <w:spacing w:after="0"/>
              <w:rPr>
                <w:rFonts w:ascii="Arial" w:eastAsia="Yu Mincho" w:hAnsi="Arial"/>
                <w:b/>
                <w:bCs/>
                <w:i/>
                <w:iCs/>
                <w:noProof/>
                <w:sz w:val="18"/>
                <w:lang w:eastAsia="zh-CN"/>
              </w:rPr>
            </w:pPr>
            <w:r w:rsidRPr="008525E8">
              <w:rPr>
                <w:rFonts w:ascii="Arial" w:eastAsia="Yu Mincho" w:hAnsi="Arial"/>
                <w:b/>
                <w:bCs/>
                <w:i/>
                <w:iCs/>
                <w:noProof/>
                <w:sz w:val="18"/>
                <w:lang w:eastAsia="zh-CN"/>
              </w:rPr>
              <w:t>prs-OnlyTP</w:t>
            </w:r>
          </w:p>
          <w:p w14:paraId="64D26CD1" w14:textId="77777777" w:rsidR="00872615" w:rsidRPr="008525E8" w:rsidRDefault="00872615" w:rsidP="00872615">
            <w:pPr>
              <w:keepNext/>
              <w:keepLines/>
              <w:spacing w:after="0"/>
              <w:rPr>
                <w:rFonts w:ascii="Arial" w:eastAsia="Yu Mincho" w:hAnsi="Arial"/>
                <w:noProof/>
                <w:sz w:val="18"/>
                <w:lang w:eastAsia="zh-CN"/>
              </w:rPr>
            </w:pPr>
            <w:r w:rsidRPr="008525E8">
              <w:rPr>
                <w:rFonts w:ascii="Arial" w:eastAsia="Yu Mincho" w:hAnsi="Arial"/>
                <w:noProof/>
                <w:sz w:val="18"/>
                <w:lang w:eastAsia="zh-CN"/>
              </w:rPr>
              <w:t xml:space="preserve">This field, if present, indicates that the </w:t>
            </w:r>
            <w:r w:rsidRPr="008525E8">
              <w:rPr>
                <w:rFonts w:ascii="Arial" w:eastAsia="Yu Mincho" w:hAnsi="Arial"/>
                <w:i/>
                <w:iCs/>
                <w:noProof/>
                <w:sz w:val="18"/>
                <w:lang w:eastAsia="zh-CN"/>
              </w:rPr>
              <w:t>NR-DL-PRS-AssistanceData</w:t>
            </w:r>
            <w:r w:rsidRPr="008525E8">
              <w:rPr>
                <w:rFonts w:ascii="Arial" w:eastAsia="Yu Mincho" w:hAnsi="Arial"/>
                <w:noProof/>
                <w:sz w:val="18"/>
                <w:lang w:eastAsia="zh-CN"/>
              </w:rPr>
              <w:t xml:space="preserve"> is provided for a PRS-only TP. Whether the field is present or absent should be the same for all the </w:t>
            </w:r>
            <w:r w:rsidRPr="008525E8">
              <w:rPr>
                <w:rFonts w:ascii="Arial" w:eastAsia="Yu Mincho" w:hAnsi="Arial"/>
                <w:i/>
                <w:iCs/>
                <w:noProof/>
                <w:sz w:val="18"/>
                <w:lang w:eastAsia="zh-CN"/>
              </w:rPr>
              <w:t>NR-DL-PRS-AssistanceData</w:t>
            </w:r>
            <w:r w:rsidRPr="008525E8">
              <w:rPr>
                <w:rFonts w:ascii="Arial" w:eastAsia="Yu Mincho" w:hAnsi="Arial"/>
                <w:noProof/>
                <w:sz w:val="18"/>
                <w:lang w:eastAsia="zh-CN"/>
              </w:rPr>
              <w:t xml:space="preserve"> of all the PRS transmitted under the same TP.</w:t>
            </w:r>
          </w:p>
          <w:p w14:paraId="77A576F9" w14:textId="77777777" w:rsidR="00872615" w:rsidRPr="008525E8" w:rsidRDefault="00872615" w:rsidP="00872615">
            <w:pPr>
              <w:keepNext/>
              <w:keepLines/>
              <w:spacing w:after="0"/>
              <w:rPr>
                <w:rFonts w:ascii="Arial" w:eastAsia="Yu Mincho" w:hAnsi="Arial"/>
                <w:noProof/>
                <w:sz w:val="18"/>
                <w:lang w:eastAsia="zh-CN"/>
              </w:rPr>
            </w:pPr>
            <w:r w:rsidRPr="008525E8">
              <w:rPr>
                <w:rFonts w:ascii="Arial" w:eastAsia="Yu Mincho" w:hAnsi="Arial"/>
                <w:noProof/>
                <w:sz w:val="18"/>
                <w:lang w:eastAsia="zh-CN"/>
              </w:rPr>
              <w:t>The target device shall not assume that any other signals or physical channels are present for the TRP other than DL-PRS.</w:t>
            </w:r>
          </w:p>
        </w:tc>
      </w:tr>
      <w:tr w:rsidR="00872615" w:rsidRPr="008525E8" w14:paraId="29870073"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1560B1A6" w14:textId="77777777" w:rsidR="00872615" w:rsidRPr="008525E8" w:rsidRDefault="00872615" w:rsidP="00872615">
            <w:pPr>
              <w:keepNext/>
              <w:keepLines/>
              <w:spacing w:after="0"/>
              <w:rPr>
                <w:rFonts w:ascii="Arial" w:eastAsia="Yu Mincho" w:hAnsi="Arial"/>
                <w:b/>
                <w:bCs/>
                <w:i/>
                <w:iCs/>
                <w:snapToGrid w:val="0"/>
                <w:sz w:val="18"/>
              </w:rPr>
            </w:pPr>
            <w:r w:rsidRPr="008525E8">
              <w:rPr>
                <w:rFonts w:ascii="Arial" w:eastAsia="Yu Mincho" w:hAnsi="Arial"/>
                <w:b/>
                <w:bCs/>
                <w:i/>
                <w:iCs/>
                <w:snapToGrid w:val="0"/>
                <w:sz w:val="18"/>
              </w:rPr>
              <w:t>nr-DL-PRS-ExpectedAoD-or-AoA</w:t>
            </w:r>
          </w:p>
          <w:p w14:paraId="398BDB76" w14:textId="77777777" w:rsidR="00872615" w:rsidRPr="008525E8" w:rsidRDefault="00872615" w:rsidP="00872615">
            <w:pPr>
              <w:keepNext/>
              <w:keepLines/>
              <w:spacing w:after="0"/>
              <w:rPr>
                <w:rFonts w:ascii="Arial" w:eastAsia="Yu Mincho" w:hAnsi="Arial"/>
                <w:sz w:val="18"/>
              </w:rPr>
            </w:pPr>
            <w:r w:rsidRPr="008525E8">
              <w:rPr>
                <w:rFonts w:ascii="Arial" w:eastAsia="Yu Mincho" w:hAnsi="Arial"/>
                <w:sz w:val="18"/>
              </w:rPr>
              <w:t xml:space="preserve">This field specifies the expected AoD or AoA in the </w:t>
            </w:r>
            <w:r w:rsidRPr="008525E8">
              <w:rPr>
                <w:rFonts w:ascii="Arial" w:eastAsia="Yu Mincho" w:hAnsi="Arial"/>
                <w:bCs/>
                <w:iCs/>
                <w:snapToGrid w:val="0"/>
                <w:sz w:val="18"/>
              </w:rPr>
              <w:t xml:space="preserve">Global Coordinate System (GCS) </w:t>
            </w:r>
            <w:r w:rsidRPr="008525E8">
              <w:rPr>
                <w:rFonts w:ascii="Arial" w:eastAsia="Yu Mincho" w:hAnsi="Arial"/>
                <w:sz w:val="18"/>
              </w:rPr>
              <w:t>at the target device location together with uncertainty.</w:t>
            </w:r>
          </w:p>
          <w:p w14:paraId="456F1383" w14:textId="77777777" w:rsidR="00872615" w:rsidRPr="008525E8" w:rsidRDefault="00872615" w:rsidP="00872615">
            <w:pPr>
              <w:spacing w:after="0"/>
              <w:ind w:left="568" w:hanging="284"/>
              <w:rPr>
                <w:rFonts w:ascii="Arial" w:eastAsia="Yu Mincho" w:hAnsi="Arial" w:cs="Arial"/>
                <w:noProof/>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r>
            <w:r w:rsidRPr="008525E8">
              <w:rPr>
                <w:rFonts w:ascii="Arial" w:eastAsia="Yu Mincho" w:hAnsi="Arial" w:cs="Arial"/>
                <w:b/>
                <w:i/>
                <w:noProof/>
                <w:sz w:val="18"/>
                <w:szCs w:val="18"/>
              </w:rPr>
              <w:t>expectedDL-AzimuthAoD</w:t>
            </w:r>
            <w:r w:rsidRPr="008525E8">
              <w:rPr>
                <w:rFonts w:ascii="Arial" w:eastAsia="Yu Mincho" w:hAnsi="Arial" w:cs="Arial"/>
                <w:noProof/>
                <w:sz w:val="18"/>
                <w:szCs w:val="18"/>
              </w:rPr>
              <w:t>: This field specifies the expected azimuth angle of departure.</w:t>
            </w:r>
            <w:r w:rsidRPr="008525E8">
              <w:rPr>
                <w:rFonts w:ascii="Arial" w:eastAsia="Yu Mincho" w:hAnsi="Arial" w:cs="Arial"/>
                <w:noProof/>
                <w:sz w:val="18"/>
                <w:szCs w:val="18"/>
              </w:rPr>
              <w:br/>
              <w:t>Scale factor 1 degree; range 0 to 359 degrees.</w:t>
            </w:r>
          </w:p>
          <w:p w14:paraId="514C53AB" w14:textId="77777777" w:rsidR="00872615" w:rsidRPr="008525E8" w:rsidRDefault="00872615" w:rsidP="00872615">
            <w:pPr>
              <w:spacing w:after="0"/>
              <w:ind w:left="568" w:hanging="284"/>
              <w:rPr>
                <w:rFonts w:ascii="Arial" w:eastAsia="Yu Mincho" w:hAnsi="Arial" w:cs="Arial"/>
                <w:snapToGrid w:val="0"/>
                <w:sz w:val="18"/>
                <w:szCs w:val="18"/>
              </w:rPr>
            </w:pPr>
            <w:r w:rsidRPr="008525E8">
              <w:rPr>
                <w:rFonts w:eastAsia="Yu Mincho"/>
                <w:noProof/>
              </w:rPr>
              <w:t>-</w:t>
            </w:r>
            <w:r w:rsidRPr="008525E8">
              <w:rPr>
                <w:rFonts w:eastAsia="Yu Mincho"/>
                <w:snapToGrid w:val="0"/>
              </w:rPr>
              <w:tab/>
            </w:r>
            <w:proofErr w:type="gramStart"/>
            <w:r w:rsidRPr="008525E8">
              <w:rPr>
                <w:rFonts w:ascii="Arial" w:eastAsia="Yu Mincho" w:hAnsi="Arial" w:cs="Arial"/>
                <w:b/>
                <w:i/>
                <w:snapToGrid w:val="0"/>
                <w:sz w:val="18"/>
                <w:szCs w:val="18"/>
              </w:rPr>
              <w:t>expectedDL-AzimuthAoD-Unc</w:t>
            </w:r>
            <w:proofErr w:type="gramEnd"/>
            <w:r w:rsidRPr="008525E8">
              <w:rPr>
                <w:rFonts w:ascii="Arial" w:eastAsia="Yu Mincho" w:hAnsi="Arial" w:cs="Arial"/>
                <w:snapToGrid w:val="0"/>
                <w:sz w:val="18"/>
                <w:szCs w:val="18"/>
              </w:rPr>
              <w:t xml:space="preserve">: This field specifies the (single-sided) uncertainty of the expected </w:t>
            </w:r>
            <w:r w:rsidRPr="008525E8">
              <w:rPr>
                <w:rFonts w:ascii="Arial" w:eastAsia="Yu Mincho" w:hAnsi="Arial" w:cs="Arial"/>
                <w:noProof/>
                <w:sz w:val="18"/>
                <w:szCs w:val="18"/>
              </w:rPr>
              <w:t>azimuth angle of departure</w:t>
            </w:r>
            <w:r w:rsidRPr="008525E8">
              <w:rPr>
                <w:rFonts w:ascii="Arial" w:eastAsia="Yu Mincho" w:hAnsi="Arial" w:cs="Arial"/>
                <w:snapToGrid w:val="0"/>
                <w:sz w:val="18"/>
                <w:szCs w:val="18"/>
              </w:rPr>
              <w:t>. If this field is absent, it indicates maximum uncertainty (60 degrees).</w:t>
            </w:r>
            <w:r w:rsidRPr="008525E8">
              <w:rPr>
                <w:rFonts w:ascii="Arial" w:eastAsia="Yu Mincho" w:hAnsi="Arial" w:cs="Arial"/>
                <w:snapToGrid w:val="0"/>
                <w:sz w:val="18"/>
                <w:szCs w:val="18"/>
              </w:rPr>
              <w:br/>
            </w:r>
            <w:r w:rsidRPr="008525E8">
              <w:rPr>
                <w:rFonts w:ascii="Arial" w:eastAsia="Yu Mincho" w:hAnsi="Arial" w:cs="Arial"/>
                <w:noProof/>
                <w:sz w:val="18"/>
                <w:szCs w:val="18"/>
              </w:rPr>
              <w:t>Scale factor 1 degree; range 0 to 60 degrees.</w:t>
            </w:r>
          </w:p>
          <w:p w14:paraId="7832A11B" w14:textId="77777777" w:rsidR="00872615" w:rsidRPr="008525E8" w:rsidRDefault="00872615" w:rsidP="00872615">
            <w:pPr>
              <w:spacing w:after="0"/>
              <w:ind w:left="568" w:hanging="284"/>
              <w:rPr>
                <w:rFonts w:ascii="Arial" w:eastAsia="Yu Mincho" w:hAnsi="Arial" w:cs="Arial"/>
                <w:noProof/>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r>
            <w:r w:rsidRPr="008525E8">
              <w:rPr>
                <w:rFonts w:ascii="Arial" w:eastAsia="Yu Mincho" w:hAnsi="Arial" w:cs="Arial"/>
                <w:b/>
                <w:i/>
                <w:noProof/>
                <w:sz w:val="18"/>
                <w:szCs w:val="18"/>
              </w:rPr>
              <w:t>expectedDL-ZenithAoD</w:t>
            </w:r>
            <w:r w:rsidRPr="008525E8">
              <w:rPr>
                <w:rFonts w:ascii="Arial" w:eastAsia="Yu Mincho" w:hAnsi="Arial" w:cs="Arial"/>
                <w:noProof/>
                <w:sz w:val="18"/>
                <w:szCs w:val="18"/>
              </w:rPr>
              <w:t>: This field specifies the expected elevation angle of departure.</w:t>
            </w:r>
            <w:r w:rsidRPr="008525E8">
              <w:rPr>
                <w:rFonts w:ascii="Arial" w:eastAsia="Yu Mincho" w:hAnsi="Arial" w:cs="Arial"/>
                <w:noProof/>
                <w:sz w:val="18"/>
                <w:szCs w:val="18"/>
              </w:rPr>
              <w:br/>
              <w:t>Scale factor 1 degree; range 0 to 180 degrees.</w:t>
            </w:r>
          </w:p>
          <w:p w14:paraId="495B8EC8" w14:textId="77777777" w:rsidR="00872615" w:rsidRPr="008525E8" w:rsidRDefault="00872615" w:rsidP="00872615">
            <w:pPr>
              <w:spacing w:after="0"/>
              <w:ind w:left="568" w:hanging="284"/>
              <w:rPr>
                <w:rFonts w:ascii="Arial" w:eastAsia="Yu Mincho" w:hAnsi="Arial" w:cs="Arial"/>
                <w:noProof/>
                <w:sz w:val="18"/>
                <w:szCs w:val="18"/>
              </w:rPr>
            </w:pPr>
            <w:r w:rsidRPr="008525E8">
              <w:rPr>
                <w:rFonts w:eastAsia="Yu Mincho"/>
                <w:noProof/>
              </w:rPr>
              <w:t>-</w:t>
            </w:r>
            <w:r w:rsidRPr="008525E8">
              <w:rPr>
                <w:rFonts w:eastAsia="Yu Mincho"/>
                <w:snapToGrid w:val="0"/>
              </w:rPr>
              <w:tab/>
            </w:r>
            <w:proofErr w:type="gramStart"/>
            <w:r w:rsidRPr="008525E8">
              <w:rPr>
                <w:rFonts w:ascii="Arial" w:eastAsia="Yu Mincho" w:hAnsi="Arial" w:cs="Arial"/>
                <w:b/>
                <w:i/>
                <w:snapToGrid w:val="0"/>
                <w:sz w:val="18"/>
                <w:szCs w:val="18"/>
              </w:rPr>
              <w:t>expectedDL-ZenithAoD-Unc</w:t>
            </w:r>
            <w:proofErr w:type="gramEnd"/>
            <w:r w:rsidRPr="008525E8">
              <w:rPr>
                <w:rFonts w:ascii="Arial" w:eastAsia="Yu Mincho" w:hAnsi="Arial" w:cs="Arial"/>
                <w:snapToGrid w:val="0"/>
                <w:sz w:val="18"/>
                <w:szCs w:val="18"/>
              </w:rPr>
              <w:t xml:space="preserve">: This field specifies the (single-sided) uncertainty of the expected </w:t>
            </w:r>
            <w:r w:rsidRPr="008525E8">
              <w:rPr>
                <w:rFonts w:ascii="Arial" w:eastAsia="Yu Mincho" w:hAnsi="Arial" w:cs="Arial"/>
                <w:noProof/>
                <w:sz w:val="18"/>
                <w:szCs w:val="18"/>
              </w:rPr>
              <w:t>elevation angle of departure</w:t>
            </w:r>
            <w:r w:rsidRPr="008525E8">
              <w:rPr>
                <w:rFonts w:ascii="Arial" w:eastAsia="Yu Mincho" w:hAnsi="Arial" w:cs="Arial"/>
                <w:snapToGrid w:val="0"/>
                <w:sz w:val="18"/>
                <w:szCs w:val="18"/>
              </w:rPr>
              <w:t>. If this field is absent, it indicates maximum uncertainty (30 degrees).</w:t>
            </w:r>
            <w:r w:rsidRPr="008525E8">
              <w:rPr>
                <w:rFonts w:ascii="Arial" w:eastAsia="Yu Mincho" w:hAnsi="Arial" w:cs="Arial"/>
                <w:snapToGrid w:val="0"/>
                <w:sz w:val="18"/>
                <w:szCs w:val="18"/>
              </w:rPr>
              <w:br/>
            </w:r>
            <w:r w:rsidRPr="008525E8">
              <w:rPr>
                <w:rFonts w:ascii="Arial" w:eastAsia="Yu Mincho" w:hAnsi="Arial" w:cs="Arial"/>
                <w:noProof/>
                <w:sz w:val="18"/>
                <w:szCs w:val="18"/>
              </w:rPr>
              <w:t>Scale factor 1 degree; range 0 to 30 degrees.</w:t>
            </w:r>
          </w:p>
          <w:p w14:paraId="58815FCD" w14:textId="77777777" w:rsidR="00872615" w:rsidRPr="008525E8" w:rsidRDefault="00872615" w:rsidP="00872615">
            <w:pPr>
              <w:spacing w:after="0"/>
              <w:ind w:left="568" w:hanging="284"/>
              <w:rPr>
                <w:rFonts w:ascii="Arial" w:eastAsia="Yu Mincho" w:hAnsi="Arial" w:cs="Arial"/>
                <w:noProof/>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r>
            <w:r w:rsidRPr="008525E8">
              <w:rPr>
                <w:rFonts w:ascii="Arial" w:eastAsia="Yu Mincho" w:hAnsi="Arial" w:cs="Arial"/>
                <w:b/>
                <w:i/>
                <w:noProof/>
                <w:sz w:val="18"/>
                <w:szCs w:val="18"/>
              </w:rPr>
              <w:t>expectedDL-AzimuthAoA</w:t>
            </w:r>
            <w:r w:rsidRPr="008525E8">
              <w:rPr>
                <w:rFonts w:ascii="Arial" w:eastAsia="Yu Mincho" w:hAnsi="Arial" w:cs="Arial"/>
                <w:noProof/>
                <w:sz w:val="18"/>
                <w:szCs w:val="18"/>
              </w:rPr>
              <w:t xml:space="preserve">: This field specifies the expected azimuth angle of arrival. </w:t>
            </w:r>
            <w:r w:rsidRPr="008525E8">
              <w:rPr>
                <w:rFonts w:ascii="Arial" w:eastAsia="Yu Mincho" w:hAnsi="Arial" w:cs="Arial"/>
                <w:noProof/>
                <w:sz w:val="18"/>
                <w:szCs w:val="18"/>
              </w:rPr>
              <w:br/>
              <w:t>Scale factor 1 degree; range 0 to 359 degrees.</w:t>
            </w:r>
          </w:p>
          <w:p w14:paraId="764530CF" w14:textId="77777777" w:rsidR="00872615" w:rsidRPr="008525E8" w:rsidRDefault="00872615" w:rsidP="00872615">
            <w:pPr>
              <w:spacing w:after="0"/>
              <w:ind w:left="568" w:hanging="284"/>
              <w:rPr>
                <w:rFonts w:ascii="Arial" w:eastAsia="Yu Mincho" w:hAnsi="Arial" w:cs="Arial"/>
                <w:snapToGrid w:val="0"/>
                <w:sz w:val="18"/>
                <w:szCs w:val="18"/>
              </w:rPr>
            </w:pPr>
            <w:r w:rsidRPr="008525E8">
              <w:rPr>
                <w:rFonts w:eastAsia="Yu Mincho"/>
                <w:noProof/>
              </w:rPr>
              <w:t>-</w:t>
            </w:r>
            <w:r w:rsidRPr="008525E8">
              <w:rPr>
                <w:rFonts w:eastAsia="Yu Mincho"/>
                <w:snapToGrid w:val="0"/>
              </w:rPr>
              <w:tab/>
            </w:r>
            <w:proofErr w:type="gramStart"/>
            <w:r w:rsidRPr="008525E8">
              <w:rPr>
                <w:rFonts w:ascii="Arial" w:eastAsia="Yu Mincho" w:hAnsi="Arial" w:cs="Arial"/>
                <w:b/>
                <w:i/>
                <w:snapToGrid w:val="0"/>
                <w:sz w:val="18"/>
                <w:szCs w:val="18"/>
              </w:rPr>
              <w:t>expectedDL-AzimuthAoA-Unc</w:t>
            </w:r>
            <w:proofErr w:type="gramEnd"/>
            <w:r w:rsidRPr="008525E8">
              <w:rPr>
                <w:rFonts w:ascii="Arial" w:eastAsia="Yu Mincho" w:hAnsi="Arial" w:cs="Arial"/>
                <w:snapToGrid w:val="0"/>
                <w:sz w:val="18"/>
                <w:szCs w:val="18"/>
              </w:rPr>
              <w:t xml:space="preserve">: This field specifies the (single-sided) uncertainty of the expected </w:t>
            </w:r>
            <w:r w:rsidRPr="008525E8">
              <w:rPr>
                <w:rFonts w:ascii="Arial" w:eastAsia="Yu Mincho" w:hAnsi="Arial" w:cs="Arial"/>
                <w:noProof/>
                <w:sz w:val="18"/>
                <w:szCs w:val="18"/>
              </w:rPr>
              <w:t>azimuth angle of arrival</w:t>
            </w:r>
            <w:r w:rsidRPr="008525E8">
              <w:rPr>
                <w:rFonts w:ascii="Arial" w:eastAsia="Yu Mincho" w:hAnsi="Arial" w:cs="Arial"/>
                <w:snapToGrid w:val="0"/>
                <w:sz w:val="18"/>
                <w:szCs w:val="18"/>
              </w:rPr>
              <w:t>. If this field is absent, it indicates maximum uncertainty (60 degrees).</w:t>
            </w:r>
            <w:r w:rsidRPr="008525E8">
              <w:rPr>
                <w:rFonts w:ascii="Arial" w:eastAsia="Yu Mincho" w:hAnsi="Arial" w:cs="Arial"/>
                <w:snapToGrid w:val="0"/>
                <w:sz w:val="18"/>
                <w:szCs w:val="18"/>
              </w:rPr>
              <w:br/>
            </w:r>
            <w:r w:rsidRPr="008525E8">
              <w:rPr>
                <w:rFonts w:ascii="Arial" w:eastAsia="Yu Mincho" w:hAnsi="Arial" w:cs="Arial"/>
                <w:noProof/>
                <w:sz w:val="18"/>
                <w:szCs w:val="18"/>
              </w:rPr>
              <w:t>Scale factor 1 degree; range 0 to 60 degrees.</w:t>
            </w:r>
          </w:p>
          <w:p w14:paraId="576E6045" w14:textId="77777777" w:rsidR="00872615" w:rsidRPr="008525E8" w:rsidRDefault="00872615" w:rsidP="00872615">
            <w:pPr>
              <w:spacing w:after="0"/>
              <w:ind w:left="568" w:hanging="284"/>
              <w:rPr>
                <w:rFonts w:ascii="Arial" w:eastAsia="Yu Mincho" w:hAnsi="Arial" w:cs="Arial"/>
                <w:noProof/>
                <w:sz w:val="18"/>
                <w:szCs w:val="18"/>
              </w:rPr>
            </w:pPr>
            <w:r w:rsidRPr="008525E8">
              <w:rPr>
                <w:rFonts w:ascii="Arial" w:eastAsia="Yu Mincho" w:hAnsi="Arial" w:cs="Arial"/>
                <w:noProof/>
                <w:sz w:val="18"/>
                <w:szCs w:val="18"/>
              </w:rPr>
              <w:t>-</w:t>
            </w:r>
            <w:r w:rsidRPr="008525E8">
              <w:rPr>
                <w:rFonts w:ascii="Arial" w:eastAsia="Yu Mincho" w:hAnsi="Arial" w:cs="Arial"/>
                <w:snapToGrid w:val="0"/>
                <w:sz w:val="18"/>
                <w:szCs w:val="18"/>
              </w:rPr>
              <w:tab/>
            </w:r>
            <w:r w:rsidRPr="008525E8">
              <w:rPr>
                <w:rFonts w:ascii="Arial" w:eastAsia="Yu Mincho" w:hAnsi="Arial" w:cs="Arial"/>
                <w:b/>
                <w:i/>
                <w:noProof/>
                <w:sz w:val="18"/>
                <w:szCs w:val="18"/>
              </w:rPr>
              <w:t>expectedDL-ZenithAoA</w:t>
            </w:r>
            <w:r w:rsidRPr="008525E8">
              <w:rPr>
                <w:rFonts w:ascii="Arial" w:eastAsia="Yu Mincho" w:hAnsi="Arial" w:cs="Arial"/>
                <w:noProof/>
                <w:sz w:val="18"/>
                <w:szCs w:val="18"/>
              </w:rPr>
              <w:t xml:space="preserve">: This field specifies the expected elevation angle of arrival. </w:t>
            </w:r>
            <w:r w:rsidRPr="008525E8">
              <w:rPr>
                <w:rFonts w:ascii="Arial" w:eastAsia="Yu Mincho" w:hAnsi="Arial" w:cs="Arial"/>
                <w:noProof/>
                <w:sz w:val="18"/>
                <w:szCs w:val="18"/>
              </w:rPr>
              <w:br/>
              <w:t>Scale factor 1 degree; range 0 to 180 degrees.</w:t>
            </w:r>
          </w:p>
          <w:p w14:paraId="407026A3" w14:textId="77777777" w:rsidR="00872615" w:rsidRPr="008525E8" w:rsidRDefault="00872615" w:rsidP="00872615">
            <w:pPr>
              <w:keepNext/>
              <w:keepLines/>
              <w:spacing w:after="0"/>
              <w:ind w:left="568" w:hanging="284"/>
              <w:rPr>
                <w:rFonts w:ascii="Arial" w:eastAsia="Yu Mincho" w:hAnsi="Arial"/>
                <w:snapToGrid w:val="0"/>
                <w:sz w:val="18"/>
              </w:rPr>
            </w:pPr>
            <w:r w:rsidRPr="008525E8">
              <w:rPr>
                <w:rFonts w:ascii="Arial" w:eastAsia="Yu Mincho" w:hAnsi="Arial"/>
                <w:noProof/>
                <w:sz w:val="18"/>
              </w:rPr>
              <w:t>-</w:t>
            </w:r>
            <w:r w:rsidRPr="008525E8">
              <w:rPr>
                <w:rFonts w:ascii="Arial" w:eastAsia="Yu Mincho" w:hAnsi="Arial"/>
                <w:snapToGrid w:val="0"/>
                <w:sz w:val="18"/>
              </w:rPr>
              <w:tab/>
            </w:r>
            <w:proofErr w:type="gramStart"/>
            <w:r w:rsidRPr="008525E8">
              <w:rPr>
                <w:rFonts w:ascii="Arial" w:eastAsia="Yu Mincho" w:hAnsi="Arial" w:cs="Arial"/>
                <w:b/>
                <w:i/>
                <w:snapToGrid w:val="0"/>
                <w:sz w:val="18"/>
                <w:szCs w:val="18"/>
              </w:rPr>
              <w:t>expectedDL-ZenithAoA-Unc</w:t>
            </w:r>
            <w:proofErr w:type="gramEnd"/>
            <w:r w:rsidRPr="008525E8">
              <w:rPr>
                <w:rFonts w:ascii="Arial" w:eastAsia="Yu Mincho" w:hAnsi="Arial" w:cs="Arial"/>
                <w:snapToGrid w:val="0"/>
                <w:sz w:val="18"/>
                <w:szCs w:val="18"/>
              </w:rPr>
              <w:t xml:space="preserve">: This field specifies the (single-sided) uncertainty of the expected </w:t>
            </w:r>
            <w:r w:rsidRPr="008525E8">
              <w:rPr>
                <w:rFonts w:ascii="Arial" w:eastAsia="Yu Mincho" w:hAnsi="Arial" w:cs="Arial"/>
                <w:noProof/>
                <w:sz w:val="18"/>
                <w:szCs w:val="18"/>
              </w:rPr>
              <w:t>elevation angle of arrival</w:t>
            </w:r>
            <w:r w:rsidRPr="008525E8">
              <w:rPr>
                <w:rFonts w:ascii="Arial" w:eastAsia="Yu Mincho" w:hAnsi="Arial" w:cs="Arial"/>
                <w:snapToGrid w:val="0"/>
                <w:sz w:val="18"/>
                <w:szCs w:val="18"/>
              </w:rPr>
              <w:t>. If this field is absent, it indicates maximum uncertainty (30 degrees).</w:t>
            </w:r>
            <w:r w:rsidRPr="008525E8">
              <w:rPr>
                <w:rFonts w:ascii="Arial" w:eastAsia="Yu Mincho" w:hAnsi="Arial" w:cs="Arial"/>
                <w:snapToGrid w:val="0"/>
                <w:sz w:val="18"/>
                <w:szCs w:val="18"/>
              </w:rPr>
              <w:br/>
            </w:r>
            <w:r w:rsidRPr="008525E8">
              <w:rPr>
                <w:rFonts w:ascii="Arial" w:eastAsia="Yu Mincho" w:hAnsi="Arial" w:cs="Arial"/>
                <w:noProof/>
                <w:sz w:val="18"/>
                <w:szCs w:val="18"/>
              </w:rPr>
              <w:t>Scale factor 1 degree; range 0 to 30 degrees.</w:t>
            </w:r>
          </w:p>
        </w:tc>
      </w:tr>
    </w:tbl>
    <w:p w14:paraId="1D997899" w14:textId="77777777" w:rsidR="00872615" w:rsidRDefault="00872615" w:rsidP="00872615">
      <w:pPr>
        <w:rPr>
          <w:rFonts w:eastAsia="等线"/>
          <w:lang w:eastAsia="zh-CN"/>
        </w:rPr>
      </w:pPr>
    </w:p>
    <w:p w14:paraId="56564599" w14:textId="77777777" w:rsidR="00B85D54" w:rsidRPr="00031627" w:rsidRDefault="00B85D54" w:rsidP="00B85D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030D5D3" w14:textId="77777777" w:rsidR="000C0A96" w:rsidRPr="00B15D13" w:rsidRDefault="000C0A96" w:rsidP="000C0A96">
      <w:pPr>
        <w:pStyle w:val="40"/>
      </w:pPr>
      <w:r w:rsidRPr="00B15D13">
        <w:t>–</w:t>
      </w:r>
      <w:r w:rsidRPr="00B15D13">
        <w:tab/>
      </w:r>
      <w:r w:rsidRPr="00B15D13">
        <w:rPr>
          <w:i/>
          <w:iCs/>
        </w:rPr>
        <w:t>NR-</w:t>
      </w:r>
      <w:r w:rsidRPr="00B15D13">
        <w:rPr>
          <w:i/>
        </w:rPr>
        <w:t>DL-</w:t>
      </w:r>
      <w:r w:rsidRPr="00B15D13">
        <w:rPr>
          <w:i/>
          <w:noProof/>
        </w:rPr>
        <w:t>PRS-BeamInfo</w:t>
      </w:r>
      <w:bookmarkEnd w:id="138"/>
      <w:bookmarkEnd w:id="139"/>
      <w:bookmarkEnd w:id="140"/>
      <w:bookmarkEnd w:id="141"/>
      <w:bookmarkEnd w:id="142"/>
      <w:bookmarkEnd w:id="143"/>
    </w:p>
    <w:p w14:paraId="4C87F836" w14:textId="3D1C7CCB" w:rsidR="000C0A96" w:rsidRPr="00B15D13" w:rsidRDefault="000C0A96" w:rsidP="00DA7C28">
      <w:pPr>
        <w:rPr>
          <w:noProof/>
        </w:rPr>
      </w:pPr>
      <w:r w:rsidRPr="00B15D13">
        <w:t xml:space="preserve">The IE </w:t>
      </w:r>
      <w:r w:rsidRPr="00B15D13">
        <w:rPr>
          <w:i/>
          <w:iCs/>
        </w:rPr>
        <w:t>NR-</w:t>
      </w:r>
      <w:r w:rsidRPr="00B15D13">
        <w:rPr>
          <w:i/>
        </w:rPr>
        <w:t>DL-</w:t>
      </w:r>
      <w:r w:rsidRPr="00B15D13">
        <w:rPr>
          <w:i/>
          <w:noProof/>
        </w:rPr>
        <w:t>PRS-BeamInfo</w:t>
      </w:r>
      <w:r w:rsidRPr="00B15D13">
        <w:rPr>
          <w:noProof/>
        </w:rPr>
        <w:t xml:space="preserve"> is</w:t>
      </w:r>
      <w:r w:rsidRPr="00B15D13">
        <w:t xml:space="preserve"> used by the location server to provide </w:t>
      </w:r>
      <w:r w:rsidRPr="00B15D13">
        <w:rPr>
          <w:lang w:eastAsia="ko-KR"/>
        </w:rPr>
        <w:t>spatial direction information of the DL-PRS Resources</w:t>
      </w:r>
      <w:ins w:id="238" w:author="CATT" w:date="2023-11-02T14:48:00Z">
        <w:r w:rsidR="00872615" w:rsidRPr="00430CF0">
          <w:t xml:space="preserve"> </w:t>
        </w:r>
        <w:r w:rsidR="00872615" w:rsidRPr="00B15D13">
          <w:t>together with integrity information</w:t>
        </w:r>
      </w:ins>
      <w:r w:rsidRPr="00B15D13">
        <w:t>.</w:t>
      </w:r>
    </w:p>
    <w:p w14:paraId="174A136D" w14:textId="77777777" w:rsidR="000C0A96" w:rsidRPr="00B15D13" w:rsidRDefault="000C0A96" w:rsidP="000C0A96">
      <w:pPr>
        <w:pStyle w:val="PL"/>
        <w:shd w:val="clear" w:color="auto" w:fill="E6E6E6"/>
      </w:pPr>
      <w:r w:rsidRPr="00B15D13">
        <w:t>-- ASN1START</w:t>
      </w:r>
    </w:p>
    <w:p w14:paraId="0FD7EDFB" w14:textId="77777777" w:rsidR="000C0A96" w:rsidRPr="00B15D13" w:rsidRDefault="000C0A96" w:rsidP="000C0A96">
      <w:pPr>
        <w:pStyle w:val="PL"/>
        <w:shd w:val="clear" w:color="auto" w:fill="E6E6E6"/>
      </w:pPr>
    </w:p>
    <w:p w14:paraId="69D15E31" w14:textId="77777777" w:rsidR="000C0A96" w:rsidRPr="00B15D13" w:rsidRDefault="000C0A96" w:rsidP="000C0A96">
      <w:pPr>
        <w:pStyle w:val="PL"/>
        <w:shd w:val="clear" w:color="auto" w:fill="E6E6E6"/>
      </w:pPr>
      <w:r w:rsidRPr="00B15D13">
        <w:t>NR-DL-PRS-BeamInfo-r16 ::= SEQUENCE (SIZE (1..nrMaxFreqLayers-r16)) OF</w:t>
      </w:r>
    </w:p>
    <w:p w14:paraId="20177DDB"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NR-DL-PRS-BeamInfoPerFreqLayer-r16</w:t>
      </w:r>
    </w:p>
    <w:p w14:paraId="4043FE4B" w14:textId="77777777" w:rsidR="000C0A96" w:rsidRPr="00B15D13" w:rsidRDefault="000C0A96" w:rsidP="000C0A96">
      <w:pPr>
        <w:pStyle w:val="PL"/>
        <w:shd w:val="clear" w:color="auto" w:fill="E6E6E6"/>
      </w:pPr>
    </w:p>
    <w:p w14:paraId="0B7F64E2" w14:textId="77777777" w:rsidR="000C0A96" w:rsidRPr="00B15D13" w:rsidRDefault="000C0A96" w:rsidP="000C0A96">
      <w:pPr>
        <w:pStyle w:val="PL"/>
        <w:shd w:val="clear" w:color="auto" w:fill="E6E6E6"/>
      </w:pPr>
      <w:r w:rsidRPr="00B15D13">
        <w:t>NR-DL-PRS-BeamInfoPerFreqLayer-r16 ::= SEQUENCE (SIZE (1..nrMaxTRPsPerFreq-r16)) OF</w:t>
      </w:r>
    </w:p>
    <w:p w14:paraId="314DD937"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NR-DL-PRS-BeamInfoPerTRP-r16</w:t>
      </w:r>
    </w:p>
    <w:p w14:paraId="1292E5C8" w14:textId="77777777" w:rsidR="000C0A96" w:rsidRPr="00B15D13" w:rsidRDefault="000C0A96" w:rsidP="000C0A96">
      <w:pPr>
        <w:pStyle w:val="PL"/>
        <w:shd w:val="clear" w:color="auto" w:fill="E6E6E6"/>
      </w:pPr>
    </w:p>
    <w:p w14:paraId="2885D21F" w14:textId="77777777" w:rsidR="000C0A96" w:rsidRPr="00B15D13" w:rsidRDefault="000C0A96" w:rsidP="000C0A96">
      <w:pPr>
        <w:pStyle w:val="PL"/>
        <w:shd w:val="clear" w:color="auto" w:fill="E6E6E6"/>
      </w:pPr>
      <w:r w:rsidRPr="00B15D13">
        <w:t>NR-DL-PRS-BeamInfoPerTRP-r16 ::= SEQUENCE {</w:t>
      </w:r>
    </w:p>
    <w:p w14:paraId="30DAA609" w14:textId="77777777" w:rsidR="000C0A96" w:rsidRPr="008A4044" w:rsidRDefault="000C0A96" w:rsidP="000C0A96">
      <w:pPr>
        <w:pStyle w:val="PL"/>
        <w:shd w:val="clear" w:color="auto" w:fill="E6E6E6"/>
        <w:rPr>
          <w:snapToGrid w:val="0"/>
          <w:lang w:val="sv-SE" w:eastAsia="ja-JP"/>
        </w:rPr>
      </w:pPr>
      <w:r w:rsidRPr="00B15D13">
        <w:rPr>
          <w:snapToGrid w:val="0"/>
        </w:rPr>
        <w:tab/>
      </w:r>
      <w:r w:rsidRPr="008A4044">
        <w:rPr>
          <w:snapToGrid w:val="0"/>
          <w:lang w:val="sv-SE"/>
        </w:rPr>
        <w:t>dl-PRS-ID-r16</w:t>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t>INTEGER (0..255),</w:t>
      </w:r>
    </w:p>
    <w:p w14:paraId="4F2078A4" w14:textId="77777777" w:rsidR="000C0A96" w:rsidRPr="00B15D13" w:rsidRDefault="000C0A96" w:rsidP="000C0A96">
      <w:pPr>
        <w:pStyle w:val="PL"/>
        <w:shd w:val="clear" w:color="auto" w:fill="E6E6E6"/>
        <w:rPr>
          <w:snapToGrid w:val="0"/>
        </w:rPr>
      </w:pPr>
      <w:r w:rsidRPr="008A4044">
        <w:rPr>
          <w:snapToGrid w:val="0"/>
          <w:lang w:val="sv-SE"/>
        </w:rPr>
        <w:tab/>
      </w:r>
      <w:r w:rsidRPr="00B15D13">
        <w:rPr>
          <w:snapToGrid w:val="0"/>
        </w:rPr>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t>OPTIONAL,</w:t>
      </w:r>
      <w:r w:rsidRPr="00B15D13">
        <w:rPr>
          <w:snapToGrid w:val="0"/>
        </w:rPr>
        <w:tab/>
        <w:t>-- Need ON</w:t>
      </w:r>
    </w:p>
    <w:p w14:paraId="2BC10F76" w14:textId="77777777" w:rsidR="000C0A96" w:rsidRPr="00B15D13" w:rsidRDefault="000C0A96" w:rsidP="000C0A96">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287ADA37" w14:textId="77777777" w:rsidR="000C0A96" w:rsidRPr="00B15D13" w:rsidRDefault="000C0A96" w:rsidP="000C0A96">
      <w:pPr>
        <w:pStyle w:val="PL"/>
        <w:shd w:val="clear" w:color="auto" w:fill="E6E6E6"/>
        <w:rPr>
          <w:snapToGrid w:val="0"/>
        </w:rPr>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t>OPTIONAL,</w:t>
      </w:r>
      <w:r w:rsidRPr="00B15D13">
        <w:rPr>
          <w:snapToGrid w:val="0"/>
        </w:rPr>
        <w:tab/>
        <w:t>-- Need ON</w:t>
      </w:r>
    </w:p>
    <w:p w14:paraId="0C123A3D" w14:textId="77777777" w:rsidR="000C0A96" w:rsidRPr="00B15D13" w:rsidRDefault="000C0A96" w:rsidP="000C0A96">
      <w:pPr>
        <w:pStyle w:val="PL"/>
        <w:shd w:val="clear" w:color="auto" w:fill="E6E6E6"/>
      </w:pPr>
      <w:r w:rsidRPr="00B15D13">
        <w:rPr>
          <w:snapToGrid w:val="0"/>
        </w:rPr>
        <w:tab/>
      </w:r>
      <w:r w:rsidRPr="00B15D13">
        <w:t>associated-DL-PRS-ID-r16</w:t>
      </w:r>
      <w:r w:rsidRPr="00B15D13">
        <w:tab/>
      </w:r>
      <w:r w:rsidRPr="00B15D13">
        <w:tab/>
      </w:r>
      <w:r w:rsidRPr="00B15D13">
        <w:tab/>
        <w:t>INTEGER (0..255)</w:t>
      </w:r>
      <w:r w:rsidRPr="00B15D13">
        <w:tab/>
      </w:r>
      <w:r w:rsidRPr="00B15D13">
        <w:tab/>
        <w:t>OPTIONAL,</w:t>
      </w:r>
      <w:r w:rsidRPr="00B15D13">
        <w:tab/>
        <w:t>-- Need OP</w:t>
      </w:r>
    </w:p>
    <w:p w14:paraId="3250E9DD" w14:textId="77777777" w:rsidR="000C0A96" w:rsidRPr="00B15D13" w:rsidRDefault="000C0A96" w:rsidP="000C0A96">
      <w:pPr>
        <w:pStyle w:val="PL"/>
        <w:shd w:val="clear" w:color="auto" w:fill="E6E6E6"/>
      </w:pPr>
      <w:r w:rsidRPr="00B15D13">
        <w:tab/>
        <w:t>lcs-GCS-TranslationParameter-r16</w:t>
      </w:r>
      <w:r w:rsidRPr="00B15D13">
        <w:tab/>
        <w:t>LCS-GCS-TranslationParameter-r16</w:t>
      </w:r>
      <w:r w:rsidRPr="00B15D13">
        <w:tab/>
      </w:r>
    </w:p>
    <w:p w14:paraId="6528837F"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r w:rsidRPr="00B15D13">
        <w:tab/>
        <w:t>-- Need OP</w:t>
      </w:r>
    </w:p>
    <w:p w14:paraId="5E499286" w14:textId="77777777" w:rsidR="000C0A96" w:rsidRPr="00B15D13" w:rsidRDefault="000C0A96" w:rsidP="000C0A96">
      <w:pPr>
        <w:pStyle w:val="PL"/>
        <w:shd w:val="clear" w:color="auto" w:fill="E6E6E6"/>
      </w:pPr>
      <w:r w:rsidRPr="00B15D13">
        <w:tab/>
        <w:t>dl-PRS-BeamInfoSet-r16</w:t>
      </w:r>
      <w:r w:rsidRPr="00B15D13">
        <w:tab/>
      </w:r>
      <w:r w:rsidRPr="00B15D13">
        <w:tab/>
      </w:r>
      <w:r w:rsidRPr="00B15D13">
        <w:tab/>
      </w:r>
      <w:r w:rsidRPr="00B15D13">
        <w:tab/>
        <w:t>DL-PRS-BeamInfoSet-r16</w:t>
      </w:r>
      <w:r w:rsidRPr="00B15D13">
        <w:tab/>
        <w:t>OPTIONAL,</w:t>
      </w:r>
      <w:r w:rsidRPr="00B15D13">
        <w:tab/>
        <w:t>-- Need OP</w:t>
      </w:r>
    </w:p>
    <w:p w14:paraId="47871464" w14:textId="105CBADC" w:rsidR="000C0A96" w:rsidRPr="00B15D13" w:rsidRDefault="000C0A96" w:rsidP="000C0A96">
      <w:pPr>
        <w:pStyle w:val="PL"/>
        <w:shd w:val="clear" w:color="auto" w:fill="E6E6E6"/>
      </w:pPr>
      <w:r w:rsidRPr="00B15D13">
        <w:tab/>
        <w:t>...</w:t>
      </w:r>
    </w:p>
    <w:p w14:paraId="242627E2" w14:textId="77777777" w:rsidR="000C0A96" w:rsidRPr="00B15D13" w:rsidRDefault="000C0A96" w:rsidP="000C0A96">
      <w:pPr>
        <w:pStyle w:val="PL"/>
        <w:shd w:val="clear" w:color="auto" w:fill="E6E6E6"/>
      </w:pPr>
      <w:r w:rsidRPr="00B15D13">
        <w:t>}</w:t>
      </w:r>
    </w:p>
    <w:p w14:paraId="66D4BDA0" w14:textId="77777777" w:rsidR="000C0A96" w:rsidRPr="00B15D13" w:rsidRDefault="000C0A96" w:rsidP="000C0A96">
      <w:pPr>
        <w:pStyle w:val="PL"/>
        <w:shd w:val="clear" w:color="auto" w:fill="E6E6E6"/>
      </w:pPr>
    </w:p>
    <w:p w14:paraId="0A7B89A1" w14:textId="77777777" w:rsidR="000C0A96" w:rsidRPr="00B15D13" w:rsidRDefault="000C0A96" w:rsidP="000C0A96">
      <w:pPr>
        <w:pStyle w:val="PL"/>
        <w:shd w:val="clear" w:color="auto" w:fill="E6E6E6"/>
      </w:pPr>
      <w:r w:rsidRPr="00B15D13">
        <w:t>DL-PRS-BeamInfoSet-r16 ::= SEQUENCE (SIZE(1..</w:t>
      </w:r>
      <w:r w:rsidRPr="00B15D13">
        <w:rPr>
          <w:snapToGrid w:val="0"/>
        </w:rPr>
        <w:t>nrMaxSetsPerTrpPerFreqLayer-r16</w:t>
      </w:r>
      <w:r w:rsidRPr="00B15D13">
        <w:t>)) OF</w:t>
      </w:r>
    </w:p>
    <w:p w14:paraId="405BAB8C"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DL-PRS-BeamInfoResourceSet-r16</w:t>
      </w:r>
    </w:p>
    <w:p w14:paraId="17D0ED55" w14:textId="77777777" w:rsidR="000C0A96" w:rsidRPr="00B15D13" w:rsidRDefault="000C0A96" w:rsidP="000C0A96">
      <w:pPr>
        <w:pStyle w:val="PL"/>
        <w:shd w:val="clear" w:color="auto" w:fill="E6E6E6"/>
      </w:pPr>
    </w:p>
    <w:p w14:paraId="452D96B1" w14:textId="77777777" w:rsidR="000C0A96" w:rsidRPr="00B15D13" w:rsidRDefault="000C0A96" w:rsidP="000C0A96">
      <w:pPr>
        <w:pStyle w:val="PL"/>
        <w:shd w:val="clear" w:color="auto" w:fill="E6E6E6"/>
      </w:pPr>
      <w:r w:rsidRPr="00B15D13">
        <w:t>DL-PRS-BeamInfoResourceSet-r16 ::= SEQUENCE (SIZE(1..</w:t>
      </w:r>
      <w:r w:rsidRPr="00B15D13">
        <w:rPr>
          <w:snapToGrid w:val="0"/>
        </w:rPr>
        <w:t>nrMaxResourcesPerSet-r16</w:t>
      </w:r>
      <w:r w:rsidRPr="00B15D13">
        <w:t>)) OF</w:t>
      </w:r>
    </w:p>
    <w:p w14:paraId="00FAE2B7"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DL-PRS-BeamInfoElement-r16</w:t>
      </w:r>
    </w:p>
    <w:p w14:paraId="33D834DD" w14:textId="77777777" w:rsidR="000C0A96" w:rsidRPr="00B15D13" w:rsidRDefault="000C0A96" w:rsidP="000C0A96">
      <w:pPr>
        <w:pStyle w:val="PL"/>
        <w:shd w:val="clear" w:color="auto" w:fill="E6E6E6"/>
      </w:pPr>
    </w:p>
    <w:p w14:paraId="0870C67A" w14:textId="77777777" w:rsidR="000C0A96" w:rsidRPr="00B15D13" w:rsidRDefault="000C0A96" w:rsidP="000C0A96">
      <w:pPr>
        <w:pStyle w:val="PL"/>
        <w:shd w:val="clear" w:color="auto" w:fill="E6E6E6"/>
      </w:pPr>
      <w:r w:rsidRPr="00B15D13">
        <w:t>DL-PRS-BeamInfoElement-r16 ::= SEQUENCE {</w:t>
      </w:r>
    </w:p>
    <w:p w14:paraId="697ADA2C" w14:textId="77777777" w:rsidR="000C0A96" w:rsidRPr="00B15D13" w:rsidRDefault="000C0A96" w:rsidP="000C0A96">
      <w:pPr>
        <w:pStyle w:val="PL"/>
        <w:shd w:val="clear" w:color="auto" w:fill="E6E6E6"/>
      </w:pPr>
      <w:r w:rsidRPr="00B15D13">
        <w:tab/>
        <w:t>dl-PRS-Azimuth-r16</w:t>
      </w:r>
      <w:r w:rsidRPr="00B15D13">
        <w:tab/>
      </w:r>
      <w:r w:rsidRPr="00B15D13">
        <w:tab/>
      </w:r>
      <w:r w:rsidRPr="00B15D13">
        <w:tab/>
      </w:r>
      <w:r w:rsidRPr="00B15D13">
        <w:tab/>
        <w:t>INTEGER (0..359),</w:t>
      </w:r>
    </w:p>
    <w:p w14:paraId="2910B3BF" w14:textId="77777777" w:rsidR="000C0A96" w:rsidRPr="00B15D13" w:rsidRDefault="000C0A96" w:rsidP="000C0A96">
      <w:pPr>
        <w:pStyle w:val="PL"/>
        <w:shd w:val="clear" w:color="auto" w:fill="E6E6E6"/>
      </w:pPr>
      <w:r w:rsidRPr="00B15D13">
        <w:tab/>
        <w:t>dl-PRS-Azimuth-fine-r16</w:t>
      </w:r>
      <w:r w:rsidRPr="00B15D13">
        <w:tab/>
      </w:r>
      <w:r w:rsidRPr="00B15D13">
        <w:tab/>
      </w:r>
      <w:r w:rsidRPr="00B15D13">
        <w:tab/>
        <w:t>INTEGER (0..9)</w:t>
      </w:r>
      <w:r w:rsidRPr="00B15D13">
        <w:tab/>
      </w:r>
      <w:r w:rsidRPr="00B15D13">
        <w:tab/>
      </w:r>
      <w:r w:rsidRPr="00B15D13">
        <w:tab/>
      </w:r>
      <w:r w:rsidRPr="00B15D13">
        <w:tab/>
      </w:r>
      <w:r w:rsidRPr="00B15D13">
        <w:tab/>
        <w:t>OPTIONAL,</w:t>
      </w:r>
      <w:r w:rsidRPr="00B15D13">
        <w:tab/>
        <w:t>-- Need ON</w:t>
      </w:r>
    </w:p>
    <w:p w14:paraId="00CC7BE2" w14:textId="77777777" w:rsidR="000C0A96" w:rsidRPr="00B15D13" w:rsidRDefault="000C0A96" w:rsidP="000C0A96">
      <w:pPr>
        <w:pStyle w:val="PL"/>
        <w:shd w:val="clear" w:color="auto" w:fill="E6E6E6"/>
      </w:pPr>
      <w:r w:rsidRPr="00B15D13">
        <w:tab/>
        <w:t>dl-PRS-Elevation-r16</w:t>
      </w:r>
      <w:r w:rsidRPr="00B15D13">
        <w:tab/>
      </w:r>
      <w:r w:rsidRPr="00B15D13">
        <w:tab/>
      </w:r>
      <w:r w:rsidRPr="00B15D13">
        <w:tab/>
        <w:t>INTEGER (0..180)</w:t>
      </w:r>
      <w:r w:rsidRPr="00B15D13">
        <w:tab/>
      </w:r>
      <w:r w:rsidRPr="00B15D13">
        <w:tab/>
      </w:r>
      <w:r w:rsidRPr="00B15D13">
        <w:tab/>
      </w:r>
      <w:r w:rsidRPr="00B15D13">
        <w:tab/>
        <w:t>OPTIONAL,</w:t>
      </w:r>
      <w:r w:rsidRPr="00B15D13">
        <w:tab/>
        <w:t>-- Need ON</w:t>
      </w:r>
    </w:p>
    <w:p w14:paraId="3FB94A3E" w14:textId="77777777" w:rsidR="000C0A96" w:rsidRPr="00B15D13" w:rsidRDefault="000C0A96" w:rsidP="000C0A96">
      <w:pPr>
        <w:pStyle w:val="PL"/>
        <w:shd w:val="clear" w:color="auto" w:fill="E6E6E6"/>
      </w:pPr>
      <w:r w:rsidRPr="00B15D13">
        <w:tab/>
        <w:t>dl-PRS-Elevation-fine-r16</w:t>
      </w:r>
      <w:r w:rsidRPr="00B15D13">
        <w:tab/>
      </w:r>
      <w:r w:rsidRPr="00B15D13">
        <w:tab/>
        <w:t>INTEGER (0..9)</w:t>
      </w:r>
      <w:r w:rsidRPr="00B15D13">
        <w:tab/>
      </w:r>
      <w:r w:rsidRPr="00B15D13">
        <w:tab/>
      </w:r>
      <w:r w:rsidRPr="00B15D13">
        <w:tab/>
      </w:r>
      <w:r w:rsidRPr="00B15D13">
        <w:tab/>
      </w:r>
      <w:r w:rsidRPr="00B15D13">
        <w:tab/>
        <w:t>OPTIONAL,</w:t>
      </w:r>
      <w:r w:rsidRPr="00B15D13">
        <w:tab/>
        <w:t>-- Need ON</w:t>
      </w:r>
    </w:p>
    <w:p w14:paraId="09509B6C" w14:textId="63076EFA" w:rsidR="00872615" w:rsidRDefault="000C0A96" w:rsidP="00872615">
      <w:pPr>
        <w:pStyle w:val="PL"/>
        <w:shd w:val="clear" w:color="auto" w:fill="E6E6E6"/>
        <w:rPr>
          <w:ins w:id="239" w:author="CATT" w:date="2023-11-02T14:48:00Z"/>
        </w:rPr>
      </w:pPr>
      <w:r w:rsidRPr="00B15D13">
        <w:tab/>
        <w:t>...</w:t>
      </w:r>
      <w:ins w:id="240" w:author="CATT" w:date="2023-11-02T14:48:00Z">
        <w:r w:rsidR="00872615">
          <w:t>,</w:t>
        </w:r>
      </w:ins>
    </w:p>
    <w:p w14:paraId="746744F7" w14:textId="77777777" w:rsidR="00872615" w:rsidRDefault="00872615" w:rsidP="00872615">
      <w:pPr>
        <w:pStyle w:val="PL"/>
        <w:shd w:val="clear" w:color="auto" w:fill="E6E6E6"/>
        <w:rPr>
          <w:ins w:id="241" w:author="CATT" w:date="2023-11-02T14:48:00Z"/>
        </w:rPr>
      </w:pPr>
      <w:ins w:id="242" w:author="CATT" w:date="2023-11-02T14:48:00Z">
        <w:r>
          <w:tab/>
          <w:t>[[</w:t>
        </w:r>
      </w:ins>
    </w:p>
    <w:p w14:paraId="440840BF" w14:textId="513F148E" w:rsidR="00872615" w:rsidRDefault="00872615" w:rsidP="00B85D54">
      <w:pPr>
        <w:pStyle w:val="PL"/>
        <w:shd w:val="clear" w:color="auto" w:fill="E6E6E6"/>
        <w:tabs>
          <w:tab w:val="clear" w:pos="6528"/>
          <w:tab w:val="clear" w:pos="6912"/>
          <w:tab w:val="left" w:pos="6210"/>
          <w:tab w:val="left" w:pos="6430"/>
        </w:tabs>
        <w:rPr>
          <w:ins w:id="243" w:author="CATT" w:date="2023-11-02T14:48:00Z"/>
          <w:lang w:eastAsia="zh-CN"/>
        </w:rPr>
      </w:pPr>
      <w:ins w:id="244" w:author="CATT" w:date="2023-11-02T14:48:00Z">
        <w:r>
          <w:tab/>
          <w:t>integrityBeamInfoBounds-r18</w:t>
        </w:r>
        <w:r>
          <w:tab/>
        </w:r>
        <w:r>
          <w:tab/>
          <w:t>IntegrityBeamInfoBounds-r18</w:t>
        </w:r>
      </w:ins>
      <w:ins w:id="245" w:author="CATT" w:date="2023-11-22T17:28:00Z">
        <w:r w:rsidR="00B85D54">
          <w:rPr>
            <w:rFonts w:eastAsia="等线" w:hint="eastAsia"/>
            <w:lang w:eastAsia="zh-CN"/>
          </w:rPr>
          <w:tab/>
        </w:r>
        <w:r w:rsidR="00B85D54">
          <w:rPr>
            <w:rFonts w:eastAsia="等线" w:hint="eastAsia"/>
            <w:lang w:eastAsia="zh-CN"/>
          </w:rPr>
          <w:tab/>
        </w:r>
        <w:r w:rsidR="00B85D54">
          <w:rPr>
            <w:rFonts w:eastAsia="等线" w:hint="eastAsia"/>
            <w:lang w:eastAsia="zh-CN"/>
          </w:rPr>
          <w:tab/>
        </w:r>
      </w:ins>
      <w:ins w:id="246" w:author="CATT" w:date="2023-11-23T16:21:00Z">
        <w:r w:rsidR="00702894">
          <w:rPr>
            <w:rFonts w:eastAsia="等线" w:hint="eastAsia"/>
            <w:lang w:eastAsia="zh-CN"/>
          </w:rPr>
          <w:t xml:space="preserve"> </w:t>
        </w:r>
      </w:ins>
      <w:ins w:id="247" w:author="CATT" w:date="2023-11-02T14:48:00Z">
        <w:r>
          <w:t>OPTIONAL</w:t>
        </w:r>
        <w:r>
          <w:tab/>
        </w:r>
      </w:ins>
      <w:ins w:id="248" w:author="CATT" w:date="2023-11-23T16:21:00Z">
        <w:r w:rsidR="00702894">
          <w:rPr>
            <w:rFonts w:hint="eastAsia"/>
            <w:lang w:eastAsia="zh-CN"/>
          </w:rPr>
          <w:tab/>
        </w:r>
      </w:ins>
      <w:ins w:id="249" w:author="CATT" w:date="2023-11-02T14:48:00Z">
        <w:r w:rsidRPr="007D464F">
          <w:t xml:space="preserve">-- </w:t>
        </w:r>
      </w:ins>
      <w:ins w:id="250" w:author="CATT" w:date="2023-11-23T16:21:00Z">
        <w:r w:rsidR="00702894" w:rsidRPr="00B15D13">
          <w:t xml:space="preserve">Need </w:t>
        </w:r>
      </w:ins>
      <w:ins w:id="251" w:author="CATT" w:date="2023-11-28T16:33:00Z">
        <w:r w:rsidR="00EB7F45">
          <w:rPr>
            <w:rFonts w:hint="eastAsia"/>
            <w:lang w:eastAsia="zh-CN"/>
          </w:rPr>
          <w:t>OP</w:t>
        </w:r>
      </w:ins>
    </w:p>
    <w:p w14:paraId="6512BE01" w14:textId="46E5F6CE" w:rsidR="00872615" w:rsidRPr="00B15D13" w:rsidRDefault="00872615" w:rsidP="00872615">
      <w:pPr>
        <w:pStyle w:val="PL"/>
        <w:shd w:val="clear" w:color="auto" w:fill="E6E6E6"/>
        <w:rPr>
          <w:ins w:id="252" w:author="CATT" w:date="2023-11-02T14:48:00Z"/>
          <w:lang w:eastAsia="zh-CN"/>
        </w:rPr>
      </w:pPr>
      <w:ins w:id="253" w:author="CATT" w:date="2023-11-02T14:48:00Z">
        <w:r>
          <w:tab/>
          <w:t>]]</w:t>
        </w:r>
      </w:ins>
    </w:p>
    <w:p w14:paraId="1B101DA8" w14:textId="77777777" w:rsidR="00872615" w:rsidRDefault="00872615" w:rsidP="00872615">
      <w:pPr>
        <w:pStyle w:val="PL"/>
        <w:shd w:val="clear" w:color="auto" w:fill="E6E6E6"/>
        <w:rPr>
          <w:ins w:id="254" w:author="CATT" w:date="2023-11-02T14:48:00Z"/>
          <w:lang w:eastAsia="zh-CN"/>
        </w:rPr>
      </w:pPr>
      <w:r w:rsidRPr="00B15D13">
        <w:t>}</w:t>
      </w:r>
    </w:p>
    <w:p w14:paraId="544E8215" w14:textId="77777777" w:rsidR="00872615" w:rsidRDefault="00872615" w:rsidP="00872615">
      <w:pPr>
        <w:pStyle w:val="PL"/>
        <w:shd w:val="clear" w:color="auto" w:fill="E6E6E6"/>
        <w:rPr>
          <w:ins w:id="255" w:author="CATT" w:date="2023-11-02T14:48:00Z"/>
          <w:lang w:eastAsia="zh-CN"/>
        </w:rPr>
      </w:pPr>
    </w:p>
    <w:p w14:paraId="62E1477A" w14:textId="77777777" w:rsidR="00872615" w:rsidRDefault="00872615" w:rsidP="00872615">
      <w:pPr>
        <w:pStyle w:val="PL"/>
        <w:shd w:val="clear" w:color="auto" w:fill="E6E6E6"/>
        <w:rPr>
          <w:ins w:id="256" w:author="CATT" w:date="2023-11-02T14:48:00Z"/>
        </w:rPr>
      </w:pPr>
      <w:ins w:id="257" w:author="CATT" w:date="2023-11-02T14:48:00Z">
        <w:r>
          <w:t>IntegrityBeamInfoBounds-r18 ::= SEQUENCE {</w:t>
        </w:r>
      </w:ins>
    </w:p>
    <w:p w14:paraId="77800A14" w14:textId="3F830937" w:rsidR="00872615" w:rsidRDefault="00872615" w:rsidP="00872615">
      <w:pPr>
        <w:pStyle w:val="PL"/>
        <w:shd w:val="clear" w:color="auto" w:fill="E6E6E6"/>
        <w:rPr>
          <w:ins w:id="258" w:author="CATT" w:date="2023-11-02T14:48:00Z"/>
        </w:rPr>
      </w:pPr>
      <w:ins w:id="259" w:author="CATT" w:date="2023-11-02T14:48:00Z">
        <w:r>
          <w:tab/>
          <w:t>meanAzimuth-r18</w:t>
        </w:r>
        <w:r>
          <w:tab/>
        </w:r>
        <w:r>
          <w:tab/>
        </w:r>
        <w:r>
          <w:tab/>
        </w:r>
        <w:r>
          <w:tab/>
        </w:r>
      </w:ins>
      <w:ins w:id="260" w:author="CATT" w:date="2023-11-03T10:37:00Z">
        <w:r w:rsidR="001B1FF6">
          <w:rPr>
            <w:rFonts w:hint="eastAsia"/>
            <w:lang w:eastAsia="zh-CN"/>
          </w:rPr>
          <w:tab/>
        </w:r>
      </w:ins>
      <w:ins w:id="261" w:author="CATT" w:date="2023-11-02T14:48:00Z">
        <w:r>
          <w:t>INTEGER (0..128),</w:t>
        </w:r>
      </w:ins>
    </w:p>
    <w:p w14:paraId="060F9DA7" w14:textId="2105515C" w:rsidR="00872615" w:rsidRDefault="00872615" w:rsidP="00872615">
      <w:pPr>
        <w:pStyle w:val="PL"/>
        <w:shd w:val="clear" w:color="auto" w:fill="E6E6E6"/>
        <w:rPr>
          <w:ins w:id="262" w:author="CATT" w:date="2023-11-02T14:48:00Z"/>
        </w:rPr>
      </w:pPr>
      <w:ins w:id="263" w:author="CATT" w:date="2023-11-02T14:48:00Z">
        <w:r>
          <w:tab/>
          <w:t>stdDevAzimuth-r18</w:t>
        </w:r>
        <w:r>
          <w:tab/>
        </w:r>
        <w:r>
          <w:tab/>
        </w:r>
        <w:r>
          <w:tab/>
        </w:r>
      </w:ins>
      <w:ins w:id="264" w:author="CATT" w:date="2023-11-03T10:37:00Z">
        <w:r w:rsidR="001B1FF6">
          <w:rPr>
            <w:rFonts w:hint="eastAsia"/>
            <w:lang w:eastAsia="zh-CN"/>
          </w:rPr>
          <w:tab/>
        </w:r>
      </w:ins>
      <w:ins w:id="265" w:author="CATT" w:date="2023-11-02T14:48:00Z">
        <w:r>
          <w:t>INTEGER (0..255),</w:t>
        </w:r>
      </w:ins>
    </w:p>
    <w:p w14:paraId="201FB0DD" w14:textId="640EE9BF" w:rsidR="00872615" w:rsidRDefault="00872615" w:rsidP="00872615">
      <w:pPr>
        <w:pStyle w:val="PL"/>
        <w:shd w:val="clear" w:color="auto" w:fill="E6E6E6"/>
        <w:rPr>
          <w:ins w:id="266" w:author="CATT" w:date="2023-11-02T14:48:00Z"/>
        </w:rPr>
      </w:pPr>
      <w:ins w:id="267" w:author="CATT" w:date="2023-11-02T14:48:00Z">
        <w:r>
          <w:tab/>
          <w:t>meanElevation-r18</w:t>
        </w:r>
        <w:r>
          <w:tab/>
        </w:r>
        <w:r>
          <w:tab/>
        </w:r>
        <w:r>
          <w:tab/>
        </w:r>
      </w:ins>
      <w:ins w:id="268" w:author="CATT" w:date="2023-11-03T10:37:00Z">
        <w:r w:rsidR="001B1FF6">
          <w:rPr>
            <w:rFonts w:hint="eastAsia"/>
            <w:lang w:eastAsia="zh-CN"/>
          </w:rPr>
          <w:tab/>
        </w:r>
      </w:ins>
      <w:ins w:id="269" w:author="CATT" w:date="2023-11-02T14:48:00Z">
        <w:r>
          <w:t>INTEGER (0..128),</w:t>
        </w:r>
      </w:ins>
    </w:p>
    <w:p w14:paraId="7AD0D3AA" w14:textId="2B2A2E7D" w:rsidR="00872615" w:rsidRDefault="00872615" w:rsidP="00872615">
      <w:pPr>
        <w:pStyle w:val="PL"/>
        <w:shd w:val="clear" w:color="auto" w:fill="E6E6E6"/>
        <w:rPr>
          <w:ins w:id="270" w:author="CATT" w:date="2023-11-02T14:48:00Z"/>
        </w:rPr>
      </w:pPr>
      <w:ins w:id="271" w:author="CATT" w:date="2023-11-02T14:48:00Z">
        <w:r>
          <w:tab/>
          <w:t>stdDevElevation-r18</w:t>
        </w:r>
        <w:r>
          <w:tab/>
        </w:r>
        <w:r>
          <w:tab/>
        </w:r>
        <w:r>
          <w:tab/>
        </w:r>
      </w:ins>
      <w:ins w:id="272" w:author="CATT" w:date="2023-11-03T10:37:00Z">
        <w:r w:rsidR="001B1FF6">
          <w:rPr>
            <w:rFonts w:hint="eastAsia"/>
            <w:lang w:eastAsia="zh-CN"/>
          </w:rPr>
          <w:tab/>
        </w:r>
      </w:ins>
      <w:ins w:id="273" w:author="CATT" w:date="2023-11-02T14:48:00Z">
        <w:r>
          <w:t>INTEGER (0..255),</w:t>
        </w:r>
      </w:ins>
    </w:p>
    <w:p w14:paraId="3855289B" w14:textId="77777777" w:rsidR="00872615" w:rsidRDefault="00872615" w:rsidP="00872615">
      <w:pPr>
        <w:pStyle w:val="PL"/>
        <w:shd w:val="clear" w:color="auto" w:fill="E6E6E6"/>
        <w:rPr>
          <w:ins w:id="274" w:author="CATT" w:date="2023-11-02T14:48:00Z"/>
        </w:rPr>
      </w:pPr>
      <w:ins w:id="275" w:author="CATT" w:date="2023-11-02T14:48:00Z">
        <w:r>
          <w:tab/>
          <w:t>...</w:t>
        </w:r>
      </w:ins>
    </w:p>
    <w:p w14:paraId="246754DD" w14:textId="6C7F551D" w:rsidR="000C0A96" w:rsidRPr="00B15D13" w:rsidRDefault="00872615" w:rsidP="000C0A96">
      <w:pPr>
        <w:pStyle w:val="PL"/>
        <w:shd w:val="clear" w:color="auto" w:fill="E6E6E6"/>
        <w:rPr>
          <w:lang w:eastAsia="zh-CN"/>
        </w:rPr>
      </w:pPr>
      <w:ins w:id="276" w:author="CATT" w:date="2023-11-02T14:48:00Z">
        <w:r>
          <w:t>}</w:t>
        </w:r>
      </w:ins>
    </w:p>
    <w:p w14:paraId="2B2F6366" w14:textId="77777777" w:rsidR="000C0A96" w:rsidRPr="00B15D13" w:rsidRDefault="000C0A96" w:rsidP="000C0A96">
      <w:pPr>
        <w:pStyle w:val="PL"/>
        <w:shd w:val="clear" w:color="auto" w:fill="E6E6E6"/>
      </w:pPr>
      <w:r w:rsidRPr="00B15D13">
        <w:t>-- ASN1STOP</w:t>
      </w:r>
    </w:p>
    <w:p w14:paraId="540513F9" w14:textId="77777777" w:rsidR="000C0A96" w:rsidRDefault="000C0A96" w:rsidP="000C0A96">
      <w:pPr>
        <w:rPr>
          <w:lang w:eastAsia="zh-CN"/>
        </w:rPr>
      </w:pPr>
    </w:p>
    <w:p w14:paraId="5B4AAB6D" w14:textId="77777777" w:rsidR="00ED63AD" w:rsidRDefault="00ED63AD" w:rsidP="000C0A96">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B1FF6" w:rsidRPr="00B15D13" w14:paraId="71C83008" w14:textId="77777777" w:rsidTr="00804EC1">
        <w:trPr>
          <w:cantSplit/>
          <w:tblHeader/>
        </w:trPr>
        <w:tc>
          <w:tcPr>
            <w:tcW w:w="9639" w:type="dxa"/>
          </w:tcPr>
          <w:p w14:paraId="72318BAC" w14:textId="77777777" w:rsidR="001B1FF6" w:rsidRPr="00B15D13" w:rsidRDefault="001B1FF6" w:rsidP="00804EC1">
            <w:pPr>
              <w:pStyle w:val="TAH"/>
              <w:keepNext w:val="0"/>
              <w:keepLines w:val="0"/>
              <w:widowControl w:val="0"/>
            </w:pPr>
            <w:r w:rsidRPr="00B15D13">
              <w:rPr>
                <w:i/>
              </w:rPr>
              <w:t>NR-DL-</w:t>
            </w:r>
            <w:r w:rsidRPr="00B15D13">
              <w:rPr>
                <w:i/>
                <w:noProof/>
              </w:rPr>
              <w:t>PRS-BeamInfo</w:t>
            </w:r>
            <w:r w:rsidRPr="00B15D13">
              <w:rPr>
                <w:noProof/>
              </w:rPr>
              <w:t xml:space="preserve"> </w:t>
            </w:r>
            <w:r w:rsidRPr="00B15D13">
              <w:rPr>
                <w:iCs/>
                <w:noProof/>
              </w:rPr>
              <w:t>field descriptions</w:t>
            </w:r>
          </w:p>
        </w:tc>
      </w:tr>
      <w:tr w:rsidR="001B1FF6" w:rsidRPr="00B15D13" w14:paraId="19924BA4" w14:textId="77777777" w:rsidTr="00804EC1">
        <w:trPr>
          <w:cantSplit/>
          <w:tblHeader/>
        </w:trPr>
        <w:tc>
          <w:tcPr>
            <w:tcW w:w="9639" w:type="dxa"/>
          </w:tcPr>
          <w:p w14:paraId="27E787FC" w14:textId="77777777" w:rsidR="001B1FF6" w:rsidRPr="00B15D13" w:rsidRDefault="001B1FF6" w:rsidP="00804EC1">
            <w:pPr>
              <w:pStyle w:val="TAL"/>
              <w:rPr>
                <w:b/>
                <w:bCs/>
                <w:i/>
                <w:iCs/>
                <w:noProof/>
                <w:lang w:eastAsia="ja-JP"/>
              </w:rPr>
            </w:pPr>
            <w:r w:rsidRPr="00B15D13">
              <w:rPr>
                <w:b/>
                <w:bCs/>
                <w:i/>
                <w:iCs/>
                <w:noProof/>
              </w:rPr>
              <w:t>dl-PRS-ID</w:t>
            </w:r>
          </w:p>
          <w:p w14:paraId="7858A9BB" w14:textId="77777777" w:rsidR="001B1FF6" w:rsidRPr="00B15D13" w:rsidRDefault="001B1FF6" w:rsidP="00804EC1">
            <w:pPr>
              <w:pStyle w:val="TAL"/>
              <w:rPr>
                <w:noProof/>
              </w:rPr>
            </w:pPr>
            <w:r w:rsidRPr="00B15D13">
              <w:rPr>
                <w:noProof/>
              </w:rPr>
              <w:t>This field is used along with a DL-PRS Resource Set ID and a DL-PRS Resources ID to uniquely identify a DL-PRS Resource. This ID can be associated with multiple DL-PRS Resource Sets associated with a single TRP.</w:t>
            </w:r>
          </w:p>
          <w:p w14:paraId="7C746D4E" w14:textId="77777777" w:rsidR="001B1FF6" w:rsidRPr="00B15D13" w:rsidRDefault="001B1FF6" w:rsidP="00804EC1">
            <w:pPr>
              <w:pStyle w:val="TAL"/>
              <w:rPr>
                <w:noProof/>
              </w:rPr>
            </w:pPr>
            <w:r w:rsidRPr="00B15D13">
              <w:rPr>
                <w:noProof/>
              </w:rPr>
              <w:t>Each TRP should only be associated with one such ID.</w:t>
            </w:r>
          </w:p>
        </w:tc>
      </w:tr>
      <w:tr w:rsidR="001B1FF6" w:rsidRPr="00B15D13" w14:paraId="7ED9AADC" w14:textId="77777777" w:rsidTr="00804EC1">
        <w:trPr>
          <w:cantSplit/>
          <w:tblHeader/>
        </w:trPr>
        <w:tc>
          <w:tcPr>
            <w:tcW w:w="9639" w:type="dxa"/>
          </w:tcPr>
          <w:p w14:paraId="1C6C8143" w14:textId="77777777" w:rsidR="001B1FF6" w:rsidRPr="00B15D13" w:rsidRDefault="001B1FF6" w:rsidP="00804EC1">
            <w:pPr>
              <w:pStyle w:val="TAL"/>
              <w:rPr>
                <w:b/>
                <w:bCs/>
                <w:i/>
                <w:iCs/>
                <w:noProof/>
                <w:lang w:eastAsia="ja-JP"/>
              </w:rPr>
            </w:pPr>
            <w:r w:rsidRPr="00B15D13">
              <w:rPr>
                <w:b/>
                <w:bCs/>
                <w:i/>
                <w:iCs/>
                <w:noProof/>
              </w:rPr>
              <w:t>nr-PhysCellID</w:t>
            </w:r>
          </w:p>
          <w:p w14:paraId="09A7A10A" w14:textId="77777777" w:rsidR="001B1FF6" w:rsidRPr="00B15D13" w:rsidRDefault="001B1FF6" w:rsidP="00804EC1">
            <w:pPr>
              <w:pStyle w:val="TAL"/>
              <w:rPr>
                <w:rFonts w:cs="Arial"/>
                <w:bCs/>
                <w:iCs/>
                <w:snapToGrid w:val="0"/>
                <w:szCs w:val="18"/>
              </w:rPr>
            </w:pPr>
            <w:r w:rsidRPr="00B15D13">
              <w:t xml:space="preserve">This field specifies the physical cell identity of the </w:t>
            </w:r>
            <w:r w:rsidRPr="00B15D13">
              <w:rPr>
                <w:snapToGrid w:val="0"/>
              </w:rPr>
              <w:t>associated TRP</w:t>
            </w:r>
            <w:r w:rsidRPr="00B15D13">
              <w:t>, as defined in TS 38.331 [35].</w:t>
            </w:r>
          </w:p>
        </w:tc>
      </w:tr>
      <w:tr w:rsidR="001B1FF6" w:rsidRPr="00B15D13" w14:paraId="72399E07" w14:textId="77777777" w:rsidTr="00804EC1">
        <w:trPr>
          <w:cantSplit/>
          <w:tblHeader/>
        </w:trPr>
        <w:tc>
          <w:tcPr>
            <w:tcW w:w="9639" w:type="dxa"/>
          </w:tcPr>
          <w:p w14:paraId="7F7CBCE5" w14:textId="77777777" w:rsidR="001B1FF6" w:rsidRPr="00B15D13" w:rsidRDefault="001B1FF6" w:rsidP="00804EC1">
            <w:pPr>
              <w:pStyle w:val="TAL"/>
              <w:rPr>
                <w:b/>
                <w:bCs/>
                <w:i/>
                <w:iCs/>
                <w:noProof/>
                <w:lang w:eastAsia="ja-JP"/>
              </w:rPr>
            </w:pPr>
            <w:r w:rsidRPr="00B15D13">
              <w:rPr>
                <w:b/>
                <w:bCs/>
                <w:i/>
                <w:iCs/>
                <w:noProof/>
              </w:rPr>
              <w:t>nr-CellGlobalID</w:t>
            </w:r>
          </w:p>
          <w:p w14:paraId="6F678A82" w14:textId="77777777" w:rsidR="001B1FF6" w:rsidRPr="00B15D13" w:rsidRDefault="001B1FF6" w:rsidP="00804EC1">
            <w:pPr>
              <w:pStyle w:val="TAL"/>
              <w:rPr>
                <w:rFonts w:cs="Arial"/>
                <w:bCs/>
                <w:iCs/>
                <w:snapToGrid w:val="0"/>
                <w:szCs w:val="18"/>
              </w:rPr>
            </w:pPr>
            <w:r w:rsidRPr="00B15D13">
              <w:rPr>
                <w:noProof/>
              </w:rPr>
              <w:t xml:space="preserve">This field specifies the </w:t>
            </w:r>
            <w:r w:rsidRPr="00B15D13">
              <w:t xml:space="preserve">NCGI, the globally unique identity of a cell in NR, of the </w:t>
            </w:r>
            <w:r w:rsidRPr="00B15D13">
              <w:rPr>
                <w:snapToGrid w:val="0"/>
              </w:rPr>
              <w:t>associated TRP</w:t>
            </w:r>
            <w:r w:rsidRPr="00B15D13">
              <w:t xml:space="preserve">, as defined in TS 38.331 [35]. The server should include this field if it considers that it is needed to resolve ambiguity in the TRP indicated by </w:t>
            </w:r>
            <w:r w:rsidRPr="00B15D13">
              <w:rPr>
                <w:i/>
                <w:iCs/>
              </w:rPr>
              <w:t>nr-PhysCellID</w:t>
            </w:r>
            <w:r w:rsidRPr="00B15D13">
              <w:t>.</w:t>
            </w:r>
          </w:p>
        </w:tc>
      </w:tr>
      <w:tr w:rsidR="001B1FF6" w:rsidRPr="00B15D13" w14:paraId="06A10A23" w14:textId="77777777" w:rsidTr="00804EC1">
        <w:trPr>
          <w:cantSplit/>
          <w:tblHeader/>
        </w:trPr>
        <w:tc>
          <w:tcPr>
            <w:tcW w:w="9639" w:type="dxa"/>
          </w:tcPr>
          <w:p w14:paraId="277055AD" w14:textId="77777777" w:rsidR="001B1FF6" w:rsidRPr="00B15D13" w:rsidRDefault="001B1FF6" w:rsidP="00804EC1">
            <w:pPr>
              <w:pStyle w:val="TAL"/>
              <w:rPr>
                <w:b/>
                <w:bCs/>
                <w:i/>
                <w:iCs/>
                <w:noProof/>
                <w:lang w:eastAsia="ja-JP"/>
              </w:rPr>
            </w:pPr>
            <w:r w:rsidRPr="00B15D13">
              <w:rPr>
                <w:b/>
                <w:bCs/>
                <w:i/>
                <w:iCs/>
                <w:noProof/>
              </w:rPr>
              <w:t>nr-ARFCN</w:t>
            </w:r>
          </w:p>
          <w:p w14:paraId="1B938D51" w14:textId="77777777" w:rsidR="001B1FF6" w:rsidRPr="00B15D13" w:rsidRDefault="001B1FF6" w:rsidP="00804EC1">
            <w:pPr>
              <w:pStyle w:val="TAL"/>
              <w:rPr>
                <w:rFonts w:cs="Arial"/>
                <w:bCs/>
                <w:iCs/>
                <w:snapToGrid w:val="0"/>
                <w:szCs w:val="18"/>
              </w:rPr>
            </w:pPr>
            <w:r w:rsidRPr="00B15D13">
              <w:rPr>
                <w:noProof/>
              </w:rPr>
              <w:t xml:space="preserve">This field specifies the NR-ARFCN of the </w:t>
            </w:r>
            <w:r w:rsidRPr="00B15D13">
              <w:rPr>
                <w:snapToGrid w:val="0"/>
              </w:rPr>
              <w:t>TRP</w:t>
            </w:r>
            <w:r>
              <w:rPr>
                <w:snapToGrid w:val="0"/>
              </w:rPr>
              <w:t>'</w:t>
            </w:r>
            <w:r w:rsidRPr="00B15D13">
              <w:rPr>
                <w:snapToGrid w:val="0"/>
              </w:rPr>
              <w:t xml:space="preserve">s CD-SSB (as defined in TS 38.300 [47]) corresponding to </w:t>
            </w:r>
            <w:r w:rsidRPr="00B15D13">
              <w:rPr>
                <w:i/>
                <w:iCs/>
                <w:snapToGrid w:val="0"/>
              </w:rPr>
              <w:t>nr-PhysCellID</w:t>
            </w:r>
            <w:r w:rsidRPr="00B15D13">
              <w:rPr>
                <w:snapToGrid w:val="0"/>
              </w:rPr>
              <w:t>.</w:t>
            </w:r>
          </w:p>
        </w:tc>
      </w:tr>
      <w:tr w:rsidR="001B1FF6" w:rsidRPr="00B15D13" w14:paraId="3D2FE380" w14:textId="77777777" w:rsidTr="00804EC1">
        <w:trPr>
          <w:cantSplit/>
          <w:tblHeader/>
        </w:trPr>
        <w:tc>
          <w:tcPr>
            <w:tcW w:w="9639" w:type="dxa"/>
          </w:tcPr>
          <w:p w14:paraId="6B0E8C8C" w14:textId="77777777" w:rsidR="001B1FF6" w:rsidRPr="00B15D13" w:rsidRDefault="001B1FF6" w:rsidP="00804EC1">
            <w:pPr>
              <w:pStyle w:val="TAL"/>
              <w:rPr>
                <w:b/>
                <w:bCs/>
                <w:i/>
                <w:iCs/>
                <w:noProof/>
              </w:rPr>
            </w:pPr>
            <w:r w:rsidRPr="00B15D13">
              <w:rPr>
                <w:b/>
                <w:bCs/>
                <w:i/>
                <w:iCs/>
                <w:noProof/>
              </w:rPr>
              <w:t>associated-DL-PRS-ID</w:t>
            </w:r>
          </w:p>
          <w:p w14:paraId="2832BAAA" w14:textId="77777777" w:rsidR="001B1FF6" w:rsidRPr="00B15D13" w:rsidRDefault="001B1FF6" w:rsidP="00804EC1">
            <w:pPr>
              <w:pStyle w:val="TAL"/>
              <w:rPr>
                <w:noProof/>
              </w:rPr>
            </w:pPr>
            <w:r w:rsidRPr="00B15D13">
              <w:rPr>
                <w:noProof/>
              </w:rPr>
              <w:t xml:space="preserve">This field specifies the </w:t>
            </w:r>
            <w:r w:rsidRPr="00B15D13">
              <w:rPr>
                <w:i/>
                <w:iCs/>
                <w:noProof/>
              </w:rPr>
              <w:t>dl-PRS-ID</w:t>
            </w:r>
            <w:r w:rsidRPr="00B15D13">
              <w:rPr>
                <w:noProof/>
              </w:rPr>
              <w:t xml:space="preserve"> of the associated TRP from which the beam information is obtained. See the field descriptions of </w:t>
            </w:r>
            <w:r w:rsidRPr="00B15D13">
              <w:rPr>
                <w:i/>
                <w:iCs/>
                <w:noProof/>
              </w:rPr>
              <w:t>dl-PRS-BeamInfoSet</w:t>
            </w:r>
            <w:r w:rsidRPr="00B15D13">
              <w:rPr>
                <w:noProof/>
              </w:rPr>
              <w:t xml:space="preserve"> and </w:t>
            </w:r>
            <w:r w:rsidRPr="00B15D13">
              <w:rPr>
                <w:i/>
                <w:iCs/>
                <w:noProof/>
              </w:rPr>
              <w:t>lcs-GCS-TranslationParameter</w:t>
            </w:r>
            <w:r w:rsidRPr="00B15D13">
              <w:rPr>
                <w:noProof/>
              </w:rPr>
              <w:t>.</w:t>
            </w:r>
          </w:p>
        </w:tc>
      </w:tr>
      <w:tr w:rsidR="001B1FF6" w:rsidRPr="00B15D13" w14:paraId="003E79FD" w14:textId="77777777" w:rsidTr="00804EC1">
        <w:trPr>
          <w:cantSplit/>
          <w:tblHeader/>
        </w:trPr>
        <w:tc>
          <w:tcPr>
            <w:tcW w:w="9639" w:type="dxa"/>
          </w:tcPr>
          <w:p w14:paraId="713773DF" w14:textId="77777777" w:rsidR="001B1FF6" w:rsidRPr="00B15D13" w:rsidRDefault="001B1FF6" w:rsidP="00804EC1">
            <w:pPr>
              <w:pStyle w:val="TAL"/>
              <w:keepNext w:val="0"/>
              <w:keepLines w:val="0"/>
              <w:widowControl w:val="0"/>
              <w:rPr>
                <w:b/>
                <w:i/>
                <w:snapToGrid w:val="0"/>
              </w:rPr>
            </w:pPr>
            <w:r w:rsidRPr="00B15D13">
              <w:rPr>
                <w:b/>
                <w:i/>
                <w:snapToGrid w:val="0"/>
              </w:rPr>
              <w:t>lcs-GCS-TranslationParameter</w:t>
            </w:r>
          </w:p>
          <w:p w14:paraId="77653210" w14:textId="77777777" w:rsidR="001B1FF6" w:rsidRPr="00B15D13" w:rsidRDefault="001B1FF6" w:rsidP="00804EC1">
            <w:pPr>
              <w:pStyle w:val="TAL"/>
              <w:keepNext w:val="0"/>
              <w:keepLines w:val="0"/>
              <w:widowControl w:val="0"/>
              <w:rPr>
                <w:bCs/>
                <w:iCs/>
                <w:snapToGrid w:val="0"/>
              </w:rPr>
            </w:pPr>
            <w:r w:rsidRPr="00B15D13">
              <w:rPr>
                <w:bCs/>
                <w:iCs/>
                <w:snapToGrid w:val="0"/>
              </w:rPr>
              <w:t>This field provides the angles α (bearing angle), β (downtilt angle) and γ (slant angle) for the translation of a Local Coordinate System (LCS) to a Global Coordinate System (GCS) as defined in TR 38.901 [44]. If this field</w:t>
            </w:r>
            <w:r w:rsidRPr="00B15D13">
              <w:t xml:space="preserve"> </w:t>
            </w:r>
            <w:r w:rsidRPr="00B15D13">
              <w:rPr>
                <w:bCs/>
                <w:iCs/>
                <w:snapToGrid w:val="0"/>
              </w:rPr>
              <w:t xml:space="preserve">and the field </w:t>
            </w:r>
            <w:r w:rsidRPr="00B15D13">
              <w:rPr>
                <w:bCs/>
                <w:i/>
                <w:snapToGrid w:val="0"/>
              </w:rPr>
              <w:t>associated-DL-PRS-ID</w:t>
            </w:r>
            <w:r w:rsidRPr="00B15D13">
              <w:rPr>
                <w:bCs/>
                <w:iCs/>
                <w:snapToGrid w:val="0"/>
              </w:rPr>
              <w:t xml:space="preserve"> are absent, the </w:t>
            </w:r>
            <w:r w:rsidRPr="00B15D13">
              <w:rPr>
                <w:i/>
                <w:iCs/>
                <w:snapToGrid w:val="0"/>
              </w:rPr>
              <w:t>dl-PRS-Azimuth</w:t>
            </w:r>
            <w:r w:rsidRPr="00B15D13">
              <w:rPr>
                <w:snapToGrid w:val="0"/>
              </w:rPr>
              <w:t xml:space="preserve"> and </w:t>
            </w:r>
            <w:r w:rsidRPr="00B15D13">
              <w:rPr>
                <w:i/>
                <w:iCs/>
                <w:snapToGrid w:val="0"/>
              </w:rPr>
              <w:t>dl-PRS-Elevation</w:t>
            </w:r>
            <w:r w:rsidRPr="00B15D13">
              <w:rPr>
                <w:snapToGrid w:val="0"/>
              </w:rPr>
              <w:t xml:space="preserve"> are provided in a GCS.</w:t>
            </w:r>
            <w:r w:rsidRPr="00B15D13">
              <w:rPr>
                <w:rFonts w:cs="Arial"/>
                <w:snapToGrid w:val="0"/>
                <w:szCs w:val="18"/>
              </w:rPr>
              <w:t xml:space="preserve"> If this field</w:t>
            </w:r>
            <w:r w:rsidRPr="00B15D13">
              <w:rPr>
                <w:rFonts w:cs="Arial"/>
                <w:szCs w:val="18"/>
              </w:rPr>
              <w:t xml:space="preserve"> is absent </w:t>
            </w:r>
            <w:r w:rsidRPr="00B15D13">
              <w:rPr>
                <w:rFonts w:cs="Arial"/>
                <w:snapToGrid w:val="0"/>
                <w:szCs w:val="18"/>
              </w:rPr>
              <w:t xml:space="preserve">and the </w:t>
            </w:r>
            <w:r w:rsidRPr="00B15D13">
              <w:rPr>
                <w:rFonts w:cs="Arial"/>
                <w:i/>
                <w:iCs/>
                <w:snapToGrid w:val="0"/>
                <w:szCs w:val="18"/>
              </w:rPr>
              <w:t>associated-DL-PRS-ID field</w:t>
            </w:r>
            <w:r w:rsidRPr="00B15D13">
              <w:rPr>
                <w:rFonts w:cs="Arial"/>
                <w:snapToGrid w:val="0"/>
                <w:szCs w:val="18"/>
              </w:rPr>
              <w:t xml:space="preserve"> is present, then the </w:t>
            </w:r>
            <w:r w:rsidRPr="00B15D13">
              <w:rPr>
                <w:rFonts w:cs="Arial"/>
                <w:i/>
                <w:iCs/>
                <w:szCs w:val="18"/>
              </w:rPr>
              <w:t xml:space="preserve">lcs-GCS-TranslationParameter </w:t>
            </w:r>
            <w:r w:rsidRPr="00B15D13">
              <w:rPr>
                <w:rFonts w:cs="Arial"/>
                <w:szCs w:val="18"/>
              </w:rPr>
              <w:t xml:space="preserve">for this TRP is obtained from the </w:t>
            </w:r>
            <w:r w:rsidRPr="00B15D13">
              <w:rPr>
                <w:rFonts w:cs="Arial"/>
                <w:i/>
                <w:iCs/>
                <w:szCs w:val="18"/>
              </w:rPr>
              <w:t>lcs-GCS-TranslationParameter</w:t>
            </w:r>
            <w:r w:rsidRPr="00B15D13">
              <w:rPr>
                <w:rFonts w:cs="Arial"/>
                <w:i/>
                <w:iCs/>
                <w:snapToGrid w:val="0"/>
                <w:szCs w:val="18"/>
              </w:rPr>
              <w:t xml:space="preserve"> </w:t>
            </w:r>
            <w:r w:rsidRPr="00B15D13">
              <w:rPr>
                <w:rFonts w:cs="Arial"/>
                <w:snapToGrid w:val="0"/>
                <w:szCs w:val="18"/>
              </w:rPr>
              <w:t>of the associated TRP.</w:t>
            </w:r>
          </w:p>
        </w:tc>
      </w:tr>
      <w:tr w:rsidR="001B1FF6" w:rsidRPr="00B15D13" w14:paraId="3FD78858" w14:textId="77777777" w:rsidTr="00804EC1">
        <w:trPr>
          <w:cantSplit/>
          <w:tblHeader/>
        </w:trPr>
        <w:tc>
          <w:tcPr>
            <w:tcW w:w="9639" w:type="dxa"/>
          </w:tcPr>
          <w:p w14:paraId="77DAA138" w14:textId="77777777" w:rsidR="001B1FF6" w:rsidRPr="00B15D13" w:rsidRDefault="001B1FF6" w:rsidP="00804EC1">
            <w:pPr>
              <w:pStyle w:val="TAL"/>
              <w:keepNext w:val="0"/>
              <w:keepLines w:val="0"/>
              <w:widowControl w:val="0"/>
              <w:rPr>
                <w:b/>
                <w:bCs/>
                <w:i/>
                <w:iCs/>
                <w:snapToGrid w:val="0"/>
              </w:rPr>
            </w:pPr>
            <w:r w:rsidRPr="00B15D13">
              <w:rPr>
                <w:b/>
                <w:bCs/>
                <w:i/>
                <w:iCs/>
                <w:snapToGrid w:val="0"/>
              </w:rPr>
              <w:t>dl-PRS-BeamInfoSet</w:t>
            </w:r>
          </w:p>
          <w:p w14:paraId="1967D809" w14:textId="77777777" w:rsidR="001B1FF6" w:rsidRPr="00B15D13" w:rsidRDefault="001B1FF6" w:rsidP="00804EC1">
            <w:pPr>
              <w:pStyle w:val="TAL"/>
              <w:keepNext w:val="0"/>
              <w:keepLines w:val="0"/>
              <w:widowControl w:val="0"/>
              <w:rPr>
                <w:b/>
                <w:i/>
                <w:snapToGrid w:val="0"/>
              </w:rPr>
            </w:pPr>
            <w:r w:rsidRPr="00B15D13">
              <w:rPr>
                <w:snapToGrid w:val="0"/>
              </w:rPr>
              <w:t>This field provides the DL-PRS beam information for each DL-PRS Resource of the DL-PRS Resource Set associated with this TRP.</w:t>
            </w:r>
            <w:r w:rsidRPr="00B15D13">
              <w:rPr>
                <w:rFonts w:cs="Arial"/>
                <w:snapToGrid w:val="0"/>
                <w:szCs w:val="18"/>
              </w:rPr>
              <w:t xml:space="preserve"> If this field is absent and the field </w:t>
            </w:r>
            <w:r w:rsidRPr="00B15D13">
              <w:rPr>
                <w:rFonts w:cs="Arial"/>
                <w:i/>
                <w:iCs/>
                <w:snapToGrid w:val="0"/>
                <w:szCs w:val="18"/>
              </w:rPr>
              <w:t>associated-DL-PRS-ID</w:t>
            </w:r>
            <w:r w:rsidRPr="00B15D13">
              <w:rPr>
                <w:rFonts w:cs="Arial"/>
                <w:snapToGrid w:val="0"/>
                <w:szCs w:val="18"/>
              </w:rPr>
              <w:t xml:space="preserve"> is present, the </w:t>
            </w:r>
            <w:r w:rsidRPr="00B15D13">
              <w:rPr>
                <w:rFonts w:cs="Arial"/>
                <w:i/>
                <w:iCs/>
                <w:snapToGrid w:val="0"/>
                <w:szCs w:val="18"/>
              </w:rPr>
              <w:t xml:space="preserve">dl-PRS-BeamInfoSet </w:t>
            </w:r>
            <w:r w:rsidRPr="00B15D13">
              <w:rPr>
                <w:rFonts w:cs="Arial"/>
                <w:snapToGrid w:val="0"/>
                <w:szCs w:val="18"/>
              </w:rPr>
              <w:t xml:space="preserve">for this TRP are obtained from the </w:t>
            </w:r>
            <w:r w:rsidRPr="00B15D13">
              <w:rPr>
                <w:rFonts w:cs="Arial"/>
                <w:i/>
                <w:iCs/>
                <w:snapToGrid w:val="0"/>
                <w:szCs w:val="18"/>
              </w:rPr>
              <w:t xml:space="preserve">dl-PRS-BeamInfoSet </w:t>
            </w:r>
            <w:r w:rsidRPr="00B15D13">
              <w:rPr>
                <w:rFonts w:cs="Arial"/>
                <w:snapToGrid w:val="0"/>
                <w:szCs w:val="18"/>
              </w:rPr>
              <w:t>of the associated TRP.</w:t>
            </w:r>
          </w:p>
        </w:tc>
      </w:tr>
      <w:tr w:rsidR="001B1FF6" w:rsidRPr="00B15D13" w14:paraId="42DC162F" w14:textId="77777777" w:rsidTr="00804EC1">
        <w:trPr>
          <w:cantSplit/>
          <w:tblHeader/>
        </w:trPr>
        <w:tc>
          <w:tcPr>
            <w:tcW w:w="9639" w:type="dxa"/>
          </w:tcPr>
          <w:p w14:paraId="4A965EDA" w14:textId="77777777" w:rsidR="001B1FF6" w:rsidRPr="00B15D13" w:rsidRDefault="001B1FF6" w:rsidP="00804EC1">
            <w:pPr>
              <w:pStyle w:val="TAL"/>
              <w:keepNext w:val="0"/>
              <w:keepLines w:val="0"/>
              <w:widowControl w:val="0"/>
              <w:rPr>
                <w:b/>
                <w:i/>
                <w:snapToGrid w:val="0"/>
              </w:rPr>
            </w:pPr>
            <w:r w:rsidRPr="00B15D13">
              <w:rPr>
                <w:b/>
                <w:i/>
                <w:snapToGrid w:val="0"/>
              </w:rPr>
              <w:t>dl-PRS-Azimuth</w:t>
            </w:r>
          </w:p>
          <w:p w14:paraId="05C1A498" w14:textId="77777777" w:rsidR="001B1FF6" w:rsidRPr="00B15D13" w:rsidRDefault="001B1FF6" w:rsidP="00804EC1">
            <w:pPr>
              <w:pStyle w:val="TAL"/>
              <w:keepNext w:val="0"/>
              <w:keepLines w:val="0"/>
              <w:widowControl w:val="0"/>
              <w:rPr>
                <w:rFonts w:cs="Arial"/>
                <w:snapToGrid w:val="0"/>
                <w:szCs w:val="18"/>
              </w:rPr>
            </w:pPr>
            <w:r w:rsidRPr="00B15D13">
              <w:rPr>
                <w:noProof/>
              </w:rPr>
              <w:t xml:space="preserve">This field specifies the azimuth angle of the boresight direction in which the DL-PRS Resources associated with this </w:t>
            </w:r>
            <w:r w:rsidRPr="00B15D13">
              <w:rPr>
                <w:snapToGrid w:val="0"/>
                <w:lang w:eastAsia="ko-KR"/>
              </w:rPr>
              <w:t>DL-PRS Resource ID in the DL-PRS Resource Set are transmitted.</w:t>
            </w:r>
          </w:p>
          <w:p w14:paraId="70D41510" w14:textId="77777777" w:rsidR="001B1FF6" w:rsidRPr="00B15D13" w:rsidRDefault="001B1FF6" w:rsidP="00804EC1">
            <w:pPr>
              <w:pStyle w:val="TAL"/>
              <w:keepNext w:val="0"/>
              <w:keepLines w:val="0"/>
              <w:widowControl w:val="0"/>
            </w:pPr>
            <w:r w:rsidRPr="00B15D13">
              <w:rPr>
                <w:rFonts w:cs="Arial"/>
                <w:snapToGrid w:val="0"/>
                <w:szCs w:val="18"/>
              </w:rPr>
              <w:t xml:space="preserve">For </w:t>
            </w:r>
            <w:r w:rsidRPr="00B15D13">
              <w:rPr>
                <w:bCs/>
                <w:iCs/>
                <w:snapToGrid w:val="0"/>
              </w:rPr>
              <w:t>a Global Coordinate System (</w:t>
            </w:r>
            <w:r w:rsidRPr="00B15D13">
              <w:rPr>
                <w:rFonts w:cs="Arial"/>
                <w:snapToGrid w:val="0"/>
                <w:szCs w:val="18"/>
              </w:rPr>
              <w:t xml:space="preserve">GCS), </w:t>
            </w:r>
            <w:r w:rsidRPr="00B15D13">
              <w:rPr>
                <w:noProof/>
              </w:rPr>
              <w:t xml:space="preserve">the azimuth angle is measured counter-clockwise from </w:t>
            </w:r>
            <w:r w:rsidRPr="00B15D13">
              <w:t>geographical North.</w:t>
            </w:r>
          </w:p>
          <w:p w14:paraId="1338E959" w14:textId="77777777" w:rsidR="001B1FF6" w:rsidRPr="00B15D13" w:rsidRDefault="001B1FF6" w:rsidP="00804EC1">
            <w:pPr>
              <w:pStyle w:val="TAL"/>
              <w:keepNext w:val="0"/>
              <w:keepLines w:val="0"/>
              <w:widowControl w:val="0"/>
            </w:pPr>
            <w:r w:rsidRPr="00B15D13">
              <w:t xml:space="preserve">For a </w:t>
            </w:r>
            <w:r w:rsidRPr="00B15D13">
              <w:rPr>
                <w:bCs/>
                <w:iCs/>
                <w:snapToGrid w:val="0"/>
              </w:rPr>
              <w:t>Local Coordinate System</w:t>
            </w:r>
            <w:r w:rsidRPr="00B15D13">
              <w:t xml:space="preserve"> (LCS), the </w:t>
            </w:r>
            <w:r w:rsidRPr="00B15D13">
              <w:rPr>
                <w:noProof/>
              </w:rPr>
              <w:t>azimuth angle is measured measured counter-clockwise from the x-axis of the LCS.</w:t>
            </w:r>
          </w:p>
          <w:p w14:paraId="095CA96B" w14:textId="77777777" w:rsidR="001B1FF6" w:rsidRPr="00B15D13" w:rsidRDefault="001B1FF6" w:rsidP="00804EC1">
            <w:pPr>
              <w:pStyle w:val="TAL"/>
              <w:keepNext w:val="0"/>
              <w:keepLines w:val="0"/>
              <w:widowControl w:val="0"/>
            </w:pPr>
            <w:r w:rsidRPr="00B15D13">
              <w:t>Scale factor 1 degree; range 0 to 359 degrees.</w:t>
            </w:r>
          </w:p>
        </w:tc>
      </w:tr>
      <w:tr w:rsidR="001B1FF6" w:rsidRPr="00B15D13" w14:paraId="0B9D3F58" w14:textId="77777777" w:rsidTr="00804EC1">
        <w:trPr>
          <w:cantSplit/>
          <w:tblHeader/>
        </w:trPr>
        <w:tc>
          <w:tcPr>
            <w:tcW w:w="9639" w:type="dxa"/>
          </w:tcPr>
          <w:p w14:paraId="104BD847" w14:textId="77777777" w:rsidR="001B1FF6" w:rsidRPr="00B15D13" w:rsidRDefault="001B1FF6" w:rsidP="00804EC1">
            <w:pPr>
              <w:pStyle w:val="TAL"/>
              <w:keepNext w:val="0"/>
              <w:keepLines w:val="0"/>
              <w:widowControl w:val="0"/>
              <w:rPr>
                <w:b/>
                <w:bCs/>
                <w:i/>
                <w:iCs/>
              </w:rPr>
            </w:pPr>
            <w:r w:rsidRPr="00B15D13">
              <w:rPr>
                <w:b/>
                <w:bCs/>
                <w:i/>
                <w:iCs/>
              </w:rPr>
              <w:t>dl-PRS-Azimuth-fine</w:t>
            </w:r>
          </w:p>
          <w:p w14:paraId="48B4CF0B" w14:textId="77777777" w:rsidR="001B1FF6" w:rsidRPr="00B15D13" w:rsidRDefault="001B1FF6" w:rsidP="00804EC1">
            <w:pPr>
              <w:pStyle w:val="TAL"/>
              <w:keepNext w:val="0"/>
              <w:keepLines w:val="0"/>
              <w:widowControl w:val="0"/>
            </w:pPr>
            <w:r w:rsidRPr="00B15D13">
              <w:t xml:space="preserve">This field provides finer granularity for the </w:t>
            </w:r>
            <w:r w:rsidRPr="00B15D13">
              <w:rPr>
                <w:i/>
                <w:iCs/>
              </w:rPr>
              <w:t>dl-PRS-Azimuth</w:t>
            </w:r>
            <w:r w:rsidRPr="00B15D13">
              <w:t>.</w:t>
            </w:r>
          </w:p>
          <w:p w14:paraId="5B77BC20" w14:textId="77777777" w:rsidR="001B1FF6" w:rsidRPr="00B15D13" w:rsidRDefault="001B1FF6" w:rsidP="00804EC1">
            <w:pPr>
              <w:pStyle w:val="TAL"/>
              <w:keepNext w:val="0"/>
              <w:keepLines w:val="0"/>
              <w:widowControl w:val="0"/>
              <w:rPr>
                <w:b/>
                <w:bCs/>
                <w:i/>
                <w:iCs/>
              </w:rPr>
            </w:pPr>
            <w:r w:rsidRPr="00B15D13">
              <w:t xml:space="preserve">The total </w:t>
            </w:r>
            <w:r w:rsidRPr="00B15D13">
              <w:rPr>
                <w:noProof/>
              </w:rPr>
              <w:t xml:space="preserve">azimuth angle of the boresight direction is given by </w:t>
            </w:r>
            <w:r w:rsidRPr="00B15D13">
              <w:rPr>
                <w:bCs/>
                <w:i/>
                <w:snapToGrid w:val="0"/>
              </w:rPr>
              <w:t xml:space="preserve">dl-PRS-Azimuth </w:t>
            </w:r>
            <w:r w:rsidRPr="00B15D13">
              <w:rPr>
                <w:bCs/>
                <w:iCs/>
                <w:snapToGrid w:val="0"/>
              </w:rPr>
              <w:t xml:space="preserve">+ </w:t>
            </w:r>
            <w:r w:rsidRPr="00B15D13">
              <w:rPr>
                <w:bCs/>
                <w:i/>
                <w:iCs/>
              </w:rPr>
              <w:t>dl-PRS-Azimuth-fine.</w:t>
            </w:r>
          </w:p>
          <w:p w14:paraId="1B78FD61" w14:textId="77777777" w:rsidR="001B1FF6" w:rsidRPr="00B15D13" w:rsidRDefault="001B1FF6" w:rsidP="00804EC1">
            <w:pPr>
              <w:pStyle w:val="TAL"/>
              <w:keepNext w:val="0"/>
              <w:keepLines w:val="0"/>
              <w:widowControl w:val="0"/>
              <w:rPr>
                <w:bCs/>
                <w:iCs/>
                <w:snapToGrid w:val="0"/>
              </w:rPr>
            </w:pPr>
            <w:r w:rsidRPr="00B15D13">
              <w:t>Scale factor 0.1 degrees; range 0 to 0.9 degrees.</w:t>
            </w:r>
          </w:p>
        </w:tc>
      </w:tr>
      <w:tr w:rsidR="001B1FF6" w:rsidRPr="00B15D13" w14:paraId="5853E83A" w14:textId="77777777" w:rsidTr="00804EC1">
        <w:trPr>
          <w:cantSplit/>
          <w:tblHeader/>
        </w:trPr>
        <w:tc>
          <w:tcPr>
            <w:tcW w:w="9639" w:type="dxa"/>
          </w:tcPr>
          <w:p w14:paraId="2A93C2ED" w14:textId="77777777" w:rsidR="001B1FF6" w:rsidRPr="00B15D13" w:rsidRDefault="001B1FF6" w:rsidP="00804EC1">
            <w:pPr>
              <w:pStyle w:val="TAL"/>
              <w:keepNext w:val="0"/>
              <w:keepLines w:val="0"/>
              <w:widowControl w:val="0"/>
              <w:rPr>
                <w:b/>
                <w:i/>
                <w:snapToGrid w:val="0"/>
              </w:rPr>
            </w:pPr>
            <w:r w:rsidRPr="00B15D13">
              <w:rPr>
                <w:b/>
                <w:i/>
                <w:snapToGrid w:val="0"/>
              </w:rPr>
              <w:t>dl-PRS-Elevation</w:t>
            </w:r>
          </w:p>
          <w:p w14:paraId="01A9BB2B" w14:textId="77777777" w:rsidR="001B1FF6" w:rsidRPr="00B15D13" w:rsidRDefault="001B1FF6" w:rsidP="00804EC1">
            <w:pPr>
              <w:pStyle w:val="TAL"/>
              <w:keepNext w:val="0"/>
              <w:keepLines w:val="0"/>
              <w:widowControl w:val="0"/>
              <w:rPr>
                <w:snapToGrid w:val="0"/>
                <w:lang w:eastAsia="ko-KR"/>
              </w:rPr>
            </w:pPr>
            <w:r w:rsidRPr="00B15D13">
              <w:rPr>
                <w:noProof/>
              </w:rPr>
              <w:t xml:space="preserve">This field specifies the elevation angle of the boresight direction in which the DL-PRS Resources associated with this </w:t>
            </w:r>
            <w:r w:rsidRPr="00B15D13">
              <w:rPr>
                <w:snapToGrid w:val="0"/>
                <w:lang w:eastAsia="ko-KR"/>
              </w:rPr>
              <w:t>DL-PRS Resource ID in the DL-PRS Resource Set are transmitted.</w:t>
            </w:r>
          </w:p>
          <w:p w14:paraId="677E1585" w14:textId="77777777" w:rsidR="001B1FF6" w:rsidRPr="00B15D13" w:rsidRDefault="001B1FF6" w:rsidP="00804EC1">
            <w:pPr>
              <w:pStyle w:val="TAL"/>
              <w:keepNext w:val="0"/>
              <w:keepLines w:val="0"/>
              <w:widowControl w:val="0"/>
              <w:rPr>
                <w:snapToGrid w:val="0"/>
                <w:lang w:eastAsia="ko-KR"/>
              </w:rPr>
            </w:pPr>
            <w:r w:rsidRPr="00B15D13">
              <w:rPr>
                <w:rFonts w:cs="Arial"/>
                <w:snapToGrid w:val="0"/>
                <w:szCs w:val="18"/>
              </w:rPr>
              <w:t xml:space="preserve">For </w:t>
            </w:r>
            <w:r w:rsidRPr="00B15D13">
              <w:rPr>
                <w:bCs/>
                <w:iCs/>
                <w:snapToGrid w:val="0"/>
              </w:rPr>
              <w:t>a Global Coordinate System (</w:t>
            </w:r>
            <w:r w:rsidRPr="00B15D13">
              <w:rPr>
                <w:rFonts w:cs="Arial"/>
                <w:snapToGrid w:val="0"/>
                <w:szCs w:val="18"/>
              </w:rPr>
              <w:t xml:space="preserve">GCS), </w:t>
            </w:r>
            <w:r w:rsidRPr="00B15D13">
              <w:rPr>
                <w:snapToGrid w:val="0"/>
                <w:lang w:eastAsia="ko-KR"/>
              </w:rPr>
              <w:t>the elevation angle is measured relative to zenith and positive to the horizontal direction (elevation 0 deg. points to zenith, 90 deg to the horizon).</w:t>
            </w:r>
          </w:p>
          <w:p w14:paraId="6B0C724C" w14:textId="77777777" w:rsidR="001B1FF6" w:rsidRPr="00B15D13" w:rsidRDefault="001B1FF6" w:rsidP="00804EC1">
            <w:pPr>
              <w:pStyle w:val="TAL"/>
              <w:keepNext w:val="0"/>
              <w:keepLines w:val="0"/>
              <w:widowControl w:val="0"/>
              <w:rPr>
                <w:snapToGrid w:val="0"/>
                <w:lang w:eastAsia="ko-KR"/>
              </w:rPr>
            </w:pPr>
            <w:r w:rsidRPr="00B15D13">
              <w:t xml:space="preserve">For a </w:t>
            </w:r>
            <w:r w:rsidRPr="00B15D13">
              <w:rPr>
                <w:bCs/>
                <w:iCs/>
                <w:snapToGrid w:val="0"/>
              </w:rPr>
              <w:t>Local Coordinate System</w:t>
            </w:r>
            <w:r w:rsidRPr="00B15D13">
              <w:t xml:space="preserve"> (LCS), the elevation angle is measured relative to the z-axis of the LCS </w:t>
            </w:r>
            <w:r w:rsidRPr="00B15D13">
              <w:rPr>
                <w:snapToGrid w:val="0"/>
                <w:lang w:eastAsia="ko-KR"/>
              </w:rPr>
              <w:t>(elevation 0 deg. points to the z-axis, 90 deg to the x-y plane).</w:t>
            </w:r>
          </w:p>
          <w:p w14:paraId="5789B0E3" w14:textId="77777777" w:rsidR="001B1FF6" w:rsidRPr="00B15D13" w:rsidRDefault="001B1FF6" w:rsidP="00804EC1">
            <w:pPr>
              <w:pStyle w:val="TAL"/>
              <w:keepNext w:val="0"/>
              <w:keepLines w:val="0"/>
              <w:widowControl w:val="0"/>
              <w:rPr>
                <w:noProof/>
              </w:rPr>
            </w:pPr>
            <w:r w:rsidRPr="00B15D13">
              <w:t>Scale factor 1 degree; range 0 to 180 degrees.</w:t>
            </w:r>
          </w:p>
        </w:tc>
      </w:tr>
      <w:tr w:rsidR="001B1FF6" w:rsidRPr="00B15D13" w14:paraId="0FADA8D9" w14:textId="77777777" w:rsidTr="00804EC1">
        <w:trPr>
          <w:cantSplit/>
          <w:tblHeader/>
        </w:trPr>
        <w:tc>
          <w:tcPr>
            <w:tcW w:w="9639" w:type="dxa"/>
          </w:tcPr>
          <w:p w14:paraId="2600EB43" w14:textId="77777777" w:rsidR="001B1FF6" w:rsidRPr="00B15D13" w:rsidRDefault="001B1FF6" w:rsidP="00804EC1">
            <w:pPr>
              <w:pStyle w:val="TAL"/>
              <w:keepNext w:val="0"/>
              <w:keepLines w:val="0"/>
              <w:widowControl w:val="0"/>
              <w:rPr>
                <w:b/>
                <w:bCs/>
                <w:i/>
                <w:iCs/>
              </w:rPr>
            </w:pPr>
            <w:r w:rsidRPr="00B15D13">
              <w:rPr>
                <w:b/>
                <w:bCs/>
                <w:i/>
                <w:iCs/>
              </w:rPr>
              <w:t>dl-PRS-Elevation-fine</w:t>
            </w:r>
          </w:p>
          <w:p w14:paraId="0C4E3C4A" w14:textId="77777777" w:rsidR="001B1FF6" w:rsidRPr="00B15D13" w:rsidRDefault="001B1FF6" w:rsidP="00804EC1">
            <w:pPr>
              <w:pStyle w:val="TAL"/>
              <w:keepNext w:val="0"/>
              <w:keepLines w:val="0"/>
              <w:widowControl w:val="0"/>
            </w:pPr>
            <w:r w:rsidRPr="00B15D13">
              <w:t xml:space="preserve">This field provides finer granularity for the </w:t>
            </w:r>
            <w:r w:rsidRPr="00B15D13">
              <w:rPr>
                <w:i/>
                <w:iCs/>
              </w:rPr>
              <w:t>dl-PRS-Elevation</w:t>
            </w:r>
            <w:r w:rsidRPr="00B15D13">
              <w:t>.</w:t>
            </w:r>
          </w:p>
          <w:p w14:paraId="306B9948" w14:textId="77777777" w:rsidR="001B1FF6" w:rsidRPr="00B15D13" w:rsidRDefault="001B1FF6" w:rsidP="00804EC1">
            <w:pPr>
              <w:pStyle w:val="TAL"/>
              <w:keepNext w:val="0"/>
              <w:keepLines w:val="0"/>
              <w:widowControl w:val="0"/>
              <w:rPr>
                <w:b/>
                <w:bCs/>
                <w:i/>
                <w:iCs/>
              </w:rPr>
            </w:pPr>
            <w:r w:rsidRPr="00B15D13">
              <w:t xml:space="preserve">The total </w:t>
            </w:r>
            <w:r w:rsidRPr="00B15D13">
              <w:rPr>
                <w:noProof/>
              </w:rPr>
              <w:t xml:space="preserve">elevation angle of the boresight direction is given by </w:t>
            </w:r>
            <w:r w:rsidRPr="00B15D13">
              <w:rPr>
                <w:bCs/>
                <w:i/>
                <w:snapToGrid w:val="0"/>
              </w:rPr>
              <w:t xml:space="preserve">dl-PRS-Elevation </w:t>
            </w:r>
            <w:r w:rsidRPr="00B15D13">
              <w:rPr>
                <w:bCs/>
                <w:iCs/>
                <w:snapToGrid w:val="0"/>
              </w:rPr>
              <w:t xml:space="preserve">+ </w:t>
            </w:r>
            <w:r w:rsidRPr="00B15D13">
              <w:rPr>
                <w:bCs/>
                <w:i/>
                <w:iCs/>
              </w:rPr>
              <w:t>dl-PRS-Elevation-fine.</w:t>
            </w:r>
          </w:p>
          <w:p w14:paraId="2AE4340D" w14:textId="77777777" w:rsidR="001B1FF6" w:rsidRPr="00B15D13" w:rsidRDefault="001B1FF6" w:rsidP="00804EC1">
            <w:pPr>
              <w:pStyle w:val="TAL"/>
              <w:keepNext w:val="0"/>
              <w:keepLines w:val="0"/>
              <w:widowControl w:val="0"/>
              <w:rPr>
                <w:b/>
                <w:i/>
                <w:snapToGrid w:val="0"/>
              </w:rPr>
            </w:pPr>
            <w:r w:rsidRPr="00B15D13">
              <w:t>Scale factor 0.1 degrees; range 0 to 0.9 degrees.</w:t>
            </w:r>
          </w:p>
        </w:tc>
      </w:tr>
      <w:tr w:rsidR="00702894" w:rsidRPr="00B15D13" w14:paraId="40AA66DA" w14:textId="77777777" w:rsidTr="00804EC1">
        <w:trPr>
          <w:cantSplit/>
          <w:tblHeader/>
          <w:ins w:id="277" w:author="CATT" w:date="2023-11-23T16:21:00Z"/>
        </w:trPr>
        <w:tc>
          <w:tcPr>
            <w:tcW w:w="9639" w:type="dxa"/>
          </w:tcPr>
          <w:p w14:paraId="6438913C" w14:textId="20B20BC7" w:rsidR="00702894" w:rsidRDefault="00702894" w:rsidP="00804EC1">
            <w:pPr>
              <w:pStyle w:val="TAL"/>
              <w:keepNext w:val="0"/>
              <w:keepLines w:val="0"/>
              <w:widowControl w:val="0"/>
              <w:rPr>
                <w:ins w:id="278" w:author="CATT" w:date="2023-11-23T16:21:00Z"/>
                <w:b/>
                <w:bCs/>
                <w:i/>
                <w:iCs/>
                <w:lang w:eastAsia="zh-CN"/>
              </w:rPr>
            </w:pPr>
            <w:ins w:id="279" w:author="CATT" w:date="2023-11-23T16:21:00Z">
              <w:r w:rsidRPr="00702894">
                <w:rPr>
                  <w:b/>
                  <w:bCs/>
                  <w:i/>
                  <w:iCs/>
                  <w:lang w:eastAsia="zh-CN"/>
                </w:rPr>
                <w:t>integrityBeamInfoBounds</w:t>
              </w:r>
            </w:ins>
          </w:p>
          <w:p w14:paraId="74E99948" w14:textId="53A55202" w:rsidR="00702894" w:rsidRPr="00B15D13" w:rsidRDefault="00702894" w:rsidP="006A6E76">
            <w:pPr>
              <w:pStyle w:val="TAL"/>
              <w:keepNext w:val="0"/>
              <w:keepLines w:val="0"/>
              <w:rPr>
                <w:ins w:id="280" w:author="CATT" w:date="2023-11-23T16:21:00Z"/>
                <w:b/>
                <w:bCs/>
                <w:i/>
                <w:iCs/>
                <w:lang w:eastAsia="zh-CN"/>
              </w:rPr>
            </w:pPr>
            <w:ins w:id="281" w:author="CATT" w:date="2023-11-23T16:22:00Z">
              <w:r>
                <w:t xml:space="preserve">This field provides an overbounding model that bounds the spatial direction information of the DL-PRS Resources. If this field is absent, the </w:t>
              </w:r>
              <w:r>
                <w:rPr>
                  <w:i/>
                  <w:iCs/>
                </w:rPr>
                <w:t>integrityBeamInfoBounds</w:t>
              </w:r>
              <w:r>
                <w:t xml:space="preserve"> for this instance of the </w:t>
              </w:r>
              <w:r>
                <w:rPr>
                  <w:i/>
                  <w:iCs/>
                </w:rPr>
                <w:t>DL-PRS-BeamInfoElement</w:t>
              </w:r>
              <w:r>
                <w:t xml:space="preserve"> is the same as the </w:t>
              </w:r>
              <w:r>
                <w:rPr>
                  <w:i/>
                  <w:iCs/>
                </w:rPr>
                <w:t>integrityBeamInfoBounds</w:t>
              </w:r>
              <w:r>
                <w:t xml:space="preserve"> of the </w:t>
              </w:r>
            </w:ins>
            <w:ins w:id="282" w:author="CATT" w:date="2023-11-28T16:34:00Z">
              <w:r w:rsidR="006A6E76">
                <w:rPr>
                  <w:lang w:eastAsia="zh-CN"/>
                </w:rPr>
                <w:t xml:space="preserve">previous </w:t>
              </w:r>
            </w:ins>
            <w:ins w:id="283" w:author="CATT" w:date="2023-11-23T16:22:00Z">
              <w:r>
                <w:t xml:space="preserve">instance of the </w:t>
              </w:r>
              <w:r>
                <w:rPr>
                  <w:i/>
                  <w:iCs/>
                </w:rPr>
                <w:t xml:space="preserve">DL-PRS-BeamInfoElement </w:t>
              </w:r>
              <w:r>
                <w:t>in</w:t>
              </w:r>
              <w:r>
                <w:rPr>
                  <w:i/>
                  <w:iCs/>
                </w:rPr>
                <w:t xml:space="preserve"> DL-PRS-BeamInfoResourceSet</w:t>
              </w:r>
              <w:r>
                <w:t xml:space="preserve">. If integrity bounds are provided, this field shall be present at least in the first instance of the </w:t>
              </w:r>
              <w:r>
                <w:rPr>
                  <w:i/>
                  <w:iCs/>
                </w:rPr>
                <w:t>DL-PRS-BeamInfoResourceSet</w:t>
              </w:r>
              <w:r>
                <w:t>.</w:t>
              </w:r>
            </w:ins>
          </w:p>
        </w:tc>
      </w:tr>
      <w:tr w:rsidR="001B1FF6" w:rsidRPr="00B15D13" w14:paraId="4A3643B3" w14:textId="77777777" w:rsidTr="00B85D54">
        <w:trPr>
          <w:cantSplit/>
          <w:tblHeader/>
          <w:ins w:id="284" w:author="CATT" w:date="2023-11-02T14:49:00Z"/>
        </w:trPr>
        <w:tc>
          <w:tcPr>
            <w:tcW w:w="9639" w:type="dxa"/>
          </w:tcPr>
          <w:p w14:paraId="1433434F" w14:textId="77777777" w:rsidR="001B1FF6" w:rsidRDefault="001B1FF6" w:rsidP="00804EC1">
            <w:pPr>
              <w:pStyle w:val="TAL"/>
              <w:keepNext w:val="0"/>
              <w:keepLines w:val="0"/>
              <w:rPr>
                <w:ins w:id="285" w:author="CATT" w:date="2023-11-02T14:49:00Z"/>
                <w:b/>
                <w:bCs/>
                <w:i/>
                <w:iCs/>
              </w:rPr>
            </w:pPr>
            <w:ins w:id="286" w:author="CATT" w:date="2023-11-02T14:49:00Z">
              <w:r w:rsidRPr="00085E75">
                <w:rPr>
                  <w:b/>
                  <w:bCs/>
                  <w:i/>
                  <w:iCs/>
                </w:rPr>
                <w:t>meanAzimuth</w:t>
              </w:r>
            </w:ins>
          </w:p>
          <w:p w14:paraId="0DA9E334" w14:textId="77777777" w:rsidR="001B1FF6" w:rsidRPr="00B15D13" w:rsidRDefault="001B1FF6" w:rsidP="00804EC1">
            <w:pPr>
              <w:pStyle w:val="TAL"/>
              <w:keepNext w:val="0"/>
              <w:keepLines w:val="0"/>
              <w:rPr>
                <w:ins w:id="287" w:author="CATT" w:date="2023-11-02T14:49:00Z"/>
                <w:rFonts w:eastAsia="Arial"/>
              </w:rPr>
            </w:pPr>
            <w:ins w:id="288" w:author="CATT" w:date="2023-11-02T14:49:00Z">
              <w:r w:rsidRPr="00B15D13">
                <w:rPr>
                  <w:rFonts w:eastAsia="Arial"/>
                </w:rPr>
                <w:t>This field specifies the</w:t>
              </w:r>
              <w:r w:rsidRPr="00B15D13">
                <w:t xml:space="preserve"> </w:t>
              </w:r>
              <w:r w:rsidRPr="00B15D13">
                <w:rPr>
                  <w:rFonts w:eastAsia="Arial"/>
                </w:rPr>
                <w:t xml:space="preserve">Mean </w:t>
              </w:r>
              <w:r>
                <w:rPr>
                  <w:rFonts w:eastAsia="Arial"/>
                </w:rPr>
                <w:t>Azimuth</w:t>
              </w:r>
              <w:r w:rsidRPr="00B15D13">
                <w:rPr>
                  <w:rFonts w:eastAsia="Arial"/>
                </w:rPr>
                <w:t xml:space="preserve"> Error bound which is the mean value for an overbounding model that bounds the </w:t>
              </w:r>
              <w:r w:rsidRPr="00775690">
                <w:rPr>
                  <w:rFonts w:eastAsia="Arial"/>
                </w:rPr>
                <w:t xml:space="preserve">azimuth angle </w:t>
              </w:r>
              <w:r>
                <w:rPr>
                  <w:rFonts w:eastAsia="Arial"/>
                </w:rPr>
                <w:t xml:space="preserve">error </w:t>
              </w:r>
              <w:r w:rsidRPr="00775690">
                <w:rPr>
                  <w:rFonts w:eastAsia="Arial"/>
                </w:rPr>
                <w:t>of the boresight direction in which the DL-PRS Resources associated with this DL-PRS Resource ID in the DL-PRS Resource Set are transmitted</w:t>
              </w:r>
              <w:r w:rsidRPr="00B15D13">
                <w:rPr>
                  <w:rFonts w:eastAsia="Arial"/>
                </w:rPr>
                <w:t>.</w:t>
              </w:r>
            </w:ins>
          </w:p>
          <w:p w14:paraId="497DE987" w14:textId="77777777" w:rsidR="001B1FF6" w:rsidRPr="00B15D13" w:rsidRDefault="001B1FF6" w:rsidP="00804EC1">
            <w:pPr>
              <w:pStyle w:val="TAL"/>
              <w:keepNext w:val="0"/>
              <w:keepLines w:val="0"/>
              <w:rPr>
                <w:ins w:id="289" w:author="CATT" w:date="2023-11-02T14:49:00Z"/>
                <w:rFonts w:eastAsia="Arial"/>
              </w:rPr>
            </w:pPr>
            <w:ins w:id="290" w:author="CATT" w:date="2023-11-02T14:49:00Z">
              <w:r w:rsidRPr="00B15D13">
                <w:rPr>
                  <w:rFonts w:eastAsia="Arial"/>
                </w:rPr>
                <w:t xml:space="preserve">The bound is </w:t>
              </w:r>
              <w:r w:rsidRPr="0038456C">
                <w:rPr>
                  <w:rFonts w:eastAsia="Arial"/>
                  <w:i/>
                </w:rPr>
                <w:t>meanAzimuth</w:t>
              </w:r>
              <w:r w:rsidRPr="00B15D13">
                <w:rPr>
                  <w:rFonts w:eastAsia="Arial"/>
                </w:rPr>
                <w:t xml:space="preserve"> + </w:t>
              </w:r>
              <w:r w:rsidRPr="00B15D13">
                <w:rPr>
                  <w:rFonts w:eastAsia="Arial"/>
                  <w:iCs/>
                </w:rPr>
                <w:t>K</w:t>
              </w:r>
              <w:r w:rsidRPr="00B15D13">
                <w:rPr>
                  <w:rFonts w:eastAsia="Arial"/>
                </w:rPr>
                <w:t xml:space="preserve"> * </w:t>
              </w:r>
              <w:r w:rsidRPr="0038456C">
                <w:rPr>
                  <w:rFonts w:eastAsia="Arial"/>
                  <w:i/>
                </w:rPr>
                <w:t>stdDevAzimuth</w:t>
              </w:r>
              <w:r w:rsidRPr="00B15D13">
                <w:rPr>
                  <w:rFonts w:eastAsia="Arial"/>
                </w:rPr>
                <w:t xml:space="preserve"> and shall be so that the probability of it to be exceeded shall be lower than</w:t>
              </w:r>
              <w:r w:rsidRPr="00B15D13">
                <w:rPr>
                  <w:rFonts w:eastAsia="Arial"/>
                  <w:iCs/>
                </w:rPr>
                <w:t xml:space="preserve"> IR</w:t>
              </w:r>
              <w:r w:rsidRPr="00B15D13">
                <w:rPr>
                  <w:rFonts w:eastAsia="Arial"/>
                  <w:iCs/>
                  <w:vertAlign w:val="subscript"/>
                </w:rPr>
                <w:t>allocation</w:t>
              </w:r>
              <w:r w:rsidRPr="00B15D13">
                <w:rPr>
                  <w:rFonts w:eastAsia="Arial"/>
                </w:rPr>
                <w:t xml:space="preserve"> for </w:t>
              </w:r>
              <w:r w:rsidRPr="00B15D13">
                <w:rPr>
                  <w:rFonts w:eastAsia="Arial"/>
                  <w:i/>
                </w:rPr>
                <w:t>ir</w:t>
              </w:r>
              <w:r>
                <w:rPr>
                  <w:rFonts w:eastAsia="Arial" w:hint="eastAsia"/>
                  <w:i/>
                  <w:lang w:eastAsia="zh-CN"/>
                </w:rPr>
                <w:t>-</w:t>
              </w:r>
              <w:r w:rsidRPr="00B15D13">
                <w:rPr>
                  <w:rFonts w:eastAsia="Arial"/>
                  <w:i/>
                </w:rPr>
                <w:t>Minimum</w:t>
              </w:r>
              <w:r w:rsidRPr="00B15D13">
                <w:rPr>
                  <w:rFonts w:eastAsia="Arial"/>
                </w:rPr>
                <w:t xml:space="preserve"> &lt; </w:t>
              </w:r>
              <w:r w:rsidRPr="00B15D13">
                <w:rPr>
                  <w:rFonts w:eastAsia="Arial"/>
                  <w:iCs/>
                </w:rPr>
                <w:t>IR</w:t>
              </w:r>
              <w:r w:rsidRPr="00B15D13">
                <w:rPr>
                  <w:rFonts w:eastAsia="Arial"/>
                  <w:iCs/>
                  <w:vertAlign w:val="subscript"/>
                </w:rPr>
                <w:t>allocation</w:t>
              </w:r>
              <w:r w:rsidRPr="00B15D13">
                <w:rPr>
                  <w:rFonts w:eastAsia="Arial"/>
                </w:rPr>
                <w:t xml:space="preserve"> &lt; </w:t>
              </w:r>
              <w:r w:rsidRPr="00B15D13">
                <w:rPr>
                  <w:rFonts w:eastAsia="Arial"/>
                  <w:i/>
                </w:rPr>
                <w:t>ir</w:t>
              </w:r>
              <w:r>
                <w:rPr>
                  <w:rFonts w:eastAsia="Arial" w:hint="eastAsia"/>
                  <w:i/>
                  <w:lang w:eastAsia="zh-CN"/>
                </w:rPr>
                <w:t>-</w:t>
              </w:r>
              <w:r w:rsidRPr="00B15D13">
                <w:rPr>
                  <w:rFonts w:eastAsia="Arial"/>
                  <w:i/>
                </w:rPr>
                <w:t>Maximum</w:t>
              </w:r>
              <w:r w:rsidRPr="00B15D13">
                <w:rPr>
                  <w:rFonts w:eastAsia="Arial"/>
                </w:rPr>
                <w:t xml:space="preserve">, where </w:t>
              </w:r>
              <w:r w:rsidRPr="00B15D13">
                <w:rPr>
                  <w:rFonts w:eastAsia="Arial"/>
                  <w:iCs/>
                </w:rPr>
                <w:t>K</w:t>
              </w:r>
              <w:r w:rsidRPr="00B15D13">
                <w:rPr>
                  <w:rFonts w:eastAsia="Arial"/>
                </w:rPr>
                <w:t xml:space="preserve"> = </w:t>
              </w:r>
              <w:proofErr w:type="gramStart"/>
              <w:r w:rsidRPr="00B15D13">
                <w:rPr>
                  <w:rFonts w:eastAsia="Arial"/>
                  <w:iCs/>
                </w:rPr>
                <w:t>normInv</w:t>
              </w:r>
              <w:r w:rsidRPr="00B15D13">
                <w:rPr>
                  <w:rFonts w:eastAsia="Arial"/>
                </w:rPr>
                <w:t>(</w:t>
              </w:r>
              <w:proofErr w:type="gramEnd"/>
              <w:r w:rsidRPr="00B15D13">
                <w:rPr>
                  <w:rFonts w:eastAsia="Arial"/>
                  <w:iCs/>
                </w:rPr>
                <w:t>IR</w:t>
              </w:r>
              <w:r w:rsidRPr="00B15D13">
                <w:rPr>
                  <w:rFonts w:eastAsia="Arial"/>
                  <w:iCs/>
                  <w:vertAlign w:val="subscript"/>
                </w:rPr>
                <w:t>allocation</w:t>
              </w:r>
              <w:r w:rsidRPr="00B15D13">
                <w:rPr>
                  <w:rFonts w:eastAsia="Arial"/>
                </w:rPr>
                <w:t xml:space="preserve"> / 2) and </w:t>
              </w:r>
              <w:r w:rsidRPr="00B15D13">
                <w:rPr>
                  <w:rFonts w:eastAsia="Arial"/>
                  <w:i/>
                </w:rPr>
                <w:t>ir</w:t>
              </w:r>
              <w:r>
                <w:rPr>
                  <w:rFonts w:eastAsia="Arial" w:hint="eastAsia"/>
                  <w:i/>
                  <w:lang w:eastAsia="zh-CN"/>
                </w:rPr>
                <w:t>-</w:t>
              </w:r>
              <w:r w:rsidRPr="00B15D13">
                <w:rPr>
                  <w:rFonts w:eastAsia="Arial"/>
                  <w:i/>
                </w:rPr>
                <w:t>Minimum</w:t>
              </w:r>
              <w:r w:rsidRPr="00B15D13">
                <w:t xml:space="preserve">, </w:t>
              </w:r>
              <w:r w:rsidRPr="00B15D13">
                <w:rPr>
                  <w:rFonts w:eastAsia="Arial"/>
                  <w:i/>
                </w:rPr>
                <w:t>ir</w:t>
              </w:r>
              <w:r>
                <w:rPr>
                  <w:rFonts w:eastAsia="Arial" w:hint="eastAsia"/>
                  <w:i/>
                  <w:lang w:eastAsia="zh-CN"/>
                </w:rPr>
                <w:t>-</w:t>
              </w:r>
              <w:r w:rsidRPr="00B15D13">
                <w:rPr>
                  <w:rFonts w:eastAsia="Arial"/>
                  <w:i/>
                </w:rPr>
                <w:t>Maximum</w:t>
              </w:r>
              <w:r w:rsidRPr="00B15D13">
                <w:t xml:space="preserve"> as provided in IE </w:t>
              </w:r>
              <w:r>
                <w:rPr>
                  <w:i/>
                </w:rPr>
                <w:t>NR</w:t>
              </w:r>
              <w:r w:rsidRPr="00B15D13">
                <w:rPr>
                  <w:i/>
                </w:rPr>
                <w:t>-Integrity-ServiceParameters</w:t>
              </w:r>
              <w:r w:rsidRPr="00B15D13">
                <w:rPr>
                  <w:rFonts w:eastAsia="Arial"/>
                </w:rPr>
                <w:t>.</w:t>
              </w:r>
            </w:ins>
          </w:p>
          <w:p w14:paraId="7E74BD40" w14:textId="77777777" w:rsidR="001B1FF6" w:rsidRPr="00B15D13" w:rsidRDefault="001B1FF6" w:rsidP="00804EC1">
            <w:pPr>
              <w:pStyle w:val="TAL"/>
              <w:keepNext w:val="0"/>
              <w:keepLines w:val="0"/>
              <w:rPr>
                <w:ins w:id="291" w:author="CATT" w:date="2023-11-02T14:49:00Z"/>
                <w:rFonts w:eastAsia="Arial"/>
              </w:rPr>
            </w:pPr>
            <w:ins w:id="292" w:author="CATT" w:date="2023-11-02T14:49:00Z">
              <w:r w:rsidRPr="00B15D13">
                <w:rPr>
                  <w:rFonts w:eastAsia="Arial"/>
                </w:rPr>
                <w:t xml:space="preserve">This </w:t>
              </w:r>
              <w:r w:rsidRPr="00B15D13">
                <w:rPr>
                  <w:rFonts w:eastAsia="Arial"/>
                  <w:iCs/>
                </w:rPr>
                <w:t>IR</w:t>
              </w:r>
              <w:r w:rsidRPr="00B15D13">
                <w:rPr>
                  <w:rFonts w:eastAsia="Arial"/>
                  <w:iCs/>
                  <w:vertAlign w:val="subscript"/>
                </w:rPr>
                <w:t>allocation</w:t>
              </w:r>
              <w:r w:rsidRPr="00B15D13">
                <w:rPr>
                  <w:rFonts w:eastAsia="Arial"/>
                </w:rPr>
                <w:t xml:space="preserve"> is a fraction of the Target Integrity Risk that represents the integrity risk budget available.</w:t>
              </w:r>
            </w:ins>
          </w:p>
          <w:p w14:paraId="61606602" w14:textId="168BC539" w:rsidR="001B1FF6" w:rsidRPr="00ED63AD" w:rsidRDefault="001B1FF6" w:rsidP="00ED63AD">
            <w:pPr>
              <w:pStyle w:val="TAL"/>
              <w:keepNext w:val="0"/>
              <w:keepLines w:val="0"/>
              <w:rPr>
                <w:ins w:id="293" w:author="CATT" w:date="2023-11-02T14:49:00Z"/>
                <w:b/>
                <w:bCs/>
                <w:iCs/>
                <w:lang w:eastAsia="zh-CN"/>
              </w:rPr>
            </w:pPr>
            <w:ins w:id="294" w:author="CATT" w:date="2023-11-02T14:49:00Z">
              <w:r w:rsidRPr="00B15D13">
                <w:rPr>
                  <w:rFonts w:eastAsia="Arial"/>
                </w:rPr>
                <w:t>Scale factor 0.</w:t>
              </w:r>
              <w:r>
                <w:rPr>
                  <w:rFonts w:eastAsia="Arial"/>
                </w:rPr>
                <w:t>1 degrees</w:t>
              </w:r>
              <w:r w:rsidRPr="00B15D13">
                <w:rPr>
                  <w:rFonts w:eastAsia="Arial"/>
                </w:rPr>
                <w:t>; range 0-</w:t>
              </w:r>
              <w:r>
                <w:rPr>
                  <w:rFonts w:eastAsia="Arial"/>
                </w:rPr>
                <w:t>12.8 degrees</w:t>
              </w:r>
              <w:r w:rsidRPr="00B15D13">
                <w:rPr>
                  <w:rFonts w:eastAsia="Arial"/>
                </w:rPr>
                <w:t>.</w:t>
              </w:r>
            </w:ins>
          </w:p>
        </w:tc>
      </w:tr>
      <w:tr w:rsidR="00ED63AD" w:rsidRPr="00B15D13" w:rsidDel="00AB3DB7" w14:paraId="1C5D3372" w14:textId="77777777" w:rsidTr="00B85D54">
        <w:trPr>
          <w:cantSplit/>
          <w:tblHeader/>
          <w:ins w:id="295" w:author="CATT" w:date="2023-11-03T13:13:00Z"/>
        </w:trPr>
        <w:tc>
          <w:tcPr>
            <w:tcW w:w="9639" w:type="dxa"/>
          </w:tcPr>
          <w:p w14:paraId="09BE3757" w14:textId="77777777" w:rsidR="00ED63AD" w:rsidRPr="00116F7C" w:rsidRDefault="00ED63AD" w:rsidP="00804EC1">
            <w:pPr>
              <w:pStyle w:val="TAL"/>
              <w:keepNext w:val="0"/>
              <w:keepLines w:val="0"/>
              <w:rPr>
                <w:ins w:id="296" w:author="CATT" w:date="2023-11-03T13:13:00Z"/>
                <w:b/>
                <w:bCs/>
                <w:i/>
                <w:iCs/>
              </w:rPr>
            </w:pPr>
            <w:ins w:id="297" w:author="CATT" w:date="2023-11-03T13:13:00Z">
              <w:r w:rsidRPr="00116F7C">
                <w:rPr>
                  <w:b/>
                  <w:bCs/>
                  <w:i/>
                  <w:iCs/>
                </w:rPr>
                <w:t>stdDevAzimuth</w:t>
              </w:r>
            </w:ins>
          </w:p>
          <w:p w14:paraId="615DBB74" w14:textId="77777777" w:rsidR="00ED63AD" w:rsidRPr="00B15D13" w:rsidRDefault="00ED63AD" w:rsidP="00804EC1">
            <w:pPr>
              <w:pStyle w:val="TAL"/>
              <w:keepNext w:val="0"/>
              <w:keepLines w:val="0"/>
              <w:rPr>
                <w:ins w:id="298" w:author="CATT" w:date="2023-11-03T13:13:00Z"/>
                <w:rFonts w:eastAsia="Arial"/>
              </w:rPr>
            </w:pPr>
            <w:ins w:id="299" w:author="CATT" w:date="2023-11-03T13:13:00Z">
              <w:r w:rsidRPr="00B15D13">
                <w:rPr>
                  <w:rFonts w:eastAsia="Arial"/>
                </w:rPr>
                <w:t>This field specifies the</w:t>
              </w:r>
              <w:r w:rsidRPr="00B15D13">
                <w:t xml:space="preserve"> </w:t>
              </w:r>
              <w:r w:rsidRPr="00B15D13">
                <w:rPr>
                  <w:rFonts w:eastAsia="Arial"/>
                </w:rPr>
                <w:t xml:space="preserve">Standard Deviation </w:t>
              </w:r>
              <w:r>
                <w:rPr>
                  <w:rFonts w:eastAsia="Arial"/>
                </w:rPr>
                <w:t>Azimuth</w:t>
              </w:r>
              <w:r w:rsidRPr="00B15D13">
                <w:rPr>
                  <w:rFonts w:eastAsia="Arial"/>
                </w:rPr>
                <w:t xml:space="preserve"> Error bound which is the standard deviation for an overbounding model that bounds the </w:t>
              </w:r>
              <w:r>
                <w:rPr>
                  <w:rFonts w:eastAsia="Arial"/>
                </w:rPr>
                <w:t>Azimuth</w:t>
              </w:r>
              <w:r w:rsidRPr="00B15D13">
                <w:rPr>
                  <w:rFonts w:eastAsia="Arial"/>
                </w:rPr>
                <w:t xml:space="preserve"> error</w:t>
              </w:r>
              <w:r>
                <w:rPr>
                  <w:rFonts w:eastAsia="Arial"/>
                </w:rPr>
                <w:t xml:space="preserve"> </w:t>
              </w:r>
              <w:r w:rsidRPr="00775690">
                <w:rPr>
                  <w:rFonts w:eastAsia="Arial"/>
                </w:rPr>
                <w:t>of the boresight direction in which the DL-PRS Resources associated with this DL-PRS Resource ID in the DL-PRS Resource Set are transmitted</w:t>
              </w:r>
              <w:r w:rsidRPr="00B15D13">
                <w:rPr>
                  <w:rFonts w:eastAsia="Arial"/>
                </w:rPr>
                <w:t>.</w:t>
              </w:r>
            </w:ins>
          </w:p>
          <w:p w14:paraId="63ED297B" w14:textId="77777777" w:rsidR="00ED63AD" w:rsidRPr="00085E75" w:rsidRDefault="00ED63AD" w:rsidP="00804EC1">
            <w:pPr>
              <w:pStyle w:val="TAL"/>
              <w:keepNext w:val="0"/>
              <w:keepLines w:val="0"/>
              <w:widowControl w:val="0"/>
              <w:rPr>
                <w:ins w:id="300" w:author="CATT" w:date="2023-11-03T13:13:00Z"/>
                <w:b/>
                <w:bCs/>
                <w:i/>
                <w:iCs/>
              </w:rPr>
            </w:pPr>
            <w:ins w:id="301" w:author="CATT" w:date="2023-11-03T13:13:00Z">
              <w:r w:rsidRPr="00B15D13">
                <w:rPr>
                  <w:rFonts w:eastAsia="Arial"/>
                </w:rPr>
                <w:t>Scale factor 0.</w:t>
              </w:r>
              <w:r>
                <w:rPr>
                  <w:rFonts w:eastAsia="Arial"/>
                </w:rPr>
                <w:t>1</w:t>
              </w:r>
              <w:r w:rsidRPr="00B15D13">
                <w:rPr>
                  <w:rFonts w:eastAsia="Arial"/>
                </w:rPr>
                <w:t xml:space="preserve"> </w:t>
              </w:r>
              <w:r>
                <w:rPr>
                  <w:rFonts w:eastAsia="Arial"/>
                </w:rPr>
                <w:t>degrees</w:t>
              </w:r>
              <w:r w:rsidRPr="00B15D13">
                <w:rPr>
                  <w:rFonts w:eastAsia="Arial"/>
                </w:rPr>
                <w:t>; range 0-</w:t>
              </w:r>
              <w:r>
                <w:rPr>
                  <w:rFonts w:eastAsia="Arial"/>
                </w:rPr>
                <w:t>25.5</w:t>
              </w:r>
              <w:r w:rsidRPr="00B15D13">
                <w:rPr>
                  <w:rFonts w:eastAsia="Arial"/>
                </w:rPr>
                <w:t xml:space="preserve"> </w:t>
              </w:r>
              <w:r>
                <w:rPr>
                  <w:rFonts w:eastAsia="Arial"/>
                </w:rPr>
                <w:t>degrees</w:t>
              </w:r>
              <w:r w:rsidRPr="00B15D13">
                <w:rPr>
                  <w:rFonts w:eastAsia="Arial"/>
                </w:rPr>
                <w:t>.</w:t>
              </w:r>
            </w:ins>
          </w:p>
        </w:tc>
      </w:tr>
      <w:tr w:rsidR="00180706" w:rsidRPr="00B15D13" w14:paraId="1ED974CC" w14:textId="77777777" w:rsidTr="00B85D54">
        <w:trPr>
          <w:cantSplit/>
          <w:tblHeader/>
          <w:ins w:id="302" w:author="CATT" w:date="2023-11-02T14:49:00Z"/>
        </w:trPr>
        <w:tc>
          <w:tcPr>
            <w:tcW w:w="9639" w:type="dxa"/>
          </w:tcPr>
          <w:p w14:paraId="11944776" w14:textId="77777777" w:rsidR="00180706" w:rsidRDefault="00180706" w:rsidP="00804EC1">
            <w:pPr>
              <w:pStyle w:val="TAL"/>
              <w:keepNext w:val="0"/>
              <w:keepLines w:val="0"/>
              <w:rPr>
                <w:ins w:id="303" w:author="CATT" w:date="2023-11-02T14:49:00Z"/>
                <w:b/>
                <w:bCs/>
                <w:i/>
                <w:iCs/>
              </w:rPr>
            </w:pPr>
            <w:ins w:id="304" w:author="CATT" w:date="2023-11-02T14:49:00Z">
              <w:r w:rsidRPr="00085E75">
                <w:rPr>
                  <w:b/>
                  <w:bCs/>
                  <w:i/>
                  <w:iCs/>
                </w:rPr>
                <w:t>mean</w:t>
              </w:r>
              <w:r>
                <w:rPr>
                  <w:b/>
                  <w:bCs/>
                  <w:i/>
                  <w:iCs/>
                </w:rPr>
                <w:t>Elevation</w:t>
              </w:r>
            </w:ins>
          </w:p>
          <w:p w14:paraId="00864759" w14:textId="77777777" w:rsidR="00180706" w:rsidRPr="00B15D13" w:rsidRDefault="00180706" w:rsidP="00B85D54">
            <w:pPr>
              <w:pStyle w:val="TAL"/>
              <w:rPr>
                <w:ins w:id="305" w:author="CATT" w:date="2023-11-02T14:49:00Z"/>
              </w:rPr>
            </w:pPr>
            <w:ins w:id="306" w:author="CATT" w:date="2023-11-02T14:49:00Z">
              <w:r w:rsidRPr="00B15D13">
                <w:t xml:space="preserve">This field specifies the Mean </w:t>
              </w:r>
              <w:r>
                <w:t>Elevation</w:t>
              </w:r>
              <w:r w:rsidRPr="00B15D13">
                <w:t xml:space="preserve"> Error bound which is the mean value for an overbounding model that bounds the </w:t>
              </w:r>
              <w:r>
                <w:t>elevation</w:t>
              </w:r>
              <w:r w:rsidRPr="00775690">
                <w:t xml:space="preserve"> angle </w:t>
              </w:r>
              <w:r>
                <w:t xml:space="preserve">error </w:t>
              </w:r>
              <w:r w:rsidRPr="00775690">
                <w:t>of the boresight direction in which the DL-PRS Resources associated with this DL-PRS Resource ID in the DL-PRS Resource Set are transmitted</w:t>
              </w:r>
              <w:r w:rsidRPr="00B15D13">
                <w:t>.</w:t>
              </w:r>
            </w:ins>
          </w:p>
          <w:p w14:paraId="3A6BCDC4" w14:textId="77777777" w:rsidR="00180706" w:rsidRPr="00B15D13" w:rsidRDefault="00180706" w:rsidP="00804EC1">
            <w:pPr>
              <w:pStyle w:val="TAL"/>
              <w:keepNext w:val="0"/>
              <w:keepLines w:val="0"/>
              <w:rPr>
                <w:ins w:id="307" w:author="CATT" w:date="2023-11-02T14:49:00Z"/>
                <w:rFonts w:eastAsia="Arial"/>
              </w:rPr>
            </w:pPr>
            <w:ins w:id="308" w:author="CATT" w:date="2023-11-02T14:49:00Z">
              <w:r w:rsidRPr="00B15D13">
                <w:rPr>
                  <w:rFonts w:eastAsia="Arial"/>
                </w:rPr>
                <w:t xml:space="preserve">The bound is </w:t>
              </w:r>
              <w:r w:rsidRPr="0038456C">
                <w:rPr>
                  <w:rFonts w:eastAsia="Arial"/>
                  <w:i/>
                </w:rPr>
                <w:t>mean</w:t>
              </w:r>
              <w:r>
                <w:rPr>
                  <w:rFonts w:eastAsia="Arial"/>
                  <w:i/>
                </w:rPr>
                <w:t>Elevation</w:t>
              </w:r>
              <w:r w:rsidRPr="00B15D13">
                <w:rPr>
                  <w:rFonts w:eastAsia="Arial"/>
                </w:rPr>
                <w:t xml:space="preserve"> + </w:t>
              </w:r>
              <w:r w:rsidRPr="00B15D13">
                <w:rPr>
                  <w:rFonts w:eastAsia="Arial"/>
                  <w:iCs/>
                </w:rPr>
                <w:t>K</w:t>
              </w:r>
              <w:r w:rsidRPr="00B15D13">
                <w:rPr>
                  <w:rFonts w:eastAsia="Arial"/>
                </w:rPr>
                <w:t xml:space="preserve"> * </w:t>
              </w:r>
              <w:r w:rsidRPr="0038456C">
                <w:rPr>
                  <w:rFonts w:eastAsia="Arial"/>
                  <w:i/>
                </w:rPr>
                <w:t>stdDev</w:t>
              </w:r>
              <w:r>
                <w:rPr>
                  <w:rFonts w:eastAsia="Arial"/>
                  <w:i/>
                </w:rPr>
                <w:t>Elevation</w:t>
              </w:r>
              <w:r w:rsidRPr="00B15D13">
                <w:rPr>
                  <w:rFonts w:eastAsia="Arial"/>
                </w:rPr>
                <w:t xml:space="preserve"> and shall be so that the probability of it to be exceeded shall be lower than</w:t>
              </w:r>
              <w:r w:rsidRPr="00B15D13">
                <w:rPr>
                  <w:rFonts w:eastAsia="Arial"/>
                  <w:iCs/>
                </w:rPr>
                <w:t xml:space="preserve"> IR</w:t>
              </w:r>
              <w:r w:rsidRPr="00B15D13">
                <w:rPr>
                  <w:rFonts w:eastAsia="Arial"/>
                  <w:iCs/>
                  <w:vertAlign w:val="subscript"/>
                </w:rPr>
                <w:t>allocation</w:t>
              </w:r>
              <w:r w:rsidRPr="00B15D13">
                <w:rPr>
                  <w:rFonts w:eastAsia="Arial"/>
                </w:rPr>
                <w:t xml:space="preserve"> for </w:t>
              </w:r>
              <w:r w:rsidRPr="00B15D13">
                <w:rPr>
                  <w:rFonts w:eastAsia="Arial"/>
                  <w:i/>
                </w:rPr>
                <w:t>ir</w:t>
              </w:r>
              <w:r>
                <w:rPr>
                  <w:rFonts w:eastAsia="Arial" w:hint="eastAsia"/>
                  <w:i/>
                  <w:lang w:eastAsia="zh-CN"/>
                </w:rPr>
                <w:t>-</w:t>
              </w:r>
              <w:r w:rsidRPr="00B15D13">
                <w:rPr>
                  <w:rFonts w:eastAsia="Arial"/>
                  <w:i/>
                </w:rPr>
                <w:t>Minimum</w:t>
              </w:r>
              <w:r w:rsidRPr="00B15D13">
                <w:rPr>
                  <w:rFonts w:eastAsia="Arial"/>
                </w:rPr>
                <w:t xml:space="preserve"> &lt; </w:t>
              </w:r>
              <w:r w:rsidRPr="00B15D13">
                <w:rPr>
                  <w:rFonts w:eastAsia="Arial"/>
                  <w:iCs/>
                </w:rPr>
                <w:t>IR</w:t>
              </w:r>
              <w:r w:rsidRPr="00B15D13">
                <w:rPr>
                  <w:rFonts w:eastAsia="Arial"/>
                  <w:iCs/>
                  <w:vertAlign w:val="subscript"/>
                </w:rPr>
                <w:t>allocation</w:t>
              </w:r>
              <w:r w:rsidRPr="00B15D13">
                <w:rPr>
                  <w:rFonts w:eastAsia="Arial"/>
                </w:rPr>
                <w:t xml:space="preserve"> &lt; </w:t>
              </w:r>
              <w:r w:rsidRPr="00B15D13">
                <w:rPr>
                  <w:rFonts w:eastAsia="Arial"/>
                  <w:i/>
                </w:rPr>
                <w:t>ir</w:t>
              </w:r>
              <w:r>
                <w:rPr>
                  <w:rFonts w:eastAsia="Arial" w:hint="eastAsia"/>
                  <w:i/>
                  <w:lang w:eastAsia="zh-CN"/>
                </w:rPr>
                <w:t>-</w:t>
              </w:r>
              <w:r w:rsidRPr="00B15D13">
                <w:rPr>
                  <w:rFonts w:eastAsia="Arial"/>
                  <w:i/>
                </w:rPr>
                <w:t>Maximum</w:t>
              </w:r>
              <w:r w:rsidRPr="00B15D13">
                <w:rPr>
                  <w:rFonts w:eastAsia="Arial"/>
                </w:rPr>
                <w:t xml:space="preserve">, where </w:t>
              </w:r>
              <w:r w:rsidRPr="00B15D13">
                <w:rPr>
                  <w:rFonts w:eastAsia="Arial"/>
                  <w:iCs/>
                </w:rPr>
                <w:t>K</w:t>
              </w:r>
              <w:r w:rsidRPr="00B15D13">
                <w:rPr>
                  <w:rFonts w:eastAsia="Arial"/>
                </w:rPr>
                <w:t xml:space="preserve"> = </w:t>
              </w:r>
              <w:proofErr w:type="gramStart"/>
              <w:r w:rsidRPr="00B15D13">
                <w:rPr>
                  <w:rFonts w:eastAsia="Arial"/>
                  <w:iCs/>
                </w:rPr>
                <w:t>normInv</w:t>
              </w:r>
              <w:r w:rsidRPr="00B15D13">
                <w:rPr>
                  <w:rFonts w:eastAsia="Arial"/>
                </w:rPr>
                <w:t>(</w:t>
              </w:r>
              <w:proofErr w:type="gramEnd"/>
              <w:r w:rsidRPr="00B15D13">
                <w:rPr>
                  <w:rFonts w:eastAsia="Arial"/>
                  <w:iCs/>
                </w:rPr>
                <w:t>IR</w:t>
              </w:r>
              <w:r w:rsidRPr="00B15D13">
                <w:rPr>
                  <w:rFonts w:eastAsia="Arial"/>
                  <w:iCs/>
                  <w:vertAlign w:val="subscript"/>
                </w:rPr>
                <w:t>allocation</w:t>
              </w:r>
              <w:r w:rsidRPr="00B15D13">
                <w:rPr>
                  <w:rFonts w:eastAsia="Arial"/>
                </w:rPr>
                <w:t xml:space="preserve"> / 2) and </w:t>
              </w:r>
              <w:r w:rsidRPr="00B15D13">
                <w:rPr>
                  <w:rFonts w:eastAsia="Arial"/>
                  <w:i/>
                </w:rPr>
                <w:t>ir</w:t>
              </w:r>
              <w:r>
                <w:rPr>
                  <w:rFonts w:eastAsia="Arial" w:hint="eastAsia"/>
                  <w:i/>
                  <w:lang w:eastAsia="zh-CN"/>
                </w:rPr>
                <w:t>-</w:t>
              </w:r>
              <w:r w:rsidRPr="00B15D13">
                <w:rPr>
                  <w:rFonts w:eastAsia="Arial"/>
                  <w:i/>
                </w:rPr>
                <w:t>Minimum</w:t>
              </w:r>
              <w:r w:rsidRPr="00B15D13">
                <w:t xml:space="preserve">, </w:t>
              </w:r>
              <w:r w:rsidRPr="00B15D13">
                <w:rPr>
                  <w:rFonts w:eastAsia="Arial"/>
                  <w:i/>
                </w:rPr>
                <w:t>ir</w:t>
              </w:r>
              <w:r>
                <w:rPr>
                  <w:rFonts w:eastAsia="Arial" w:hint="eastAsia"/>
                  <w:i/>
                  <w:lang w:eastAsia="zh-CN"/>
                </w:rPr>
                <w:t>-</w:t>
              </w:r>
              <w:r w:rsidRPr="00B15D13">
                <w:rPr>
                  <w:rFonts w:eastAsia="Arial"/>
                  <w:i/>
                </w:rPr>
                <w:t>Maximum</w:t>
              </w:r>
              <w:r w:rsidRPr="00B15D13">
                <w:t xml:space="preserve"> as provided in IE </w:t>
              </w:r>
              <w:r>
                <w:rPr>
                  <w:i/>
                </w:rPr>
                <w:t>NR</w:t>
              </w:r>
              <w:r w:rsidRPr="00B15D13">
                <w:rPr>
                  <w:i/>
                </w:rPr>
                <w:t>-Integrity-ServiceParameters</w:t>
              </w:r>
              <w:r w:rsidRPr="00B15D13">
                <w:rPr>
                  <w:rFonts w:eastAsia="Arial"/>
                </w:rPr>
                <w:t>.</w:t>
              </w:r>
            </w:ins>
          </w:p>
          <w:p w14:paraId="54C1A707" w14:textId="77777777" w:rsidR="00180706" w:rsidRPr="00B15D13" w:rsidRDefault="00180706" w:rsidP="00804EC1">
            <w:pPr>
              <w:pStyle w:val="TAL"/>
              <w:keepNext w:val="0"/>
              <w:keepLines w:val="0"/>
              <w:rPr>
                <w:ins w:id="309" w:author="CATT" w:date="2023-11-02T14:49:00Z"/>
                <w:rFonts w:eastAsia="Arial"/>
              </w:rPr>
            </w:pPr>
            <w:ins w:id="310" w:author="CATT" w:date="2023-11-02T14:49:00Z">
              <w:r w:rsidRPr="00B15D13">
                <w:rPr>
                  <w:rFonts w:eastAsia="Arial"/>
                </w:rPr>
                <w:t xml:space="preserve">This </w:t>
              </w:r>
              <w:r w:rsidRPr="00B15D13">
                <w:rPr>
                  <w:rFonts w:eastAsia="Arial"/>
                  <w:iCs/>
                </w:rPr>
                <w:t>IR</w:t>
              </w:r>
              <w:r w:rsidRPr="00B15D13">
                <w:rPr>
                  <w:rFonts w:eastAsia="Arial"/>
                  <w:iCs/>
                  <w:vertAlign w:val="subscript"/>
                </w:rPr>
                <w:t>allocation</w:t>
              </w:r>
              <w:r w:rsidRPr="00B15D13">
                <w:rPr>
                  <w:rFonts w:eastAsia="Arial"/>
                </w:rPr>
                <w:t xml:space="preserve"> is a fraction of the Target Integrity Risk that represents the integrity risk budget available.</w:t>
              </w:r>
            </w:ins>
          </w:p>
          <w:p w14:paraId="2431A025" w14:textId="77777777" w:rsidR="00180706" w:rsidRPr="00B15D13" w:rsidRDefault="00180706" w:rsidP="00804EC1">
            <w:pPr>
              <w:pStyle w:val="TAL"/>
              <w:keepNext w:val="0"/>
              <w:keepLines w:val="0"/>
              <w:widowControl w:val="0"/>
              <w:rPr>
                <w:ins w:id="311" w:author="CATT" w:date="2023-11-02T14:49:00Z"/>
                <w:b/>
                <w:bCs/>
                <w:i/>
                <w:iCs/>
              </w:rPr>
            </w:pPr>
            <w:ins w:id="312" w:author="CATT" w:date="2023-11-02T14:49:00Z">
              <w:r w:rsidRPr="00B15D13">
                <w:rPr>
                  <w:rFonts w:eastAsia="Arial"/>
                </w:rPr>
                <w:t>Scale factor 0.</w:t>
              </w:r>
              <w:r>
                <w:rPr>
                  <w:rFonts w:eastAsia="Arial"/>
                </w:rPr>
                <w:t>1 degrees</w:t>
              </w:r>
              <w:r w:rsidRPr="00B15D13">
                <w:rPr>
                  <w:rFonts w:eastAsia="Arial"/>
                </w:rPr>
                <w:t>; range 0-</w:t>
              </w:r>
              <w:r>
                <w:rPr>
                  <w:rFonts w:eastAsia="Arial"/>
                </w:rPr>
                <w:t>12.8 degrees</w:t>
              </w:r>
              <w:r w:rsidRPr="00B15D13">
                <w:rPr>
                  <w:rFonts w:eastAsia="Arial"/>
                </w:rPr>
                <w:t>.</w:t>
              </w:r>
            </w:ins>
          </w:p>
        </w:tc>
      </w:tr>
      <w:tr w:rsidR="00180706" w:rsidRPr="00B15D13" w14:paraId="0F220CF6" w14:textId="77777777" w:rsidTr="00B85D54">
        <w:trPr>
          <w:cantSplit/>
          <w:tblHeader/>
          <w:ins w:id="313" w:author="CATT" w:date="2023-11-02T14:49:00Z"/>
        </w:trPr>
        <w:tc>
          <w:tcPr>
            <w:tcW w:w="9639" w:type="dxa"/>
          </w:tcPr>
          <w:p w14:paraId="7B7EDB2E" w14:textId="77777777" w:rsidR="00180706" w:rsidRPr="006E0D90" w:rsidRDefault="00180706" w:rsidP="00804EC1">
            <w:pPr>
              <w:pStyle w:val="TAL"/>
              <w:keepNext w:val="0"/>
              <w:keepLines w:val="0"/>
              <w:rPr>
                <w:ins w:id="314" w:author="CATT" w:date="2023-11-02T14:49:00Z"/>
                <w:b/>
                <w:bCs/>
                <w:i/>
                <w:iCs/>
              </w:rPr>
            </w:pPr>
            <w:ins w:id="315" w:author="CATT" w:date="2023-11-02T14:49:00Z">
              <w:r w:rsidRPr="006E0D90">
                <w:rPr>
                  <w:b/>
                  <w:bCs/>
                  <w:i/>
                  <w:iCs/>
                </w:rPr>
                <w:t>stdDev</w:t>
              </w:r>
              <w:r>
                <w:rPr>
                  <w:b/>
                  <w:bCs/>
                  <w:i/>
                  <w:iCs/>
                </w:rPr>
                <w:t>Elevation</w:t>
              </w:r>
            </w:ins>
          </w:p>
          <w:p w14:paraId="4CAB703E" w14:textId="77777777" w:rsidR="00180706" w:rsidRPr="00B15D13" w:rsidRDefault="00180706" w:rsidP="00804EC1">
            <w:pPr>
              <w:pStyle w:val="TAL"/>
              <w:keepNext w:val="0"/>
              <w:keepLines w:val="0"/>
              <w:rPr>
                <w:ins w:id="316" w:author="CATT" w:date="2023-11-02T14:49:00Z"/>
                <w:rFonts w:eastAsia="Arial"/>
              </w:rPr>
            </w:pPr>
            <w:ins w:id="317" w:author="CATT" w:date="2023-11-02T14:49:00Z">
              <w:r w:rsidRPr="00B15D13">
                <w:rPr>
                  <w:rFonts w:eastAsia="Arial"/>
                </w:rPr>
                <w:t>This field specifies the</w:t>
              </w:r>
              <w:r w:rsidRPr="00B15D13">
                <w:t xml:space="preserve"> </w:t>
              </w:r>
              <w:r w:rsidRPr="00B15D13">
                <w:rPr>
                  <w:rFonts w:eastAsia="Arial"/>
                </w:rPr>
                <w:t xml:space="preserve">Standard Deviation </w:t>
              </w:r>
              <w:r>
                <w:rPr>
                  <w:rFonts w:eastAsia="Arial"/>
                </w:rPr>
                <w:t>Elevation</w:t>
              </w:r>
              <w:r w:rsidRPr="00B15D13">
                <w:rPr>
                  <w:rFonts w:eastAsia="Arial"/>
                </w:rPr>
                <w:t xml:space="preserve"> Error bound which is the standard deviation for an overbounding model that bounds the </w:t>
              </w:r>
              <w:r>
                <w:rPr>
                  <w:rFonts w:eastAsia="Arial"/>
                </w:rPr>
                <w:t>Elevation</w:t>
              </w:r>
              <w:r w:rsidRPr="00B15D13">
                <w:rPr>
                  <w:rFonts w:eastAsia="Arial"/>
                </w:rPr>
                <w:t xml:space="preserve"> error</w:t>
              </w:r>
              <w:r>
                <w:rPr>
                  <w:rFonts w:eastAsia="Arial"/>
                </w:rPr>
                <w:t xml:space="preserve"> </w:t>
              </w:r>
              <w:r w:rsidRPr="00775690">
                <w:rPr>
                  <w:rFonts w:eastAsia="Arial"/>
                </w:rPr>
                <w:t>of the boresight direction in which the DL-PRS Resources associated with this DL-PRS Resource ID in the DL-PRS Resource Set are transmitted</w:t>
              </w:r>
              <w:r w:rsidRPr="00B15D13">
                <w:rPr>
                  <w:rFonts w:eastAsia="Arial"/>
                </w:rPr>
                <w:t>.</w:t>
              </w:r>
            </w:ins>
          </w:p>
          <w:p w14:paraId="67FDD004" w14:textId="77777777" w:rsidR="00180706" w:rsidRPr="00B15D13" w:rsidRDefault="00180706" w:rsidP="00804EC1">
            <w:pPr>
              <w:pStyle w:val="TAL"/>
              <w:keepNext w:val="0"/>
              <w:keepLines w:val="0"/>
              <w:widowControl w:val="0"/>
              <w:rPr>
                <w:ins w:id="318" w:author="CATT" w:date="2023-11-02T14:49:00Z"/>
                <w:b/>
                <w:bCs/>
                <w:i/>
                <w:iCs/>
              </w:rPr>
            </w:pPr>
            <w:ins w:id="319" w:author="CATT" w:date="2023-11-02T14:49:00Z">
              <w:r w:rsidRPr="00B15D13">
                <w:rPr>
                  <w:rFonts w:eastAsia="Arial"/>
                </w:rPr>
                <w:t>Scale factor 0.</w:t>
              </w:r>
              <w:r>
                <w:rPr>
                  <w:rFonts w:eastAsia="Arial"/>
                </w:rPr>
                <w:t>1</w:t>
              </w:r>
              <w:r w:rsidRPr="00B15D13">
                <w:rPr>
                  <w:rFonts w:eastAsia="Arial"/>
                </w:rPr>
                <w:t xml:space="preserve"> </w:t>
              </w:r>
              <w:r>
                <w:rPr>
                  <w:rFonts w:eastAsia="Arial"/>
                </w:rPr>
                <w:t>degrees</w:t>
              </w:r>
              <w:r w:rsidRPr="00B15D13">
                <w:rPr>
                  <w:rFonts w:eastAsia="Arial"/>
                </w:rPr>
                <w:t>; range 0-</w:t>
              </w:r>
              <w:r>
                <w:rPr>
                  <w:rFonts w:eastAsia="Arial"/>
                </w:rPr>
                <w:t>25.5</w:t>
              </w:r>
              <w:r w:rsidRPr="00B15D13">
                <w:rPr>
                  <w:rFonts w:eastAsia="Arial"/>
                </w:rPr>
                <w:t xml:space="preserve"> </w:t>
              </w:r>
              <w:r>
                <w:rPr>
                  <w:rFonts w:eastAsia="Arial"/>
                </w:rPr>
                <w:t>degrees</w:t>
              </w:r>
              <w:r w:rsidRPr="00B15D13">
                <w:rPr>
                  <w:rFonts w:eastAsia="Arial"/>
                </w:rPr>
                <w:t>.</w:t>
              </w:r>
            </w:ins>
          </w:p>
        </w:tc>
      </w:tr>
    </w:tbl>
    <w:p w14:paraId="7E51675F" w14:textId="77777777" w:rsidR="00D9572A" w:rsidRDefault="00D9572A" w:rsidP="000C0A96">
      <w:pPr>
        <w:rPr>
          <w:ins w:id="320" w:author="CATT" w:date="2023-11-22T17:30:00Z"/>
          <w:rFonts w:eastAsia="等线"/>
          <w:lang w:eastAsia="zh-CN"/>
        </w:rPr>
      </w:pPr>
    </w:p>
    <w:p w14:paraId="742C8079" w14:textId="77777777" w:rsidR="00B85D54" w:rsidRPr="00031627" w:rsidRDefault="00B85D54" w:rsidP="00B85D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B63519C" w14:textId="77777777" w:rsidR="008E11CB" w:rsidRDefault="008E11CB" w:rsidP="008E11CB">
      <w:pPr>
        <w:pStyle w:val="40"/>
        <w:rPr>
          <w:ins w:id="321" w:author="CATT" w:date="2023-11-23T13:43:00Z"/>
          <w:i/>
          <w:iCs/>
          <w:lang w:eastAsia="zh-CN"/>
        </w:rPr>
      </w:pPr>
      <w:ins w:id="322" w:author="CATT" w:date="2023-11-23T13:43:00Z">
        <w:r w:rsidRPr="00B15D13">
          <w:rPr>
            <w:i/>
            <w:iCs/>
          </w:rPr>
          <w:t>–</w:t>
        </w:r>
        <w:r w:rsidRPr="00B15D13">
          <w:rPr>
            <w:i/>
            <w:iCs/>
          </w:rPr>
          <w:tab/>
        </w:r>
        <w:bookmarkStart w:id="323" w:name="OLE_LINK6"/>
        <w:bookmarkStart w:id="324" w:name="OLE_LINK11"/>
        <w:bookmarkStart w:id="325" w:name="OLE_LINK20"/>
        <w:r w:rsidRPr="003838B0">
          <w:rPr>
            <w:i/>
            <w:iCs/>
          </w:rPr>
          <w:t>NR-DL-PRS-MeasurementTimeWindowsConfig</w:t>
        </w:r>
        <w:bookmarkEnd w:id="323"/>
        <w:bookmarkEnd w:id="324"/>
        <w:bookmarkEnd w:id="325"/>
      </w:ins>
    </w:p>
    <w:p w14:paraId="2C3ECC27" w14:textId="71F4F090" w:rsidR="008E11CB" w:rsidRDefault="008E11CB" w:rsidP="008E11CB">
      <w:pPr>
        <w:rPr>
          <w:ins w:id="326" w:author="CATT" w:date="2023-11-23T13:43:00Z"/>
        </w:rPr>
      </w:pPr>
      <w:ins w:id="327" w:author="CATT" w:date="2023-11-23T13:43:00Z">
        <w:r w:rsidRPr="00B15D13">
          <w:t xml:space="preserve">The IE </w:t>
        </w:r>
        <w:r w:rsidRPr="00B77EC6">
          <w:rPr>
            <w:i/>
            <w:iCs/>
          </w:rPr>
          <w:t>NR-DL-PRS-MeasurementTimeWindowsConfig</w:t>
        </w:r>
        <w:r w:rsidRPr="00B77EC6" w:rsidDel="003838B0">
          <w:rPr>
            <w:i/>
            <w:iCs/>
          </w:rPr>
          <w:t xml:space="preserve"> </w:t>
        </w:r>
        <w:r w:rsidRPr="00B15D13">
          <w:t xml:space="preserve">provides a set of </w:t>
        </w:r>
        <w:r w:rsidRPr="00B77EC6">
          <w:t>indicated time window(s)</w:t>
        </w:r>
        <w:r w:rsidRPr="00B77EC6">
          <w:rPr>
            <w:rFonts w:hint="eastAsia"/>
          </w:rPr>
          <w:t xml:space="preserve"> </w:t>
        </w:r>
        <w:r w:rsidRPr="00B15D13">
          <w:t xml:space="preserve">which </w:t>
        </w:r>
        <w:r>
          <w:rPr>
            <w:rFonts w:hint="eastAsia"/>
          </w:rPr>
          <w:t>is configured from server to target UE</w:t>
        </w:r>
      </w:ins>
      <w:ins w:id="328" w:author="CATT" w:date="2023-12-01T14:54:00Z">
        <w:r w:rsidR="00BF080D">
          <w:rPr>
            <w:rFonts w:eastAsia="等线" w:hint="eastAsia"/>
            <w:lang w:eastAsia="zh-CN"/>
          </w:rPr>
          <w:t xml:space="preserve"> or PRU</w:t>
        </w:r>
      </w:ins>
      <w:ins w:id="329" w:author="CATT" w:date="2023-11-23T13:43:00Z">
        <w:r>
          <w:rPr>
            <w:rFonts w:hint="eastAsia"/>
          </w:rPr>
          <w:t xml:space="preserve"> </w:t>
        </w:r>
        <w:r w:rsidRPr="00444D2C">
          <w:t xml:space="preserve">to perform </w:t>
        </w:r>
        <w:r>
          <w:rPr>
            <w:rFonts w:hint="eastAsia"/>
          </w:rPr>
          <w:t xml:space="preserve">measurements </w:t>
        </w:r>
        <w:r w:rsidRPr="00D47E02">
          <w:t>on indicated DL PRS resource set(s) occurring within indicated time window(s)</w:t>
        </w:r>
        <w:r w:rsidRPr="00D47E02">
          <w:rPr>
            <w:rFonts w:hint="eastAsia"/>
          </w:rPr>
          <w:t xml:space="preserve"> </w:t>
        </w:r>
        <w:r>
          <w:rPr>
            <w:rFonts w:hint="eastAsia"/>
          </w:rPr>
          <w:t>for DL CPP</w:t>
        </w:r>
        <w:r>
          <w:t>, DL-TDOA, Multi-RTT</w:t>
        </w:r>
        <w:r>
          <w:rPr>
            <w:rFonts w:hint="eastAsia"/>
          </w:rPr>
          <w:t xml:space="preserve"> and DL-</w:t>
        </w:r>
        <w:r w:rsidRPr="00444D2C">
          <w:t>AoD.</w:t>
        </w:r>
      </w:ins>
    </w:p>
    <w:p w14:paraId="002ABF07" w14:textId="77777777" w:rsidR="008E11CB" w:rsidRDefault="008E11CB" w:rsidP="008E11CB">
      <w:pPr>
        <w:pStyle w:val="PL"/>
        <w:shd w:val="clear" w:color="auto" w:fill="E6E6E6"/>
        <w:rPr>
          <w:ins w:id="330" w:author="CATT" w:date="2023-11-23T13:43:00Z"/>
          <w:rFonts w:eastAsia="等线"/>
          <w:lang w:eastAsia="zh-CN"/>
        </w:rPr>
      </w:pPr>
      <w:ins w:id="331" w:author="CATT" w:date="2023-11-23T13:43:00Z">
        <w:r>
          <w:t>-- ASN1START</w:t>
        </w:r>
      </w:ins>
    </w:p>
    <w:p w14:paraId="02EF0E45" w14:textId="77777777" w:rsidR="008E11CB" w:rsidRPr="00B77EC6" w:rsidRDefault="008E11CB" w:rsidP="008E11CB">
      <w:pPr>
        <w:pStyle w:val="PL"/>
        <w:shd w:val="clear" w:color="auto" w:fill="E6E6E6"/>
        <w:rPr>
          <w:ins w:id="332" w:author="CATT" w:date="2023-11-23T13:43:00Z"/>
          <w:rFonts w:eastAsia="等线"/>
          <w:lang w:eastAsia="zh-CN"/>
        </w:rPr>
      </w:pPr>
    </w:p>
    <w:p w14:paraId="28030C51" w14:textId="77777777" w:rsidR="008E11CB" w:rsidRPr="00B77EC6" w:rsidRDefault="008E11CB" w:rsidP="008E11CB">
      <w:pPr>
        <w:pStyle w:val="PL"/>
        <w:shd w:val="clear" w:color="auto" w:fill="E6E6E6"/>
        <w:rPr>
          <w:ins w:id="333" w:author="CATT" w:date="2023-11-23T13:43:00Z"/>
        </w:rPr>
      </w:pPr>
      <w:ins w:id="334" w:author="CATT" w:date="2023-11-23T13:43:00Z">
        <w:r>
          <w:t>NR-DL-</w:t>
        </w:r>
        <w:commentRangeStart w:id="335"/>
        <w:r>
          <w:t>PRS</w:t>
        </w:r>
        <w:commentRangeEnd w:id="335"/>
        <w:r w:rsidRPr="00B77EC6">
          <w:commentReference w:id="335"/>
        </w:r>
        <w:r>
          <w:t>-MeasurementTimeWindowsConfig-r18</w:t>
        </w:r>
        <w:r w:rsidRPr="00B77EC6">
          <w:rPr>
            <w:rFonts w:hint="eastAsia"/>
          </w:rPr>
          <w:t xml:space="preserve"> </w:t>
        </w:r>
        <w:r>
          <w:t xml:space="preserve">::= </w:t>
        </w:r>
      </w:ins>
    </w:p>
    <w:p w14:paraId="17FC3777" w14:textId="21158C5F" w:rsidR="008E11CB" w:rsidRPr="00B77EC6" w:rsidRDefault="008E11CB" w:rsidP="008E11CB">
      <w:pPr>
        <w:pStyle w:val="PL"/>
        <w:shd w:val="clear" w:color="auto" w:fill="E6E6E6"/>
        <w:rPr>
          <w:ins w:id="336" w:author="CATT" w:date="2023-11-23T13:43:00Z"/>
        </w:rPr>
      </w:pPr>
      <w:ins w:id="337" w:author="CATT" w:date="2023-11-23T13:43:00Z">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t>SEQUENCE</w:t>
        </w:r>
        <w:r w:rsidRPr="00B77EC6">
          <w:rPr>
            <w:rFonts w:hint="eastAsia"/>
          </w:rPr>
          <w:t xml:space="preserve"> </w:t>
        </w:r>
        <w:r>
          <w:t>(SIZE(1..</w:t>
        </w:r>
      </w:ins>
      <w:ins w:id="338" w:author="CATT" w:date="2023-11-29T14:13:00Z">
        <w:r w:rsidR="00D23404">
          <w:rPr>
            <w:rFonts w:hint="eastAsia"/>
            <w:snapToGrid w:val="0"/>
            <w:lang w:eastAsia="zh-CN"/>
          </w:rPr>
          <w:t>2</w:t>
        </w:r>
      </w:ins>
      <w:ins w:id="339" w:author="CATT" w:date="2023-11-23T13:43:00Z">
        <w:r>
          <w:t>)) OF</w:t>
        </w:r>
      </w:ins>
    </w:p>
    <w:p w14:paraId="41E87EB9" w14:textId="77777777" w:rsidR="008E11CB" w:rsidRDefault="008E11CB" w:rsidP="008E11CB">
      <w:pPr>
        <w:pStyle w:val="PL"/>
        <w:shd w:val="clear" w:color="auto" w:fill="E6E6E6"/>
        <w:tabs>
          <w:tab w:val="clear" w:pos="4224"/>
        </w:tabs>
        <w:rPr>
          <w:ins w:id="340" w:author="CATT" w:date="2023-11-23T13:43:00Z"/>
        </w:rPr>
      </w:pPr>
      <w:ins w:id="341" w:author="CATT" w:date="2023-11-23T13:43:00Z">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t>NR-DL-PRS-MeasurementTimeWindowsConfigElement-r18</w:t>
        </w:r>
      </w:ins>
    </w:p>
    <w:p w14:paraId="0F526107" w14:textId="77777777" w:rsidR="008E11CB" w:rsidRDefault="008E11CB" w:rsidP="008E11CB">
      <w:pPr>
        <w:pStyle w:val="PL"/>
        <w:shd w:val="clear" w:color="auto" w:fill="E6E6E6"/>
        <w:rPr>
          <w:ins w:id="342" w:author="CATT" w:date="2023-11-23T13:43:00Z"/>
        </w:rPr>
      </w:pPr>
      <w:ins w:id="343" w:author="CATT" w:date="2023-11-23T13:43:00Z">
        <w:r>
          <w:t>NR-DL-PRS-MeasurementTimeWindowsConfigElement-r18 ::= SEQUENCE {</w:t>
        </w:r>
      </w:ins>
    </w:p>
    <w:p w14:paraId="6661154B" w14:textId="77777777" w:rsidR="008E11CB" w:rsidRDefault="008E11CB" w:rsidP="008E11CB">
      <w:pPr>
        <w:pStyle w:val="PL"/>
        <w:shd w:val="clear" w:color="auto" w:fill="E6E6E6"/>
        <w:rPr>
          <w:ins w:id="344" w:author="CATT" w:date="2023-11-23T13:43:00Z"/>
        </w:rPr>
      </w:pPr>
      <w:ins w:id="345" w:author="CATT" w:date="2023-11-23T13:43:00Z">
        <w:r>
          <w:rPr>
            <w:rFonts w:eastAsia="等线" w:hint="eastAsia"/>
            <w:lang w:eastAsia="zh-CN"/>
          </w:rPr>
          <w:tab/>
        </w:r>
        <w:r>
          <w:t>nr-StartSFN-TimeWindow-r18</w:t>
        </w:r>
        <w:r>
          <w:tab/>
        </w:r>
        <w:r>
          <w:tab/>
          <w:t>INTEGER (0..1023),</w:t>
        </w:r>
      </w:ins>
    </w:p>
    <w:p w14:paraId="357AD096" w14:textId="77777777" w:rsidR="008E11CB" w:rsidRDefault="008E11CB" w:rsidP="008E11CB">
      <w:pPr>
        <w:pStyle w:val="PL"/>
        <w:shd w:val="clear" w:color="auto" w:fill="E6E6E6"/>
        <w:rPr>
          <w:ins w:id="346" w:author="CATT" w:date="2023-11-23T13:43:00Z"/>
        </w:rPr>
      </w:pPr>
      <w:ins w:id="347" w:author="CATT" w:date="2023-11-23T13:43:00Z">
        <w:r>
          <w:rPr>
            <w:rFonts w:eastAsia="等线" w:hint="eastAsia"/>
            <w:lang w:eastAsia="zh-CN"/>
          </w:rPr>
          <w:tab/>
        </w:r>
        <w:r>
          <w:t>nr-PeriodicityAndSlotOffsetTimeWindow-r18</w:t>
        </w:r>
      </w:ins>
    </w:p>
    <w:p w14:paraId="43A0EB60" w14:textId="77777777" w:rsidR="008E11CB" w:rsidRPr="00B77EC6" w:rsidRDefault="008E11CB" w:rsidP="008E11CB">
      <w:pPr>
        <w:pStyle w:val="PL"/>
        <w:shd w:val="clear" w:color="auto" w:fill="E6E6E6"/>
        <w:tabs>
          <w:tab w:val="clear" w:pos="8448"/>
        </w:tabs>
        <w:rPr>
          <w:ins w:id="348" w:author="CATT" w:date="2023-11-23T13:43:00Z"/>
          <w:rFonts w:eastAsia="等线"/>
          <w:lang w:eastAsia="zh-CN"/>
        </w:rPr>
      </w:pPr>
      <w:ins w:id="349" w:author="CATT" w:date="2023-11-23T13:43:00Z">
        <w:r>
          <w:tab/>
        </w:r>
        <w:r>
          <w:tab/>
        </w:r>
        <w: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t>NR-DL-PRS-Periodicity-and-ResourceSetSlotOffset-r16</w:t>
        </w:r>
      </w:ins>
    </w:p>
    <w:p w14:paraId="0F729666" w14:textId="77777777" w:rsidR="008E11CB" w:rsidRDefault="008E11CB" w:rsidP="008E11CB">
      <w:pPr>
        <w:pStyle w:val="PL"/>
        <w:shd w:val="clear" w:color="auto" w:fill="E6E6E6"/>
        <w:rPr>
          <w:ins w:id="350" w:author="CATT" w:date="2023-11-23T13:43:00Z"/>
        </w:rPr>
      </w:pPr>
      <w:ins w:id="351" w:author="CATT" w:date="2023-11-23T13:43:00Z">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t>OPTIONAL, -- Need ON</w:t>
        </w:r>
      </w:ins>
    </w:p>
    <w:p w14:paraId="3A007656" w14:textId="77777777" w:rsidR="008E11CB" w:rsidRDefault="008E11CB" w:rsidP="008E11CB">
      <w:pPr>
        <w:pStyle w:val="PL"/>
        <w:shd w:val="clear" w:color="auto" w:fill="E6E6E6"/>
        <w:rPr>
          <w:ins w:id="352" w:author="CATT" w:date="2023-11-23T13:43:00Z"/>
        </w:rPr>
      </w:pPr>
      <w:ins w:id="353" w:author="CATT" w:date="2023-11-23T13:43:00Z">
        <w:r>
          <w:tab/>
          <w:t>nr-SymbolOffsetTimeWindow-r18</w:t>
        </w:r>
        <w:r>
          <w:tab/>
          <w:t>INTEGER (0..13)</w:t>
        </w:r>
        <w: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t>OPTIONAL, -- Need ON</w:t>
        </w:r>
      </w:ins>
    </w:p>
    <w:p w14:paraId="3EC88C52" w14:textId="77777777" w:rsidR="008E11CB" w:rsidRDefault="008E11CB" w:rsidP="008E11CB">
      <w:pPr>
        <w:pStyle w:val="PL"/>
        <w:shd w:val="clear" w:color="auto" w:fill="E6E6E6"/>
        <w:rPr>
          <w:ins w:id="354" w:author="CATT" w:date="2023-11-23T13:43:00Z"/>
        </w:rPr>
      </w:pPr>
      <w:bookmarkStart w:id="355" w:name="OLE_LINK12"/>
      <w:bookmarkStart w:id="356" w:name="OLE_LINK13"/>
      <w:ins w:id="357" w:author="CATT" w:date="2023-11-23T13:43:00Z">
        <w:r>
          <w:tab/>
          <w:t>nr-DurationTimeWindow-r18</w:t>
        </w:r>
        <w:r>
          <w:tab/>
        </w:r>
        <w:r>
          <w:tab/>
          <w:t>ENUMERATED { n1, n2, n4, n6, n8, n12, n16, ... },</w:t>
        </w:r>
      </w:ins>
    </w:p>
    <w:bookmarkEnd w:id="355"/>
    <w:bookmarkEnd w:id="356"/>
    <w:p w14:paraId="2EBBFFC8" w14:textId="77777777" w:rsidR="008E11CB" w:rsidRDefault="008E11CB" w:rsidP="008E11CB">
      <w:pPr>
        <w:pStyle w:val="PL"/>
        <w:shd w:val="clear" w:color="auto" w:fill="E6E6E6"/>
        <w:rPr>
          <w:ins w:id="358" w:author="CATT" w:date="2023-11-23T13:43:00Z"/>
          <w:lang w:eastAsia="zh-CN"/>
        </w:rPr>
      </w:pPr>
      <w:ins w:id="359" w:author="CATT" w:date="2023-11-23T13:43:00Z">
        <w:r>
          <w:tab/>
        </w:r>
        <w:r w:rsidRPr="004A6D93">
          <w:t>nr-SelectedDL-PRS-FrequencyLayerIndex-r18</w:t>
        </w:r>
        <w:r w:rsidRPr="004A6D93">
          <w:tab/>
          <w:t>INTEGER (0..nrMaxFreqLayers-1-r16),</w:t>
        </w:r>
      </w:ins>
    </w:p>
    <w:p w14:paraId="7D5054E6" w14:textId="77777777" w:rsidR="008E11CB" w:rsidRDefault="008E11CB" w:rsidP="008E11CB">
      <w:pPr>
        <w:pStyle w:val="PL"/>
        <w:shd w:val="clear" w:color="auto" w:fill="E6E6E6"/>
        <w:rPr>
          <w:ins w:id="360" w:author="CATT" w:date="2023-11-23T13:43:00Z"/>
          <w:rFonts w:eastAsia="等线"/>
          <w:lang w:eastAsia="zh-CN"/>
        </w:rPr>
      </w:pPr>
      <w:ins w:id="361" w:author="CATT" w:date="2023-11-23T13:43:00Z">
        <w:r>
          <w:rPr>
            <w:rFonts w:hint="eastAsia"/>
            <w:lang w:eastAsia="zh-CN"/>
          </w:rPr>
          <w:tab/>
        </w:r>
        <w:r>
          <w:t>nr-SelectedDL-PRS-IndexListPerFreq-r18</w:t>
        </w:r>
      </w:ins>
    </w:p>
    <w:p w14:paraId="0DD5F312" w14:textId="77777777" w:rsidR="008E11CB" w:rsidRDefault="008E11CB" w:rsidP="008E11CB">
      <w:pPr>
        <w:pStyle w:val="PL"/>
        <w:shd w:val="clear" w:color="auto" w:fill="E6E6E6"/>
        <w:rPr>
          <w:ins w:id="362" w:author="CATT" w:date="2023-11-23T13:43:00Z"/>
        </w:rPr>
      </w:pPr>
      <w:ins w:id="363" w:author="CATT" w:date="2023-11-23T13:43:00Z">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t>SEQUENCE (SIZE (1..nrMaxTRPsPerFreq-r16)) OF</w:t>
        </w:r>
      </w:ins>
    </w:p>
    <w:p w14:paraId="63DAA239" w14:textId="77777777" w:rsidR="008E11CB" w:rsidRDefault="008E11CB" w:rsidP="008E11CB">
      <w:pPr>
        <w:pStyle w:val="PL"/>
        <w:shd w:val="clear" w:color="auto" w:fill="E6E6E6"/>
        <w:rPr>
          <w:ins w:id="364" w:author="CATT" w:date="2023-11-23T13:43:00Z"/>
        </w:rPr>
      </w:pPr>
      <w:ins w:id="365" w:author="CATT" w:date="2023-11-23T13:43:00Z">
        <w:r>
          <w:tab/>
        </w:r>
        <w:r>
          <w:tab/>
        </w:r>
        <w:r>
          <w:tab/>
        </w:r>
        <w:r>
          <w:tab/>
        </w:r>
        <w:r>
          <w:tab/>
        </w:r>
        <w:r>
          <w:tab/>
        </w:r>
        <w:r>
          <w:tab/>
        </w:r>
        <w:r>
          <w:tab/>
        </w:r>
        <w:r>
          <w:tab/>
        </w:r>
        <w:r>
          <w:tab/>
          <w:t>NR-SelectedDL-PRS-IndexPerTRP-r18</w:t>
        </w:r>
        <w:r>
          <w:rPr>
            <w:rFonts w:eastAsia="等线" w:hint="eastAsia"/>
            <w:lang w:eastAsia="zh-CN"/>
          </w:rPr>
          <w:tab/>
        </w:r>
        <w:r>
          <w:t>OPTIONAL, --Need OP</w:t>
        </w:r>
      </w:ins>
    </w:p>
    <w:p w14:paraId="558E56BF" w14:textId="77777777" w:rsidR="008E11CB" w:rsidRDefault="008E11CB" w:rsidP="008E11CB">
      <w:pPr>
        <w:pStyle w:val="PL"/>
        <w:shd w:val="clear" w:color="auto" w:fill="E6E6E6"/>
        <w:rPr>
          <w:ins w:id="366" w:author="CATT" w:date="2023-11-23T13:43:00Z"/>
        </w:rPr>
      </w:pPr>
      <w:ins w:id="367" w:author="CATT" w:date="2023-11-23T13:43:00Z">
        <w:r>
          <w:tab/>
          <w:t>...</w:t>
        </w:r>
      </w:ins>
    </w:p>
    <w:p w14:paraId="50A2C8C2" w14:textId="77777777" w:rsidR="008E11CB" w:rsidRDefault="008E11CB" w:rsidP="008E11CB">
      <w:pPr>
        <w:pStyle w:val="PL"/>
        <w:shd w:val="clear" w:color="auto" w:fill="E6E6E6"/>
        <w:rPr>
          <w:ins w:id="368" w:author="CATT" w:date="2023-11-23T13:43:00Z"/>
        </w:rPr>
      </w:pPr>
      <w:ins w:id="369" w:author="CATT" w:date="2023-11-23T13:43:00Z">
        <w:r>
          <w:t>}</w:t>
        </w:r>
      </w:ins>
    </w:p>
    <w:p w14:paraId="0FFC9F7C" w14:textId="77777777" w:rsidR="008E11CB" w:rsidRDefault="008E11CB" w:rsidP="008E11CB">
      <w:pPr>
        <w:pStyle w:val="PL"/>
        <w:shd w:val="clear" w:color="auto" w:fill="E6E6E6"/>
        <w:rPr>
          <w:ins w:id="370" w:author="CATT" w:date="2023-11-23T13:43:00Z"/>
        </w:rPr>
      </w:pPr>
    </w:p>
    <w:p w14:paraId="697F05D3" w14:textId="77777777" w:rsidR="008E11CB" w:rsidRDefault="008E11CB" w:rsidP="008E11CB">
      <w:pPr>
        <w:pStyle w:val="PL"/>
        <w:shd w:val="clear" w:color="auto" w:fill="E6E6E6"/>
        <w:rPr>
          <w:ins w:id="371" w:author="CATT" w:date="2023-11-23T13:43:00Z"/>
        </w:rPr>
      </w:pPr>
      <w:ins w:id="372" w:author="CATT" w:date="2023-11-23T13:43:00Z">
        <w:r>
          <w:t>NR-SelectedDL-PRS-IndexPerTRP-r18 ::= SEQUENCE {</w:t>
        </w:r>
      </w:ins>
    </w:p>
    <w:p w14:paraId="490F6F2E" w14:textId="27395162" w:rsidR="008E11CB" w:rsidRDefault="008E11CB" w:rsidP="008E11CB">
      <w:pPr>
        <w:pStyle w:val="PL"/>
        <w:shd w:val="clear" w:color="auto" w:fill="E6E6E6"/>
        <w:rPr>
          <w:ins w:id="373" w:author="CATT" w:date="2023-11-23T13:43:00Z"/>
        </w:rPr>
      </w:pPr>
      <w:ins w:id="374" w:author="CATT" w:date="2023-11-23T13:43:00Z">
        <w:r>
          <w:tab/>
          <w:t>nr-SelectedTRP-Index-r18</w:t>
        </w:r>
        <w:r>
          <w:tab/>
        </w:r>
        <w:r>
          <w:tab/>
        </w:r>
        <w:r>
          <w:rPr>
            <w:rFonts w:eastAsia="等线" w:hint="eastAsia"/>
            <w:lang w:eastAsia="zh-CN"/>
          </w:rPr>
          <w:tab/>
        </w:r>
        <w:r>
          <w:rPr>
            <w:rFonts w:eastAsia="等线" w:hint="eastAsia"/>
            <w:lang w:eastAsia="zh-CN"/>
          </w:rPr>
          <w:tab/>
        </w:r>
        <w:r>
          <w:t>INTEGER (0..nrMaxTRPsPerFreq-1-r16),</w:t>
        </w:r>
      </w:ins>
    </w:p>
    <w:p w14:paraId="70291764" w14:textId="77777777" w:rsidR="008E11CB" w:rsidRDefault="008E11CB" w:rsidP="008E11CB">
      <w:pPr>
        <w:pStyle w:val="PL"/>
        <w:shd w:val="clear" w:color="auto" w:fill="E6E6E6"/>
        <w:rPr>
          <w:ins w:id="375" w:author="CATT" w:date="2023-11-23T13:43:00Z"/>
          <w:rFonts w:eastAsia="等线"/>
          <w:lang w:eastAsia="zh-CN"/>
        </w:rPr>
      </w:pPr>
      <w:ins w:id="376" w:author="CATT" w:date="2023-11-23T13:43:00Z">
        <w:r>
          <w:tab/>
          <w:t>dl-SelectedPRS-ResourceSetIndexList-r18</w:t>
        </w:r>
        <w:r>
          <w:rPr>
            <w:rFonts w:eastAsia="等线" w:hint="eastAsia"/>
            <w:lang w:eastAsia="zh-CN"/>
          </w:rPr>
          <w:tab/>
        </w:r>
        <w:r>
          <w:t>SEQUENCE (SIZE (1..nrMaxSetsPerTrpPerFreqLayer-r16))</w:t>
        </w:r>
        <w:r>
          <w:rPr>
            <w:rFonts w:eastAsia="等线" w:hint="eastAsia"/>
            <w:lang w:eastAsia="zh-CN"/>
          </w:rPr>
          <w:t xml:space="preserve"> </w:t>
        </w:r>
        <w:r>
          <w:t>OF</w:t>
        </w:r>
      </w:ins>
    </w:p>
    <w:p w14:paraId="737355CE" w14:textId="77777777" w:rsidR="008E11CB" w:rsidRDefault="008E11CB" w:rsidP="008E11CB">
      <w:pPr>
        <w:pStyle w:val="PL"/>
        <w:shd w:val="clear" w:color="auto" w:fill="E6E6E6"/>
        <w:rPr>
          <w:ins w:id="377" w:author="CATT" w:date="2023-11-23T13:43:00Z"/>
        </w:rPr>
      </w:pPr>
      <w:ins w:id="378" w:author="CATT" w:date="2023-11-23T13:43:00Z">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t xml:space="preserve">INTEGER (0..nrMaxSetsPerTrpPerFreqLayer-1-r16) </w:t>
        </w:r>
        <w:r>
          <w:rPr>
            <w:rFonts w:eastAsia="等线" w:hint="eastAsia"/>
            <w:lang w:eastAsia="zh-CN"/>
          </w:rPr>
          <w:tab/>
        </w:r>
        <w:r>
          <w:rPr>
            <w:rFonts w:eastAsia="等线" w:hint="eastAsia"/>
            <w:lang w:eastAsia="zh-CN"/>
          </w:rPr>
          <w:tab/>
        </w:r>
        <w:r>
          <w:t>OPTIONAL, --Need OP</w:t>
        </w:r>
      </w:ins>
    </w:p>
    <w:p w14:paraId="2AAFB10E" w14:textId="77777777" w:rsidR="008E11CB" w:rsidRDefault="008E11CB" w:rsidP="008E11CB">
      <w:pPr>
        <w:pStyle w:val="PL"/>
        <w:shd w:val="clear" w:color="auto" w:fill="E6E6E6"/>
        <w:rPr>
          <w:ins w:id="379" w:author="CATT" w:date="2023-11-23T13:43:00Z"/>
        </w:rPr>
      </w:pPr>
      <w:ins w:id="380" w:author="CATT" w:date="2023-11-23T13:43:00Z">
        <w:r>
          <w:tab/>
          <w:t>...</w:t>
        </w:r>
      </w:ins>
    </w:p>
    <w:p w14:paraId="31282B3F" w14:textId="77777777" w:rsidR="008E11CB" w:rsidRDefault="008E11CB" w:rsidP="008E11CB">
      <w:pPr>
        <w:pStyle w:val="PL"/>
        <w:shd w:val="clear" w:color="auto" w:fill="E6E6E6"/>
        <w:rPr>
          <w:ins w:id="381" w:author="CATT" w:date="2023-11-23T13:43:00Z"/>
          <w:rFonts w:eastAsia="等线"/>
          <w:lang w:eastAsia="zh-CN"/>
        </w:rPr>
      </w:pPr>
      <w:ins w:id="382" w:author="CATT" w:date="2023-11-23T13:43:00Z">
        <w:r>
          <w:t>}</w:t>
        </w:r>
      </w:ins>
    </w:p>
    <w:p w14:paraId="6D0FDC76" w14:textId="77777777" w:rsidR="008E11CB" w:rsidRPr="00B77EC6" w:rsidRDefault="008E11CB" w:rsidP="008E11CB">
      <w:pPr>
        <w:pStyle w:val="PL"/>
        <w:shd w:val="clear" w:color="auto" w:fill="E6E6E6"/>
        <w:rPr>
          <w:ins w:id="383" w:author="CATT" w:date="2023-11-23T13:43:00Z"/>
          <w:rFonts w:eastAsia="等线"/>
          <w:lang w:eastAsia="zh-CN"/>
        </w:rPr>
      </w:pPr>
    </w:p>
    <w:p w14:paraId="14898D23" w14:textId="77777777" w:rsidR="008E11CB" w:rsidRPr="0005273E" w:rsidRDefault="008E11CB" w:rsidP="008E11CB">
      <w:pPr>
        <w:pStyle w:val="PL"/>
        <w:shd w:val="clear" w:color="auto" w:fill="E6E6E6"/>
        <w:rPr>
          <w:ins w:id="384" w:author="CATT" w:date="2023-11-23T13:43:00Z"/>
          <w:lang w:eastAsia="zh-CN"/>
        </w:rPr>
      </w:pPr>
      <w:ins w:id="385" w:author="CATT" w:date="2023-11-23T13:43:00Z">
        <w:r>
          <w:t>-- ASN1STOP</w:t>
        </w:r>
      </w:ins>
    </w:p>
    <w:p w14:paraId="7BF82B56" w14:textId="77777777" w:rsidR="008E11CB" w:rsidRDefault="008E11CB" w:rsidP="008E11CB">
      <w:pPr>
        <w:ind w:leftChars="90" w:left="180"/>
        <w:rPr>
          <w:ins w:id="386" w:author="CATT" w:date="2023-11-23T13:43:00Z"/>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E11CB" w:rsidRPr="00B15D13" w14:paraId="6EAD7720" w14:textId="77777777" w:rsidTr="0030001D">
        <w:trPr>
          <w:cantSplit/>
          <w:ins w:id="387" w:author="CATT" w:date="2023-11-23T13:43:00Z"/>
        </w:trPr>
        <w:tc>
          <w:tcPr>
            <w:tcW w:w="9639" w:type="dxa"/>
            <w:tcBorders>
              <w:top w:val="single" w:sz="4" w:space="0" w:color="808080"/>
              <w:left w:val="single" w:sz="4" w:space="0" w:color="808080"/>
              <w:bottom w:val="single" w:sz="4" w:space="0" w:color="808080"/>
              <w:right w:val="single" w:sz="4" w:space="0" w:color="808080"/>
            </w:tcBorders>
          </w:tcPr>
          <w:p w14:paraId="7AA38836" w14:textId="77777777" w:rsidR="008E11CB" w:rsidRDefault="008E11CB" w:rsidP="008E11CB">
            <w:pPr>
              <w:pStyle w:val="TAL"/>
              <w:ind w:leftChars="90" w:left="180"/>
              <w:jc w:val="center"/>
              <w:rPr>
                <w:ins w:id="388" w:author="CATT" w:date="2023-11-23T13:43:00Z"/>
                <w:b/>
                <w:bCs/>
                <w:i/>
                <w:iCs/>
                <w:snapToGrid w:val="0"/>
                <w:lang w:eastAsia="zh-CN"/>
              </w:rPr>
            </w:pPr>
            <w:ins w:id="389" w:author="CATT" w:date="2023-11-23T13:43:00Z">
              <w:r w:rsidRPr="00C04BC8">
                <w:rPr>
                  <w:b/>
                  <w:bCs/>
                  <w:i/>
                  <w:iCs/>
                  <w:snapToGrid w:val="0"/>
                  <w:lang w:eastAsia="zh-CN"/>
                </w:rPr>
                <w:t>NR-DL-PRS-MeasurementTimeWindowsConfig</w:t>
              </w:r>
              <w:r w:rsidRPr="007D0881">
                <w:rPr>
                  <w:b/>
                  <w:bCs/>
                  <w:i/>
                  <w:iCs/>
                  <w:snapToGrid w:val="0"/>
                  <w:lang w:eastAsia="zh-CN"/>
                </w:rPr>
                <w:t xml:space="preserve"> </w:t>
              </w:r>
              <w:r w:rsidRPr="00ED09D6">
                <w:rPr>
                  <w:b/>
                  <w:bCs/>
                  <w:iCs/>
                  <w:snapToGrid w:val="0"/>
                  <w:lang w:eastAsia="zh-CN"/>
                </w:rPr>
                <w:t>field descriptions</w:t>
              </w:r>
            </w:ins>
          </w:p>
        </w:tc>
      </w:tr>
      <w:tr w:rsidR="008E11CB" w:rsidRPr="00147C45" w14:paraId="2D37BCF2" w14:textId="77777777" w:rsidTr="0030001D">
        <w:trPr>
          <w:cantSplit/>
          <w:ins w:id="390" w:author="CATT" w:date="2023-11-23T13:43:00Z"/>
        </w:trPr>
        <w:tc>
          <w:tcPr>
            <w:tcW w:w="9639" w:type="dxa"/>
          </w:tcPr>
          <w:p w14:paraId="0FBFFC0A" w14:textId="77777777" w:rsidR="008E11CB" w:rsidRPr="00FF6CD5" w:rsidRDefault="008E11CB" w:rsidP="0030001D">
            <w:pPr>
              <w:pStyle w:val="TAL"/>
              <w:rPr>
                <w:ins w:id="391" w:author="CATT" w:date="2023-11-23T13:43:00Z"/>
                <w:rFonts w:eastAsia="Arial"/>
                <w:b/>
                <w:bCs/>
                <w:i/>
                <w:iCs/>
                <w:lang w:eastAsia="zh-CN"/>
              </w:rPr>
            </w:pPr>
            <w:ins w:id="392" w:author="CATT" w:date="2023-11-23T13:43:00Z">
              <w:r w:rsidRPr="00FF6CD5">
                <w:rPr>
                  <w:rFonts w:eastAsia="Arial"/>
                  <w:b/>
                  <w:bCs/>
                  <w:i/>
                  <w:iCs/>
                </w:rPr>
                <w:t>nr-StartSFN-TimeWindow</w:t>
              </w:r>
            </w:ins>
          </w:p>
          <w:p w14:paraId="5334D762" w14:textId="77777777" w:rsidR="008E11CB" w:rsidRPr="00C56E4B" w:rsidRDefault="008E11CB" w:rsidP="0030001D">
            <w:pPr>
              <w:pStyle w:val="TAL"/>
              <w:rPr>
                <w:ins w:id="393" w:author="CATT" w:date="2023-11-23T13:43:00Z"/>
                <w:b/>
                <w:bCs/>
                <w:i/>
                <w:noProof/>
                <w:lang w:eastAsia="zh-CN"/>
              </w:rPr>
            </w:pPr>
            <w:ins w:id="394" w:author="CATT" w:date="2023-11-23T13:43:00Z">
              <w:r w:rsidRPr="00824A0D">
                <w:rPr>
                  <w:lang w:eastAsia="zh-CN"/>
                </w:rPr>
                <w:t xml:space="preserve">This field specifies the </w:t>
              </w:r>
              <w:r w:rsidRPr="004139FD">
                <w:rPr>
                  <w:lang w:eastAsia="zh-CN"/>
                </w:rPr>
                <w:t>start of the time window</w:t>
              </w:r>
              <w:r>
                <w:rPr>
                  <w:rFonts w:hint="eastAsia"/>
                  <w:lang w:eastAsia="zh-CN"/>
                </w:rPr>
                <w:t xml:space="preserve"> in </w:t>
              </w:r>
              <w:r w:rsidRPr="004139FD">
                <w:rPr>
                  <w:lang w:eastAsia="zh-CN"/>
                </w:rPr>
                <w:t>system frame number</w:t>
              </w:r>
              <w:r>
                <w:rPr>
                  <w:rFonts w:hint="eastAsia"/>
                  <w:lang w:eastAsia="zh-CN"/>
                </w:rPr>
                <w:t>.</w:t>
              </w:r>
            </w:ins>
          </w:p>
        </w:tc>
      </w:tr>
      <w:tr w:rsidR="008E11CB" w:rsidRPr="00147C45" w14:paraId="3C592C1D" w14:textId="77777777" w:rsidTr="0030001D">
        <w:trPr>
          <w:cantSplit/>
          <w:ins w:id="395" w:author="CATT" w:date="2023-11-23T13:43:00Z"/>
        </w:trPr>
        <w:tc>
          <w:tcPr>
            <w:tcW w:w="9639" w:type="dxa"/>
          </w:tcPr>
          <w:p w14:paraId="4E584A6F" w14:textId="77777777" w:rsidR="008E11CB" w:rsidRPr="00FF6CD5" w:rsidRDefault="008E11CB" w:rsidP="0030001D">
            <w:pPr>
              <w:pStyle w:val="TAL"/>
              <w:rPr>
                <w:ins w:id="396" w:author="CATT" w:date="2023-11-23T13:43:00Z"/>
                <w:b/>
                <w:bCs/>
                <w:i/>
                <w:iCs/>
                <w:lang w:eastAsia="zh-CN"/>
              </w:rPr>
            </w:pPr>
            <w:ins w:id="397" w:author="CATT" w:date="2023-11-23T13:43:00Z">
              <w:r w:rsidRPr="00FF6CD5">
                <w:rPr>
                  <w:b/>
                  <w:bCs/>
                  <w:i/>
                  <w:iCs/>
                </w:rPr>
                <w:t>nr-</w:t>
              </w:r>
              <w:r w:rsidRPr="00FF6CD5">
                <w:rPr>
                  <w:rFonts w:hint="eastAsia"/>
                  <w:b/>
                  <w:bCs/>
                  <w:i/>
                  <w:iCs/>
                  <w:lang w:eastAsia="zh-CN"/>
                </w:rPr>
                <w:t>P</w:t>
              </w:r>
              <w:r w:rsidRPr="00FF6CD5">
                <w:rPr>
                  <w:b/>
                  <w:bCs/>
                  <w:i/>
                  <w:iCs/>
                </w:rPr>
                <w:t>eriodicity</w:t>
              </w:r>
              <w:r w:rsidRPr="00FF6CD5">
                <w:rPr>
                  <w:rFonts w:hint="eastAsia"/>
                  <w:b/>
                  <w:bCs/>
                  <w:i/>
                  <w:iCs/>
                  <w:lang w:eastAsia="zh-CN"/>
                </w:rPr>
                <w:t>A</w:t>
              </w:r>
              <w:r w:rsidRPr="00FF6CD5">
                <w:rPr>
                  <w:b/>
                  <w:bCs/>
                  <w:i/>
                  <w:iCs/>
                </w:rPr>
                <w:t>ndSlotOffsetTimeWindow</w:t>
              </w:r>
            </w:ins>
          </w:p>
          <w:p w14:paraId="2C2C58D8" w14:textId="77777777" w:rsidR="008E11CB" w:rsidRPr="00E620BB" w:rsidRDefault="008E11CB" w:rsidP="0030001D">
            <w:pPr>
              <w:pStyle w:val="TAL"/>
              <w:rPr>
                <w:ins w:id="398" w:author="CATT" w:date="2023-11-23T13:43:00Z"/>
                <w:b/>
                <w:i/>
              </w:rPr>
            </w:pPr>
            <w:ins w:id="399" w:author="CATT" w:date="2023-11-23T13:43:00Z">
              <w:r w:rsidRPr="00824A0D">
                <w:rPr>
                  <w:lang w:eastAsia="zh-CN"/>
                </w:rPr>
                <w:t>This field specifies the periodicity of</w:t>
              </w:r>
              <w:r>
                <w:rPr>
                  <w:rFonts w:hint="eastAsia"/>
                  <w:lang w:eastAsia="zh-CN"/>
                </w:rPr>
                <w:t xml:space="preserve"> the</w:t>
              </w:r>
              <w:r w:rsidRPr="00824A0D">
                <w:rPr>
                  <w:lang w:eastAsia="zh-CN"/>
                </w:rPr>
                <w:t xml:space="preserve"> </w:t>
              </w:r>
              <w:r>
                <w:rPr>
                  <w:rFonts w:hint="eastAsia"/>
                  <w:lang w:eastAsia="zh-CN"/>
                </w:rPr>
                <w:t>time window</w:t>
              </w:r>
              <w:r w:rsidRPr="00824A0D">
                <w:rPr>
                  <w:lang w:eastAsia="zh-CN"/>
                </w:rPr>
                <w:t xml:space="preserve"> in slots configured per DL-PRS Resource Set and the slot offset with respect to </w:t>
              </w:r>
              <w:r>
                <w:rPr>
                  <w:rFonts w:hint="eastAsia"/>
                  <w:lang w:eastAsia="zh-CN"/>
                </w:rPr>
                <w:t xml:space="preserve">the SFN in IE </w:t>
              </w:r>
              <w:r w:rsidRPr="009E421B">
                <w:rPr>
                  <w:i/>
                  <w:lang w:eastAsia="zh-CN"/>
                </w:rPr>
                <w:t>nr-StartSFN-TimeWindow</w:t>
              </w:r>
              <w:r>
                <w:rPr>
                  <w:rFonts w:hint="eastAsia"/>
                  <w:lang w:eastAsia="zh-CN"/>
                </w:rPr>
                <w:t xml:space="preserve"> </w:t>
              </w:r>
              <w:r w:rsidRPr="00824A0D">
                <w:rPr>
                  <w:lang w:eastAsia="zh-CN"/>
                </w:rPr>
                <w:t xml:space="preserve">slot #0 for </w:t>
              </w:r>
              <w:r>
                <w:rPr>
                  <w:rFonts w:hint="eastAsia"/>
                  <w:lang w:eastAsia="zh-CN"/>
                </w:rPr>
                <w:t>the</w:t>
              </w:r>
              <w:r w:rsidRPr="00824A0D">
                <w:rPr>
                  <w:lang w:eastAsia="zh-CN"/>
                </w:rPr>
                <w:t xml:space="preserve"> TRP where the DL-PRS Resource Set is configured.</w:t>
              </w:r>
            </w:ins>
          </w:p>
        </w:tc>
      </w:tr>
      <w:tr w:rsidR="008E11CB" w:rsidRPr="00147C45" w14:paraId="7E1459C9" w14:textId="77777777" w:rsidTr="0030001D">
        <w:trPr>
          <w:cantSplit/>
          <w:ins w:id="400" w:author="CATT" w:date="2023-11-23T13:43:00Z"/>
        </w:trPr>
        <w:tc>
          <w:tcPr>
            <w:tcW w:w="9639" w:type="dxa"/>
          </w:tcPr>
          <w:p w14:paraId="43FE1F9D" w14:textId="77777777" w:rsidR="008E11CB" w:rsidRPr="00FF6CD5" w:rsidRDefault="008E11CB" w:rsidP="0030001D">
            <w:pPr>
              <w:pStyle w:val="TAL"/>
              <w:rPr>
                <w:ins w:id="401" w:author="CATT" w:date="2023-11-23T13:43:00Z"/>
                <w:b/>
                <w:bCs/>
                <w:i/>
                <w:iCs/>
                <w:lang w:eastAsia="zh-CN"/>
              </w:rPr>
            </w:pPr>
            <w:ins w:id="402" w:author="CATT" w:date="2023-11-23T13:43:00Z">
              <w:r w:rsidRPr="00FF6CD5">
                <w:rPr>
                  <w:rFonts w:hint="eastAsia"/>
                  <w:b/>
                  <w:bCs/>
                  <w:i/>
                  <w:iCs/>
                  <w:lang w:eastAsia="zh-CN"/>
                </w:rPr>
                <w:t>nr</w:t>
              </w:r>
              <w:r w:rsidRPr="00FF6CD5">
                <w:rPr>
                  <w:b/>
                  <w:bCs/>
                  <w:i/>
                  <w:iCs/>
                </w:rPr>
                <w:t>-SymbolOffsetTimeWindow</w:t>
              </w:r>
            </w:ins>
          </w:p>
          <w:p w14:paraId="070FA407" w14:textId="77777777" w:rsidR="008E11CB" w:rsidRPr="008342FB" w:rsidRDefault="008E11CB" w:rsidP="0030001D">
            <w:pPr>
              <w:pStyle w:val="TAL"/>
              <w:rPr>
                <w:ins w:id="403" w:author="CATT" w:date="2023-11-23T13:43:00Z"/>
                <w:b/>
                <w:i/>
                <w:lang w:eastAsia="zh-CN"/>
              </w:rPr>
            </w:pPr>
            <w:ins w:id="404" w:author="CATT" w:date="2023-11-23T13:43:00Z">
              <w:r w:rsidRPr="00824A0D">
                <w:rPr>
                  <w:lang w:eastAsia="zh-CN"/>
                </w:rPr>
                <w:t xml:space="preserve">This field specifies the </w:t>
              </w:r>
              <w:r>
                <w:rPr>
                  <w:rFonts w:hint="eastAsia"/>
                  <w:lang w:eastAsia="zh-CN"/>
                </w:rPr>
                <w:t>symbol</w:t>
              </w:r>
              <w:r w:rsidRPr="00824A0D">
                <w:rPr>
                  <w:lang w:eastAsia="zh-CN"/>
                </w:rPr>
                <w:t xml:space="preserve"> offset with respect to</w:t>
              </w:r>
              <w:r>
                <w:rPr>
                  <w:rFonts w:hint="eastAsia"/>
                  <w:lang w:eastAsia="zh-CN"/>
                </w:rPr>
                <w:t xml:space="preserve"> the slot offset in </w:t>
              </w:r>
              <w:r w:rsidRPr="00521261">
                <w:rPr>
                  <w:i/>
                  <w:lang w:eastAsia="zh-CN"/>
                </w:rPr>
                <w:t>nr-PeriodicityAndSlotOffsetTimeWindow</w:t>
              </w:r>
              <w:r>
                <w:rPr>
                  <w:rFonts w:hint="eastAsia"/>
                  <w:lang w:eastAsia="zh-CN"/>
                </w:rPr>
                <w:t>.</w:t>
              </w:r>
            </w:ins>
          </w:p>
        </w:tc>
      </w:tr>
      <w:tr w:rsidR="008E11CB" w:rsidRPr="00147C45" w14:paraId="284CC742" w14:textId="77777777" w:rsidTr="0030001D">
        <w:trPr>
          <w:cantSplit/>
          <w:ins w:id="405" w:author="CATT" w:date="2023-11-23T13:43:00Z"/>
        </w:trPr>
        <w:tc>
          <w:tcPr>
            <w:tcW w:w="9639" w:type="dxa"/>
          </w:tcPr>
          <w:p w14:paraId="6DC56B87" w14:textId="77777777" w:rsidR="008E11CB" w:rsidRPr="00FF6CD5" w:rsidRDefault="008E11CB" w:rsidP="0030001D">
            <w:pPr>
              <w:pStyle w:val="TAL"/>
              <w:rPr>
                <w:ins w:id="406" w:author="CATT" w:date="2023-11-23T13:43:00Z"/>
                <w:b/>
                <w:bCs/>
                <w:i/>
                <w:iCs/>
                <w:lang w:eastAsia="zh-CN"/>
              </w:rPr>
            </w:pPr>
            <w:ins w:id="407" w:author="CATT" w:date="2023-11-23T13:43:00Z">
              <w:r w:rsidRPr="00FF6CD5">
                <w:rPr>
                  <w:b/>
                  <w:bCs/>
                  <w:i/>
                  <w:iCs/>
                  <w:lang w:eastAsia="zh-CN"/>
                </w:rPr>
                <w:t>nr-DurationTimeWindow</w:t>
              </w:r>
            </w:ins>
          </w:p>
          <w:p w14:paraId="49BB0F75" w14:textId="77777777" w:rsidR="008E11CB" w:rsidRPr="00D31CB4" w:rsidRDefault="008E11CB" w:rsidP="0030001D">
            <w:pPr>
              <w:pStyle w:val="TAL"/>
              <w:rPr>
                <w:ins w:id="408" w:author="CATT" w:date="2023-11-23T13:43:00Z"/>
                <w:b/>
                <w:bCs/>
                <w:i/>
                <w:lang w:eastAsia="zh-CN"/>
              </w:rPr>
            </w:pPr>
            <w:ins w:id="409" w:author="CATT" w:date="2023-11-23T13:43:00Z">
              <w:r w:rsidRPr="00F11C70">
                <w:rPr>
                  <w:lang w:eastAsia="zh-CN"/>
                </w:rPr>
                <w:t xml:space="preserve">This field specifies the desired duration of a time window for the indicated DL-PRS resource set in unit of slots. Enumerated value ‘n1’ corresponds to 1 slot, n2 to 2 slots, </w:t>
              </w:r>
              <w:proofErr w:type="gramStart"/>
              <w:r w:rsidRPr="00F11C70">
                <w:rPr>
                  <w:lang w:eastAsia="zh-CN"/>
                </w:rPr>
                <w:t>n4</w:t>
              </w:r>
              <w:proofErr w:type="gramEnd"/>
              <w:r w:rsidRPr="00F11C70">
                <w:rPr>
                  <w:lang w:eastAsia="zh-CN"/>
                </w:rPr>
                <w:t xml:space="preserve"> to 4 slots and so on.</w:t>
              </w:r>
            </w:ins>
          </w:p>
        </w:tc>
      </w:tr>
      <w:tr w:rsidR="008E11CB" w:rsidRPr="00147C45" w14:paraId="1C2640CE" w14:textId="77777777" w:rsidTr="0030001D">
        <w:trPr>
          <w:cantSplit/>
          <w:ins w:id="410" w:author="CATT" w:date="2023-11-23T13:43:00Z"/>
        </w:trPr>
        <w:tc>
          <w:tcPr>
            <w:tcW w:w="9639" w:type="dxa"/>
          </w:tcPr>
          <w:p w14:paraId="29C6BA2C" w14:textId="77777777" w:rsidR="008E11CB" w:rsidRPr="00FF6CD5" w:rsidRDefault="008E11CB" w:rsidP="0030001D">
            <w:pPr>
              <w:pStyle w:val="TAL"/>
              <w:rPr>
                <w:ins w:id="411" w:author="CATT" w:date="2023-11-23T13:43:00Z"/>
                <w:b/>
                <w:bCs/>
                <w:i/>
                <w:iCs/>
                <w:lang w:eastAsia="zh-CN"/>
              </w:rPr>
            </w:pPr>
            <w:ins w:id="412" w:author="CATT" w:date="2023-11-23T13:43:00Z">
              <w:r w:rsidRPr="00FF6CD5">
                <w:rPr>
                  <w:b/>
                  <w:bCs/>
                  <w:i/>
                  <w:iCs/>
                  <w:lang w:eastAsia="zh-CN"/>
                </w:rPr>
                <w:t>nr-SelectedDL-PRS-FrequencyLayerIndex</w:t>
              </w:r>
            </w:ins>
          </w:p>
          <w:p w14:paraId="47E0F510" w14:textId="77777777" w:rsidR="008E11CB" w:rsidRPr="00654665" w:rsidRDefault="008E11CB" w:rsidP="0030001D">
            <w:pPr>
              <w:pStyle w:val="TAL"/>
              <w:rPr>
                <w:ins w:id="413" w:author="CATT" w:date="2023-11-23T13:43:00Z"/>
                <w:b/>
                <w:bCs/>
                <w:i/>
                <w:iCs/>
                <w:lang w:eastAsia="zh-CN"/>
              </w:rPr>
            </w:pPr>
            <w:ins w:id="414" w:author="CATT" w:date="2023-11-23T13:43:00Z">
              <w:r w:rsidRPr="00147C45">
                <w:t xml:space="preserve">This field indicates the frequency layer provided in IE </w:t>
              </w:r>
              <w:r w:rsidRPr="00147C45">
                <w:rPr>
                  <w:i/>
                  <w:iCs/>
                </w:rPr>
                <w:t>NR-DL-PRS-AssistanceData</w:t>
              </w:r>
              <w:r w:rsidRPr="00147C45">
                <w:t xml:space="preserve">. Value 0 corresponds to the first frequency layer provided in </w:t>
              </w:r>
              <w:r w:rsidRPr="00147C45">
                <w:rPr>
                  <w:i/>
                  <w:iCs/>
                </w:rPr>
                <w:t>nr-DL-PRS-</w:t>
              </w:r>
              <w:r w:rsidRPr="00147C45">
                <w:rPr>
                  <w:i/>
                  <w:iCs/>
                  <w:snapToGrid w:val="0"/>
                </w:rPr>
                <w:t>AssistanceDataList</w:t>
              </w:r>
              <w:r w:rsidRPr="00147C45">
                <w:t xml:space="preserve"> in IE </w:t>
              </w:r>
              <w:r w:rsidRPr="00147C45">
                <w:rPr>
                  <w:i/>
                  <w:iCs/>
                </w:rPr>
                <w:t>NR-DL-PRS-AssistanceData</w:t>
              </w:r>
              <w:r w:rsidRPr="00147C45">
                <w:rPr>
                  <w:snapToGrid w:val="0"/>
                </w:rPr>
                <w:t xml:space="preserve">, value 1 to the second </w:t>
              </w:r>
              <w:r w:rsidRPr="00147C45">
                <w:t xml:space="preserve">frequency layer in </w:t>
              </w:r>
              <w:r w:rsidRPr="00147C45">
                <w:rPr>
                  <w:i/>
                  <w:iCs/>
                </w:rPr>
                <w:t>nr-DL-PRS-</w:t>
              </w:r>
              <w:r w:rsidRPr="00147C45">
                <w:rPr>
                  <w:i/>
                  <w:iCs/>
                  <w:snapToGrid w:val="0"/>
                </w:rPr>
                <w:t>AssistanceDataList</w:t>
              </w:r>
              <w:r w:rsidRPr="00147C45">
                <w:rPr>
                  <w:snapToGrid w:val="0"/>
                </w:rPr>
                <w:t>, and so on.</w:t>
              </w:r>
            </w:ins>
          </w:p>
        </w:tc>
      </w:tr>
      <w:tr w:rsidR="008E11CB" w:rsidRPr="00147C45" w14:paraId="69AC9744" w14:textId="77777777" w:rsidTr="0030001D">
        <w:trPr>
          <w:cantSplit/>
          <w:ins w:id="415" w:author="CATT" w:date="2023-11-23T13:43:00Z"/>
        </w:trPr>
        <w:tc>
          <w:tcPr>
            <w:tcW w:w="9639" w:type="dxa"/>
          </w:tcPr>
          <w:p w14:paraId="0290D816" w14:textId="77777777" w:rsidR="008E11CB" w:rsidRPr="00FF6CD5" w:rsidRDefault="008E11CB" w:rsidP="0030001D">
            <w:pPr>
              <w:pStyle w:val="TAL"/>
              <w:rPr>
                <w:ins w:id="416" w:author="CATT" w:date="2023-11-23T13:43:00Z"/>
                <w:b/>
                <w:bCs/>
                <w:i/>
                <w:iCs/>
                <w:lang w:eastAsia="zh-CN"/>
              </w:rPr>
            </w:pPr>
            <w:ins w:id="417" w:author="CATT" w:date="2023-11-23T13:43:00Z">
              <w:r w:rsidRPr="00FF6CD5">
                <w:rPr>
                  <w:b/>
                  <w:bCs/>
                  <w:i/>
                  <w:iCs/>
                  <w:lang w:eastAsia="zh-CN"/>
                </w:rPr>
                <w:t>nr-SelectedDL-PRS-IndexListPerFreq</w:t>
              </w:r>
            </w:ins>
          </w:p>
          <w:p w14:paraId="09BE6EC8" w14:textId="77777777" w:rsidR="008E11CB" w:rsidRPr="00050F85" w:rsidRDefault="008E11CB" w:rsidP="0030001D">
            <w:pPr>
              <w:pStyle w:val="TAL"/>
              <w:rPr>
                <w:ins w:id="418" w:author="CATT" w:date="2023-11-23T13:43:00Z"/>
                <w:b/>
                <w:bCs/>
                <w:i/>
                <w:iCs/>
                <w:lang w:eastAsia="zh-CN"/>
              </w:rPr>
            </w:pPr>
            <w:ins w:id="419" w:author="CATT" w:date="2023-11-23T13:43:00Z">
              <w:r w:rsidRPr="00147C45">
                <w:t>This field provides the list of addressed TRPs of the selected frequency layer. If this field is absent, all DL-PRS Resources of all TRPs of the indicated frequency layer are addressed.</w:t>
              </w:r>
            </w:ins>
          </w:p>
        </w:tc>
      </w:tr>
      <w:tr w:rsidR="008E11CB" w:rsidRPr="00147C45" w14:paraId="51AAA41C" w14:textId="77777777" w:rsidTr="0030001D">
        <w:trPr>
          <w:cantSplit/>
          <w:ins w:id="420" w:author="CATT" w:date="2023-11-23T13:43:00Z"/>
        </w:trPr>
        <w:tc>
          <w:tcPr>
            <w:tcW w:w="9639" w:type="dxa"/>
          </w:tcPr>
          <w:p w14:paraId="1D340DC6" w14:textId="77777777" w:rsidR="008E11CB" w:rsidRPr="00FF6CD5" w:rsidRDefault="008E11CB" w:rsidP="0030001D">
            <w:pPr>
              <w:pStyle w:val="TAL"/>
              <w:rPr>
                <w:ins w:id="421" w:author="CATT" w:date="2023-11-23T13:43:00Z"/>
                <w:b/>
                <w:bCs/>
                <w:i/>
                <w:iCs/>
                <w:lang w:eastAsia="zh-CN"/>
              </w:rPr>
            </w:pPr>
            <w:ins w:id="422" w:author="CATT" w:date="2023-11-23T13:43:00Z">
              <w:r w:rsidRPr="00FF6CD5">
                <w:rPr>
                  <w:b/>
                  <w:bCs/>
                  <w:i/>
                  <w:iCs/>
                  <w:lang w:eastAsia="zh-CN"/>
                </w:rPr>
                <w:t>nr-SelectedTRP-Index</w:t>
              </w:r>
            </w:ins>
          </w:p>
          <w:p w14:paraId="710115B5" w14:textId="77777777" w:rsidR="008E11CB" w:rsidRPr="00050F85" w:rsidRDefault="008E11CB" w:rsidP="0030001D">
            <w:pPr>
              <w:pStyle w:val="TAL"/>
              <w:rPr>
                <w:ins w:id="423" w:author="CATT" w:date="2023-11-23T13:43:00Z"/>
                <w:b/>
                <w:bCs/>
                <w:i/>
                <w:iCs/>
                <w:lang w:eastAsia="zh-CN"/>
              </w:rPr>
            </w:pPr>
            <w:ins w:id="424" w:author="CATT" w:date="2023-11-23T13:43:00Z">
              <w:r w:rsidRPr="00147C45">
                <w:rPr>
                  <w:noProof/>
                </w:rPr>
                <w:t>This field indicates the addressed TRP</w:t>
              </w:r>
              <w:r w:rsidRPr="00147C45">
                <w:t xml:space="preserve"> </w:t>
              </w:r>
              <w:r w:rsidRPr="00147C45">
                <w:rPr>
                  <w:noProof/>
                </w:rPr>
                <w:t xml:space="preserve">of the selected frequency layer. Value 0 corresponds to the first entry in </w:t>
              </w:r>
              <w:r w:rsidRPr="00147C45">
                <w:rPr>
                  <w:i/>
                  <w:iCs/>
                  <w:snapToGrid w:val="0"/>
                </w:rPr>
                <w:t>nr-DL-PRS-AssistanceDataPerFreq</w:t>
              </w:r>
              <w:r w:rsidRPr="00147C45">
                <w:rPr>
                  <w:snapToGrid w:val="0"/>
                </w:rPr>
                <w:t xml:space="preserve"> provided in IE </w:t>
              </w:r>
              <w:r w:rsidRPr="00147C45">
                <w:rPr>
                  <w:i/>
                  <w:iCs/>
                  <w:snapToGrid w:val="0"/>
                </w:rPr>
                <w:t>NR-DL-PRS-</w:t>
              </w:r>
              <w:proofErr w:type="gramStart"/>
              <w:r w:rsidRPr="00147C45">
                <w:rPr>
                  <w:i/>
                  <w:iCs/>
                  <w:snapToGrid w:val="0"/>
                </w:rPr>
                <w:t>AssistanceData</w:t>
              </w:r>
              <w:r w:rsidRPr="00147C45">
                <w:rPr>
                  <w:snapToGrid w:val="0"/>
                </w:rPr>
                <w:t>,</w:t>
              </w:r>
              <w:proofErr w:type="gramEnd"/>
              <w:r w:rsidRPr="00147C45">
                <w:rPr>
                  <w:snapToGrid w:val="0"/>
                </w:rPr>
                <w:t xml:space="preserve"> value 1 corresponds to the second entry in </w:t>
              </w:r>
              <w:r w:rsidRPr="00147C45">
                <w:rPr>
                  <w:i/>
                  <w:iCs/>
                  <w:snapToGrid w:val="0"/>
                </w:rPr>
                <w:t>nr-DL-PRS-AssistanceDataPerFreq</w:t>
              </w:r>
              <w:r w:rsidRPr="00147C45">
                <w:rPr>
                  <w:snapToGrid w:val="0"/>
                </w:rPr>
                <w:t>, and so on.</w:t>
              </w:r>
            </w:ins>
          </w:p>
        </w:tc>
      </w:tr>
      <w:tr w:rsidR="008E11CB" w:rsidRPr="00147C45" w14:paraId="656CCA51" w14:textId="77777777" w:rsidTr="0030001D">
        <w:trPr>
          <w:cantSplit/>
          <w:ins w:id="425" w:author="CATT" w:date="2023-11-23T13:43:00Z"/>
        </w:trPr>
        <w:tc>
          <w:tcPr>
            <w:tcW w:w="9639" w:type="dxa"/>
          </w:tcPr>
          <w:p w14:paraId="1A669A78" w14:textId="77777777" w:rsidR="008E11CB" w:rsidRDefault="008E11CB" w:rsidP="0030001D">
            <w:pPr>
              <w:pStyle w:val="TAL"/>
              <w:rPr>
                <w:ins w:id="426" w:author="CATT" w:date="2023-11-23T13:43:00Z"/>
                <w:rFonts w:eastAsia="等线"/>
                <w:b/>
                <w:bCs/>
                <w:i/>
                <w:iCs/>
                <w:lang w:eastAsia="zh-CN"/>
              </w:rPr>
            </w:pPr>
            <w:ins w:id="427" w:author="CATT" w:date="2023-11-23T13:43:00Z">
              <w:r w:rsidRPr="00FF6CD5">
                <w:rPr>
                  <w:b/>
                  <w:bCs/>
                  <w:i/>
                  <w:iCs/>
                  <w:lang w:eastAsia="zh-CN"/>
                </w:rPr>
                <w:t>dl-SelectedPRS-ResourceSetIndexList</w:t>
              </w:r>
            </w:ins>
          </w:p>
          <w:p w14:paraId="6D40AE54" w14:textId="77777777" w:rsidR="008E11CB" w:rsidRPr="00FF6CD5" w:rsidRDefault="008E11CB" w:rsidP="0030001D">
            <w:pPr>
              <w:pStyle w:val="TAL"/>
              <w:rPr>
                <w:ins w:id="428" w:author="CATT" w:date="2023-11-23T13:43:00Z"/>
                <w:rFonts w:eastAsia="等线"/>
                <w:b/>
                <w:bCs/>
                <w:i/>
                <w:iCs/>
                <w:lang w:eastAsia="zh-CN"/>
              </w:rPr>
            </w:pPr>
            <w:ins w:id="429" w:author="CATT" w:date="2023-11-23T13:43:00Z">
              <w:r w:rsidRPr="00147C45">
                <w:rPr>
                  <w:noProof/>
                </w:rPr>
                <w:t>This field provides the list of addressed DL-PRS Resource Sets of the selected TRPs of the selected frequency layer. If this field is absent, all DL-PRS Resource Sets and Resources of the indicated TRP are addressed.</w:t>
              </w:r>
            </w:ins>
          </w:p>
        </w:tc>
      </w:tr>
    </w:tbl>
    <w:p w14:paraId="7C8527E7" w14:textId="77777777" w:rsidR="00B85D54" w:rsidRDefault="00B85D54" w:rsidP="000C0A96">
      <w:pPr>
        <w:rPr>
          <w:rFonts w:eastAsia="等线"/>
          <w:lang w:eastAsia="zh-CN"/>
        </w:rPr>
      </w:pPr>
    </w:p>
    <w:p w14:paraId="6B0312D7" w14:textId="77777777" w:rsidR="00E74A6B" w:rsidRPr="00031627" w:rsidRDefault="00E74A6B" w:rsidP="00E74A6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6A77F04" w14:textId="77777777" w:rsidR="00E74A6B" w:rsidRPr="00147C45" w:rsidRDefault="00E74A6B" w:rsidP="00E74A6B">
      <w:pPr>
        <w:pStyle w:val="40"/>
        <w:rPr>
          <w:i/>
          <w:iCs/>
          <w:noProof/>
        </w:rPr>
      </w:pPr>
      <w:bookmarkStart w:id="430" w:name="_Toc46486422"/>
      <w:bookmarkStart w:id="431" w:name="_Toc52546767"/>
      <w:bookmarkStart w:id="432" w:name="_Toc52547297"/>
      <w:bookmarkStart w:id="433" w:name="_Toc52547827"/>
      <w:bookmarkStart w:id="434" w:name="_Toc52548357"/>
      <w:bookmarkStart w:id="435" w:name="_Toc146748158"/>
      <w:r w:rsidRPr="00147C45">
        <w:rPr>
          <w:i/>
          <w:iCs/>
        </w:rPr>
        <w:t>–</w:t>
      </w:r>
      <w:r w:rsidRPr="00147C45">
        <w:rPr>
          <w:i/>
          <w:iCs/>
        </w:rPr>
        <w:tab/>
      </w:r>
      <w:r w:rsidRPr="00147C45">
        <w:rPr>
          <w:i/>
          <w:iCs/>
          <w:noProof/>
        </w:rPr>
        <w:t>NR-DL-PRS-ProcessingCapability</w:t>
      </w:r>
      <w:bookmarkEnd w:id="430"/>
      <w:bookmarkEnd w:id="431"/>
      <w:bookmarkEnd w:id="432"/>
      <w:bookmarkEnd w:id="433"/>
      <w:bookmarkEnd w:id="434"/>
      <w:bookmarkEnd w:id="435"/>
    </w:p>
    <w:p w14:paraId="32C08283" w14:textId="77777777" w:rsidR="00E74A6B" w:rsidRPr="00147C45" w:rsidRDefault="00E74A6B" w:rsidP="00E74A6B">
      <w:pPr>
        <w:keepLines/>
        <w:rPr>
          <w:lang w:eastAsia="zh-CN"/>
        </w:rPr>
      </w:pPr>
      <w:r w:rsidRPr="00147C45">
        <w:t xml:space="preserve">The IE </w:t>
      </w:r>
      <w:r w:rsidRPr="00147C45">
        <w:rPr>
          <w:i/>
          <w:noProof/>
        </w:rPr>
        <w:t xml:space="preserve">NR-DL-PRS-ProcessingCapability </w:t>
      </w:r>
      <w:r w:rsidRPr="00147C45">
        <w:rPr>
          <w:noProof/>
        </w:rPr>
        <w:t xml:space="preserve">defines the common DL-PRS Processing capability. </w:t>
      </w:r>
      <w:r w:rsidRPr="00147C45">
        <w:t xml:space="preserve">In the case </w:t>
      </w:r>
      <w:r w:rsidRPr="00147C45">
        <w:rPr>
          <w:lang w:eastAsia="zh-CN"/>
        </w:rPr>
        <w:t xml:space="preserve">of capabilities for multiple NR positioning methods are provided, the </w:t>
      </w:r>
      <w:r w:rsidRPr="00147C45">
        <w:t xml:space="preserve">IE </w:t>
      </w:r>
      <w:r w:rsidRPr="00147C45">
        <w:rPr>
          <w:i/>
          <w:noProof/>
        </w:rPr>
        <w:t xml:space="preserve">NR-DL-PRS-ProcessingCapability </w:t>
      </w:r>
      <w:r w:rsidRPr="00147C45">
        <w:rPr>
          <w:iCs/>
          <w:noProof/>
        </w:rPr>
        <w:t>applies across the NR positioning methods</w:t>
      </w:r>
      <w:r w:rsidRPr="00147C45">
        <w:rPr>
          <w:lang w:eastAsia="zh-CN"/>
        </w:rPr>
        <w:t xml:space="preserve"> and the target device shall indicate the same values for the capabilities in IEs </w:t>
      </w:r>
      <w:r w:rsidRPr="00147C45">
        <w:rPr>
          <w:i/>
          <w:iCs/>
          <w:lang w:eastAsia="zh-CN"/>
        </w:rPr>
        <w:t>NR-DL-TDOA-ProvideCapabilities</w:t>
      </w:r>
      <w:r w:rsidRPr="00147C45">
        <w:rPr>
          <w:lang w:eastAsia="zh-CN"/>
        </w:rPr>
        <w:t xml:space="preserve">, </w:t>
      </w:r>
      <w:r w:rsidRPr="00147C45">
        <w:rPr>
          <w:i/>
          <w:iCs/>
          <w:lang w:eastAsia="zh-CN"/>
        </w:rPr>
        <w:t>NR-DL-AoD-ProvideCapabilities</w:t>
      </w:r>
      <w:r w:rsidRPr="00147C45">
        <w:rPr>
          <w:lang w:eastAsia="zh-CN"/>
        </w:rPr>
        <w:t xml:space="preserve">, and </w:t>
      </w:r>
      <w:r w:rsidRPr="00147C45">
        <w:rPr>
          <w:i/>
          <w:iCs/>
          <w:lang w:eastAsia="zh-CN"/>
        </w:rPr>
        <w:t>NR-Multi-RTT-ProvideCapabilities</w:t>
      </w:r>
      <w:r w:rsidRPr="00147C45">
        <w:rPr>
          <w:lang w:eastAsia="zh-CN"/>
        </w:rPr>
        <w:t>.</w:t>
      </w:r>
    </w:p>
    <w:p w14:paraId="1E5BAF10" w14:textId="77777777" w:rsidR="00E74A6B" w:rsidRPr="00147C45" w:rsidRDefault="00E74A6B" w:rsidP="00E74A6B">
      <w:pPr>
        <w:keepLines/>
      </w:pPr>
      <w:r w:rsidRPr="00147C45">
        <w:t xml:space="preserve">The </w:t>
      </w:r>
      <w:r w:rsidRPr="00147C45">
        <w:rPr>
          <w:i/>
        </w:rPr>
        <w:t>PRS-ProcessingCapabilityPerBand</w:t>
      </w:r>
      <w:r w:rsidRPr="00147C45">
        <w:t xml:space="preserve"> is defined for a single positioning frequency layer on a certain band (i.e., a target device supporting multiple positioning frequency layers is expected to process one frequency layer at a time).</w:t>
      </w:r>
    </w:p>
    <w:p w14:paraId="3E57B9A0" w14:textId="77777777" w:rsidR="00E74A6B" w:rsidRPr="00147C45" w:rsidRDefault="00E74A6B" w:rsidP="00E74A6B">
      <w:pPr>
        <w:pStyle w:val="PL"/>
        <w:shd w:val="clear" w:color="auto" w:fill="E6E6E6"/>
      </w:pPr>
      <w:r w:rsidRPr="00147C45">
        <w:t>-- ASN1START</w:t>
      </w:r>
    </w:p>
    <w:p w14:paraId="46790D89" w14:textId="77777777" w:rsidR="00E74A6B" w:rsidRPr="00147C45" w:rsidRDefault="00E74A6B" w:rsidP="00E74A6B">
      <w:pPr>
        <w:pStyle w:val="PL"/>
        <w:shd w:val="clear" w:color="auto" w:fill="E6E6E6"/>
        <w:rPr>
          <w:snapToGrid w:val="0"/>
        </w:rPr>
      </w:pPr>
    </w:p>
    <w:p w14:paraId="2D091584" w14:textId="77777777" w:rsidR="00E74A6B" w:rsidRPr="00147C45" w:rsidRDefault="00E74A6B" w:rsidP="00E74A6B">
      <w:pPr>
        <w:pStyle w:val="PL"/>
        <w:shd w:val="clear" w:color="auto" w:fill="E6E6E6"/>
      </w:pPr>
      <w:r w:rsidRPr="00147C45">
        <w:t>NR-DL-PRS-ProcessingCapability-r16 ::= SEQUENCE {</w:t>
      </w:r>
    </w:p>
    <w:p w14:paraId="508B2D23" w14:textId="77777777" w:rsidR="00E74A6B" w:rsidRPr="00147C45" w:rsidRDefault="00E74A6B" w:rsidP="00E74A6B">
      <w:pPr>
        <w:pStyle w:val="PL"/>
        <w:shd w:val="clear" w:color="auto" w:fill="E6E6E6"/>
      </w:pPr>
      <w:r w:rsidRPr="00147C45">
        <w:tab/>
        <w:t>prs-ProcessingCapabilityBandList-r16</w:t>
      </w:r>
      <w:r w:rsidRPr="00147C45">
        <w:tab/>
        <w:t>SEQUENCE (SIZE (1..nrMaxBands-r16)) OF</w:t>
      </w:r>
    </w:p>
    <w:p w14:paraId="064F7CCC"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PRS-ProcessingCapabilityPerBand-r16,</w:t>
      </w:r>
    </w:p>
    <w:p w14:paraId="327352DC" w14:textId="77777777" w:rsidR="00E74A6B" w:rsidRPr="00147C45" w:rsidRDefault="00E74A6B" w:rsidP="00E74A6B">
      <w:pPr>
        <w:pStyle w:val="PL"/>
        <w:shd w:val="clear" w:color="auto" w:fill="E6E6E6"/>
      </w:pPr>
      <w:r w:rsidRPr="00147C45">
        <w:tab/>
        <w:t>maxSupportedFreqLayers-r16</w:t>
      </w:r>
      <w:r w:rsidRPr="00147C45">
        <w:tab/>
      </w:r>
      <w:r w:rsidRPr="00147C45">
        <w:tab/>
      </w:r>
      <w:r w:rsidRPr="00147C45">
        <w:tab/>
      </w:r>
      <w:r w:rsidRPr="00147C45">
        <w:tab/>
        <w:t>INTEGER (1..4),</w:t>
      </w:r>
    </w:p>
    <w:p w14:paraId="0D3E96F8" w14:textId="77777777" w:rsidR="00E74A6B" w:rsidRPr="00147C45" w:rsidRDefault="00E74A6B" w:rsidP="00E74A6B">
      <w:pPr>
        <w:pStyle w:val="PL"/>
        <w:shd w:val="clear" w:color="auto" w:fill="E6E6E6"/>
      </w:pPr>
      <w:r w:rsidRPr="00147C45">
        <w:tab/>
        <w:t>simulLTE-NR-PRS-r16</w:t>
      </w:r>
      <w:r w:rsidRPr="00147C45">
        <w:tab/>
      </w:r>
      <w:r w:rsidRPr="00147C45">
        <w:tab/>
      </w:r>
      <w:r w:rsidRPr="00147C45">
        <w:tab/>
      </w:r>
      <w:r w:rsidRPr="00147C45">
        <w:tab/>
      </w:r>
      <w:r w:rsidRPr="00147C45">
        <w:tab/>
      </w:r>
      <w:r w:rsidRPr="00147C45">
        <w:tab/>
        <w:t>ENUMERATED { supported }</w:t>
      </w:r>
      <w:r w:rsidRPr="00147C45">
        <w:tab/>
      </w:r>
      <w:r w:rsidRPr="00147C45">
        <w:tab/>
        <w:t>OPTIONAL,</w:t>
      </w:r>
    </w:p>
    <w:p w14:paraId="353261CA" w14:textId="77777777" w:rsidR="00E74A6B" w:rsidRPr="00147C45" w:rsidRDefault="00E74A6B" w:rsidP="00E74A6B">
      <w:pPr>
        <w:pStyle w:val="PL"/>
        <w:shd w:val="clear" w:color="auto" w:fill="E6E6E6"/>
      </w:pPr>
      <w:r w:rsidRPr="00147C45">
        <w:tab/>
        <w:t>...,</w:t>
      </w:r>
    </w:p>
    <w:p w14:paraId="68DE56FA" w14:textId="77777777" w:rsidR="00E74A6B" w:rsidRPr="00147C45" w:rsidRDefault="00E74A6B" w:rsidP="00E74A6B">
      <w:pPr>
        <w:pStyle w:val="PL"/>
        <w:shd w:val="clear" w:color="auto" w:fill="E6E6E6"/>
      </w:pPr>
      <w:r w:rsidRPr="00147C45">
        <w:tab/>
        <w:t>[[</w:t>
      </w:r>
    </w:p>
    <w:p w14:paraId="34BB916F" w14:textId="77777777" w:rsidR="00E74A6B" w:rsidRPr="00147C45" w:rsidRDefault="00E74A6B" w:rsidP="00E74A6B">
      <w:pPr>
        <w:pStyle w:val="PL"/>
        <w:shd w:val="clear" w:color="auto" w:fill="E6E6E6"/>
      </w:pPr>
      <w:r w:rsidRPr="00147C45">
        <w:tab/>
        <w:t>dummy</w:t>
      </w:r>
      <w:r w:rsidRPr="00147C45">
        <w:tab/>
      </w:r>
      <w:r w:rsidRPr="00147C45">
        <w:tab/>
      </w:r>
      <w:r w:rsidRPr="00147C45">
        <w:tab/>
      </w:r>
      <w:r w:rsidRPr="00147C45">
        <w:tab/>
      </w:r>
      <w:r w:rsidRPr="00147C45">
        <w:tab/>
      </w:r>
      <w:r w:rsidRPr="00147C45">
        <w:tab/>
      </w:r>
      <w:r w:rsidRPr="00147C45">
        <w:tab/>
      </w:r>
      <w:r w:rsidRPr="00147C45">
        <w:tab/>
      </w:r>
      <w:r w:rsidRPr="00147C45">
        <w:tab/>
        <w:t>ENUMERATED { m1, m2, ... }</w:t>
      </w:r>
      <w:r w:rsidRPr="00147C45">
        <w:tab/>
      </w:r>
      <w:r w:rsidRPr="00147C45">
        <w:tab/>
        <w:t>OPTIONAL</w:t>
      </w:r>
    </w:p>
    <w:p w14:paraId="1AC71649" w14:textId="77777777" w:rsidR="00E74A6B" w:rsidRPr="00147C45" w:rsidRDefault="00E74A6B" w:rsidP="00E74A6B">
      <w:pPr>
        <w:pStyle w:val="PL"/>
        <w:shd w:val="clear" w:color="auto" w:fill="E6E6E6"/>
      </w:pPr>
      <w:r w:rsidRPr="00147C45">
        <w:tab/>
        <w:t>]]</w:t>
      </w:r>
    </w:p>
    <w:p w14:paraId="62AEA285" w14:textId="77777777" w:rsidR="00E74A6B" w:rsidRPr="00147C45" w:rsidRDefault="00E74A6B" w:rsidP="00E74A6B">
      <w:pPr>
        <w:pStyle w:val="PL"/>
        <w:shd w:val="clear" w:color="auto" w:fill="E6E6E6"/>
      </w:pPr>
      <w:r w:rsidRPr="00147C45">
        <w:t>}</w:t>
      </w:r>
    </w:p>
    <w:p w14:paraId="609DA467" w14:textId="77777777" w:rsidR="00E74A6B" w:rsidRPr="00147C45" w:rsidRDefault="00E74A6B" w:rsidP="00E74A6B">
      <w:pPr>
        <w:pStyle w:val="PL"/>
        <w:shd w:val="clear" w:color="auto" w:fill="E6E6E6"/>
      </w:pPr>
    </w:p>
    <w:p w14:paraId="1AB8E653" w14:textId="77777777" w:rsidR="00E74A6B" w:rsidRPr="00147C45" w:rsidRDefault="00E74A6B" w:rsidP="00E74A6B">
      <w:pPr>
        <w:pStyle w:val="PL"/>
        <w:shd w:val="clear" w:color="auto" w:fill="E6E6E6"/>
      </w:pPr>
      <w:r w:rsidRPr="00147C45">
        <w:t>PRS-ProcessingCapabilityPerBand-r16 ::= SEQUENCE {</w:t>
      </w:r>
    </w:p>
    <w:p w14:paraId="4268CF00" w14:textId="77777777" w:rsidR="00E74A6B" w:rsidRPr="00147C45" w:rsidRDefault="00E74A6B" w:rsidP="00E74A6B">
      <w:pPr>
        <w:pStyle w:val="PL"/>
        <w:shd w:val="clear" w:color="auto" w:fill="E6E6E6"/>
      </w:pPr>
      <w:r w:rsidRPr="00147C45">
        <w:tab/>
        <w:t>freqBandIndicatorNR-r16</w:t>
      </w:r>
      <w:r w:rsidRPr="00147C45">
        <w:tab/>
      </w:r>
      <w:r w:rsidRPr="00147C45">
        <w:tab/>
      </w:r>
      <w:r w:rsidRPr="00147C45">
        <w:tab/>
      </w:r>
      <w:r w:rsidRPr="00147C45">
        <w:tab/>
        <w:t>FreqBandIndicatorNR-r16,</w:t>
      </w:r>
    </w:p>
    <w:p w14:paraId="49DA0C77" w14:textId="77777777" w:rsidR="00E74A6B" w:rsidRPr="00147C45" w:rsidRDefault="00E74A6B" w:rsidP="00E74A6B">
      <w:pPr>
        <w:pStyle w:val="PL"/>
        <w:shd w:val="clear" w:color="auto" w:fill="E6E6E6"/>
      </w:pPr>
      <w:r w:rsidRPr="00147C45">
        <w:tab/>
        <w:t>supportedBandwidthPRS-r16</w:t>
      </w:r>
      <w:r w:rsidRPr="00147C45">
        <w:tab/>
      </w:r>
      <w:r w:rsidRPr="00147C45">
        <w:tab/>
      </w:r>
      <w:r w:rsidRPr="00147C45">
        <w:tab/>
        <w:t>CHOICE {</w:t>
      </w:r>
    </w:p>
    <w:p w14:paraId="4D1D066C" w14:textId="77777777" w:rsidR="00E74A6B" w:rsidRPr="00147C45" w:rsidRDefault="00E74A6B" w:rsidP="00E74A6B">
      <w:pPr>
        <w:pStyle w:val="PL"/>
        <w:shd w:val="clear" w:color="auto" w:fill="E6E6E6"/>
      </w:pPr>
      <w:r w:rsidRPr="00147C45">
        <w:tab/>
      </w:r>
      <w:r w:rsidRPr="00147C45">
        <w:tab/>
        <w:t>fr1</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{mhz5, mhz10, mhz20, mhz40,</w:t>
      </w:r>
    </w:p>
    <w:p w14:paraId="6D8C4B3A"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mhz50, mhz80, mhz100},</w:t>
      </w:r>
    </w:p>
    <w:p w14:paraId="3A2EE2C9" w14:textId="77777777" w:rsidR="00E74A6B" w:rsidRPr="00147C45" w:rsidRDefault="00E74A6B" w:rsidP="00E74A6B">
      <w:pPr>
        <w:pStyle w:val="PL"/>
        <w:shd w:val="clear" w:color="auto" w:fill="E6E6E6"/>
      </w:pPr>
      <w:r w:rsidRPr="00147C45">
        <w:tab/>
      </w:r>
      <w:r w:rsidRPr="00147C45">
        <w:tab/>
        <w:t>fr2</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{mhz50, mhz100, mhz200, mhz400},</w:t>
      </w:r>
    </w:p>
    <w:p w14:paraId="33BF1675" w14:textId="77777777" w:rsidR="00E74A6B" w:rsidRPr="00147C45" w:rsidRDefault="00E74A6B" w:rsidP="00E74A6B">
      <w:pPr>
        <w:pStyle w:val="PL"/>
        <w:shd w:val="clear" w:color="auto" w:fill="E6E6E6"/>
      </w:pPr>
      <w:r w:rsidRPr="00147C45">
        <w:tab/>
      </w:r>
      <w:r w:rsidRPr="00147C45">
        <w:tab/>
        <w:t>...</w:t>
      </w:r>
    </w:p>
    <w:p w14:paraId="44CD4D63" w14:textId="77777777" w:rsidR="00E74A6B" w:rsidRPr="00147C45" w:rsidRDefault="00E74A6B" w:rsidP="00E74A6B">
      <w:pPr>
        <w:pStyle w:val="PL"/>
        <w:shd w:val="clear" w:color="auto" w:fill="E6E6E6"/>
      </w:pPr>
      <w:r w:rsidRPr="00147C45">
        <w:tab/>
        <w:t>},</w:t>
      </w:r>
    </w:p>
    <w:p w14:paraId="131EA25D" w14:textId="77777777" w:rsidR="00E74A6B" w:rsidRPr="00147C45" w:rsidRDefault="00E74A6B" w:rsidP="00E74A6B">
      <w:pPr>
        <w:pStyle w:val="PL"/>
        <w:shd w:val="clear" w:color="auto" w:fill="E6E6E6"/>
      </w:pPr>
      <w:r w:rsidRPr="00147C45">
        <w:tab/>
        <w:t>dl-PRS-BufferType-r16</w:t>
      </w:r>
      <w:r w:rsidRPr="00147C45">
        <w:tab/>
      </w:r>
      <w:r w:rsidRPr="00147C45">
        <w:tab/>
      </w:r>
      <w:r w:rsidRPr="00147C45">
        <w:tab/>
      </w:r>
      <w:r w:rsidRPr="00147C45">
        <w:tab/>
        <w:t>ENUMERATED {type1, type2, ...},</w:t>
      </w:r>
    </w:p>
    <w:p w14:paraId="194783A2" w14:textId="77777777" w:rsidR="00E74A6B" w:rsidRPr="00147C45" w:rsidRDefault="00E74A6B" w:rsidP="00E74A6B">
      <w:pPr>
        <w:pStyle w:val="PL"/>
        <w:shd w:val="clear" w:color="auto" w:fill="E6E6E6"/>
      </w:pPr>
      <w:r w:rsidRPr="00147C45">
        <w:tab/>
        <w:t>durationOfPRS-Processing-r16</w:t>
      </w:r>
      <w:r w:rsidRPr="00147C45">
        <w:tab/>
      </w:r>
      <w:r w:rsidRPr="00147C45">
        <w:tab/>
        <w:t>SEQUENCE {</w:t>
      </w:r>
    </w:p>
    <w:p w14:paraId="67919A04" w14:textId="77777777" w:rsidR="00E74A6B" w:rsidRPr="00147C45" w:rsidRDefault="00E74A6B" w:rsidP="00E74A6B">
      <w:pPr>
        <w:pStyle w:val="PL"/>
        <w:shd w:val="clear" w:color="auto" w:fill="E6E6E6"/>
      </w:pPr>
      <w:r w:rsidRPr="00147C45">
        <w:tab/>
      </w:r>
      <w:r w:rsidRPr="00147C45">
        <w:tab/>
        <w:t>durationOfPRS-ProcessingSymbols-r16</w:t>
      </w:r>
      <w:r w:rsidRPr="00147C45">
        <w:tab/>
        <w:t>ENUMERATED {nDot125, nDot25, nDot5, n1,</w:t>
      </w:r>
    </w:p>
    <w:p w14:paraId="57CE862F"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 xml:space="preserve"> n2, n4, n6, n8, n12, n16, n20, n25,</w:t>
      </w:r>
    </w:p>
    <w:p w14:paraId="28FEA725"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 xml:space="preserve"> n30, n32, n35, n40, n45, n50},</w:t>
      </w:r>
    </w:p>
    <w:p w14:paraId="4C5F09C3" w14:textId="77777777" w:rsidR="00E74A6B" w:rsidRPr="00147C45" w:rsidRDefault="00E74A6B" w:rsidP="00E74A6B">
      <w:pPr>
        <w:pStyle w:val="PL"/>
        <w:shd w:val="clear" w:color="auto" w:fill="E6E6E6"/>
      </w:pPr>
      <w:r w:rsidRPr="00147C45">
        <w:tab/>
      </w:r>
      <w:r w:rsidRPr="00147C45">
        <w:tab/>
        <w:t>durationOfPRS-ProcessingSymbolsInEveryTms-r16</w:t>
      </w:r>
      <w:r w:rsidRPr="00147C45">
        <w:tab/>
      </w:r>
    </w:p>
    <w:p w14:paraId="75065714"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{n8, n16, n20, n30, n40, n80,</w:t>
      </w:r>
    </w:p>
    <w:p w14:paraId="0F4780EC"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 xml:space="preserve"> n160,n320, n640, n1280},</w:t>
      </w:r>
    </w:p>
    <w:p w14:paraId="45298B84" w14:textId="77777777" w:rsidR="00E74A6B" w:rsidRPr="00147C45" w:rsidRDefault="00E74A6B" w:rsidP="00E74A6B">
      <w:pPr>
        <w:pStyle w:val="PL"/>
        <w:shd w:val="clear" w:color="auto" w:fill="E6E6E6"/>
      </w:pPr>
      <w:r w:rsidRPr="00147C45">
        <w:tab/>
      </w:r>
      <w:r w:rsidRPr="00147C45">
        <w:tab/>
        <w:t>...</w:t>
      </w:r>
    </w:p>
    <w:p w14:paraId="65DA201E" w14:textId="77777777" w:rsidR="00E74A6B" w:rsidRPr="00147C45" w:rsidRDefault="00E74A6B" w:rsidP="00E74A6B">
      <w:pPr>
        <w:pStyle w:val="PL"/>
        <w:shd w:val="clear" w:color="auto" w:fill="E6E6E6"/>
      </w:pPr>
      <w:r w:rsidRPr="00147C45">
        <w:tab/>
        <w:t>},</w:t>
      </w:r>
    </w:p>
    <w:p w14:paraId="7C0EFE94" w14:textId="77777777" w:rsidR="00E74A6B" w:rsidRPr="00147C45" w:rsidRDefault="00E74A6B" w:rsidP="00E74A6B">
      <w:pPr>
        <w:pStyle w:val="PL"/>
        <w:shd w:val="clear" w:color="auto" w:fill="E6E6E6"/>
      </w:pPr>
      <w:r w:rsidRPr="00147C45">
        <w:tab/>
        <w:t>maxNumOfDL-PRS-ResProcessedPerSlot-r16</w:t>
      </w:r>
      <w:r w:rsidRPr="00147C45">
        <w:tab/>
        <w:t>SEQUENCE {</w:t>
      </w:r>
    </w:p>
    <w:p w14:paraId="6649723E" w14:textId="77777777" w:rsidR="00E74A6B" w:rsidRPr="00147C45" w:rsidRDefault="00E74A6B" w:rsidP="00E74A6B">
      <w:pPr>
        <w:pStyle w:val="PL"/>
        <w:shd w:val="clear" w:color="auto" w:fill="E6E6E6"/>
      </w:pPr>
      <w:r w:rsidRPr="00147C45">
        <w:tab/>
      </w:r>
      <w:r w:rsidRPr="00147C45">
        <w:tab/>
        <w:t>scs15-r16</w:t>
      </w:r>
      <w:r w:rsidRPr="00147C45">
        <w:tab/>
      </w:r>
      <w:r w:rsidRPr="00147C45">
        <w:tab/>
      </w:r>
      <w:r w:rsidRPr="00147C45">
        <w:tab/>
      </w:r>
      <w:r w:rsidRPr="00147C45">
        <w:tab/>
      </w:r>
      <w:r w:rsidRPr="00147C45">
        <w:tab/>
      </w:r>
      <w:r w:rsidRPr="00147C45">
        <w:tab/>
      </w:r>
      <w:r w:rsidRPr="00147C45">
        <w:tab/>
      </w:r>
      <w:r w:rsidRPr="00147C45">
        <w:tab/>
        <w:t>ENUMERATED {n1, n2, n4, n8, n16, n24, n32,</w:t>
      </w:r>
    </w:p>
    <w:p w14:paraId="2AB0A5BE"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 xml:space="preserve"> n48, n64}</w:t>
      </w:r>
      <w:r w:rsidRPr="00147C45">
        <w:tab/>
      </w:r>
      <w:r w:rsidRPr="00147C45">
        <w:tab/>
      </w:r>
      <w:r w:rsidRPr="00147C45">
        <w:tab/>
      </w:r>
      <w:r w:rsidRPr="00147C45">
        <w:tab/>
      </w:r>
      <w:r w:rsidRPr="00147C45">
        <w:tab/>
        <w:t>OPTIONAL,</w:t>
      </w:r>
    </w:p>
    <w:p w14:paraId="55D32F1B" w14:textId="77777777" w:rsidR="00E74A6B" w:rsidRPr="00147C45" w:rsidRDefault="00E74A6B" w:rsidP="00E74A6B">
      <w:pPr>
        <w:pStyle w:val="PL"/>
        <w:shd w:val="clear" w:color="auto" w:fill="E6E6E6"/>
      </w:pPr>
      <w:r w:rsidRPr="00147C45">
        <w:tab/>
      </w:r>
      <w:r w:rsidRPr="00147C45">
        <w:tab/>
        <w:t>scs30-r16</w:t>
      </w:r>
      <w:r w:rsidRPr="00147C45">
        <w:tab/>
      </w:r>
      <w:r w:rsidRPr="00147C45">
        <w:tab/>
      </w:r>
      <w:r w:rsidRPr="00147C45">
        <w:tab/>
      </w:r>
      <w:r w:rsidRPr="00147C45">
        <w:tab/>
      </w:r>
      <w:r w:rsidRPr="00147C45">
        <w:tab/>
      </w:r>
      <w:r w:rsidRPr="00147C45">
        <w:tab/>
      </w:r>
      <w:r w:rsidRPr="00147C45">
        <w:tab/>
      </w:r>
      <w:r w:rsidRPr="00147C45">
        <w:tab/>
        <w:t>ENUMERATED {n1, n2, n4, n8, n16, n24, n32,</w:t>
      </w:r>
    </w:p>
    <w:p w14:paraId="21C30AC8"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 xml:space="preserve"> n48, n64}</w:t>
      </w:r>
      <w:r w:rsidRPr="00147C45">
        <w:tab/>
      </w:r>
      <w:r w:rsidRPr="00147C45">
        <w:tab/>
      </w:r>
      <w:r w:rsidRPr="00147C45">
        <w:tab/>
      </w:r>
      <w:r w:rsidRPr="00147C45">
        <w:tab/>
      </w:r>
      <w:r w:rsidRPr="00147C45">
        <w:tab/>
        <w:t>OPTIONAL,</w:t>
      </w:r>
    </w:p>
    <w:p w14:paraId="52816AAE" w14:textId="77777777" w:rsidR="00E74A6B" w:rsidRPr="00147C45" w:rsidRDefault="00E74A6B" w:rsidP="00E74A6B">
      <w:pPr>
        <w:pStyle w:val="PL"/>
        <w:shd w:val="clear" w:color="auto" w:fill="E6E6E6"/>
      </w:pPr>
      <w:r w:rsidRPr="00147C45">
        <w:tab/>
      </w:r>
      <w:r w:rsidRPr="00147C45">
        <w:tab/>
        <w:t>scs60-r16</w:t>
      </w:r>
      <w:r w:rsidRPr="00147C45">
        <w:tab/>
      </w:r>
      <w:r w:rsidRPr="00147C45">
        <w:tab/>
      </w:r>
      <w:r w:rsidRPr="00147C45">
        <w:tab/>
      </w:r>
      <w:r w:rsidRPr="00147C45">
        <w:tab/>
      </w:r>
      <w:r w:rsidRPr="00147C45">
        <w:tab/>
      </w:r>
      <w:r w:rsidRPr="00147C45">
        <w:tab/>
      </w:r>
      <w:r w:rsidRPr="00147C45">
        <w:tab/>
      </w:r>
      <w:r w:rsidRPr="00147C45">
        <w:tab/>
        <w:t>ENUMERATED {n1, n2, n4, n8, n16, n24, n32,</w:t>
      </w:r>
    </w:p>
    <w:p w14:paraId="49E66EC0"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 xml:space="preserve"> n48, n64}</w:t>
      </w:r>
      <w:r w:rsidRPr="00147C45">
        <w:tab/>
      </w:r>
      <w:r w:rsidRPr="00147C45">
        <w:tab/>
      </w:r>
      <w:r w:rsidRPr="00147C45">
        <w:tab/>
      </w:r>
      <w:r w:rsidRPr="00147C45">
        <w:tab/>
      </w:r>
      <w:r w:rsidRPr="00147C45">
        <w:tab/>
        <w:t>OPTIONAL,</w:t>
      </w:r>
    </w:p>
    <w:p w14:paraId="283397EA" w14:textId="77777777" w:rsidR="00E74A6B" w:rsidRPr="00147C45" w:rsidRDefault="00E74A6B" w:rsidP="00E74A6B">
      <w:pPr>
        <w:pStyle w:val="PL"/>
        <w:shd w:val="clear" w:color="auto" w:fill="E6E6E6"/>
      </w:pPr>
      <w:r w:rsidRPr="00147C45">
        <w:tab/>
      </w:r>
      <w:r w:rsidRPr="00147C45">
        <w:tab/>
        <w:t>scs120-r16</w:t>
      </w:r>
      <w:r w:rsidRPr="00147C45">
        <w:tab/>
      </w:r>
      <w:r w:rsidRPr="00147C45">
        <w:tab/>
      </w:r>
      <w:r w:rsidRPr="00147C45">
        <w:tab/>
      </w:r>
      <w:r w:rsidRPr="00147C45">
        <w:tab/>
      </w:r>
      <w:r w:rsidRPr="00147C45">
        <w:tab/>
      </w:r>
      <w:r w:rsidRPr="00147C45">
        <w:tab/>
      </w:r>
      <w:r w:rsidRPr="00147C45">
        <w:tab/>
      </w:r>
      <w:r w:rsidRPr="00147C45">
        <w:tab/>
        <w:t>ENUMERATED {n1, n2, n4, n8, n16, n24, n32,</w:t>
      </w:r>
    </w:p>
    <w:p w14:paraId="5E57AF84"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 xml:space="preserve"> n48, n64}</w:t>
      </w:r>
      <w:r w:rsidRPr="00147C45">
        <w:tab/>
      </w:r>
      <w:r w:rsidRPr="00147C45">
        <w:tab/>
      </w:r>
      <w:r w:rsidRPr="00147C45">
        <w:tab/>
      </w:r>
      <w:r w:rsidRPr="00147C45">
        <w:tab/>
      </w:r>
      <w:r w:rsidRPr="00147C45">
        <w:tab/>
        <w:t>OPTIONAL,</w:t>
      </w:r>
    </w:p>
    <w:p w14:paraId="64F54E0B" w14:textId="77777777" w:rsidR="00E74A6B" w:rsidRPr="00147C45" w:rsidRDefault="00E74A6B" w:rsidP="00E74A6B">
      <w:pPr>
        <w:pStyle w:val="PL"/>
        <w:shd w:val="clear" w:color="auto" w:fill="E6E6E6"/>
      </w:pPr>
      <w:r w:rsidRPr="00147C45">
        <w:tab/>
      </w:r>
      <w:r w:rsidRPr="00147C45">
        <w:tab/>
        <w:t>...,</w:t>
      </w:r>
    </w:p>
    <w:p w14:paraId="31BFD5D6" w14:textId="77777777" w:rsidR="00E74A6B" w:rsidRPr="00147C45" w:rsidRDefault="00E74A6B" w:rsidP="00E74A6B">
      <w:pPr>
        <w:pStyle w:val="PL"/>
        <w:shd w:val="clear" w:color="auto" w:fill="E6E6E6"/>
      </w:pPr>
      <w:r w:rsidRPr="00147C45">
        <w:tab/>
      </w:r>
      <w:r w:rsidRPr="00147C45">
        <w:tab/>
        <w:t>[[</w:t>
      </w:r>
    </w:p>
    <w:p w14:paraId="277B446A" w14:textId="77777777" w:rsidR="00E74A6B" w:rsidRPr="00147C45" w:rsidRDefault="00E74A6B" w:rsidP="00E74A6B">
      <w:pPr>
        <w:pStyle w:val="PL"/>
        <w:shd w:val="clear" w:color="auto" w:fill="E6E6E6"/>
      </w:pPr>
      <w:r w:rsidRPr="00147C45">
        <w:tab/>
      </w:r>
      <w:r w:rsidRPr="00147C45">
        <w:tab/>
        <w:t>scs15-v1690</w:t>
      </w:r>
      <w:r w:rsidRPr="00147C45">
        <w:tab/>
      </w:r>
      <w:r w:rsidRPr="00147C45">
        <w:tab/>
      </w:r>
      <w:r w:rsidRPr="00147C45">
        <w:tab/>
      </w:r>
      <w:r w:rsidRPr="00147C45">
        <w:tab/>
      </w:r>
      <w:r w:rsidRPr="00147C45">
        <w:tab/>
      </w:r>
      <w:r w:rsidRPr="00147C45">
        <w:tab/>
      </w:r>
      <w:r w:rsidRPr="00147C45">
        <w:tab/>
      </w:r>
      <w:r w:rsidRPr="00147C45">
        <w:tab/>
        <w:t>ENUMERATED {n6, n12}</w:t>
      </w:r>
      <w:r w:rsidRPr="00147C45">
        <w:tab/>
      </w:r>
      <w:r w:rsidRPr="00147C45">
        <w:tab/>
      </w:r>
      <w:r w:rsidRPr="00147C45">
        <w:tab/>
      </w:r>
      <w:r w:rsidRPr="00147C45">
        <w:tab/>
      </w:r>
      <w:r w:rsidRPr="00147C45">
        <w:tab/>
        <w:t>OPTIONAL,</w:t>
      </w:r>
    </w:p>
    <w:p w14:paraId="3EFC6FE6" w14:textId="77777777" w:rsidR="00E74A6B" w:rsidRPr="00147C45" w:rsidRDefault="00E74A6B" w:rsidP="00E74A6B">
      <w:pPr>
        <w:pStyle w:val="PL"/>
        <w:shd w:val="clear" w:color="auto" w:fill="E6E6E6"/>
      </w:pPr>
      <w:r w:rsidRPr="00147C45">
        <w:tab/>
      </w:r>
      <w:r w:rsidRPr="00147C45">
        <w:tab/>
        <w:t>scs30-v1690</w:t>
      </w:r>
      <w:r w:rsidRPr="00147C45">
        <w:tab/>
      </w:r>
      <w:r w:rsidRPr="00147C45">
        <w:tab/>
      </w:r>
      <w:r w:rsidRPr="00147C45">
        <w:tab/>
      </w:r>
      <w:r w:rsidRPr="00147C45">
        <w:tab/>
      </w:r>
      <w:r w:rsidRPr="00147C45">
        <w:tab/>
      </w:r>
      <w:r w:rsidRPr="00147C45">
        <w:tab/>
      </w:r>
      <w:r w:rsidRPr="00147C45">
        <w:tab/>
      </w:r>
      <w:r w:rsidRPr="00147C45">
        <w:tab/>
        <w:t>ENUMERATED {n6, n12}</w:t>
      </w:r>
      <w:r w:rsidRPr="00147C45">
        <w:tab/>
      </w:r>
      <w:r w:rsidRPr="00147C45">
        <w:tab/>
      </w:r>
      <w:r w:rsidRPr="00147C45">
        <w:tab/>
      </w:r>
      <w:r w:rsidRPr="00147C45">
        <w:tab/>
      </w:r>
      <w:r w:rsidRPr="00147C45">
        <w:tab/>
        <w:t>OPTIONAL,</w:t>
      </w:r>
    </w:p>
    <w:p w14:paraId="755D98C7" w14:textId="77777777" w:rsidR="00E74A6B" w:rsidRPr="00147C45" w:rsidRDefault="00E74A6B" w:rsidP="00E74A6B">
      <w:pPr>
        <w:pStyle w:val="PL"/>
        <w:shd w:val="clear" w:color="auto" w:fill="E6E6E6"/>
      </w:pPr>
      <w:r w:rsidRPr="00147C45">
        <w:tab/>
      </w:r>
      <w:r w:rsidRPr="00147C45">
        <w:tab/>
        <w:t>scs60-v1690</w:t>
      </w:r>
      <w:r w:rsidRPr="00147C45">
        <w:tab/>
      </w:r>
      <w:r w:rsidRPr="00147C45">
        <w:tab/>
      </w:r>
      <w:r w:rsidRPr="00147C45">
        <w:tab/>
      </w:r>
      <w:r w:rsidRPr="00147C45">
        <w:tab/>
      </w:r>
      <w:r w:rsidRPr="00147C45">
        <w:tab/>
      </w:r>
      <w:r w:rsidRPr="00147C45">
        <w:tab/>
      </w:r>
      <w:r w:rsidRPr="00147C45">
        <w:tab/>
      </w:r>
      <w:r w:rsidRPr="00147C45">
        <w:tab/>
        <w:t>ENUMERATED {n6, n12}</w:t>
      </w:r>
      <w:r w:rsidRPr="00147C45">
        <w:tab/>
      </w:r>
      <w:r w:rsidRPr="00147C45">
        <w:tab/>
      </w:r>
      <w:r w:rsidRPr="00147C45">
        <w:tab/>
      </w:r>
      <w:r w:rsidRPr="00147C45">
        <w:tab/>
      </w:r>
      <w:r w:rsidRPr="00147C45">
        <w:tab/>
        <w:t>OPTIONAL,</w:t>
      </w:r>
    </w:p>
    <w:p w14:paraId="22BAFC69" w14:textId="77777777" w:rsidR="00E74A6B" w:rsidRPr="00147C45" w:rsidRDefault="00E74A6B" w:rsidP="00E74A6B">
      <w:pPr>
        <w:pStyle w:val="PL"/>
        <w:shd w:val="clear" w:color="auto" w:fill="E6E6E6"/>
      </w:pPr>
      <w:r w:rsidRPr="00147C45">
        <w:tab/>
      </w:r>
      <w:r w:rsidRPr="00147C45">
        <w:tab/>
        <w:t>scs120-v1690</w:t>
      </w:r>
      <w:r w:rsidRPr="00147C45">
        <w:tab/>
      </w:r>
      <w:r w:rsidRPr="00147C45">
        <w:tab/>
      </w:r>
      <w:r w:rsidRPr="00147C45">
        <w:tab/>
      </w:r>
      <w:r w:rsidRPr="00147C45">
        <w:tab/>
      </w:r>
      <w:r w:rsidRPr="00147C45">
        <w:tab/>
      </w:r>
      <w:r w:rsidRPr="00147C45">
        <w:tab/>
      </w:r>
      <w:r w:rsidRPr="00147C45">
        <w:tab/>
        <w:t>ENUMERATED {n6, n12}</w:t>
      </w:r>
      <w:r w:rsidRPr="00147C45">
        <w:tab/>
      </w:r>
      <w:r w:rsidRPr="00147C45">
        <w:tab/>
      </w:r>
      <w:r w:rsidRPr="00147C45">
        <w:tab/>
      </w:r>
      <w:r w:rsidRPr="00147C45">
        <w:tab/>
      </w:r>
      <w:r w:rsidRPr="00147C45">
        <w:tab/>
        <w:t>OPTIONAL</w:t>
      </w:r>
    </w:p>
    <w:p w14:paraId="7A721432" w14:textId="77777777" w:rsidR="00E74A6B" w:rsidRPr="00147C45" w:rsidRDefault="00E74A6B" w:rsidP="00E74A6B">
      <w:pPr>
        <w:pStyle w:val="PL"/>
        <w:shd w:val="clear" w:color="auto" w:fill="E6E6E6"/>
      </w:pPr>
      <w:r w:rsidRPr="00147C45">
        <w:tab/>
      </w:r>
      <w:r w:rsidRPr="00147C45">
        <w:tab/>
        <w:t>]]</w:t>
      </w:r>
    </w:p>
    <w:p w14:paraId="057DAA05" w14:textId="77777777" w:rsidR="00E74A6B" w:rsidRPr="00147C45" w:rsidRDefault="00E74A6B" w:rsidP="00E74A6B">
      <w:pPr>
        <w:pStyle w:val="PL"/>
        <w:shd w:val="clear" w:color="auto" w:fill="E6E6E6"/>
      </w:pPr>
      <w:r w:rsidRPr="00147C45">
        <w:tab/>
        <w:t>},</w:t>
      </w:r>
    </w:p>
    <w:p w14:paraId="40F02C00" w14:textId="77777777" w:rsidR="00E74A6B" w:rsidRPr="00147C45" w:rsidRDefault="00E74A6B" w:rsidP="00E74A6B">
      <w:pPr>
        <w:pStyle w:val="PL"/>
        <w:shd w:val="clear" w:color="auto" w:fill="E6E6E6"/>
      </w:pPr>
      <w:r w:rsidRPr="00147C45">
        <w:tab/>
        <w:t>...,</w:t>
      </w:r>
    </w:p>
    <w:p w14:paraId="58D4DFF4" w14:textId="77777777" w:rsidR="00E74A6B" w:rsidRPr="00147C45" w:rsidRDefault="00E74A6B" w:rsidP="00E74A6B">
      <w:pPr>
        <w:pStyle w:val="PL"/>
        <w:shd w:val="clear" w:color="auto" w:fill="E6E6E6"/>
      </w:pPr>
      <w:r w:rsidRPr="00147C45">
        <w:tab/>
        <w:t>[[</w:t>
      </w:r>
    </w:p>
    <w:p w14:paraId="79A07951" w14:textId="77777777" w:rsidR="00E74A6B" w:rsidRPr="00147C45" w:rsidRDefault="00E74A6B" w:rsidP="00E74A6B">
      <w:pPr>
        <w:pStyle w:val="PL"/>
        <w:shd w:val="clear" w:color="auto" w:fill="E6E6E6"/>
      </w:pPr>
      <w:r w:rsidRPr="00147C45">
        <w:tab/>
        <w:t>supportedDL-PRS-ProcessingSamples-RRC-CONNECTED-r17</w:t>
      </w:r>
      <w:r w:rsidRPr="00147C45">
        <w:tab/>
        <w:t>ENUMERATED { supported }</w:t>
      </w:r>
      <w:r w:rsidRPr="00147C45">
        <w:tab/>
      </w:r>
      <w:r w:rsidRPr="00147C45">
        <w:tab/>
        <w:t>OPTIONAL,</w:t>
      </w:r>
    </w:p>
    <w:p w14:paraId="1C5B04ED" w14:textId="77777777" w:rsidR="00E74A6B" w:rsidRPr="00147C45" w:rsidRDefault="00E74A6B" w:rsidP="00E74A6B">
      <w:pPr>
        <w:pStyle w:val="PL"/>
        <w:shd w:val="clear" w:color="auto" w:fill="E6E6E6"/>
      </w:pPr>
      <w:r w:rsidRPr="00147C45">
        <w:tab/>
        <w:t>prs-ProcessingWindowType1A-r17</w:t>
      </w:r>
      <w:r w:rsidRPr="00147C45">
        <w:tab/>
      </w:r>
      <w:r w:rsidRPr="00147C45">
        <w:tab/>
      </w:r>
      <w:r w:rsidRPr="00147C45">
        <w:tab/>
        <w:t>ENUMERATED { option1, option2, option3}</w:t>
      </w:r>
      <w:r w:rsidRPr="00147C45">
        <w:tab/>
      </w:r>
      <w:r w:rsidRPr="00147C45">
        <w:tab/>
        <w:t>OPTIONAL,</w:t>
      </w:r>
    </w:p>
    <w:p w14:paraId="6AD8AC2C" w14:textId="77777777" w:rsidR="00E74A6B" w:rsidRPr="00147C45" w:rsidRDefault="00E74A6B" w:rsidP="00E74A6B">
      <w:pPr>
        <w:pStyle w:val="PL"/>
        <w:shd w:val="clear" w:color="auto" w:fill="E6E6E6"/>
      </w:pPr>
      <w:r w:rsidRPr="00147C45">
        <w:tab/>
        <w:t>prs-ProcessingWindowType1B-r17</w:t>
      </w:r>
      <w:r w:rsidRPr="00147C45">
        <w:tab/>
      </w:r>
      <w:r w:rsidRPr="00147C45">
        <w:tab/>
      </w:r>
      <w:r w:rsidRPr="00147C45">
        <w:tab/>
        <w:t>ENUMERATED { option1, option2, option3}</w:t>
      </w:r>
      <w:r w:rsidRPr="00147C45">
        <w:tab/>
      </w:r>
      <w:r w:rsidRPr="00147C45">
        <w:tab/>
        <w:t>OPTIONAL,</w:t>
      </w:r>
    </w:p>
    <w:p w14:paraId="1551F70B" w14:textId="77777777" w:rsidR="00E74A6B" w:rsidRPr="00147C45" w:rsidRDefault="00E74A6B" w:rsidP="00E74A6B">
      <w:pPr>
        <w:pStyle w:val="PL"/>
        <w:shd w:val="clear" w:color="auto" w:fill="E6E6E6"/>
      </w:pPr>
      <w:r w:rsidRPr="00147C45">
        <w:tab/>
        <w:t>prs-ProcessingWindowType2-r17</w:t>
      </w:r>
      <w:r w:rsidRPr="00147C45">
        <w:tab/>
      </w:r>
      <w:r w:rsidRPr="00147C45">
        <w:tab/>
      </w:r>
      <w:r w:rsidRPr="00147C45">
        <w:tab/>
        <w:t>ENUMERATED { option1, option2, option3}</w:t>
      </w:r>
      <w:r w:rsidRPr="00147C45">
        <w:tab/>
      </w:r>
      <w:r w:rsidRPr="00147C45">
        <w:tab/>
        <w:t>OPTIONAL,</w:t>
      </w:r>
    </w:p>
    <w:p w14:paraId="047F1992" w14:textId="77777777" w:rsidR="00E74A6B" w:rsidRPr="00147C45" w:rsidRDefault="00E74A6B" w:rsidP="00E74A6B">
      <w:pPr>
        <w:pStyle w:val="PL"/>
        <w:shd w:val="clear" w:color="auto" w:fill="E6E6E6"/>
      </w:pPr>
      <w:r w:rsidRPr="00147C45">
        <w:tab/>
        <w:t>prs-ProcessingCapabilityOutsideMGinPPW-r17</w:t>
      </w:r>
    </w:p>
    <w:p w14:paraId="1B04AED6"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SEQUENCE (SIZE(1..3)) OF</w:t>
      </w:r>
    </w:p>
    <w:p w14:paraId="1DB41572"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PRS-ProcessingCapabilityOutsideMGinPPWperType-r17</w:t>
      </w:r>
    </w:p>
    <w:p w14:paraId="20A777C1"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53A9E993" w14:textId="77777777" w:rsidR="00E74A6B" w:rsidRPr="00147C45" w:rsidRDefault="00E74A6B" w:rsidP="00E74A6B">
      <w:pPr>
        <w:pStyle w:val="PL"/>
        <w:shd w:val="clear" w:color="auto" w:fill="E6E6E6"/>
      </w:pPr>
      <w:r w:rsidRPr="00147C45">
        <w:tab/>
        <w:t>dl-PRS-BufferType-RRC-Inactive-r17</w:t>
      </w:r>
      <w:r w:rsidRPr="00147C45">
        <w:tab/>
      </w:r>
      <w:r w:rsidRPr="00147C45">
        <w:tab/>
        <w:t>ENUMERATED { type1, type2, ... }</w:t>
      </w:r>
      <w:r w:rsidRPr="00147C45">
        <w:tab/>
      </w:r>
      <w:r w:rsidRPr="00147C45">
        <w:tab/>
      </w:r>
      <w:r w:rsidRPr="00147C45">
        <w:tab/>
        <w:t>OPTIONAL,</w:t>
      </w:r>
    </w:p>
    <w:p w14:paraId="38728AAA" w14:textId="77777777" w:rsidR="00E74A6B" w:rsidRPr="00147C45" w:rsidRDefault="00E74A6B" w:rsidP="00E74A6B">
      <w:pPr>
        <w:pStyle w:val="PL"/>
        <w:shd w:val="clear" w:color="auto" w:fill="E6E6E6"/>
      </w:pPr>
      <w:r w:rsidRPr="00147C45">
        <w:tab/>
        <w:t>durationOfPRS-Processing-RRC-Inactive-r17</w:t>
      </w:r>
      <w:r w:rsidRPr="00147C45">
        <w:tab/>
        <w:t>SEQUENCE {</w:t>
      </w:r>
    </w:p>
    <w:p w14:paraId="1D3E6291" w14:textId="77777777" w:rsidR="00E74A6B" w:rsidRPr="00147C45" w:rsidRDefault="00E74A6B" w:rsidP="00E74A6B">
      <w:pPr>
        <w:pStyle w:val="PL"/>
        <w:shd w:val="clear" w:color="auto" w:fill="E6E6E6"/>
      </w:pPr>
      <w:r w:rsidRPr="00147C45">
        <w:tab/>
      </w:r>
      <w:r w:rsidRPr="00147C45">
        <w:tab/>
        <w:t>durationOfPRS-ProcessingSymbols-r17</w:t>
      </w:r>
      <w:r w:rsidRPr="00147C45">
        <w:tab/>
      </w:r>
      <w:r w:rsidRPr="00147C45">
        <w:tab/>
      </w:r>
      <w:r w:rsidRPr="00147C45">
        <w:tab/>
        <w:t>ENUMERATED {nDot125, nDot25, nDot5, n1,</w:t>
      </w:r>
    </w:p>
    <w:p w14:paraId="7D582119"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n2, n4, n6, n8, n12, n16, n20, n25,</w:t>
      </w:r>
    </w:p>
    <w:p w14:paraId="38FAC6C6"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n30, n32, n35, n40, n45, n50},</w:t>
      </w:r>
    </w:p>
    <w:p w14:paraId="07A87C2A" w14:textId="77777777" w:rsidR="00E74A6B" w:rsidRPr="00147C45" w:rsidRDefault="00E74A6B" w:rsidP="00E74A6B">
      <w:pPr>
        <w:pStyle w:val="PL"/>
        <w:shd w:val="clear" w:color="auto" w:fill="E6E6E6"/>
      </w:pPr>
      <w:r w:rsidRPr="00147C45">
        <w:tab/>
      </w:r>
      <w:r w:rsidRPr="00147C45">
        <w:tab/>
        <w:t>durationOfPRS-ProcessingSymbolsInEveryTms-r17</w:t>
      </w:r>
    </w:p>
    <w:p w14:paraId="65B00FC0"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{n8, n16, n20, n30, n40, n80,</w:t>
      </w:r>
    </w:p>
    <w:p w14:paraId="2E59374E"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n160,n320, n640, n1280},</w:t>
      </w:r>
    </w:p>
    <w:p w14:paraId="2FAB7D29" w14:textId="77777777" w:rsidR="00E74A6B" w:rsidRPr="00147C45" w:rsidRDefault="00E74A6B" w:rsidP="00E74A6B">
      <w:pPr>
        <w:pStyle w:val="PL"/>
        <w:shd w:val="clear" w:color="auto" w:fill="E6E6E6"/>
      </w:pPr>
      <w:r w:rsidRPr="00147C45">
        <w:tab/>
      </w:r>
      <w:r w:rsidRPr="00147C45">
        <w:tab/>
        <w:t>...</w:t>
      </w:r>
    </w:p>
    <w:p w14:paraId="60ED4EDB" w14:textId="77777777" w:rsidR="00E74A6B" w:rsidRPr="00147C45" w:rsidRDefault="00E74A6B" w:rsidP="00E74A6B">
      <w:pPr>
        <w:pStyle w:val="PL"/>
        <w:shd w:val="clear" w:color="auto" w:fill="E6E6E6"/>
      </w:pP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0AF713E9" w14:textId="77777777" w:rsidR="00E74A6B" w:rsidRPr="00147C45" w:rsidRDefault="00E74A6B" w:rsidP="00E74A6B">
      <w:pPr>
        <w:pStyle w:val="PL"/>
        <w:shd w:val="clear" w:color="auto" w:fill="E6E6E6"/>
      </w:pPr>
      <w:r w:rsidRPr="00147C45">
        <w:tab/>
        <w:t>maxNumOfDL-PRS-ResProcessedPerSlot-RRC-Inactive-r17</w:t>
      </w:r>
      <w:r w:rsidRPr="00147C45">
        <w:tab/>
        <w:t>SEQUENCE {</w:t>
      </w:r>
    </w:p>
    <w:p w14:paraId="43C377C8" w14:textId="77777777" w:rsidR="00E74A6B" w:rsidRPr="00147C45" w:rsidRDefault="00E74A6B" w:rsidP="00E74A6B">
      <w:pPr>
        <w:pStyle w:val="PL"/>
        <w:shd w:val="clear" w:color="auto" w:fill="E6E6E6"/>
      </w:pPr>
      <w:r w:rsidRPr="00147C45">
        <w:tab/>
      </w:r>
      <w:r w:rsidRPr="00147C45">
        <w:tab/>
        <w:t>scs15-r17</w:t>
      </w:r>
      <w:r w:rsidRPr="00147C45">
        <w:tab/>
      </w:r>
      <w:r w:rsidRPr="00147C45">
        <w:tab/>
      </w:r>
      <w:r w:rsidRPr="00147C45">
        <w:tab/>
      </w:r>
      <w:r w:rsidRPr="00147C45">
        <w:tab/>
      </w:r>
      <w:r w:rsidRPr="00147C45">
        <w:tab/>
      </w:r>
      <w:r w:rsidRPr="00147C45">
        <w:tab/>
      </w:r>
      <w:r w:rsidRPr="00147C45">
        <w:tab/>
      </w:r>
      <w:r w:rsidRPr="00147C45">
        <w:tab/>
        <w:t>ENUMERATED {n1, n2, n4, n6, n8, n12, n16, n24,</w:t>
      </w:r>
    </w:p>
    <w:p w14:paraId="3CD71EF4"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n32, n48, n64}</w:t>
      </w:r>
      <w:r w:rsidRPr="00147C45">
        <w:tab/>
      </w:r>
      <w:r w:rsidRPr="00147C45">
        <w:tab/>
      </w:r>
      <w:r w:rsidRPr="00147C45">
        <w:tab/>
      </w:r>
      <w:r w:rsidRPr="00147C45">
        <w:tab/>
        <w:t>OPTIONAL,</w:t>
      </w:r>
    </w:p>
    <w:p w14:paraId="23CB54AD" w14:textId="77777777" w:rsidR="00E74A6B" w:rsidRPr="00147C45" w:rsidRDefault="00E74A6B" w:rsidP="00E74A6B">
      <w:pPr>
        <w:pStyle w:val="PL"/>
        <w:shd w:val="clear" w:color="auto" w:fill="E6E6E6"/>
      </w:pPr>
      <w:r w:rsidRPr="00147C45">
        <w:tab/>
      </w:r>
      <w:r w:rsidRPr="00147C45">
        <w:tab/>
        <w:t>scs30-r17</w:t>
      </w:r>
      <w:r w:rsidRPr="00147C45">
        <w:tab/>
      </w:r>
      <w:r w:rsidRPr="00147C45">
        <w:tab/>
      </w:r>
      <w:r w:rsidRPr="00147C45">
        <w:tab/>
      </w:r>
      <w:r w:rsidRPr="00147C45">
        <w:tab/>
      </w:r>
      <w:r w:rsidRPr="00147C45">
        <w:tab/>
      </w:r>
      <w:r w:rsidRPr="00147C45">
        <w:tab/>
      </w:r>
      <w:r w:rsidRPr="00147C45">
        <w:tab/>
      </w:r>
      <w:r w:rsidRPr="00147C45">
        <w:tab/>
        <w:t>ENUMERATED {n1, n2, n4, n6, n8, n12, n16, n24,</w:t>
      </w:r>
    </w:p>
    <w:p w14:paraId="4A7C491D"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n32, n48, n64}</w:t>
      </w:r>
      <w:r w:rsidRPr="00147C45">
        <w:tab/>
      </w:r>
      <w:r w:rsidRPr="00147C45">
        <w:tab/>
      </w:r>
      <w:r w:rsidRPr="00147C45">
        <w:tab/>
      </w:r>
      <w:r w:rsidRPr="00147C45">
        <w:tab/>
        <w:t>OPTIONAL,</w:t>
      </w:r>
    </w:p>
    <w:p w14:paraId="1D0DB654" w14:textId="77777777" w:rsidR="00E74A6B" w:rsidRPr="00147C45" w:rsidRDefault="00E74A6B" w:rsidP="00E74A6B">
      <w:pPr>
        <w:pStyle w:val="PL"/>
        <w:shd w:val="clear" w:color="auto" w:fill="E6E6E6"/>
      </w:pPr>
      <w:r w:rsidRPr="00147C45">
        <w:tab/>
      </w:r>
      <w:r w:rsidRPr="00147C45">
        <w:tab/>
        <w:t>scs60-r17</w:t>
      </w:r>
      <w:r w:rsidRPr="00147C45">
        <w:tab/>
      </w:r>
      <w:r w:rsidRPr="00147C45">
        <w:tab/>
      </w:r>
      <w:r w:rsidRPr="00147C45">
        <w:tab/>
      </w:r>
      <w:r w:rsidRPr="00147C45">
        <w:tab/>
      </w:r>
      <w:r w:rsidRPr="00147C45">
        <w:tab/>
      </w:r>
      <w:r w:rsidRPr="00147C45">
        <w:tab/>
      </w:r>
      <w:r w:rsidRPr="00147C45">
        <w:tab/>
      </w:r>
      <w:r w:rsidRPr="00147C45">
        <w:tab/>
        <w:t>ENUMERATED {n1, n2, n4, n6, n8, n12, n16, n24,</w:t>
      </w:r>
    </w:p>
    <w:p w14:paraId="3218715C"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n32, n48, n64}</w:t>
      </w:r>
      <w:r w:rsidRPr="00147C45">
        <w:tab/>
      </w:r>
      <w:r w:rsidRPr="00147C45">
        <w:tab/>
      </w:r>
      <w:r w:rsidRPr="00147C45">
        <w:tab/>
      </w:r>
      <w:r w:rsidRPr="00147C45">
        <w:tab/>
        <w:t>OPTIONAL,</w:t>
      </w:r>
    </w:p>
    <w:p w14:paraId="6EC19CC7" w14:textId="77777777" w:rsidR="00E74A6B" w:rsidRPr="00147C45" w:rsidRDefault="00E74A6B" w:rsidP="00E74A6B">
      <w:pPr>
        <w:pStyle w:val="PL"/>
        <w:shd w:val="clear" w:color="auto" w:fill="E6E6E6"/>
      </w:pPr>
      <w:r w:rsidRPr="00147C45">
        <w:tab/>
      </w:r>
      <w:r w:rsidRPr="00147C45">
        <w:tab/>
        <w:t>scs120-r17</w:t>
      </w:r>
      <w:r w:rsidRPr="00147C45">
        <w:tab/>
      </w:r>
      <w:r w:rsidRPr="00147C45">
        <w:tab/>
      </w:r>
      <w:r w:rsidRPr="00147C45">
        <w:tab/>
      </w:r>
      <w:r w:rsidRPr="00147C45">
        <w:tab/>
      </w:r>
      <w:r w:rsidRPr="00147C45">
        <w:tab/>
      </w:r>
      <w:r w:rsidRPr="00147C45">
        <w:tab/>
      </w:r>
      <w:r w:rsidRPr="00147C45">
        <w:tab/>
      </w:r>
      <w:r w:rsidRPr="00147C45">
        <w:tab/>
        <w:t>ENUMERATED {n1, n2, n4, n6, n8, n12, n16, n24,</w:t>
      </w:r>
    </w:p>
    <w:p w14:paraId="14A86DA4"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n32, n48, n64}</w:t>
      </w:r>
      <w:r w:rsidRPr="00147C45">
        <w:tab/>
      </w:r>
      <w:r w:rsidRPr="00147C45">
        <w:tab/>
      </w:r>
      <w:r w:rsidRPr="00147C45">
        <w:tab/>
      </w:r>
      <w:r w:rsidRPr="00147C45">
        <w:tab/>
        <w:t>OPTIONAL,</w:t>
      </w:r>
    </w:p>
    <w:p w14:paraId="1C82DD0F" w14:textId="77777777" w:rsidR="00E74A6B" w:rsidRPr="00147C45" w:rsidRDefault="00E74A6B" w:rsidP="00E74A6B">
      <w:pPr>
        <w:pStyle w:val="PL"/>
        <w:shd w:val="clear" w:color="auto" w:fill="E6E6E6"/>
      </w:pPr>
      <w:r w:rsidRPr="00147C45">
        <w:tab/>
      </w:r>
      <w:r w:rsidRPr="00147C45">
        <w:tab/>
        <w:t>...</w:t>
      </w:r>
    </w:p>
    <w:p w14:paraId="63674FEE" w14:textId="77777777" w:rsidR="00E74A6B" w:rsidRPr="00147C45" w:rsidRDefault="00E74A6B" w:rsidP="00E74A6B">
      <w:pPr>
        <w:pStyle w:val="PL"/>
        <w:shd w:val="clear" w:color="auto" w:fill="E6E6E6"/>
      </w:pP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0D72423E" w14:textId="77777777" w:rsidR="00E74A6B" w:rsidRPr="00147C45" w:rsidRDefault="00E74A6B" w:rsidP="00E74A6B">
      <w:pPr>
        <w:pStyle w:val="PL"/>
        <w:shd w:val="clear" w:color="auto" w:fill="E6E6E6"/>
      </w:pPr>
      <w:r w:rsidRPr="00147C45">
        <w:tab/>
        <w:t>supportedLowerRxBeamSweepingFactor-FR2-r17</w:t>
      </w:r>
      <w:r w:rsidRPr="00147C45">
        <w:tab/>
        <w:t>ENUMERATED { n1, n2, n4, n6 }</w:t>
      </w:r>
      <w:r w:rsidRPr="00147C45">
        <w:tab/>
      </w:r>
      <w:r w:rsidRPr="00147C45">
        <w:tab/>
      </w:r>
      <w:r w:rsidRPr="00147C45">
        <w:tab/>
        <w:t>OPTIONAL</w:t>
      </w:r>
    </w:p>
    <w:p w14:paraId="736403C3" w14:textId="77777777" w:rsidR="00E74A6B" w:rsidRPr="00147C45" w:rsidRDefault="00E74A6B" w:rsidP="00E74A6B">
      <w:pPr>
        <w:pStyle w:val="PL"/>
        <w:shd w:val="clear" w:color="auto" w:fill="E6E6E6"/>
      </w:pPr>
      <w:r w:rsidRPr="00147C45">
        <w:tab/>
        <w:t>]],</w:t>
      </w:r>
    </w:p>
    <w:p w14:paraId="5EF1355E" w14:textId="77777777" w:rsidR="00E74A6B" w:rsidRPr="00147C45" w:rsidRDefault="00E74A6B" w:rsidP="00E74A6B">
      <w:pPr>
        <w:pStyle w:val="PL"/>
        <w:shd w:val="clear" w:color="auto" w:fill="E6E6E6"/>
      </w:pPr>
      <w:r w:rsidRPr="00147C45">
        <w:tab/>
        <w:t>[[</w:t>
      </w:r>
    </w:p>
    <w:p w14:paraId="669935C8" w14:textId="77777777" w:rsidR="00E74A6B" w:rsidRPr="00147C45" w:rsidRDefault="00E74A6B" w:rsidP="00E74A6B">
      <w:pPr>
        <w:pStyle w:val="PL"/>
        <w:shd w:val="clear" w:color="auto" w:fill="E6E6E6"/>
      </w:pPr>
      <w:r w:rsidRPr="00147C45">
        <w:tab/>
        <w:t>supportedDL-PRS-ProcessingSamples-RRC-Inactive-r17</w:t>
      </w:r>
      <w:r w:rsidRPr="00147C45">
        <w:tab/>
        <w:t>ENUMERATED { supported }</w:t>
      </w:r>
      <w:r w:rsidRPr="00147C45">
        <w:tab/>
      </w:r>
      <w:r w:rsidRPr="00147C45">
        <w:tab/>
        <w:t>OPTIONAL</w:t>
      </w:r>
    </w:p>
    <w:p w14:paraId="1EB1234F" w14:textId="77777777" w:rsidR="00E74A6B" w:rsidRPr="00147C45" w:rsidRDefault="00E74A6B" w:rsidP="00E74A6B">
      <w:pPr>
        <w:pStyle w:val="PL"/>
        <w:shd w:val="clear" w:color="auto" w:fill="E6E6E6"/>
        <w:rPr>
          <w:rFonts w:eastAsia="宋体"/>
        </w:rPr>
      </w:pPr>
      <w:r w:rsidRPr="00147C45">
        <w:tab/>
        <w:t>]],</w:t>
      </w:r>
    </w:p>
    <w:p w14:paraId="0CA44586" w14:textId="77777777" w:rsidR="00E74A6B" w:rsidRPr="00147C45" w:rsidRDefault="00E74A6B" w:rsidP="00E74A6B">
      <w:pPr>
        <w:pStyle w:val="PL"/>
        <w:shd w:val="clear" w:color="auto" w:fill="E6E6E6"/>
      </w:pPr>
      <w:r w:rsidRPr="00147C45">
        <w:tab/>
        <w:t>[[</w:t>
      </w:r>
    </w:p>
    <w:p w14:paraId="150BE586" w14:textId="77777777" w:rsidR="00E74A6B" w:rsidRPr="00147C45" w:rsidRDefault="00E74A6B" w:rsidP="00E74A6B">
      <w:pPr>
        <w:pStyle w:val="PL"/>
        <w:shd w:val="clear" w:color="auto" w:fill="E6E6E6"/>
        <w:rPr>
          <w:rFonts w:eastAsia="宋体"/>
        </w:rPr>
      </w:pPr>
      <w:r w:rsidRPr="00147C45">
        <w:tab/>
      </w:r>
      <w:r w:rsidRPr="00147C45">
        <w:rPr>
          <w:rFonts w:eastAsia="宋体"/>
        </w:rPr>
        <w:t>prs-MeasurementWithoutMG-r17</w:t>
      </w:r>
      <w:r w:rsidRPr="00147C45">
        <w:rPr>
          <w:rFonts w:eastAsia="宋体"/>
        </w:rPr>
        <w:tab/>
      </w:r>
      <w:r w:rsidRPr="00147C45">
        <w:rPr>
          <w:rFonts w:eastAsia="宋体"/>
        </w:rPr>
        <w:tab/>
      </w:r>
      <w:r w:rsidRPr="00147C45">
        <w:rPr>
          <w:rFonts w:eastAsia="宋体"/>
        </w:rPr>
        <w:tab/>
      </w:r>
      <w:r w:rsidRPr="00147C45">
        <w:rPr>
          <w:rFonts w:eastAsia="宋体"/>
        </w:rPr>
        <w:tab/>
        <w:t>ENUMERATED {cp, symbolDot25, symbolDot5,</w:t>
      </w:r>
    </w:p>
    <w:p w14:paraId="0470EFDE" w14:textId="77777777" w:rsidR="00E74A6B" w:rsidRPr="00147C45" w:rsidRDefault="00E74A6B" w:rsidP="00E74A6B">
      <w:pPr>
        <w:pStyle w:val="PL"/>
        <w:shd w:val="clear" w:color="auto" w:fill="E6E6E6"/>
        <w:tabs>
          <w:tab w:val="clear" w:pos="7296"/>
          <w:tab w:val="clear" w:pos="8064"/>
          <w:tab w:val="left" w:pos="7216"/>
          <w:tab w:val="left" w:pos="7984"/>
        </w:tabs>
        <w:rPr>
          <w:rFonts w:eastAsia="宋体"/>
        </w:rPr>
      </w:pP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t>slotDot5}</w:t>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t>OPTIONAL</w:t>
      </w:r>
    </w:p>
    <w:p w14:paraId="5D45AAC2" w14:textId="05184465" w:rsidR="00E74A6B" w:rsidRDefault="00E74A6B" w:rsidP="00E74A6B">
      <w:pPr>
        <w:pStyle w:val="PL"/>
        <w:shd w:val="clear" w:color="auto" w:fill="E6E6E6"/>
        <w:ind w:left="440" w:hanging="440"/>
        <w:rPr>
          <w:ins w:id="436" w:author="NR_pos_enh2" w:date="2023-11-19T18:34:00Z"/>
        </w:rPr>
      </w:pPr>
      <w:r w:rsidRPr="00147C45">
        <w:tab/>
        <w:t>]]</w:t>
      </w:r>
      <w:ins w:id="437" w:author="NR_pos_enh2" w:date="2023-11-19T18:34:00Z">
        <w:r>
          <w:t>,</w:t>
        </w:r>
      </w:ins>
    </w:p>
    <w:p w14:paraId="54B4AF10" w14:textId="77777777" w:rsidR="00E74A6B" w:rsidRDefault="00E74A6B" w:rsidP="00E74A6B">
      <w:pPr>
        <w:pStyle w:val="PL"/>
        <w:shd w:val="clear" w:color="auto" w:fill="E6E6E6"/>
        <w:ind w:left="440" w:hanging="440"/>
        <w:rPr>
          <w:ins w:id="438" w:author="NR_pos_enh2" w:date="2023-11-19T18:34:00Z"/>
        </w:rPr>
      </w:pPr>
      <w:ins w:id="439" w:author="NR_pos_enh2" w:date="2023-11-19T18:34:00Z">
        <w:r>
          <w:tab/>
          <w:t>[[</w:t>
        </w:r>
      </w:ins>
    </w:p>
    <w:p w14:paraId="32ACE9CE" w14:textId="0101AF2A" w:rsidR="00E74A6B" w:rsidRPr="00B54249" w:rsidRDefault="00E74A6B" w:rsidP="00E74A6B">
      <w:pPr>
        <w:pStyle w:val="PL"/>
        <w:shd w:val="clear" w:color="auto" w:fill="E6E6E6"/>
        <w:ind w:left="440" w:hanging="440"/>
        <w:rPr>
          <w:ins w:id="440" w:author="NR_pos_enh2" w:date="2023-11-19T18:34:00Z"/>
          <w:lang w:eastAsia="zh-CN"/>
        </w:rPr>
      </w:pPr>
      <w:ins w:id="441" w:author="NR_pos_enh2" w:date="2023-11-19T18:34:00Z">
        <w:r w:rsidRPr="00147C45">
          <w:tab/>
          <w:t>prs</w:t>
        </w:r>
        <w:r>
          <w:t>-BWA-TwoContiguousIntrabandInMG</w:t>
        </w:r>
        <w:r w:rsidRPr="00147C45">
          <w:t>-</w:t>
        </w:r>
        <w:r>
          <w:t>RRC-Connected-r18</w:t>
        </w:r>
      </w:ins>
    </w:p>
    <w:p w14:paraId="3FA20D36" w14:textId="06038069" w:rsidR="00E74A6B" w:rsidRDefault="00E74A6B" w:rsidP="00E74A6B">
      <w:pPr>
        <w:pStyle w:val="PL"/>
        <w:shd w:val="clear" w:color="auto" w:fill="E6E6E6"/>
        <w:ind w:left="440" w:hanging="440"/>
        <w:rPr>
          <w:ins w:id="442" w:author="NR_pos_enh2" w:date="2023-11-19T18:34:00Z"/>
        </w:rPr>
      </w:pPr>
      <w:ins w:id="443" w:author="NR_pos_enh2" w:date="2023-11-19T18:34:00Z">
        <w:r>
          <w:tab/>
        </w:r>
        <w:r>
          <w:tab/>
        </w:r>
        <w:r>
          <w:tab/>
        </w:r>
        <w:r>
          <w:tab/>
        </w:r>
        <w:r>
          <w:tab/>
        </w:r>
        <w:r>
          <w:tab/>
        </w:r>
        <w:r>
          <w:tab/>
        </w:r>
        <w:r>
          <w:tab/>
        </w:r>
        <w:r>
          <w:tab/>
        </w:r>
        <w:r>
          <w:tab/>
        </w:r>
        <w:r>
          <w:tab/>
          <w:t>PRS-BWA-TwoContiguousIntrabandInMG</w:t>
        </w:r>
        <w:r w:rsidRPr="00147C45">
          <w:t>-r1</w:t>
        </w:r>
        <w:r>
          <w:t>8</w:t>
        </w:r>
        <w:r>
          <w:tab/>
        </w:r>
        <w:r>
          <w:tab/>
        </w:r>
        <w:r>
          <w:tab/>
        </w:r>
        <w:r w:rsidRPr="00C95761">
          <w:t>OPTIONAL,</w:t>
        </w:r>
      </w:ins>
    </w:p>
    <w:p w14:paraId="46E19F84" w14:textId="38A9830C" w:rsidR="00E74A6B" w:rsidRPr="00147C45" w:rsidRDefault="00E74A6B" w:rsidP="00E74A6B">
      <w:pPr>
        <w:pStyle w:val="PL"/>
        <w:shd w:val="clear" w:color="auto" w:fill="E6E6E6"/>
        <w:ind w:left="440" w:hanging="440"/>
        <w:rPr>
          <w:ins w:id="444" w:author="NR_pos_enh2" w:date="2023-11-19T18:34:00Z"/>
          <w:lang w:eastAsia="zh-CN"/>
        </w:rPr>
      </w:pPr>
      <w:ins w:id="445" w:author="NR_pos_enh2" w:date="2023-11-19T18:34:00Z">
        <w:r w:rsidRPr="00147C45">
          <w:tab/>
          <w:t>prs-</w:t>
        </w:r>
        <w:r>
          <w:t>BWA-ThreeContiguousIntrabandInMG</w:t>
        </w:r>
        <w:r w:rsidRPr="00147C45">
          <w:t>-</w:t>
        </w:r>
        <w:r>
          <w:t>RRC-Connected-r18</w:t>
        </w:r>
      </w:ins>
    </w:p>
    <w:p w14:paraId="29FE5FB4" w14:textId="578C4AA8" w:rsidR="00E74A6B" w:rsidRDefault="00E74A6B" w:rsidP="00E74A6B">
      <w:pPr>
        <w:pStyle w:val="PL"/>
        <w:shd w:val="clear" w:color="auto" w:fill="E6E6E6"/>
        <w:ind w:left="440" w:hanging="440"/>
        <w:rPr>
          <w:ins w:id="446" w:author="NR_pos_enh2" w:date="2023-11-19T18:34:00Z"/>
        </w:rPr>
      </w:pPr>
      <w:ins w:id="447" w:author="NR_pos_enh2" w:date="2023-11-19T18:34:00Z">
        <w:r>
          <w:tab/>
        </w:r>
        <w:r>
          <w:tab/>
        </w:r>
        <w:r>
          <w:tab/>
        </w:r>
        <w:r>
          <w:tab/>
        </w:r>
        <w:r>
          <w:tab/>
        </w:r>
        <w:r>
          <w:tab/>
        </w:r>
        <w:r>
          <w:tab/>
        </w:r>
        <w:r>
          <w:tab/>
        </w:r>
        <w:r>
          <w:tab/>
        </w:r>
        <w:r>
          <w:tab/>
        </w:r>
        <w:r>
          <w:tab/>
          <w:t>PRS-BWA-ThreeContiguousIntrabandInMG</w:t>
        </w:r>
        <w:r w:rsidRPr="00147C45">
          <w:t>-r1</w:t>
        </w:r>
        <w:r>
          <w:t>8</w:t>
        </w:r>
        <w:r>
          <w:tab/>
        </w:r>
        <w:r>
          <w:tab/>
        </w:r>
        <w:r w:rsidRPr="00C95761">
          <w:t>OPTIONAL,</w:t>
        </w:r>
      </w:ins>
    </w:p>
    <w:p w14:paraId="1EAA3A49" w14:textId="5A154451" w:rsidR="00E74A6B" w:rsidRPr="00147C45" w:rsidRDefault="00E74A6B" w:rsidP="00E74A6B">
      <w:pPr>
        <w:pStyle w:val="PL"/>
        <w:shd w:val="clear" w:color="auto" w:fill="E6E6E6"/>
        <w:ind w:left="440" w:hanging="440"/>
        <w:rPr>
          <w:ins w:id="448" w:author="NR_pos_enh2" w:date="2023-11-19T18:34:00Z"/>
          <w:lang w:eastAsia="zh-CN"/>
        </w:rPr>
      </w:pPr>
      <w:ins w:id="449" w:author="NR_pos_enh2" w:date="2023-11-19T18:34:00Z">
        <w:r w:rsidRPr="00147C45">
          <w:tab/>
          <w:t>prs</w:t>
        </w:r>
        <w:r>
          <w:t>-BWA-TwoContiguousIntrabandInMG</w:t>
        </w:r>
        <w:r w:rsidRPr="00147C45">
          <w:t>-</w:t>
        </w:r>
        <w:r>
          <w:t>RRC-Idle</w:t>
        </w:r>
      </w:ins>
      <w:ins w:id="450" w:author="NR_pos_enh2" w:date="2023-11-22T17:43:00Z">
        <w:r>
          <w:t>A</w:t>
        </w:r>
      </w:ins>
      <w:ins w:id="451" w:author="NR_pos_enh2" w:date="2023-11-19T18:34:00Z">
        <w:r>
          <w:t>ndInactive-r18</w:t>
        </w:r>
      </w:ins>
    </w:p>
    <w:p w14:paraId="7BA886FA" w14:textId="3763C927" w:rsidR="00E74A6B" w:rsidRDefault="00E74A6B" w:rsidP="00E74A6B">
      <w:pPr>
        <w:pStyle w:val="PL"/>
        <w:shd w:val="clear" w:color="auto" w:fill="E6E6E6"/>
        <w:ind w:left="440" w:hanging="440"/>
        <w:rPr>
          <w:ins w:id="452" w:author="NR_pos_enh2" w:date="2023-11-19T18:34:00Z"/>
        </w:rPr>
      </w:pPr>
      <w:ins w:id="453" w:author="NR_pos_enh2" w:date="2023-11-19T18:34:00Z">
        <w:r>
          <w:tab/>
        </w:r>
        <w:r>
          <w:tab/>
        </w:r>
        <w:r>
          <w:tab/>
        </w:r>
        <w:r>
          <w:tab/>
        </w:r>
        <w:r>
          <w:tab/>
        </w:r>
        <w:r>
          <w:tab/>
        </w:r>
        <w:r>
          <w:tab/>
        </w:r>
        <w:r>
          <w:tab/>
        </w:r>
        <w:r>
          <w:tab/>
        </w:r>
        <w:r>
          <w:tab/>
        </w:r>
        <w:r>
          <w:tab/>
          <w:t>PRS-BWA-TwoContiguousIntrabandInMG</w:t>
        </w:r>
        <w:r w:rsidRPr="00147C45">
          <w:t>-r1</w:t>
        </w:r>
        <w:r>
          <w:t>8</w:t>
        </w:r>
        <w:r>
          <w:tab/>
        </w:r>
        <w:r>
          <w:tab/>
        </w:r>
        <w:r>
          <w:tab/>
        </w:r>
        <w:r w:rsidRPr="00C95761">
          <w:t>OPTIONAL,</w:t>
        </w:r>
      </w:ins>
    </w:p>
    <w:p w14:paraId="0B4F2720" w14:textId="7CEABE60" w:rsidR="00E74A6B" w:rsidRDefault="00E74A6B" w:rsidP="00E74A6B">
      <w:pPr>
        <w:pStyle w:val="PL"/>
        <w:shd w:val="clear" w:color="auto" w:fill="E6E6E6"/>
        <w:ind w:left="440" w:hanging="440"/>
        <w:rPr>
          <w:ins w:id="454" w:author="NR_pos_enh2" w:date="2023-11-19T18:34:00Z"/>
        </w:rPr>
      </w:pPr>
      <w:ins w:id="455" w:author="NR_pos_enh2" w:date="2023-11-19T18:34:00Z">
        <w:r w:rsidRPr="00147C45">
          <w:tab/>
          <w:t>prs-</w:t>
        </w:r>
        <w:r>
          <w:t>BWA-ThreeContiguousIntrabandInMG</w:t>
        </w:r>
        <w:r w:rsidRPr="00147C45">
          <w:t>-</w:t>
        </w:r>
        <w:r>
          <w:t>RRC-Idle</w:t>
        </w:r>
      </w:ins>
      <w:ins w:id="456" w:author="NR_pos_enh2" w:date="2023-11-22T17:44:00Z">
        <w:r>
          <w:t>A</w:t>
        </w:r>
      </w:ins>
      <w:ins w:id="457" w:author="NR_pos_enh2" w:date="2023-11-19T18:34:00Z">
        <w:r>
          <w:t>ndInactive-r18</w:t>
        </w:r>
      </w:ins>
    </w:p>
    <w:p w14:paraId="727E8164" w14:textId="4C8FAB5C" w:rsidR="00E74A6B" w:rsidRDefault="00E74A6B" w:rsidP="00B6313D">
      <w:pPr>
        <w:pStyle w:val="PL"/>
        <w:shd w:val="clear" w:color="auto" w:fill="E6E6E6"/>
        <w:ind w:left="440" w:hanging="440"/>
        <w:rPr>
          <w:ins w:id="458" w:author="NR_pos_enh2" w:date="2023-11-22T10:34:00Z"/>
        </w:rPr>
      </w:pPr>
      <w:ins w:id="459" w:author="NR_pos_enh2" w:date="2023-11-19T18:34:00Z">
        <w:r>
          <w:tab/>
        </w:r>
        <w:r>
          <w:tab/>
        </w:r>
        <w:r>
          <w:tab/>
        </w:r>
        <w:r>
          <w:tab/>
        </w:r>
        <w:r>
          <w:tab/>
        </w:r>
        <w:r>
          <w:tab/>
        </w:r>
        <w:r>
          <w:tab/>
        </w:r>
        <w:r>
          <w:tab/>
        </w:r>
        <w:r>
          <w:tab/>
        </w:r>
        <w:r>
          <w:tab/>
        </w:r>
        <w:r>
          <w:tab/>
          <w:t>PRS-BWA-ThreeContiguousIntrabandInMG</w:t>
        </w:r>
        <w:r w:rsidRPr="00147C45">
          <w:t>-r1</w:t>
        </w:r>
        <w:r>
          <w:t>8</w:t>
        </w:r>
      </w:ins>
      <w:ins w:id="460" w:author="CATT" w:date="2023-11-27T10:43:00Z">
        <w:r w:rsidR="00B6313D">
          <w:rPr>
            <w:rFonts w:hint="eastAsia"/>
            <w:lang w:eastAsia="zh-CN"/>
          </w:rPr>
          <w:tab/>
        </w:r>
        <w:r w:rsidR="00B6313D">
          <w:rPr>
            <w:rFonts w:hint="eastAsia"/>
            <w:lang w:eastAsia="zh-CN"/>
          </w:rPr>
          <w:tab/>
        </w:r>
      </w:ins>
      <w:ins w:id="461" w:author="NR_pos_enh2" w:date="2023-11-19T18:34:00Z">
        <w:r>
          <w:t>OPTIONAL</w:t>
        </w:r>
      </w:ins>
      <w:ins w:id="462" w:author="NR_pos_enh2" w:date="2023-11-22T10:33:00Z">
        <w:r>
          <w:t>,</w:t>
        </w:r>
      </w:ins>
    </w:p>
    <w:p w14:paraId="7A36D46F" w14:textId="12265026" w:rsidR="00E74A6B" w:rsidRDefault="00E74A6B" w:rsidP="00B6313D">
      <w:pPr>
        <w:pStyle w:val="PL"/>
        <w:shd w:val="clear" w:color="auto" w:fill="E6E6E6"/>
        <w:tabs>
          <w:tab w:val="clear" w:pos="8064"/>
          <w:tab w:val="left" w:pos="8060"/>
        </w:tabs>
        <w:ind w:left="440" w:hanging="440"/>
        <w:rPr>
          <w:ins w:id="463" w:author="NR_pos_enh2" w:date="2023-11-22T10:39:00Z"/>
        </w:rPr>
      </w:pPr>
      <w:ins w:id="464" w:author="NR_pos_enh2" w:date="2023-11-22T10:34:00Z">
        <w:r>
          <w:tab/>
        </w:r>
      </w:ins>
      <w:ins w:id="465" w:author="NR_pos_enh2" w:date="2023-11-22T10:36:00Z">
        <w:r>
          <w:t>reducedNumOfSampleIn</w:t>
        </w:r>
      </w:ins>
      <w:ins w:id="466" w:author="NR_pos_enh2" w:date="2023-11-22T10:38:00Z">
        <w:r>
          <w:t>MeasurementWithPRS-BWA</w:t>
        </w:r>
      </w:ins>
      <w:ins w:id="467" w:author="NR_pos_enh2" w:date="2023-11-22T10:39:00Z">
        <w:r>
          <w:t>-RRC</w:t>
        </w:r>
      </w:ins>
      <w:ins w:id="468" w:author="NR_pos_enh2" w:date="2023-11-22T10:40:00Z">
        <w:r>
          <w:t>-</w:t>
        </w:r>
      </w:ins>
      <w:ins w:id="469" w:author="NR_pos_enh2" w:date="2023-11-22T10:39:00Z">
        <w:r>
          <w:t>Connected-r18</w:t>
        </w:r>
      </w:ins>
      <w:ins w:id="470" w:author="CATT" w:date="2023-11-27T09:50:00Z">
        <w:r>
          <w:rPr>
            <w:rFonts w:hint="eastAsia"/>
          </w:rPr>
          <w:tab/>
        </w:r>
        <w:r>
          <w:rPr>
            <w:rFonts w:hint="eastAsia"/>
          </w:rPr>
          <w:tab/>
        </w:r>
      </w:ins>
      <w:ins w:id="471" w:author="NR_pos_enh2" w:date="2023-11-22T10:53:00Z">
        <w:r w:rsidRPr="00B6313D">
          <w:t>BOOLEAN</w:t>
        </w:r>
      </w:ins>
      <w:ins w:id="472" w:author="CATT" w:date="2023-11-27T09:48:00Z">
        <w:r w:rsidRPr="00B6313D">
          <w:rPr>
            <w:rFonts w:hint="eastAsia"/>
          </w:rPr>
          <w:tab/>
        </w:r>
        <w:r w:rsidRPr="00B6313D">
          <w:rPr>
            <w:rFonts w:hint="eastAsia"/>
          </w:rPr>
          <w:tab/>
        </w:r>
        <w:r w:rsidRPr="00B6313D">
          <w:rPr>
            <w:rFonts w:hint="eastAsia"/>
          </w:rPr>
          <w:tab/>
        </w:r>
      </w:ins>
      <w:ins w:id="473" w:author="NR_pos_enh2" w:date="2023-11-22T10:39:00Z">
        <w:r>
          <w:t>OPTIONAL,</w:t>
        </w:r>
      </w:ins>
    </w:p>
    <w:p w14:paraId="248090F3" w14:textId="6FC627BF" w:rsidR="00E74A6B" w:rsidRDefault="00E74A6B" w:rsidP="00B6313D">
      <w:pPr>
        <w:pStyle w:val="PL"/>
        <w:shd w:val="clear" w:color="auto" w:fill="E6E6E6"/>
        <w:ind w:left="440" w:hanging="440"/>
        <w:rPr>
          <w:ins w:id="474" w:author="NR_pos_enh2" w:date="2023-11-23T15:10:00Z"/>
        </w:rPr>
      </w:pPr>
      <w:ins w:id="475" w:author="NR_pos_enh2" w:date="2023-11-22T10:40:00Z">
        <w:r>
          <w:tab/>
          <w:t>reducedNumOfSampleInMeasurementWithPRS-BWA-RRC-</w:t>
        </w:r>
      </w:ins>
      <w:ins w:id="476" w:author="NR_pos_enh2" w:date="2023-11-22T10:41:00Z">
        <w:r>
          <w:t>Idle</w:t>
        </w:r>
      </w:ins>
      <w:ins w:id="477" w:author="NR_pos_enh2" w:date="2023-11-22T17:43:00Z">
        <w:r>
          <w:t>A</w:t>
        </w:r>
      </w:ins>
      <w:ins w:id="478" w:author="NR_pos_enh2" w:date="2023-11-22T10:41:00Z">
        <w:r>
          <w:t>ndInactive</w:t>
        </w:r>
      </w:ins>
      <w:ins w:id="479" w:author="NR_pos_enh2" w:date="2023-11-22T10:40:00Z">
        <w:r>
          <w:t>-r18</w:t>
        </w:r>
      </w:ins>
      <w:ins w:id="480" w:author="CATT" w:date="2023-11-27T09:49:00Z">
        <w:r>
          <w:rPr>
            <w:rFonts w:hint="eastAsia"/>
          </w:rPr>
          <w:tab/>
        </w:r>
      </w:ins>
      <w:ins w:id="481" w:author="NR_pos_enh2" w:date="2023-11-22T10:54:00Z">
        <w:r>
          <w:t>BOOLEAN</w:t>
        </w:r>
      </w:ins>
      <w:ins w:id="482" w:author="CATT" w:date="2023-11-27T09:49:00Z">
        <w:r>
          <w:rPr>
            <w:rFonts w:hint="eastAsia"/>
          </w:rPr>
          <w:tab/>
        </w:r>
        <w:r>
          <w:rPr>
            <w:rFonts w:hint="eastAsia"/>
          </w:rPr>
          <w:tab/>
        </w:r>
      </w:ins>
      <w:ins w:id="483" w:author="CATT" w:date="2023-11-27T10:40:00Z">
        <w:r w:rsidR="00B6313D">
          <w:rPr>
            <w:rFonts w:hint="eastAsia"/>
          </w:rPr>
          <w:tab/>
        </w:r>
      </w:ins>
      <w:ins w:id="484" w:author="NR_pos_enh2" w:date="2023-11-22T10:40:00Z">
        <w:r>
          <w:t>OPTIONAL</w:t>
        </w:r>
      </w:ins>
      <w:ins w:id="485" w:author="NR_pos_enh2" w:date="2023-11-23T15:10:00Z">
        <w:r>
          <w:t>,</w:t>
        </w:r>
      </w:ins>
    </w:p>
    <w:p w14:paraId="73458008" w14:textId="14F58FB7" w:rsidR="00E74A6B" w:rsidRDefault="00B6313D" w:rsidP="00B6313D">
      <w:pPr>
        <w:pStyle w:val="PL"/>
        <w:shd w:val="clear" w:color="auto" w:fill="E6E6E6"/>
        <w:ind w:left="440" w:hanging="440"/>
        <w:rPr>
          <w:ins w:id="486" w:author="NR_pos_enh2" w:date="2023-11-23T15:10:00Z"/>
        </w:rPr>
      </w:pPr>
      <w:ins w:id="487" w:author="CATT" w:date="2023-11-27T10:44:00Z">
        <w:r>
          <w:rPr>
            <w:rFonts w:hint="eastAsia"/>
            <w:lang w:eastAsia="zh-CN"/>
          </w:rPr>
          <w:tab/>
        </w:r>
      </w:ins>
      <w:ins w:id="488" w:author="NR_pos_enh2" w:date="2023-11-23T15:10:00Z">
        <w:r w:rsidR="00E74A6B">
          <w:t>dL-PRS-MeasurementWithRxFH-RRC-Inactive-r18</w:t>
        </w:r>
      </w:ins>
      <w:ins w:id="489" w:author="CATT" w:date="2023-11-27T09:49:00Z">
        <w:r w:rsidR="00E74A6B">
          <w:rPr>
            <w:rFonts w:hint="eastAsia"/>
          </w:rPr>
          <w:tab/>
        </w:r>
        <w:r w:rsidR="00E74A6B">
          <w:rPr>
            <w:rFonts w:hint="eastAsia"/>
          </w:rPr>
          <w:tab/>
        </w:r>
      </w:ins>
      <w:ins w:id="490" w:author="NR_pos_enh2" w:date="2023-11-23T15:10:00Z">
        <w:r w:rsidR="00E74A6B" w:rsidRPr="00147C45">
          <w:t>ENUMERATED { supported }</w:t>
        </w:r>
      </w:ins>
      <w:ins w:id="491" w:author="CATT" w:date="2023-11-27T09:48:00Z">
        <w:r w:rsidR="00E74A6B">
          <w:rPr>
            <w:rFonts w:hint="eastAsia"/>
          </w:rPr>
          <w:tab/>
        </w:r>
        <w:r w:rsidR="00E74A6B">
          <w:rPr>
            <w:rFonts w:hint="eastAsia"/>
          </w:rPr>
          <w:tab/>
        </w:r>
      </w:ins>
      <w:ins w:id="492" w:author="CATT" w:date="2023-11-27T10:40:00Z">
        <w:r>
          <w:rPr>
            <w:rFonts w:hint="eastAsia"/>
          </w:rPr>
          <w:tab/>
        </w:r>
      </w:ins>
      <w:ins w:id="493" w:author="NR_pos_enh2" w:date="2023-11-23T15:10:00Z">
        <w:r w:rsidR="00E74A6B" w:rsidRPr="00147C45">
          <w:t>OPTIONAL</w:t>
        </w:r>
        <w:r w:rsidR="00E74A6B">
          <w:t>,</w:t>
        </w:r>
      </w:ins>
    </w:p>
    <w:p w14:paraId="4C4DB73B" w14:textId="2B9724A4" w:rsidR="00E74A6B" w:rsidRDefault="00B6313D" w:rsidP="00B6313D">
      <w:pPr>
        <w:pStyle w:val="PL"/>
        <w:shd w:val="clear" w:color="auto" w:fill="E6E6E6"/>
        <w:ind w:left="440" w:hanging="440"/>
        <w:rPr>
          <w:ins w:id="494" w:author="NR_pos_enh2" w:date="2023-11-23T15:10:00Z"/>
        </w:rPr>
      </w:pPr>
      <w:ins w:id="495" w:author="CATT" w:date="2023-11-27T10:44:00Z">
        <w:r>
          <w:rPr>
            <w:rFonts w:hint="eastAsia"/>
            <w:lang w:eastAsia="zh-CN"/>
          </w:rPr>
          <w:tab/>
        </w:r>
      </w:ins>
      <w:ins w:id="496" w:author="NR_pos_enh2" w:date="2023-11-23T15:10:00Z">
        <w:r w:rsidR="00E74A6B">
          <w:t>dL-PRS-MeasurementWithRxFH-RRC-Idle-r18</w:t>
        </w:r>
      </w:ins>
      <w:ins w:id="497" w:author="CATT" w:date="2023-11-27T09:49:00Z">
        <w:r w:rsidR="00E74A6B">
          <w:rPr>
            <w:rFonts w:hint="eastAsia"/>
          </w:rPr>
          <w:tab/>
        </w:r>
        <w:r w:rsidR="00E74A6B">
          <w:rPr>
            <w:rFonts w:hint="eastAsia"/>
          </w:rPr>
          <w:tab/>
        </w:r>
        <w:r w:rsidR="00E74A6B">
          <w:rPr>
            <w:rFonts w:hint="eastAsia"/>
          </w:rPr>
          <w:tab/>
        </w:r>
      </w:ins>
      <w:ins w:id="498" w:author="NR_pos_enh2" w:date="2023-11-23T15:10:00Z">
        <w:r w:rsidR="00E74A6B" w:rsidRPr="00147C45">
          <w:t>ENUMERATED { supported }</w:t>
        </w:r>
      </w:ins>
      <w:ins w:id="499" w:author="CATT" w:date="2023-11-27T09:48:00Z">
        <w:r w:rsidR="00E74A6B">
          <w:rPr>
            <w:rFonts w:hint="eastAsia"/>
          </w:rPr>
          <w:tab/>
        </w:r>
        <w:r w:rsidR="00E74A6B">
          <w:rPr>
            <w:rFonts w:hint="eastAsia"/>
          </w:rPr>
          <w:tab/>
        </w:r>
      </w:ins>
      <w:ins w:id="500" w:author="CATT" w:date="2023-11-27T10:40:00Z">
        <w:r>
          <w:rPr>
            <w:rFonts w:hint="eastAsia"/>
          </w:rPr>
          <w:tab/>
        </w:r>
      </w:ins>
      <w:ins w:id="501" w:author="NR_pos_enh2" w:date="2023-11-23T15:10:00Z">
        <w:r w:rsidR="00E74A6B" w:rsidRPr="00147C45">
          <w:t>OPTIONAL</w:t>
        </w:r>
        <w:r w:rsidR="00E74A6B">
          <w:t>,</w:t>
        </w:r>
      </w:ins>
    </w:p>
    <w:p w14:paraId="5C7B23E1" w14:textId="60657427" w:rsidR="00E74A6B" w:rsidRDefault="00B6313D" w:rsidP="00B6313D">
      <w:pPr>
        <w:pStyle w:val="PL"/>
        <w:shd w:val="clear" w:color="auto" w:fill="E6E6E6"/>
        <w:ind w:left="440" w:hanging="440"/>
        <w:rPr>
          <w:ins w:id="502" w:author="NR_pos_enh2" w:date="2023-11-23T15:10:00Z"/>
        </w:rPr>
      </w:pPr>
      <w:ins w:id="503" w:author="CATT" w:date="2023-11-27T10:44:00Z">
        <w:r>
          <w:rPr>
            <w:rFonts w:hint="eastAsia"/>
            <w:lang w:eastAsia="zh-CN"/>
          </w:rPr>
          <w:tab/>
        </w:r>
      </w:ins>
      <w:ins w:id="504" w:author="NR_pos_enh2" w:date="2023-11-23T15:10:00Z">
        <w:r w:rsidR="00E74A6B" w:rsidRPr="00B6313D">
          <w:t xml:space="preserve">reducedNumOfSampleForMeasurementWithFH-RRC-Connected-r18          </w:t>
        </w:r>
      </w:ins>
      <w:ins w:id="505" w:author="CATT" w:date="2023-11-27T09:50:00Z">
        <w:r w:rsidR="00E74A6B" w:rsidRPr="00B6313D">
          <w:rPr>
            <w:rFonts w:hint="eastAsia"/>
          </w:rPr>
          <w:tab/>
        </w:r>
      </w:ins>
      <w:ins w:id="506" w:author="NR_pos_enh2" w:date="2023-11-23T15:10:00Z">
        <w:r w:rsidR="00E74A6B" w:rsidRPr="00B6313D">
          <w:t>BOOLEAN</w:t>
        </w:r>
      </w:ins>
      <w:ins w:id="507" w:author="CATT" w:date="2023-11-27T09:48:00Z">
        <w:r w:rsidR="00E74A6B" w:rsidRPr="00B6313D">
          <w:rPr>
            <w:rFonts w:hint="eastAsia"/>
          </w:rPr>
          <w:tab/>
        </w:r>
        <w:r w:rsidR="00E74A6B" w:rsidRPr="00B6313D">
          <w:rPr>
            <w:rFonts w:hint="eastAsia"/>
          </w:rPr>
          <w:tab/>
        </w:r>
      </w:ins>
      <w:ins w:id="508" w:author="CATT" w:date="2023-11-27T10:40:00Z">
        <w:r w:rsidRPr="00B6313D">
          <w:rPr>
            <w:rFonts w:hint="eastAsia"/>
          </w:rPr>
          <w:tab/>
        </w:r>
      </w:ins>
      <w:ins w:id="509" w:author="NR_pos_enh2" w:date="2023-11-23T15:10:00Z">
        <w:r w:rsidR="00E74A6B">
          <w:t>OPTIONAL,</w:t>
        </w:r>
      </w:ins>
    </w:p>
    <w:p w14:paraId="7B1C5995" w14:textId="2F25EE6F" w:rsidR="00E74A6B" w:rsidRPr="00B6313D" w:rsidRDefault="00B6313D" w:rsidP="00B6313D">
      <w:pPr>
        <w:pStyle w:val="PL"/>
        <w:shd w:val="clear" w:color="auto" w:fill="E6E6E6"/>
        <w:ind w:left="440" w:hanging="440"/>
        <w:rPr>
          <w:ins w:id="510" w:author="NR_pos_enh2" w:date="2023-11-19T18:34:00Z"/>
        </w:rPr>
      </w:pPr>
      <w:ins w:id="511" w:author="CATT" w:date="2023-11-27T10:44:00Z">
        <w:r>
          <w:rPr>
            <w:rFonts w:hint="eastAsia"/>
            <w:lang w:eastAsia="zh-CN"/>
          </w:rPr>
          <w:tab/>
        </w:r>
      </w:ins>
      <w:ins w:id="512" w:author="NR_pos_enh2" w:date="2023-11-23T15:10:00Z">
        <w:r w:rsidR="00E74A6B" w:rsidRPr="00B6313D">
          <w:rPr>
            <w:rFonts w:hint="eastAsia"/>
          </w:rPr>
          <w:t>r</w:t>
        </w:r>
        <w:r w:rsidR="00E74A6B" w:rsidRPr="00B6313D">
          <w:t>educedNumOfSampleForMeasurementWithFH-RRC_IdleAndInacitve-r18</w:t>
        </w:r>
      </w:ins>
      <w:ins w:id="513" w:author="CATT" w:date="2023-11-27T09:50:00Z">
        <w:r w:rsidR="00E74A6B" w:rsidRPr="00B6313D">
          <w:rPr>
            <w:rFonts w:hint="eastAsia"/>
          </w:rPr>
          <w:tab/>
        </w:r>
        <w:r w:rsidR="00E74A6B" w:rsidRPr="00B6313D">
          <w:rPr>
            <w:rFonts w:hint="eastAsia"/>
          </w:rPr>
          <w:tab/>
        </w:r>
      </w:ins>
      <w:ins w:id="514" w:author="NR_pos_enh2" w:date="2023-11-23T15:10:00Z">
        <w:r w:rsidR="00E74A6B" w:rsidRPr="00B6313D">
          <w:t>BOOLEAN</w:t>
        </w:r>
      </w:ins>
      <w:ins w:id="515" w:author="CATT" w:date="2023-11-27T09:48:00Z">
        <w:r w:rsidR="00E74A6B" w:rsidRPr="00B6313D">
          <w:rPr>
            <w:rFonts w:hint="eastAsia"/>
          </w:rPr>
          <w:tab/>
        </w:r>
        <w:r w:rsidR="00E74A6B" w:rsidRPr="00B6313D">
          <w:rPr>
            <w:rFonts w:hint="eastAsia"/>
          </w:rPr>
          <w:tab/>
        </w:r>
      </w:ins>
      <w:ins w:id="516" w:author="CATT" w:date="2023-11-27T10:40:00Z">
        <w:r w:rsidRPr="00B6313D">
          <w:rPr>
            <w:rFonts w:hint="eastAsia"/>
          </w:rPr>
          <w:tab/>
        </w:r>
      </w:ins>
      <w:ins w:id="517" w:author="NR_pos_enh2" w:date="2023-11-23T15:10:00Z">
        <w:r w:rsidR="00E74A6B">
          <w:t>OPTIONAL</w:t>
        </w:r>
      </w:ins>
    </w:p>
    <w:p w14:paraId="09A5AA16" w14:textId="77777777" w:rsidR="00E74A6B" w:rsidRPr="004C288C" w:rsidRDefault="00E74A6B" w:rsidP="00E74A6B">
      <w:pPr>
        <w:pStyle w:val="PL"/>
        <w:shd w:val="clear" w:color="auto" w:fill="E6E6E6"/>
        <w:ind w:left="440" w:hanging="440"/>
      </w:pPr>
      <w:ins w:id="518" w:author="NR_pos_enh2" w:date="2023-11-19T18:34:00Z">
        <w:r>
          <w:tab/>
          <w:t>]]</w:t>
        </w:r>
      </w:ins>
    </w:p>
    <w:p w14:paraId="7D376AD6" w14:textId="77777777" w:rsidR="00E74A6B" w:rsidRPr="00147C45" w:rsidRDefault="00E74A6B" w:rsidP="00E74A6B">
      <w:pPr>
        <w:pStyle w:val="PL"/>
        <w:shd w:val="clear" w:color="auto" w:fill="E6E6E6"/>
      </w:pPr>
      <w:r w:rsidRPr="00147C45">
        <w:t>}</w:t>
      </w:r>
    </w:p>
    <w:p w14:paraId="520A8050" w14:textId="77777777" w:rsidR="00E74A6B" w:rsidRPr="00147C45" w:rsidRDefault="00E74A6B" w:rsidP="00E74A6B">
      <w:pPr>
        <w:pStyle w:val="PL"/>
        <w:shd w:val="clear" w:color="auto" w:fill="E6E6E6"/>
      </w:pPr>
    </w:p>
    <w:p w14:paraId="77E95E8B" w14:textId="77777777" w:rsidR="00E74A6B" w:rsidRPr="00147C45" w:rsidRDefault="00E74A6B" w:rsidP="00E74A6B">
      <w:pPr>
        <w:pStyle w:val="PL"/>
        <w:shd w:val="clear" w:color="auto" w:fill="E6E6E6"/>
      </w:pPr>
      <w:bookmarkStart w:id="519" w:name="_Hlk103845317"/>
      <w:r w:rsidRPr="00147C45">
        <w:t>PRS-ProcessingCapabilityOutsideMGinPPWperType-r17</w:t>
      </w:r>
      <w:bookmarkEnd w:id="519"/>
      <w:r w:rsidRPr="00147C45">
        <w:t xml:space="preserve"> ::= SEQUENCE {</w:t>
      </w:r>
    </w:p>
    <w:p w14:paraId="4EDCE066" w14:textId="77777777" w:rsidR="00E74A6B" w:rsidRPr="00147C45" w:rsidRDefault="00E74A6B" w:rsidP="00E74A6B">
      <w:pPr>
        <w:pStyle w:val="PL"/>
        <w:shd w:val="clear" w:color="auto" w:fill="E6E6E6"/>
      </w:pPr>
      <w:r w:rsidRPr="00147C45">
        <w:tab/>
        <w:t>prsProcessingType-r17</w:t>
      </w:r>
      <w:r w:rsidRPr="00147C45">
        <w:tab/>
      </w:r>
      <w:r w:rsidRPr="00147C45">
        <w:tab/>
      </w:r>
      <w:r w:rsidRPr="00147C45">
        <w:tab/>
      </w:r>
      <w:r w:rsidRPr="00147C45">
        <w:tab/>
      </w:r>
      <w:r w:rsidRPr="00147C45">
        <w:tab/>
      </w:r>
      <w:r w:rsidRPr="00147C45">
        <w:tab/>
        <w:t>ENUMERATED { type1A, type1B, type2 },</w:t>
      </w:r>
    </w:p>
    <w:p w14:paraId="0A998419" w14:textId="77777777" w:rsidR="00E74A6B" w:rsidRPr="00147C45" w:rsidRDefault="00E74A6B" w:rsidP="00E74A6B">
      <w:pPr>
        <w:pStyle w:val="PL"/>
        <w:shd w:val="clear" w:color="auto" w:fill="E6E6E6"/>
      </w:pPr>
      <w:r w:rsidRPr="00147C45">
        <w:tab/>
        <w:t>ppw-dl-PRS-BufferType-r17</w:t>
      </w:r>
      <w:r w:rsidRPr="00147C45">
        <w:tab/>
      </w:r>
      <w:r w:rsidRPr="00147C45">
        <w:tab/>
      </w:r>
      <w:r w:rsidRPr="00147C45">
        <w:tab/>
      </w:r>
      <w:r w:rsidRPr="00147C45">
        <w:tab/>
      </w:r>
      <w:r w:rsidRPr="00147C45">
        <w:tab/>
        <w:t>ENUMERATED { type1, type2, ... },</w:t>
      </w:r>
    </w:p>
    <w:p w14:paraId="3E6D5ACB" w14:textId="77777777" w:rsidR="00E74A6B" w:rsidRPr="00147C45" w:rsidRDefault="00E74A6B" w:rsidP="00E74A6B">
      <w:pPr>
        <w:pStyle w:val="PL"/>
        <w:shd w:val="clear" w:color="auto" w:fill="E6E6E6"/>
      </w:pPr>
      <w:r w:rsidRPr="00147C45">
        <w:tab/>
        <w:t>ppw-durationOfPRS-Processing1-r17</w:t>
      </w:r>
      <w:r w:rsidRPr="00147C45">
        <w:tab/>
      </w:r>
      <w:r w:rsidRPr="00147C45">
        <w:tab/>
      </w:r>
      <w:r w:rsidRPr="00147C45">
        <w:tab/>
        <w:t>SEQUENCE {</w:t>
      </w:r>
    </w:p>
    <w:p w14:paraId="044101EE" w14:textId="77777777" w:rsidR="00E74A6B" w:rsidRPr="00147C45" w:rsidRDefault="00E74A6B" w:rsidP="00E74A6B">
      <w:pPr>
        <w:pStyle w:val="PL"/>
        <w:shd w:val="clear" w:color="auto" w:fill="E6E6E6"/>
      </w:pPr>
      <w:r w:rsidRPr="00147C45">
        <w:tab/>
      </w:r>
      <w:r w:rsidRPr="00147C45">
        <w:tab/>
        <w:t>ppw-durationOfPRS-ProcessingSymbolsN-r17</w:t>
      </w:r>
    </w:p>
    <w:p w14:paraId="4CF3B551"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ENUMERATED { msDot125, msDot25, msDot5, ms1, ms2, ms4,</w:t>
      </w:r>
    </w:p>
    <w:p w14:paraId="3C7FC48F"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ms6, ms8, ms12, ms16, ms20, ms25, ms30, ms32, ms35,</w:t>
      </w:r>
    </w:p>
    <w:p w14:paraId="0CA47D84"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ms40, ms45, ms50 },</w:t>
      </w:r>
    </w:p>
    <w:p w14:paraId="1D6FE315" w14:textId="77777777" w:rsidR="00E74A6B" w:rsidRPr="00147C45" w:rsidRDefault="00E74A6B" w:rsidP="00E74A6B">
      <w:pPr>
        <w:pStyle w:val="PL"/>
        <w:shd w:val="clear" w:color="auto" w:fill="E6E6E6"/>
      </w:pPr>
      <w:r w:rsidRPr="00147C45">
        <w:tab/>
      </w:r>
      <w:r w:rsidRPr="00147C45">
        <w:tab/>
        <w:t>ppw-durationOfPRS-ProcessingSymbolsT-r17</w:t>
      </w:r>
    </w:p>
    <w:p w14:paraId="686763F5"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ENUMERATED { ms1, ms2, ms4, ms8, ms16, ms20, ms30, ms40, ms80,</w:t>
      </w:r>
    </w:p>
    <w:p w14:paraId="6172AB35"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ms160, ms320, ms640, ms1280 }</w:t>
      </w:r>
    </w:p>
    <w:p w14:paraId="071EFE1A" w14:textId="77777777" w:rsidR="00E74A6B" w:rsidRPr="00147C45" w:rsidRDefault="00E74A6B" w:rsidP="00E74A6B">
      <w:pPr>
        <w:pStyle w:val="PL"/>
        <w:shd w:val="clear" w:color="auto" w:fill="E6E6E6"/>
      </w:pP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4B06E9DC" w14:textId="77777777" w:rsidR="00E74A6B" w:rsidRPr="00147C45" w:rsidRDefault="00E74A6B" w:rsidP="00E74A6B">
      <w:pPr>
        <w:pStyle w:val="PL"/>
        <w:shd w:val="clear" w:color="auto" w:fill="E6E6E6"/>
      </w:pPr>
      <w:r w:rsidRPr="00147C45">
        <w:tab/>
        <w:t>ppw-durationOfPRS-Processing2-r17</w:t>
      </w:r>
      <w:r w:rsidRPr="00147C45">
        <w:tab/>
      </w:r>
      <w:r w:rsidRPr="00147C45">
        <w:tab/>
      </w:r>
      <w:r w:rsidRPr="00147C45">
        <w:tab/>
        <w:t>SEQUENCE {</w:t>
      </w:r>
    </w:p>
    <w:p w14:paraId="63468286" w14:textId="77777777" w:rsidR="00E74A6B" w:rsidRPr="00147C45" w:rsidRDefault="00E74A6B" w:rsidP="00E74A6B">
      <w:pPr>
        <w:pStyle w:val="PL"/>
        <w:shd w:val="clear" w:color="auto" w:fill="E6E6E6"/>
      </w:pPr>
      <w:r w:rsidRPr="00147C45">
        <w:tab/>
      </w:r>
      <w:r w:rsidRPr="00147C45">
        <w:tab/>
        <w:t>ppw-durationOfPRS-ProcessingSymbolsN2-r17</w:t>
      </w:r>
    </w:p>
    <w:p w14:paraId="230A3436"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ENUMERATED { msDot125, msDot25, msDot5, ms1, ms2, ms3, ms4, ms5,</w:t>
      </w:r>
    </w:p>
    <w:p w14:paraId="5981B3D0"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ms6, ms8, ms12 },</w:t>
      </w:r>
    </w:p>
    <w:p w14:paraId="5FDC153E" w14:textId="77777777" w:rsidR="00E74A6B" w:rsidRPr="00147C45" w:rsidRDefault="00E74A6B" w:rsidP="00E74A6B">
      <w:pPr>
        <w:pStyle w:val="PL"/>
        <w:shd w:val="clear" w:color="auto" w:fill="E6E6E6"/>
      </w:pPr>
      <w:r w:rsidRPr="00147C45">
        <w:tab/>
      </w:r>
      <w:r w:rsidRPr="00147C45">
        <w:tab/>
        <w:t>ppw-durationOfPRS-ProcessingSymbolsT2-r17</w:t>
      </w:r>
    </w:p>
    <w:p w14:paraId="1927CDD5"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ENUMERATED { ms4, ms5, ms6, ms8 }</w:t>
      </w:r>
    </w:p>
    <w:p w14:paraId="271023D8" w14:textId="77777777" w:rsidR="00E74A6B" w:rsidRPr="00147C45" w:rsidRDefault="00E74A6B" w:rsidP="00E74A6B">
      <w:pPr>
        <w:pStyle w:val="PL"/>
        <w:shd w:val="clear" w:color="auto" w:fill="E6E6E6"/>
      </w:pP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313BE98A" w14:textId="77777777" w:rsidR="00E74A6B" w:rsidRPr="00147C45" w:rsidRDefault="00E74A6B" w:rsidP="00E74A6B">
      <w:pPr>
        <w:pStyle w:val="PL"/>
        <w:shd w:val="clear" w:color="auto" w:fill="E6E6E6"/>
      </w:pPr>
      <w:r w:rsidRPr="00147C45">
        <w:tab/>
        <w:t>ppw-maxNumOfDL-PRS-ResProcessedPerSlot-r17</w:t>
      </w:r>
      <w:r w:rsidRPr="00147C45">
        <w:tab/>
        <w:t>SEQUENCE {</w:t>
      </w:r>
    </w:p>
    <w:p w14:paraId="627B2554" w14:textId="77777777" w:rsidR="00E74A6B" w:rsidRPr="00147C45" w:rsidRDefault="00E74A6B" w:rsidP="00E74A6B">
      <w:pPr>
        <w:pStyle w:val="PL"/>
        <w:shd w:val="clear" w:color="auto" w:fill="E6E6E6"/>
      </w:pPr>
      <w:r w:rsidRPr="00147C45">
        <w:tab/>
      </w:r>
      <w:r w:rsidRPr="00147C45">
        <w:tab/>
        <w:t>scs15-r17</w:t>
      </w:r>
      <w:r w:rsidRPr="00147C45">
        <w:tab/>
      </w:r>
      <w:r w:rsidRPr="00147C45">
        <w:tab/>
      </w:r>
      <w:r w:rsidRPr="00147C45">
        <w:tab/>
      </w:r>
      <w:r w:rsidRPr="00147C45">
        <w:tab/>
      </w:r>
      <w:r w:rsidRPr="00147C45">
        <w:tab/>
      </w:r>
      <w:r w:rsidRPr="00147C45">
        <w:tab/>
      </w:r>
      <w:r w:rsidRPr="00147C45">
        <w:tab/>
      </w:r>
      <w:r w:rsidRPr="00147C45">
        <w:tab/>
      </w:r>
      <w:r w:rsidRPr="00147C45">
        <w:tab/>
        <w:t>ENUMERATED {n1, n2, n4, n6, n8, n12,</w:t>
      </w:r>
    </w:p>
    <w:p w14:paraId="2953EB52"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 n24, n32, n48, n64 }</w:t>
      </w:r>
    </w:p>
    <w:p w14:paraId="13778088"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6A8AAFC7" w14:textId="77777777" w:rsidR="00E74A6B" w:rsidRPr="00147C45" w:rsidRDefault="00E74A6B" w:rsidP="00E74A6B">
      <w:pPr>
        <w:pStyle w:val="PL"/>
        <w:shd w:val="clear" w:color="auto" w:fill="E6E6E6"/>
      </w:pPr>
      <w:r w:rsidRPr="00147C45">
        <w:tab/>
      </w:r>
      <w:r w:rsidRPr="00147C45">
        <w:tab/>
        <w:t>scs30-r17</w:t>
      </w:r>
      <w:r w:rsidRPr="00147C45">
        <w:tab/>
      </w:r>
      <w:r w:rsidRPr="00147C45">
        <w:tab/>
      </w:r>
      <w:r w:rsidRPr="00147C45">
        <w:tab/>
      </w:r>
      <w:r w:rsidRPr="00147C45">
        <w:tab/>
      </w:r>
      <w:r w:rsidRPr="00147C45">
        <w:tab/>
      </w:r>
      <w:r w:rsidRPr="00147C45">
        <w:tab/>
      </w:r>
      <w:r w:rsidRPr="00147C45">
        <w:tab/>
      </w:r>
      <w:r w:rsidRPr="00147C45">
        <w:tab/>
      </w:r>
      <w:r w:rsidRPr="00147C45">
        <w:tab/>
        <w:t>ENUMERATED {n1, n2, n4, n6, n8, n12,</w:t>
      </w:r>
    </w:p>
    <w:p w14:paraId="65866558"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 n24, n32, n48, n64 }</w:t>
      </w:r>
    </w:p>
    <w:p w14:paraId="6FEACB11"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1D7D2CCF" w14:textId="77777777" w:rsidR="00E74A6B" w:rsidRPr="00147C45" w:rsidRDefault="00E74A6B" w:rsidP="00E74A6B">
      <w:pPr>
        <w:pStyle w:val="PL"/>
        <w:shd w:val="clear" w:color="auto" w:fill="E6E6E6"/>
      </w:pPr>
      <w:r w:rsidRPr="00147C45">
        <w:tab/>
      </w:r>
      <w:r w:rsidRPr="00147C45">
        <w:tab/>
        <w:t>scs60-r17</w:t>
      </w:r>
      <w:r w:rsidRPr="00147C45">
        <w:tab/>
      </w:r>
      <w:r w:rsidRPr="00147C45">
        <w:tab/>
      </w:r>
      <w:r w:rsidRPr="00147C45">
        <w:tab/>
      </w:r>
      <w:r w:rsidRPr="00147C45">
        <w:tab/>
      </w:r>
      <w:r w:rsidRPr="00147C45">
        <w:tab/>
      </w:r>
      <w:r w:rsidRPr="00147C45">
        <w:tab/>
      </w:r>
      <w:r w:rsidRPr="00147C45">
        <w:tab/>
      </w:r>
      <w:r w:rsidRPr="00147C45">
        <w:tab/>
      </w:r>
      <w:r w:rsidRPr="00147C45">
        <w:tab/>
        <w:t>ENUMERATED {n1, n2, n4, n6, n8, n12,</w:t>
      </w:r>
    </w:p>
    <w:p w14:paraId="662CCEBF"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 n24, n32, n48, n64 }</w:t>
      </w:r>
    </w:p>
    <w:p w14:paraId="60047583"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261D13A9" w14:textId="77777777" w:rsidR="00E74A6B" w:rsidRPr="00147C45" w:rsidRDefault="00E74A6B" w:rsidP="00E74A6B">
      <w:pPr>
        <w:pStyle w:val="PL"/>
        <w:shd w:val="clear" w:color="auto" w:fill="E6E6E6"/>
      </w:pPr>
      <w:r w:rsidRPr="00147C45">
        <w:tab/>
      </w:r>
      <w:r w:rsidRPr="00147C45">
        <w:tab/>
        <w:t>scs120-r17</w:t>
      </w:r>
      <w:r w:rsidRPr="00147C45">
        <w:tab/>
      </w:r>
      <w:r w:rsidRPr="00147C45">
        <w:tab/>
      </w:r>
      <w:r w:rsidRPr="00147C45">
        <w:tab/>
      </w:r>
      <w:r w:rsidRPr="00147C45">
        <w:tab/>
      </w:r>
      <w:r w:rsidRPr="00147C45">
        <w:tab/>
      </w:r>
      <w:r w:rsidRPr="00147C45">
        <w:tab/>
      </w:r>
      <w:r w:rsidRPr="00147C45">
        <w:tab/>
      </w:r>
      <w:r w:rsidRPr="00147C45">
        <w:tab/>
      </w:r>
      <w:r w:rsidRPr="00147C45">
        <w:tab/>
        <w:t>ENUMERATED {n1, n2, n4, n6, n8, n12,</w:t>
      </w:r>
    </w:p>
    <w:p w14:paraId="4487F18B"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 n24, n32, n48, n64 }</w:t>
      </w:r>
    </w:p>
    <w:p w14:paraId="2E4A2F59"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6F07389B" w14:textId="77777777" w:rsidR="00E74A6B" w:rsidRPr="00147C45" w:rsidRDefault="00E74A6B" w:rsidP="00E74A6B">
      <w:pPr>
        <w:pStyle w:val="PL"/>
        <w:shd w:val="clear" w:color="auto" w:fill="E6E6E6"/>
      </w:pPr>
      <w:r w:rsidRPr="00147C45">
        <w:tab/>
      </w:r>
      <w:r w:rsidRPr="00147C45">
        <w:tab/>
        <w:t>...</w:t>
      </w:r>
    </w:p>
    <w:p w14:paraId="031372E5" w14:textId="77777777" w:rsidR="00E74A6B" w:rsidRPr="00147C45" w:rsidRDefault="00E74A6B" w:rsidP="00E74A6B">
      <w:pPr>
        <w:pStyle w:val="PL"/>
        <w:shd w:val="clear" w:color="auto" w:fill="E6E6E6"/>
      </w:pPr>
      <w:r w:rsidRPr="00147C45">
        <w:tab/>
        <w:t>},</w:t>
      </w:r>
    </w:p>
    <w:p w14:paraId="1C2B73EA" w14:textId="77777777" w:rsidR="00E74A6B" w:rsidRPr="00147C45" w:rsidRDefault="00E74A6B" w:rsidP="00E74A6B">
      <w:pPr>
        <w:pStyle w:val="PL"/>
        <w:shd w:val="clear" w:color="auto" w:fill="E6E6E6"/>
      </w:pPr>
      <w:r w:rsidRPr="00147C45">
        <w:tab/>
        <w:t>...,</w:t>
      </w:r>
    </w:p>
    <w:p w14:paraId="4A0A9EBE" w14:textId="77777777" w:rsidR="00E74A6B" w:rsidRPr="00147C45" w:rsidRDefault="00E74A6B" w:rsidP="00E74A6B">
      <w:pPr>
        <w:pStyle w:val="PL"/>
        <w:shd w:val="clear" w:color="auto" w:fill="E6E6E6"/>
      </w:pPr>
      <w:r w:rsidRPr="00147C45">
        <w:tab/>
        <w:t>[[</w:t>
      </w:r>
    </w:p>
    <w:p w14:paraId="1478BB7D" w14:textId="77777777" w:rsidR="00E74A6B" w:rsidRPr="00147C45" w:rsidRDefault="00E74A6B" w:rsidP="00E74A6B">
      <w:pPr>
        <w:pStyle w:val="PL"/>
        <w:shd w:val="clear" w:color="auto" w:fill="E6E6E6"/>
      </w:pPr>
      <w:r w:rsidRPr="00147C45">
        <w:tab/>
        <w:t>ppw-maxNumOfDL-Bandwidth-r17</w:t>
      </w:r>
      <w:r w:rsidRPr="00147C45">
        <w:tab/>
      </w:r>
      <w:r w:rsidRPr="00147C45">
        <w:tab/>
        <w:t>CHOICE {</w:t>
      </w:r>
    </w:p>
    <w:p w14:paraId="76BD636D" w14:textId="77777777" w:rsidR="00E74A6B" w:rsidRPr="00147C45" w:rsidRDefault="00E74A6B" w:rsidP="00E74A6B">
      <w:pPr>
        <w:pStyle w:val="PL"/>
        <w:shd w:val="clear" w:color="auto" w:fill="E6E6E6"/>
      </w:pPr>
      <w:r w:rsidRPr="00147C45">
        <w:tab/>
      </w:r>
      <w:r w:rsidRPr="00147C45">
        <w:tab/>
        <w:t>fr1</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{mhz5, mhz10, mhz20, mhz40,</w:t>
      </w:r>
    </w:p>
    <w:p w14:paraId="5A9C5591"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mhz50, mhz80, mhz100},</w:t>
      </w:r>
    </w:p>
    <w:p w14:paraId="3A8B7704" w14:textId="77777777" w:rsidR="00E74A6B" w:rsidRPr="00147C45" w:rsidRDefault="00E74A6B" w:rsidP="00E74A6B">
      <w:pPr>
        <w:pStyle w:val="PL"/>
        <w:shd w:val="clear" w:color="auto" w:fill="E6E6E6"/>
      </w:pPr>
      <w:r w:rsidRPr="00147C45">
        <w:tab/>
      </w:r>
      <w:r w:rsidRPr="00147C45">
        <w:tab/>
        <w:t>fr2</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{mhz50, mhz100, mhz200, mhz400}</w:t>
      </w:r>
    </w:p>
    <w:p w14:paraId="1361980B" w14:textId="77777777" w:rsidR="00E74A6B" w:rsidRPr="00147C45" w:rsidRDefault="00E74A6B" w:rsidP="00E74A6B">
      <w:pPr>
        <w:pStyle w:val="PL"/>
        <w:shd w:val="clear" w:color="auto" w:fill="E6E6E6"/>
      </w:pP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22128B54" w14:textId="77777777" w:rsidR="00E74A6B" w:rsidRPr="00147C45" w:rsidRDefault="00E74A6B" w:rsidP="00E74A6B">
      <w:pPr>
        <w:pStyle w:val="PL"/>
        <w:shd w:val="clear" w:color="auto" w:fill="E6E6E6"/>
      </w:pPr>
      <w:r w:rsidRPr="00147C45">
        <w:tab/>
        <w:t>]]</w:t>
      </w:r>
    </w:p>
    <w:p w14:paraId="3C77EB3C" w14:textId="77777777" w:rsidR="00E74A6B" w:rsidRPr="00147C45" w:rsidRDefault="00E74A6B" w:rsidP="00E74A6B">
      <w:pPr>
        <w:pStyle w:val="PL"/>
        <w:shd w:val="clear" w:color="auto" w:fill="E6E6E6"/>
      </w:pPr>
      <w:r w:rsidRPr="00147C45">
        <w:t>}</w:t>
      </w:r>
    </w:p>
    <w:p w14:paraId="5F882ED7" w14:textId="77777777" w:rsidR="00E74A6B" w:rsidRDefault="00E74A6B" w:rsidP="00E74A6B">
      <w:pPr>
        <w:pStyle w:val="PL"/>
        <w:shd w:val="clear" w:color="auto" w:fill="E6E6E6"/>
        <w:rPr>
          <w:lang w:eastAsia="zh-CN"/>
        </w:rPr>
      </w:pPr>
    </w:p>
    <w:p w14:paraId="2CC9EB42" w14:textId="77777777" w:rsidR="00E74A6B" w:rsidRPr="0096295D" w:rsidRDefault="00E74A6B" w:rsidP="00E74A6B">
      <w:pPr>
        <w:pStyle w:val="PL"/>
        <w:shd w:val="clear" w:color="auto" w:fill="E6E6E6"/>
        <w:ind w:left="440" w:hanging="440"/>
        <w:rPr>
          <w:ins w:id="520" w:author="NR_pos_enh2" w:date="2023-11-19T18:34:00Z"/>
        </w:rPr>
      </w:pPr>
      <w:bookmarkStart w:id="521" w:name="OLE_LINK25"/>
      <w:ins w:id="522" w:author="NR_pos_enh2" w:date="2023-11-19T18:34:00Z">
        <w:r w:rsidRPr="0096295D">
          <w:t>PRS-BWA-TwoContiguousIntrabandInMG-r18 ::= SEQUENCE {</w:t>
        </w:r>
      </w:ins>
    </w:p>
    <w:p w14:paraId="59530E47" w14:textId="224A0D76" w:rsidR="00E74A6B" w:rsidRDefault="00E74A6B" w:rsidP="00E74A6B">
      <w:pPr>
        <w:pStyle w:val="PL"/>
        <w:shd w:val="clear" w:color="auto" w:fill="E6E6E6"/>
        <w:ind w:left="440" w:hanging="440"/>
        <w:rPr>
          <w:ins w:id="523" w:author="NR_pos_enh2" w:date="2023-11-19T18:34:00Z"/>
        </w:rPr>
      </w:pPr>
      <w:ins w:id="524" w:author="NR_pos_enh2" w:date="2023-11-19T18:34:00Z">
        <w:r w:rsidRPr="0096295D">
          <w:tab/>
          <w:t>max</w:t>
        </w:r>
      </w:ins>
      <w:ins w:id="525" w:author="NR_pos_enh2" w:date="2023-11-23T14:42:00Z">
        <w:r>
          <w:t>imum</w:t>
        </w:r>
      </w:ins>
      <w:ins w:id="526" w:author="NR_pos_enh2" w:date="2023-11-19T18:34:00Z">
        <w:r w:rsidRPr="0096295D">
          <w:t>OfTwoAggregatedDL-PRS-Bandwidth-FR1-r18</w:t>
        </w:r>
      </w:ins>
      <w:ins w:id="527" w:author="CATT" w:date="2023-11-27T09:52:00Z">
        <w:r w:rsidR="001A2EA5">
          <w:rPr>
            <w:rFonts w:hint="eastAsia"/>
            <w:lang w:eastAsia="zh-CN"/>
          </w:rPr>
          <w:tab/>
        </w:r>
      </w:ins>
      <w:ins w:id="528" w:author="NR_pos_enh2" w:date="2023-11-19T18:34:00Z">
        <w:r w:rsidRPr="0096295D">
          <w:t>ENUMERATED {mhz10, mhz20, mhz40, mhz50,</w:t>
        </w:r>
      </w:ins>
    </w:p>
    <w:p w14:paraId="6257A8AF" w14:textId="00FA374B" w:rsidR="00E74A6B" w:rsidRDefault="00E74A6B" w:rsidP="00E74A6B">
      <w:pPr>
        <w:pStyle w:val="PL"/>
        <w:shd w:val="clear" w:color="auto" w:fill="E6E6E6"/>
        <w:ind w:left="440" w:hanging="440"/>
        <w:rPr>
          <w:ins w:id="529" w:author="NR_pos_enh2" w:date="2023-11-19T18:34:00Z"/>
          <w:lang w:eastAsia="zh-CN"/>
        </w:rPr>
      </w:pPr>
      <w:ins w:id="530" w:author="NR_pos_enh2" w:date="2023-11-19T18:34:00Z">
        <w:r>
          <w:tab/>
        </w:r>
        <w:r>
          <w:tab/>
        </w:r>
        <w:r>
          <w:tab/>
        </w:r>
        <w:r>
          <w:tab/>
        </w:r>
        <w:r>
          <w:tab/>
        </w:r>
        <w:r>
          <w:tab/>
        </w:r>
        <w:r>
          <w:tab/>
        </w:r>
        <w:r>
          <w:tab/>
        </w:r>
        <w:r>
          <w:tab/>
        </w:r>
        <w:r>
          <w:tab/>
        </w:r>
        <w:r>
          <w:tab/>
        </w:r>
        <w:r>
          <w:tab/>
        </w:r>
        <w:r>
          <w:tab/>
        </w:r>
        <w:r>
          <w:tab/>
        </w:r>
        <w:r>
          <w:tab/>
        </w:r>
        <w:r>
          <w:tab/>
        </w:r>
      </w:ins>
      <w:ins w:id="531" w:author="CATT" w:date="2023-11-27T10:46:00Z">
        <w:r w:rsidR="00764614">
          <w:rPr>
            <w:rFonts w:hint="eastAsia"/>
            <w:lang w:eastAsia="zh-CN"/>
          </w:rPr>
          <w:tab/>
        </w:r>
      </w:ins>
      <w:ins w:id="532" w:author="NR_pos_enh2" w:date="2023-11-19T18:34:00Z">
        <w:r w:rsidRPr="0096295D">
          <w:t>mhz80,</w:t>
        </w:r>
        <w:r>
          <w:t xml:space="preserve"> </w:t>
        </w:r>
        <w:r w:rsidRPr="00784895">
          <w:t>mhz100, mhz160, mhz200}</w:t>
        </w:r>
      </w:ins>
    </w:p>
    <w:p w14:paraId="57EF3B2F" w14:textId="3872D422" w:rsidR="00E74A6B" w:rsidRPr="0096295D" w:rsidRDefault="00E74A6B" w:rsidP="00E74A6B">
      <w:pPr>
        <w:pStyle w:val="PL"/>
        <w:shd w:val="clear" w:color="auto" w:fill="E6E6E6"/>
        <w:tabs>
          <w:tab w:val="clear" w:pos="8448"/>
          <w:tab w:val="clear" w:pos="8832"/>
          <w:tab w:val="left" w:pos="8366"/>
        </w:tabs>
        <w:ind w:left="440" w:hanging="440"/>
        <w:rPr>
          <w:ins w:id="533" w:author="NR_pos_enh2" w:date="2023-11-19T18:34:00Z"/>
        </w:rPr>
      </w:pPr>
      <w:ins w:id="534" w:author="NR_pos_enh2" w:date="2023-11-19T18:34:00Z">
        <w:r>
          <w:tab/>
        </w:r>
        <w:r>
          <w:tab/>
        </w:r>
        <w:r>
          <w:tab/>
        </w:r>
        <w:r>
          <w:tab/>
        </w:r>
        <w:r>
          <w:tab/>
        </w:r>
        <w:r>
          <w:tab/>
        </w:r>
        <w:r>
          <w:tab/>
        </w:r>
        <w:r>
          <w:tab/>
        </w:r>
        <w:r>
          <w:tab/>
        </w:r>
        <w:r>
          <w:tab/>
        </w:r>
        <w:r>
          <w:tab/>
        </w:r>
        <w:r>
          <w:tab/>
        </w:r>
        <w:r>
          <w:tab/>
        </w:r>
        <w:r>
          <w:tab/>
        </w:r>
        <w:r>
          <w:tab/>
        </w:r>
        <w:r>
          <w:tab/>
        </w:r>
        <w:r>
          <w:tab/>
        </w:r>
        <w:r>
          <w:tab/>
        </w:r>
        <w:r>
          <w:tab/>
        </w:r>
        <w:r>
          <w:tab/>
        </w:r>
        <w:r>
          <w:tab/>
        </w:r>
        <w:r>
          <w:tab/>
        </w:r>
        <w:r>
          <w:tab/>
        </w:r>
        <w:r w:rsidRPr="00387D2F">
          <w:t>OPTIONAL,</w:t>
        </w:r>
      </w:ins>
    </w:p>
    <w:p w14:paraId="1BCF9B03" w14:textId="42D72BDB" w:rsidR="00E74A6B" w:rsidRDefault="00E74A6B" w:rsidP="00E74A6B">
      <w:pPr>
        <w:pStyle w:val="PL"/>
        <w:shd w:val="clear" w:color="auto" w:fill="E6E6E6"/>
        <w:tabs>
          <w:tab w:val="clear" w:pos="8448"/>
          <w:tab w:val="clear" w:pos="8832"/>
          <w:tab w:val="left" w:pos="8366"/>
        </w:tabs>
        <w:ind w:left="440" w:hanging="440"/>
        <w:rPr>
          <w:lang w:eastAsia="zh-CN"/>
        </w:rPr>
      </w:pPr>
      <w:ins w:id="535" w:author="NR_pos_enh2" w:date="2023-11-19T18:34:00Z">
        <w:r w:rsidRPr="0096295D">
          <w:tab/>
          <w:t>max</w:t>
        </w:r>
      </w:ins>
      <w:ins w:id="536" w:author="NR_pos_enh2" w:date="2023-11-23T14:42:00Z">
        <w:r>
          <w:t>imum</w:t>
        </w:r>
      </w:ins>
      <w:ins w:id="537" w:author="NR_pos_enh2" w:date="2023-11-19T18:34:00Z">
        <w:r w:rsidRPr="0096295D">
          <w:t>OfTwoAggregatedDL-PRS-Bandwidth-FR2-r18</w:t>
        </w:r>
      </w:ins>
      <w:ins w:id="538" w:author="CATT" w:date="2023-11-27T09:52:00Z">
        <w:r w:rsidR="001A2EA5">
          <w:rPr>
            <w:rFonts w:hint="eastAsia"/>
            <w:lang w:eastAsia="zh-CN"/>
          </w:rPr>
          <w:tab/>
        </w:r>
      </w:ins>
      <w:ins w:id="539" w:author="NR_pos_enh2" w:date="2023-11-19T18:34:00Z">
        <w:r w:rsidRPr="0096295D">
          <w:t>ENUMERATED {mhz100, mhz200, mhz</w:t>
        </w:r>
        <w:r>
          <w:t>4</w:t>
        </w:r>
        <w:r w:rsidRPr="0096295D">
          <w:t>00,</w:t>
        </w:r>
        <w:r>
          <w:t xml:space="preserve"> </w:t>
        </w:r>
        <w:r w:rsidRPr="00387D2F">
          <w:t>mhz800</w:t>
        </w:r>
        <w:r>
          <w:t>}</w:t>
        </w:r>
      </w:ins>
    </w:p>
    <w:p w14:paraId="0FBE4C59" w14:textId="712ACEDF" w:rsidR="00E74A6B" w:rsidRPr="0096295D" w:rsidRDefault="00764614" w:rsidP="00E74A6B">
      <w:pPr>
        <w:pStyle w:val="PL"/>
        <w:shd w:val="clear" w:color="auto" w:fill="E6E6E6"/>
        <w:tabs>
          <w:tab w:val="clear" w:pos="384"/>
          <w:tab w:val="clear" w:pos="8448"/>
          <w:tab w:val="clear" w:pos="8832"/>
          <w:tab w:val="left" w:pos="8366"/>
        </w:tabs>
        <w:ind w:left="440" w:hanging="440"/>
        <w:rPr>
          <w:ins w:id="540" w:author="NR_pos_enh2" w:date="2023-11-19T18:34:00Z"/>
        </w:rPr>
      </w:pPr>
      <w:ins w:id="541" w:author="CATT" w:date="2023-11-27T10:44: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ns w:id="542" w:author="CATT" w:date="2023-11-27T10:45:00Z">
        <w:r>
          <w:rPr>
            <w:rFonts w:hint="eastAsia"/>
            <w:lang w:eastAsia="zh-CN"/>
          </w:rPr>
          <w:tab/>
        </w:r>
        <w:r>
          <w:rPr>
            <w:rFonts w:hint="eastAsia"/>
            <w:lang w:eastAsia="zh-CN"/>
          </w:rPr>
          <w:tab/>
        </w:r>
      </w:ins>
      <w:ins w:id="543" w:author="NR_pos_enh2" w:date="2023-11-19T18:34:00Z">
        <w:r w:rsidR="00E74A6B" w:rsidRPr="0096295D">
          <w:t>OPTIONAL,</w:t>
        </w:r>
      </w:ins>
    </w:p>
    <w:p w14:paraId="62066AA4" w14:textId="6FB2BBBF" w:rsidR="00E74A6B" w:rsidRDefault="00E74A6B" w:rsidP="001A2EA5">
      <w:pPr>
        <w:pStyle w:val="PL"/>
        <w:shd w:val="clear" w:color="auto" w:fill="E6E6E6"/>
        <w:tabs>
          <w:tab w:val="clear" w:pos="8448"/>
          <w:tab w:val="clear" w:pos="8832"/>
          <w:tab w:val="left" w:pos="8366"/>
        </w:tabs>
        <w:ind w:left="440" w:hanging="440"/>
        <w:rPr>
          <w:ins w:id="544" w:author="NR_pos_enh2" w:date="2023-11-19T18:34:00Z"/>
        </w:rPr>
      </w:pPr>
      <w:ins w:id="545" w:author="NR_pos_enh2" w:date="2023-11-19T18:34:00Z">
        <w:r>
          <w:tab/>
        </w:r>
        <w:r w:rsidRPr="0096295D">
          <w:t>max</w:t>
        </w:r>
      </w:ins>
      <w:ins w:id="546" w:author="NR_pos_enh2" w:date="2023-11-23T14:42:00Z">
        <w:r>
          <w:t>imum</w:t>
        </w:r>
      </w:ins>
      <w:ins w:id="547" w:author="NR_pos_enh2" w:date="2023-11-19T18:34:00Z">
        <w:r w:rsidRPr="0096295D">
          <w:t>OfDL-PRS-BandwidthPerPFL-FR1-r18</w:t>
        </w:r>
        <w:r>
          <w:tab/>
        </w:r>
        <w:r>
          <w:tab/>
        </w:r>
        <w:r>
          <w:tab/>
        </w:r>
        <w:r w:rsidRPr="0096295D">
          <w:t>ENUMERATED {mhz5, mhz10, mhz20, mhz40,</w:t>
        </w:r>
      </w:ins>
    </w:p>
    <w:p w14:paraId="5344FE78" w14:textId="31CE8CD5" w:rsidR="00E74A6B" w:rsidRPr="0096295D" w:rsidRDefault="00E74A6B" w:rsidP="001A2EA5">
      <w:pPr>
        <w:pStyle w:val="PL"/>
        <w:shd w:val="clear" w:color="auto" w:fill="E6E6E6"/>
        <w:tabs>
          <w:tab w:val="clear" w:pos="8448"/>
          <w:tab w:val="clear" w:pos="8832"/>
          <w:tab w:val="left" w:pos="8366"/>
        </w:tabs>
        <w:ind w:left="440" w:hanging="440"/>
        <w:rPr>
          <w:ins w:id="548" w:author="NR_pos_enh2" w:date="2023-11-19T18:34:00Z"/>
        </w:rPr>
      </w:pPr>
      <w:ins w:id="549" w:author="NR_pos_enh2" w:date="2023-11-19T18:34:00Z">
        <w:r w:rsidRPr="0096295D">
          <w:t xml:space="preserve"> </w:t>
        </w:r>
        <w:r>
          <w:tab/>
        </w:r>
        <w:r>
          <w:tab/>
        </w:r>
        <w:r>
          <w:tab/>
        </w:r>
        <w:r>
          <w:tab/>
        </w:r>
        <w:r>
          <w:tab/>
        </w:r>
        <w:r>
          <w:tab/>
        </w:r>
        <w:r>
          <w:tab/>
        </w:r>
        <w:r>
          <w:tab/>
        </w:r>
        <w:r>
          <w:tab/>
        </w:r>
        <w:r>
          <w:tab/>
        </w:r>
        <w:r>
          <w:tab/>
        </w:r>
        <w:r>
          <w:tab/>
        </w:r>
        <w:r>
          <w:tab/>
        </w:r>
        <w:r>
          <w:tab/>
        </w:r>
        <w:r>
          <w:tab/>
        </w:r>
        <w:r>
          <w:tab/>
        </w:r>
        <w:r>
          <w:tab/>
        </w:r>
        <w:r w:rsidRPr="0096295D">
          <w:t>mhz50, mhz80, mhz100}</w:t>
        </w:r>
        <w:r>
          <w:tab/>
        </w:r>
        <w:r w:rsidRPr="0096295D">
          <w:t>OPTIONAL,</w:t>
        </w:r>
      </w:ins>
    </w:p>
    <w:p w14:paraId="18E31717" w14:textId="516217B6" w:rsidR="00E74A6B" w:rsidRDefault="00E74A6B" w:rsidP="001A2EA5">
      <w:pPr>
        <w:pStyle w:val="PL"/>
        <w:shd w:val="clear" w:color="auto" w:fill="E6E6E6"/>
        <w:tabs>
          <w:tab w:val="clear" w:pos="8448"/>
          <w:tab w:val="clear" w:pos="8832"/>
          <w:tab w:val="left" w:pos="8366"/>
        </w:tabs>
        <w:ind w:left="440" w:hanging="440"/>
        <w:rPr>
          <w:ins w:id="550" w:author="NR_pos_enh2" w:date="2023-11-19T18:34:00Z"/>
        </w:rPr>
      </w:pPr>
      <w:ins w:id="551" w:author="NR_pos_enh2" w:date="2023-11-19T18:34:00Z">
        <w:r>
          <w:tab/>
        </w:r>
        <w:r w:rsidRPr="0096295D">
          <w:t>max</w:t>
        </w:r>
      </w:ins>
      <w:ins w:id="552" w:author="NR_pos_enh2" w:date="2023-11-23T14:43:00Z">
        <w:r>
          <w:t>imum</w:t>
        </w:r>
      </w:ins>
      <w:ins w:id="553" w:author="NR_pos_enh2" w:date="2023-11-19T18:34:00Z">
        <w:r w:rsidRPr="0096295D">
          <w:t>OfDL-PRS-BandwidthPerPFL-FR2-r18</w:t>
        </w:r>
        <w:r>
          <w:tab/>
        </w:r>
        <w:r>
          <w:tab/>
        </w:r>
      </w:ins>
      <w:ins w:id="554" w:author="CATT" w:date="2023-11-27T09:56:00Z">
        <w:r w:rsidR="001A2EA5">
          <w:rPr>
            <w:rFonts w:hint="eastAsia"/>
          </w:rPr>
          <w:tab/>
        </w:r>
      </w:ins>
      <w:ins w:id="555" w:author="NR_pos_enh2" w:date="2023-11-19T18:34:00Z">
        <w:r w:rsidRPr="00387D2F">
          <w:t>ENUMERATED {mhz50, mhz100, mhz200, mhz400}</w:t>
        </w:r>
      </w:ins>
    </w:p>
    <w:p w14:paraId="5AF98A7F" w14:textId="0F7ECD60" w:rsidR="00E74A6B" w:rsidRPr="0096295D" w:rsidRDefault="00E74A6B" w:rsidP="001A2EA5">
      <w:pPr>
        <w:pStyle w:val="PL"/>
        <w:shd w:val="clear" w:color="auto" w:fill="E6E6E6"/>
        <w:tabs>
          <w:tab w:val="clear" w:pos="8448"/>
          <w:tab w:val="clear" w:pos="8832"/>
          <w:tab w:val="left" w:pos="8366"/>
        </w:tabs>
        <w:ind w:left="440" w:hanging="440"/>
        <w:rPr>
          <w:ins w:id="556" w:author="NR_pos_enh2" w:date="2023-11-19T18:34:00Z"/>
        </w:rPr>
      </w:pPr>
      <w:ins w:id="557" w:author="NR_pos_enh2" w:date="2023-11-19T18:34:00Z">
        <w:r>
          <w:tab/>
        </w:r>
        <w:r>
          <w:tab/>
        </w:r>
        <w:r>
          <w:tab/>
        </w:r>
        <w:r>
          <w:tab/>
        </w:r>
        <w:r>
          <w:tab/>
        </w:r>
        <w:r>
          <w:tab/>
        </w:r>
        <w:r>
          <w:tab/>
        </w:r>
        <w:r>
          <w:tab/>
        </w:r>
        <w:r>
          <w:tab/>
        </w:r>
        <w:r>
          <w:tab/>
        </w:r>
        <w:r>
          <w:tab/>
        </w:r>
        <w:r>
          <w:tab/>
        </w:r>
        <w:r>
          <w:tab/>
        </w:r>
        <w:r>
          <w:tab/>
        </w:r>
        <w:r>
          <w:tab/>
        </w:r>
        <w:r>
          <w:tab/>
        </w:r>
        <w:r>
          <w:tab/>
        </w:r>
        <w:r>
          <w:tab/>
        </w:r>
        <w:r>
          <w:tab/>
        </w:r>
        <w:r>
          <w:tab/>
        </w:r>
        <w:r>
          <w:tab/>
        </w:r>
      </w:ins>
      <w:ins w:id="558" w:author="CATT" w:date="2023-11-27T09:57:00Z">
        <w:r w:rsidR="001A2EA5">
          <w:rPr>
            <w:rFonts w:hint="eastAsia"/>
          </w:rPr>
          <w:tab/>
        </w:r>
        <w:r w:rsidR="001A2EA5">
          <w:rPr>
            <w:rFonts w:hint="eastAsia"/>
          </w:rPr>
          <w:tab/>
        </w:r>
      </w:ins>
      <w:ins w:id="559" w:author="NR_pos_enh2" w:date="2023-11-19T18:34:00Z">
        <w:r w:rsidRPr="00387D2F">
          <w:t>OPTIONAL,</w:t>
        </w:r>
      </w:ins>
    </w:p>
    <w:p w14:paraId="32430C5E" w14:textId="024A295B" w:rsidR="00E74A6B" w:rsidRPr="0096295D" w:rsidRDefault="00E74A6B" w:rsidP="001A2EA5">
      <w:pPr>
        <w:pStyle w:val="PL"/>
        <w:shd w:val="clear" w:color="auto" w:fill="E6E6E6"/>
        <w:tabs>
          <w:tab w:val="clear" w:pos="8448"/>
          <w:tab w:val="clear" w:pos="8832"/>
          <w:tab w:val="left" w:pos="8366"/>
        </w:tabs>
        <w:ind w:left="440" w:hanging="440"/>
        <w:rPr>
          <w:ins w:id="560" w:author="NR_pos_enh2" w:date="2023-11-19T18:34:00Z"/>
          <w:lang w:eastAsia="zh-CN"/>
        </w:rPr>
      </w:pPr>
      <w:ins w:id="561" w:author="NR_pos_enh2" w:date="2023-11-19T18:34:00Z">
        <w:r>
          <w:tab/>
        </w:r>
        <w:r w:rsidRPr="0096295D">
          <w:t xml:space="preserve">dl-PRS-BufferTypeOfBWA-r18          </w:t>
        </w:r>
        <w:r>
          <w:tab/>
        </w:r>
        <w:r>
          <w:tab/>
        </w:r>
        <w:r>
          <w:tab/>
        </w:r>
      </w:ins>
      <w:ins w:id="562" w:author="CATT" w:date="2023-11-27T09:57:00Z">
        <w:r w:rsidR="001A2EA5">
          <w:rPr>
            <w:rFonts w:hint="eastAsia"/>
            <w:lang w:eastAsia="zh-CN"/>
          </w:rPr>
          <w:tab/>
        </w:r>
      </w:ins>
      <w:ins w:id="563" w:author="NR_pos_enh2" w:date="2023-11-19T18:34:00Z">
        <w:r w:rsidRPr="00147C45">
          <w:t>ENUMERATED {type1, type2},</w:t>
        </w:r>
      </w:ins>
    </w:p>
    <w:p w14:paraId="513E5102" w14:textId="77777777" w:rsidR="00E74A6B" w:rsidRPr="0096295D" w:rsidRDefault="00E74A6B" w:rsidP="001A2EA5">
      <w:pPr>
        <w:pStyle w:val="PL"/>
        <w:shd w:val="clear" w:color="auto" w:fill="E6E6E6"/>
        <w:ind w:left="440" w:hanging="440"/>
        <w:rPr>
          <w:ins w:id="564" w:author="NR_pos_enh2" w:date="2023-11-19T18:34:00Z"/>
        </w:rPr>
      </w:pPr>
      <w:ins w:id="565" w:author="NR_pos_enh2" w:date="2023-11-19T18:34:00Z">
        <w:r>
          <w:tab/>
        </w:r>
        <w:r w:rsidRPr="0096295D">
          <w:t>prs-durationOfTwoPRS-B</w:t>
        </w:r>
        <w:r>
          <w:t>W</w:t>
        </w:r>
        <w:r w:rsidRPr="0096295D">
          <w:t>A-Processing-r18</w:t>
        </w:r>
        <w:r w:rsidRPr="0096295D">
          <w:tab/>
        </w:r>
        <w:r w:rsidRPr="0096295D">
          <w:tab/>
        </w:r>
        <w:r w:rsidRPr="0096295D">
          <w:tab/>
          <w:t>SEQUENCE {</w:t>
        </w:r>
      </w:ins>
    </w:p>
    <w:p w14:paraId="5EB691EA" w14:textId="68642B67" w:rsidR="00E74A6B" w:rsidRPr="0096295D" w:rsidRDefault="00E74A6B" w:rsidP="001A2EA5">
      <w:pPr>
        <w:pStyle w:val="PL"/>
        <w:shd w:val="clear" w:color="auto" w:fill="E6E6E6"/>
        <w:ind w:left="440" w:hanging="440"/>
        <w:rPr>
          <w:ins w:id="566" w:author="NR_pos_enh2" w:date="2023-11-19T18:34:00Z"/>
        </w:rPr>
      </w:pPr>
      <w:ins w:id="567" w:author="NR_pos_enh2" w:date="2023-11-19T18:34:00Z">
        <w:r w:rsidRPr="0096295D">
          <w:tab/>
        </w:r>
        <w:r w:rsidRPr="0096295D">
          <w:tab/>
        </w:r>
        <w:r w:rsidRPr="0096295D">
          <w:tab/>
          <w:t>prs-durationOfTwoPRS-B</w:t>
        </w:r>
        <w:r>
          <w:t>W</w:t>
        </w:r>
        <w:r w:rsidRPr="0096295D">
          <w:t>A-ProcessingSymbolsN-r18</w:t>
        </w:r>
      </w:ins>
    </w:p>
    <w:p w14:paraId="1D08B632" w14:textId="5A8472D5" w:rsidR="00E74A6B" w:rsidRPr="001A2EA5" w:rsidRDefault="00E74A6B" w:rsidP="00E74A6B">
      <w:pPr>
        <w:pStyle w:val="PL"/>
        <w:shd w:val="clear" w:color="auto" w:fill="E6E6E6"/>
        <w:ind w:left="440" w:hanging="440"/>
        <w:rPr>
          <w:ins w:id="568" w:author="NR_pos_enh2" w:date="2023-11-19T18:34:00Z"/>
        </w:rPr>
      </w:pPr>
      <w:ins w:id="569" w:author="NR_pos_enh2" w:date="2023-11-19T18:34:00Z">
        <w:r w:rsidRPr="0096295D">
          <w:tab/>
        </w:r>
        <w:r w:rsidRPr="0096295D">
          <w:tab/>
        </w:r>
        <w:r w:rsidRPr="0096295D">
          <w:tab/>
        </w:r>
        <w:r w:rsidRPr="0096295D">
          <w:tab/>
        </w:r>
        <w:r>
          <w:tab/>
        </w:r>
        <w:r>
          <w:tab/>
        </w:r>
        <w:r w:rsidRPr="0096295D">
          <w:t>ENUMERATED {msDot125, msDot25, msDot5, ms1, ms2, ms4, ms6,</w:t>
        </w:r>
        <w:r>
          <w:t xml:space="preserve"> </w:t>
        </w:r>
        <w:r w:rsidRPr="0096295D">
          <w:t>ms8, ms12,</w:t>
        </w:r>
      </w:ins>
    </w:p>
    <w:p w14:paraId="72425D20" w14:textId="27432B4C" w:rsidR="00E74A6B" w:rsidRPr="0096295D" w:rsidRDefault="00E74A6B" w:rsidP="00E74A6B">
      <w:pPr>
        <w:pStyle w:val="PL"/>
        <w:shd w:val="clear" w:color="auto" w:fill="E6E6E6"/>
        <w:ind w:left="440" w:hanging="440"/>
        <w:rPr>
          <w:ins w:id="570" w:author="NR_pos_enh2" w:date="2023-11-19T18:34:00Z"/>
        </w:rPr>
      </w:pPr>
      <w:ins w:id="571" w:author="NR_pos_enh2" w:date="2023-11-19T18:34:00Z">
        <w:r w:rsidRPr="001A2EA5">
          <w:tab/>
        </w:r>
        <w:r w:rsidRPr="001A2EA5">
          <w:tab/>
        </w:r>
        <w:r w:rsidRPr="001A2EA5">
          <w:tab/>
        </w:r>
        <w:r w:rsidRPr="001A2EA5">
          <w:tab/>
        </w:r>
        <w:r w:rsidRPr="001A2EA5">
          <w:tab/>
        </w:r>
        <w:r w:rsidRPr="001A2EA5">
          <w:tab/>
        </w:r>
        <w:r w:rsidRPr="001A2EA5">
          <w:tab/>
        </w:r>
        <w:r w:rsidRPr="001A2EA5">
          <w:tab/>
        </w:r>
        <w:r w:rsidRPr="001A2EA5">
          <w:tab/>
        </w:r>
        <w:r w:rsidRPr="0096295D">
          <w:t>ms16, ms20, ms25, ms30, ms32, ms35, ms40, ms45, ms50},</w:t>
        </w:r>
      </w:ins>
    </w:p>
    <w:p w14:paraId="76FB80F8" w14:textId="77777777" w:rsidR="00E74A6B" w:rsidRPr="0096295D" w:rsidRDefault="00E74A6B" w:rsidP="001A2EA5">
      <w:pPr>
        <w:pStyle w:val="PL"/>
        <w:shd w:val="clear" w:color="auto" w:fill="E6E6E6"/>
        <w:ind w:left="440" w:hanging="440"/>
        <w:rPr>
          <w:ins w:id="572" w:author="NR_pos_enh2" w:date="2023-11-19T18:34:00Z"/>
        </w:rPr>
      </w:pPr>
      <w:ins w:id="573" w:author="NR_pos_enh2" w:date="2023-11-19T18:34:00Z">
        <w:r w:rsidRPr="0096295D">
          <w:tab/>
        </w:r>
        <w:r>
          <w:tab/>
        </w:r>
        <w:r w:rsidRPr="0096295D">
          <w:tab/>
          <w:t>prs-durationOfTwoPRS-B</w:t>
        </w:r>
        <w:r>
          <w:t>W</w:t>
        </w:r>
        <w:r w:rsidRPr="0096295D">
          <w:t>A-ProcessingSymbolsT-r18</w:t>
        </w:r>
      </w:ins>
    </w:p>
    <w:p w14:paraId="058B0E1F" w14:textId="62758402" w:rsidR="00E74A6B" w:rsidRPr="0096295D" w:rsidRDefault="00E74A6B" w:rsidP="001A2EA5">
      <w:pPr>
        <w:pStyle w:val="PL"/>
        <w:shd w:val="clear" w:color="auto" w:fill="E6E6E6"/>
        <w:ind w:left="440" w:hanging="440"/>
        <w:rPr>
          <w:ins w:id="574" w:author="NR_pos_enh2" w:date="2023-11-19T18:34:00Z"/>
        </w:rPr>
      </w:pPr>
      <w:ins w:id="575" w:author="NR_pos_enh2" w:date="2023-11-19T18:34:00Z">
        <w:r w:rsidRPr="0096295D">
          <w:tab/>
        </w:r>
        <w:r w:rsidRPr="0096295D">
          <w:tab/>
        </w:r>
        <w:r w:rsidRPr="0096295D">
          <w:tab/>
        </w:r>
        <w:r w:rsidRPr="0096295D">
          <w:tab/>
        </w:r>
        <w:r w:rsidRPr="0096295D">
          <w:tab/>
        </w:r>
        <w:r w:rsidRPr="0096295D">
          <w:tab/>
          <w:t>ENUMERATED {ms8, ms16, ms20, ms30, ms40, ms80, ms160,</w:t>
        </w:r>
      </w:ins>
      <w:ins w:id="576" w:author="CATT" w:date="2023-11-27T10:00:00Z">
        <w:r w:rsidR="001A2EA5">
          <w:rPr>
            <w:rFonts w:hint="eastAsia"/>
            <w:lang w:eastAsia="zh-CN"/>
          </w:rPr>
          <w:t xml:space="preserve"> </w:t>
        </w:r>
      </w:ins>
      <w:ins w:id="577" w:author="NR_pos_enh2" w:date="2023-11-19T18:34:00Z">
        <w:r w:rsidRPr="0096295D">
          <w:t>ms320, ms640, ms1280}</w:t>
        </w:r>
      </w:ins>
    </w:p>
    <w:p w14:paraId="42A971A9" w14:textId="5D1C0427" w:rsidR="00E74A6B" w:rsidRPr="0096295D" w:rsidRDefault="00E74A6B" w:rsidP="001A2EA5">
      <w:pPr>
        <w:pStyle w:val="PL"/>
        <w:shd w:val="clear" w:color="auto" w:fill="E6E6E6"/>
        <w:tabs>
          <w:tab w:val="clear" w:pos="8448"/>
          <w:tab w:val="clear" w:pos="8832"/>
          <w:tab w:val="left" w:pos="8366"/>
        </w:tabs>
        <w:ind w:left="440" w:hanging="440"/>
        <w:rPr>
          <w:ins w:id="578" w:author="NR_pos_enh2" w:date="2023-11-19T18:34:00Z"/>
        </w:rPr>
      </w:pPr>
      <w:ins w:id="579" w:author="NR_pos_enh2" w:date="2023-11-19T18:34:00Z">
        <w:r w:rsidRPr="0096295D">
          <w:t xml:space="preserve">}                                                                                  </w:t>
        </w:r>
      </w:ins>
      <w:ins w:id="580" w:author="CATT" w:date="2023-11-27T09:59:00Z">
        <w:r w:rsidR="001A2EA5">
          <w:rPr>
            <w:rFonts w:hint="eastAsia"/>
          </w:rPr>
          <w:tab/>
        </w:r>
        <w:r w:rsidR="001A2EA5">
          <w:rPr>
            <w:rFonts w:hint="eastAsia"/>
          </w:rPr>
          <w:tab/>
        </w:r>
        <w:r w:rsidR="001A2EA5">
          <w:rPr>
            <w:rFonts w:hint="eastAsia"/>
          </w:rPr>
          <w:tab/>
        </w:r>
        <w:r w:rsidR="001A2EA5">
          <w:rPr>
            <w:rFonts w:hint="eastAsia"/>
          </w:rPr>
          <w:tab/>
        </w:r>
        <w:r w:rsidR="001A2EA5">
          <w:rPr>
            <w:rFonts w:hint="eastAsia"/>
          </w:rPr>
          <w:tab/>
        </w:r>
      </w:ins>
      <w:ins w:id="581" w:author="NR_pos_enh2" w:date="2023-11-19T18:34:00Z">
        <w:r w:rsidRPr="0096295D">
          <w:t>OPTIONAL,</w:t>
        </w:r>
      </w:ins>
    </w:p>
    <w:p w14:paraId="797A3549" w14:textId="77777777" w:rsidR="00E74A6B" w:rsidRPr="0096295D" w:rsidRDefault="00E74A6B" w:rsidP="001A2EA5">
      <w:pPr>
        <w:pStyle w:val="PL"/>
        <w:shd w:val="clear" w:color="auto" w:fill="E6E6E6"/>
        <w:tabs>
          <w:tab w:val="clear" w:pos="8448"/>
          <w:tab w:val="clear" w:pos="8832"/>
          <w:tab w:val="left" w:pos="8366"/>
        </w:tabs>
        <w:ind w:left="440" w:hanging="440"/>
        <w:rPr>
          <w:ins w:id="582" w:author="NR_pos_enh2" w:date="2023-11-19T18:34:00Z"/>
        </w:rPr>
      </w:pPr>
      <w:ins w:id="583" w:author="NR_pos_enh2" w:date="2023-11-19T18:34:00Z">
        <w:r>
          <w:tab/>
        </w:r>
        <w:r w:rsidRPr="0096295D">
          <w:t>maxNumOfAggregatedDL-PRS-ResourcePerSlot-FR1-r18</w:t>
        </w:r>
        <w:r w:rsidRPr="0096295D">
          <w:tab/>
          <w:t>SEQUENCE {</w:t>
        </w:r>
      </w:ins>
    </w:p>
    <w:p w14:paraId="605B2A01" w14:textId="0E73378D" w:rsidR="00E74A6B" w:rsidRPr="0096295D" w:rsidRDefault="00E74A6B" w:rsidP="001A2EA5">
      <w:pPr>
        <w:pStyle w:val="PL"/>
        <w:shd w:val="clear" w:color="auto" w:fill="E6E6E6"/>
        <w:tabs>
          <w:tab w:val="clear" w:pos="8448"/>
          <w:tab w:val="clear" w:pos="8832"/>
          <w:tab w:val="left" w:pos="8366"/>
        </w:tabs>
        <w:ind w:left="440" w:hanging="440"/>
        <w:rPr>
          <w:ins w:id="584" w:author="NR_pos_enh2" w:date="2023-11-19T18:34:00Z"/>
        </w:rPr>
      </w:pPr>
      <w:ins w:id="585" w:author="NR_pos_enh2" w:date="2023-11-19T18:34:00Z">
        <w:r w:rsidRPr="0096295D">
          <w:tab/>
        </w:r>
        <w:r w:rsidRPr="0096295D">
          <w:tab/>
        </w:r>
      </w:ins>
      <w:ins w:id="586" w:author="CATT" w:date="2023-11-27T10:00:00Z">
        <w:r w:rsidR="001A2EA5">
          <w:rPr>
            <w:rFonts w:hint="eastAsia"/>
          </w:rPr>
          <w:tab/>
        </w:r>
      </w:ins>
      <w:ins w:id="587" w:author="NR_pos_enh2" w:date="2023-11-19T18:34:00Z">
        <w:r w:rsidRPr="0096295D">
          <w:t>scs15-r18</w:t>
        </w:r>
        <w:r w:rsidRPr="0096295D">
          <w:tab/>
        </w:r>
        <w:r w:rsidRPr="0096295D">
          <w:tab/>
        </w:r>
        <w:r w:rsidRPr="0096295D">
          <w:tab/>
        </w:r>
        <w:r w:rsidRPr="0096295D">
          <w:tab/>
        </w:r>
        <w:r w:rsidRPr="0096295D">
          <w:tab/>
        </w:r>
        <w:r w:rsidRPr="0096295D">
          <w:tab/>
          <w:t>ENUMERATED {n1, n2, n4, n6, n8, n12,</w:t>
        </w:r>
      </w:ins>
    </w:p>
    <w:p w14:paraId="28D69164" w14:textId="602EFF27" w:rsidR="00E74A6B" w:rsidRPr="0096295D" w:rsidRDefault="00E74A6B" w:rsidP="001A2EA5">
      <w:pPr>
        <w:pStyle w:val="PL"/>
        <w:shd w:val="clear" w:color="auto" w:fill="E6E6E6"/>
        <w:tabs>
          <w:tab w:val="clear" w:pos="8448"/>
          <w:tab w:val="clear" w:pos="8832"/>
          <w:tab w:val="left" w:pos="8366"/>
        </w:tabs>
        <w:ind w:left="440" w:hanging="440"/>
        <w:rPr>
          <w:ins w:id="588" w:author="NR_pos_enh2" w:date="2023-11-19T18:34:00Z"/>
        </w:rPr>
      </w:pPr>
      <w:ins w:id="589" w:author="NR_pos_enh2" w:date="2023-11-19T18:34:00Z">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t>n16, n24, n32, n48, n64</w:t>
        </w:r>
        <w:r>
          <w:t xml:space="preserve"> </w:t>
        </w:r>
        <w:r w:rsidRPr="0096295D">
          <w:t>}</w:t>
        </w:r>
        <w:r w:rsidRPr="0096295D">
          <w:tab/>
        </w:r>
        <w:r w:rsidRPr="0096295D">
          <w:tab/>
        </w:r>
        <w:r w:rsidRPr="0096295D">
          <w:tab/>
          <w:t>OPTIONAL,</w:t>
        </w:r>
      </w:ins>
    </w:p>
    <w:p w14:paraId="4A947754" w14:textId="202E7442" w:rsidR="00E74A6B" w:rsidRPr="0096295D" w:rsidRDefault="00E74A6B" w:rsidP="001A2EA5">
      <w:pPr>
        <w:pStyle w:val="PL"/>
        <w:shd w:val="clear" w:color="auto" w:fill="E6E6E6"/>
        <w:tabs>
          <w:tab w:val="clear" w:pos="8448"/>
          <w:tab w:val="clear" w:pos="8832"/>
          <w:tab w:val="left" w:pos="8366"/>
        </w:tabs>
        <w:ind w:left="440" w:hanging="440"/>
        <w:rPr>
          <w:ins w:id="590" w:author="NR_pos_enh2" w:date="2023-11-19T18:34:00Z"/>
        </w:rPr>
      </w:pPr>
      <w:ins w:id="591" w:author="NR_pos_enh2" w:date="2023-11-19T18:34:00Z">
        <w:r w:rsidRPr="0096295D">
          <w:tab/>
        </w:r>
        <w:r w:rsidRPr="0096295D">
          <w:tab/>
        </w:r>
      </w:ins>
      <w:ins w:id="592" w:author="CATT" w:date="2023-11-27T10:00:00Z">
        <w:r w:rsidR="001A2EA5">
          <w:rPr>
            <w:rFonts w:hint="eastAsia"/>
          </w:rPr>
          <w:tab/>
        </w:r>
      </w:ins>
      <w:ins w:id="593" w:author="NR_pos_enh2" w:date="2023-11-19T18:34:00Z">
        <w:r w:rsidRPr="0096295D">
          <w:t>scs30-r18</w:t>
        </w:r>
        <w:r w:rsidRPr="0096295D">
          <w:tab/>
        </w:r>
        <w:r w:rsidRPr="0096295D">
          <w:tab/>
        </w:r>
        <w:r w:rsidRPr="0096295D">
          <w:tab/>
        </w:r>
        <w:r w:rsidRPr="0096295D">
          <w:tab/>
        </w:r>
        <w:r w:rsidRPr="0096295D">
          <w:tab/>
        </w:r>
        <w:r w:rsidRPr="0096295D">
          <w:tab/>
          <w:t>ENUMERATED {n1, n2, n4, n6, n8, n12,</w:t>
        </w:r>
      </w:ins>
    </w:p>
    <w:p w14:paraId="2DE5EDEA" w14:textId="1AEF43F8" w:rsidR="00E74A6B" w:rsidRPr="0096295D" w:rsidRDefault="00E74A6B" w:rsidP="001A2EA5">
      <w:pPr>
        <w:pStyle w:val="PL"/>
        <w:shd w:val="clear" w:color="auto" w:fill="E6E6E6"/>
        <w:tabs>
          <w:tab w:val="clear" w:pos="8448"/>
          <w:tab w:val="clear" w:pos="8832"/>
          <w:tab w:val="left" w:pos="8366"/>
        </w:tabs>
        <w:ind w:left="440" w:hanging="440"/>
        <w:rPr>
          <w:ins w:id="594" w:author="NR_pos_enh2" w:date="2023-11-19T18:34:00Z"/>
        </w:rPr>
      </w:pPr>
      <w:ins w:id="595" w:author="NR_pos_enh2" w:date="2023-11-19T18:34:00Z">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t>n16, n24, n32, n48, n64</w:t>
        </w:r>
        <w:r>
          <w:t xml:space="preserve"> </w:t>
        </w:r>
        <w:r w:rsidRPr="0096295D">
          <w:t>}</w:t>
        </w:r>
        <w:r w:rsidRPr="0096295D">
          <w:tab/>
        </w:r>
        <w:r w:rsidRPr="0096295D">
          <w:tab/>
        </w:r>
      </w:ins>
      <w:ins w:id="596" w:author="CATT" w:date="2023-11-27T10:03:00Z">
        <w:r w:rsidR="001A2EA5">
          <w:rPr>
            <w:rFonts w:hint="eastAsia"/>
            <w:lang w:eastAsia="zh-CN"/>
          </w:rPr>
          <w:tab/>
        </w:r>
      </w:ins>
      <w:ins w:id="597" w:author="NR_pos_enh2" w:date="2023-11-19T18:34:00Z">
        <w:r w:rsidRPr="0096295D">
          <w:t>OPTIONAL,</w:t>
        </w:r>
      </w:ins>
    </w:p>
    <w:p w14:paraId="68E4E367" w14:textId="22FE8508" w:rsidR="00E74A6B" w:rsidRPr="0096295D" w:rsidRDefault="00E74A6B" w:rsidP="001A2EA5">
      <w:pPr>
        <w:pStyle w:val="PL"/>
        <w:shd w:val="clear" w:color="auto" w:fill="E6E6E6"/>
        <w:tabs>
          <w:tab w:val="clear" w:pos="8448"/>
          <w:tab w:val="clear" w:pos="8832"/>
          <w:tab w:val="left" w:pos="8366"/>
        </w:tabs>
        <w:ind w:left="440" w:hanging="440"/>
        <w:rPr>
          <w:ins w:id="598" w:author="NR_pos_enh2" w:date="2023-11-19T18:34:00Z"/>
        </w:rPr>
      </w:pPr>
      <w:ins w:id="599" w:author="NR_pos_enh2" w:date="2023-11-19T18:34:00Z">
        <w:r w:rsidRPr="0096295D">
          <w:tab/>
        </w:r>
        <w:r w:rsidRPr="0096295D">
          <w:tab/>
        </w:r>
      </w:ins>
      <w:ins w:id="600" w:author="CATT" w:date="2023-11-27T10:00:00Z">
        <w:r w:rsidR="001A2EA5">
          <w:rPr>
            <w:rFonts w:hint="eastAsia"/>
          </w:rPr>
          <w:tab/>
        </w:r>
      </w:ins>
      <w:ins w:id="601" w:author="NR_pos_enh2" w:date="2023-11-19T18:34:00Z">
        <w:r w:rsidRPr="0096295D">
          <w:t>scs60-r18</w:t>
        </w:r>
        <w:r w:rsidRPr="0096295D">
          <w:tab/>
        </w:r>
        <w:r w:rsidRPr="0096295D">
          <w:tab/>
        </w:r>
        <w:r w:rsidRPr="0096295D">
          <w:tab/>
        </w:r>
        <w:r w:rsidRPr="0096295D">
          <w:tab/>
        </w:r>
        <w:r w:rsidRPr="0096295D">
          <w:tab/>
        </w:r>
        <w:r w:rsidRPr="0096295D">
          <w:tab/>
          <w:t>ENUMERATED {n1, n2, n4, n6, n8, n12,</w:t>
        </w:r>
      </w:ins>
    </w:p>
    <w:p w14:paraId="5C49AC98" w14:textId="08C5295B" w:rsidR="00E74A6B" w:rsidRPr="0096295D" w:rsidRDefault="00E74A6B" w:rsidP="001A2EA5">
      <w:pPr>
        <w:pStyle w:val="PL"/>
        <w:shd w:val="clear" w:color="auto" w:fill="E6E6E6"/>
        <w:tabs>
          <w:tab w:val="clear" w:pos="8448"/>
          <w:tab w:val="clear" w:pos="8832"/>
          <w:tab w:val="left" w:pos="8366"/>
        </w:tabs>
        <w:ind w:left="440" w:hanging="440"/>
        <w:rPr>
          <w:ins w:id="602" w:author="NR_pos_enh2" w:date="2023-11-19T18:34:00Z"/>
        </w:rPr>
      </w:pPr>
      <w:ins w:id="603" w:author="NR_pos_enh2" w:date="2023-11-19T18:34:00Z">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t>n16, n24, n32, n48, n64</w:t>
        </w:r>
        <w:r>
          <w:t xml:space="preserve"> </w:t>
        </w:r>
        <w:r w:rsidRPr="0096295D">
          <w:t>}</w:t>
        </w:r>
        <w:r w:rsidRPr="0096295D">
          <w:tab/>
        </w:r>
        <w:r w:rsidRPr="0096295D">
          <w:tab/>
        </w:r>
        <w:r w:rsidRPr="0096295D">
          <w:tab/>
          <w:t>OPTIONAL</w:t>
        </w:r>
      </w:ins>
    </w:p>
    <w:p w14:paraId="116F2F0B" w14:textId="77777777" w:rsidR="00E74A6B" w:rsidRPr="0096295D" w:rsidRDefault="00E74A6B" w:rsidP="001A2EA5">
      <w:pPr>
        <w:pStyle w:val="PL"/>
        <w:shd w:val="clear" w:color="auto" w:fill="E6E6E6"/>
        <w:tabs>
          <w:tab w:val="clear" w:pos="8448"/>
          <w:tab w:val="clear" w:pos="8832"/>
          <w:tab w:val="left" w:pos="8366"/>
        </w:tabs>
        <w:ind w:left="440" w:hanging="440"/>
        <w:rPr>
          <w:ins w:id="604" w:author="NR_pos_enh2" w:date="2023-11-19T18:34:00Z"/>
        </w:rPr>
      </w:pPr>
      <w:ins w:id="605" w:author="NR_pos_enh2" w:date="2023-11-19T18:34:00Z">
        <w:r w:rsidRPr="0096295D">
          <w:tab/>
          <w:t>},</w:t>
        </w:r>
      </w:ins>
    </w:p>
    <w:p w14:paraId="716C7B15" w14:textId="77777777" w:rsidR="00E74A6B" w:rsidRPr="0096295D" w:rsidRDefault="00E74A6B" w:rsidP="001A2EA5">
      <w:pPr>
        <w:pStyle w:val="PL"/>
        <w:shd w:val="clear" w:color="auto" w:fill="E6E6E6"/>
        <w:tabs>
          <w:tab w:val="clear" w:pos="8448"/>
          <w:tab w:val="clear" w:pos="8832"/>
          <w:tab w:val="left" w:pos="8366"/>
        </w:tabs>
        <w:ind w:left="440" w:hanging="440"/>
        <w:rPr>
          <w:ins w:id="606" w:author="NR_pos_enh2" w:date="2023-11-19T18:34:00Z"/>
        </w:rPr>
      </w:pPr>
      <w:ins w:id="607" w:author="NR_pos_enh2" w:date="2023-11-19T18:34:00Z">
        <w:r>
          <w:tab/>
        </w:r>
        <w:r w:rsidRPr="0096295D">
          <w:t>maxNumOfAggregatedDL-PRS-ResourcePerSlot-FR2-r18</w:t>
        </w:r>
        <w:r w:rsidRPr="0096295D">
          <w:tab/>
          <w:t>SEQUENCE {</w:t>
        </w:r>
      </w:ins>
    </w:p>
    <w:p w14:paraId="69BAB668" w14:textId="7ECF7EE0" w:rsidR="00E74A6B" w:rsidRPr="0096295D" w:rsidRDefault="00E74A6B" w:rsidP="001A2EA5">
      <w:pPr>
        <w:pStyle w:val="PL"/>
        <w:shd w:val="clear" w:color="auto" w:fill="E6E6E6"/>
        <w:tabs>
          <w:tab w:val="clear" w:pos="8448"/>
          <w:tab w:val="clear" w:pos="8832"/>
          <w:tab w:val="left" w:pos="8366"/>
        </w:tabs>
        <w:ind w:left="440" w:hanging="440"/>
        <w:rPr>
          <w:ins w:id="608" w:author="NR_pos_enh2" w:date="2023-11-19T18:34:00Z"/>
        </w:rPr>
      </w:pPr>
      <w:ins w:id="609" w:author="NR_pos_enh2" w:date="2023-11-19T18:34:00Z">
        <w:r w:rsidRPr="0096295D">
          <w:tab/>
        </w:r>
        <w:r w:rsidRPr="0096295D">
          <w:tab/>
        </w:r>
      </w:ins>
      <w:ins w:id="610" w:author="CATT" w:date="2023-11-27T10:03:00Z">
        <w:r w:rsidR="001A2EA5">
          <w:rPr>
            <w:rFonts w:hint="eastAsia"/>
          </w:rPr>
          <w:tab/>
        </w:r>
      </w:ins>
      <w:ins w:id="611" w:author="NR_pos_enh2" w:date="2023-11-19T18:34:00Z">
        <w:r w:rsidRPr="0096295D">
          <w:t>scs60-r18</w:t>
        </w:r>
        <w:r w:rsidRPr="0096295D">
          <w:tab/>
        </w:r>
        <w:r w:rsidRPr="0096295D">
          <w:tab/>
        </w:r>
        <w:r w:rsidRPr="0096295D">
          <w:tab/>
        </w:r>
        <w:r w:rsidRPr="0096295D">
          <w:tab/>
        </w:r>
        <w:r w:rsidRPr="0096295D">
          <w:tab/>
        </w:r>
        <w:r w:rsidRPr="0096295D">
          <w:tab/>
          <w:t>ENUMERATED {n1, n2, n4, n6, n8, n12,</w:t>
        </w:r>
      </w:ins>
    </w:p>
    <w:p w14:paraId="58E8D95F" w14:textId="41FD6548" w:rsidR="00E74A6B" w:rsidRPr="0096295D" w:rsidRDefault="00E74A6B" w:rsidP="001A2EA5">
      <w:pPr>
        <w:pStyle w:val="PL"/>
        <w:shd w:val="clear" w:color="auto" w:fill="E6E6E6"/>
        <w:tabs>
          <w:tab w:val="clear" w:pos="8448"/>
          <w:tab w:val="clear" w:pos="8832"/>
          <w:tab w:val="left" w:pos="8366"/>
        </w:tabs>
        <w:ind w:left="440" w:hanging="440"/>
        <w:rPr>
          <w:ins w:id="612" w:author="NR_pos_enh2" w:date="2023-11-19T18:34:00Z"/>
        </w:rPr>
      </w:pPr>
      <w:ins w:id="613" w:author="NR_pos_enh2" w:date="2023-11-19T18:34:00Z">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t>n16, n24, n32, n48, n64</w:t>
        </w:r>
        <w:r>
          <w:t xml:space="preserve"> </w:t>
        </w:r>
        <w:r w:rsidRPr="0096295D">
          <w:t>}</w:t>
        </w:r>
        <w:r w:rsidRPr="0096295D">
          <w:tab/>
        </w:r>
        <w:r w:rsidRPr="0096295D">
          <w:tab/>
        </w:r>
      </w:ins>
      <w:ins w:id="614" w:author="CATT" w:date="2023-11-27T10:04:00Z">
        <w:r w:rsidR="001A2EA5">
          <w:rPr>
            <w:rFonts w:hint="eastAsia"/>
            <w:lang w:eastAsia="zh-CN"/>
          </w:rPr>
          <w:tab/>
        </w:r>
      </w:ins>
      <w:ins w:id="615" w:author="NR_pos_enh2" w:date="2023-11-19T18:34:00Z">
        <w:r w:rsidRPr="0096295D">
          <w:t>OPTIONAL,</w:t>
        </w:r>
      </w:ins>
    </w:p>
    <w:p w14:paraId="77E80353" w14:textId="24387FDA" w:rsidR="00E74A6B" w:rsidRPr="0096295D" w:rsidRDefault="00E74A6B" w:rsidP="001A2EA5">
      <w:pPr>
        <w:pStyle w:val="PL"/>
        <w:shd w:val="clear" w:color="auto" w:fill="E6E6E6"/>
        <w:tabs>
          <w:tab w:val="clear" w:pos="8448"/>
          <w:tab w:val="clear" w:pos="8832"/>
          <w:tab w:val="left" w:pos="8366"/>
        </w:tabs>
        <w:ind w:left="440" w:hanging="440"/>
        <w:rPr>
          <w:ins w:id="616" w:author="NR_pos_enh2" w:date="2023-11-19T18:34:00Z"/>
        </w:rPr>
      </w:pPr>
      <w:ins w:id="617" w:author="NR_pos_enh2" w:date="2023-11-19T18:34:00Z">
        <w:r w:rsidRPr="0096295D">
          <w:tab/>
        </w:r>
        <w:r w:rsidRPr="0096295D">
          <w:tab/>
        </w:r>
      </w:ins>
      <w:ins w:id="618" w:author="CATT" w:date="2023-11-27T10:04:00Z">
        <w:r w:rsidR="001A2EA5">
          <w:rPr>
            <w:rFonts w:hint="eastAsia"/>
          </w:rPr>
          <w:tab/>
        </w:r>
      </w:ins>
      <w:ins w:id="619" w:author="NR_pos_enh2" w:date="2023-11-19T18:34:00Z">
        <w:r w:rsidRPr="0096295D">
          <w:t>scs120-r18</w:t>
        </w:r>
        <w:r w:rsidRPr="0096295D">
          <w:tab/>
        </w:r>
        <w:r w:rsidRPr="0096295D">
          <w:tab/>
        </w:r>
        <w:r w:rsidRPr="0096295D">
          <w:tab/>
        </w:r>
        <w:r w:rsidRPr="0096295D">
          <w:tab/>
        </w:r>
        <w:r w:rsidRPr="0096295D">
          <w:tab/>
        </w:r>
        <w:r w:rsidRPr="0096295D">
          <w:tab/>
          <w:t>ENUMERATED {n1, n2, n4, n6, n8, n12,</w:t>
        </w:r>
      </w:ins>
    </w:p>
    <w:p w14:paraId="65D825B3" w14:textId="6DAA0594" w:rsidR="00E74A6B" w:rsidRPr="0096295D" w:rsidRDefault="00E74A6B" w:rsidP="001A2EA5">
      <w:pPr>
        <w:pStyle w:val="PL"/>
        <w:shd w:val="clear" w:color="auto" w:fill="E6E6E6"/>
        <w:tabs>
          <w:tab w:val="clear" w:pos="8448"/>
          <w:tab w:val="clear" w:pos="8832"/>
          <w:tab w:val="left" w:pos="8366"/>
        </w:tabs>
        <w:ind w:left="440" w:hanging="440"/>
        <w:rPr>
          <w:ins w:id="620" w:author="NR_pos_enh2" w:date="2023-11-19T18:34:00Z"/>
        </w:rPr>
      </w:pPr>
      <w:ins w:id="621" w:author="NR_pos_enh2" w:date="2023-11-19T18:34:00Z">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t>n16, n24, n32, n48, n64</w:t>
        </w:r>
        <w:r>
          <w:t xml:space="preserve"> </w:t>
        </w:r>
        <w:r w:rsidRPr="0096295D">
          <w:t>}</w:t>
        </w:r>
        <w:r w:rsidRPr="0096295D">
          <w:tab/>
        </w:r>
        <w:r w:rsidRPr="0096295D">
          <w:tab/>
        </w:r>
        <w:r w:rsidRPr="0096295D">
          <w:tab/>
          <w:t>OPTIONAL</w:t>
        </w:r>
      </w:ins>
    </w:p>
    <w:p w14:paraId="302B24FC" w14:textId="77777777" w:rsidR="00E74A6B" w:rsidRPr="0096295D" w:rsidRDefault="00E74A6B" w:rsidP="001A2EA5">
      <w:pPr>
        <w:pStyle w:val="PL"/>
        <w:shd w:val="clear" w:color="auto" w:fill="E6E6E6"/>
        <w:tabs>
          <w:tab w:val="clear" w:pos="8448"/>
          <w:tab w:val="clear" w:pos="8832"/>
          <w:tab w:val="left" w:pos="8366"/>
        </w:tabs>
        <w:ind w:left="440" w:hanging="440"/>
        <w:rPr>
          <w:ins w:id="622" w:author="NR_pos_enh2" w:date="2023-11-19T18:34:00Z"/>
        </w:rPr>
      </w:pPr>
      <w:ins w:id="623" w:author="NR_pos_enh2" w:date="2023-11-19T18:34:00Z">
        <w:r w:rsidRPr="0096295D">
          <w:tab/>
          <w:t>}</w:t>
        </w:r>
      </w:ins>
    </w:p>
    <w:p w14:paraId="0236B30A" w14:textId="4A50E8DC" w:rsidR="00E74A6B" w:rsidRDefault="00E74A6B" w:rsidP="00E74A6B">
      <w:pPr>
        <w:pStyle w:val="PL"/>
        <w:shd w:val="clear" w:color="auto" w:fill="E6E6E6"/>
        <w:ind w:left="440" w:hanging="440"/>
      </w:pPr>
      <w:ins w:id="624" w:author="NR_pos_enh2" w:date="2023-11-19T18:34:00Z">
        <w:r w:rsidRPr="00E74A6B">
          <w:t>}</w:t>
        </w:r>
      </w:ins>
    </w:p>
    <w:p w14:paraId="5AD811D8" w14:textId="77777777" w:rsidR="00E74A6B" w:rsidRPr="00147C45" w:rsidRDefault="00E74A6B" w:rsidP="00E74A6B">
      <w:pPr>
        <w:pStyle w:val="PL"/>
        <w:shd w:val="clear" w:color="auto" w:fill="E6E6E6"/>
        <w:ind w:left="440" w:hanging="440"/>
        <w:rPr>
          <w:ins w:id="625" w:author="NR_pos_enh2" w:date="2023-11-19T18:34:00Z"/>
        </w:rPr>
      </w:pPr>
    </w:p>
    <w:bookmarkEnd w:id="521"/>
    <w:p w14:paraId="077F31CC" w14:textId="77777777" w:rsidR="00E74A6B" w:rsidRPr="00784895" w:rsidRDefault="00E74A6B" w:rsidP="001A2EA5">
      <w:pPr>
        <w:pStyle w:val="PL"/>
        <w:shd w:val="clear" w:color="auto" w:fill="E6E6E6"/>
        <w:ind w:left="440" w:hanging="440"/>
        <w:rPr>
          <w:ins w:id="626" w:author="NR_pos_enh2" w:date="2023-11-19T18:34:00Z"/>
        </w:rPr>
      </w:pPr>
      <w:ins w:id="627" w:author="NR_pos_enh2" w:date="2023-11-19T18:34:00Z">
        <w:r w:rsidRPr="00784895">
          <w:t>PRS-BWA-</w:t>
        </w:r>
        <w:r>
          <w:t>Three</w:t>
        </w:r>
        <w:r w:rsidRPr="00784895">
          <w:t>ContiguousIntrabandInMG-r18 ::= SEQUENCE {</w:t>
        </w:r>
      </w:ins>
    </w:p>
    <w:p w14:paraId="35A60434" w14:textId="77777777" w:rsidR="00E74A6B" w:rsidRPr="0096295D" w:rsidRDefault="00E74A6B" w:rsidP="001A2EA5">
      <w:pPr>
        <w:pStyle w:val="PL"/>
        <w:shd w:val="clear" w:color="auto" w:fill="E6E6E6"/>
        <w:tabs>
          <w:tab w:val="clear" w:pos="8448"/>
          <w:tab w:val="clear" w:pos="8832"/>
          <w:tab w:val="left" w:pos="8366"/>
        </w:tabs>
        <w:ind w:left="440" w:hanging="440"/>
        <w:rPr>
          <w:ins w:id="628" w:author="NR_pos_enh2" w:date="2023-11-19T18:34:00Z"/>
        </w:rPr>
      </w:pPr>
      <w:ins w:id="629" w:author="NR_pos_enh2" w:date="2023-11-19T18:34:00Z">
        <w:r w:rsidRPr="0096295D">
          <w:tab/>
          <w:t>max</w:t>
        </w:r>
      </w:ins>
      <w:ins w:id="630" w:author="NR_pos_enh2" w:date="2023-11-23T14:43:00Z">
        <w:r>
          <w:t>imum</w:t>
        </w:r>
      </w:ins>
      <w:ins w:id="631" w:author="NR_pos_enh2" w:date="2023-11-19T18:34:00Z">
        <w:r w:rsidRPr="0096295D">
          <w:t>OfThreeAggregatedDL-PRS-Bandwidth-FR1-r18</w:t>
        </w:r>
      </w:ins>
    </w:p>
    <w:p w14:paraId="233C63E6" w14:textId="77777777" w:rsidR="006969A5" w:rsidRDefault="00E74A6B" w:rsidP="001A2EA5">
      <w:pPr>
        <w:pStyle w:val="PL"/>
        <w:shd w:val="clear" w:color="auto" w:fill="E6E6E6"/>
        <w:tabs>
          <w:tab w:val="clear" w:pos="8448"/>
          <w:tab w:val="clear" w:pos="8832"/>
          <w:tab w:val="left" w:pos="8366"/>
        </w:tabs>
        <w:ind w:left="440" w:hanging="440"/>
        <w:rPr>
          <w:lang w:eastAsia="zh-CN"/>
        </w:rPr>
      </w:pPr>
      <w:ins w:id="632" w:author="NR_pos_enh2" w:date="2023-11-19T18:34:00Z">
        <w:r w:rsidRPr="0096295D">
          <w:tab/>
        </w:r>
        <w:r w:rsidRPr="0096295D">
          <w:tab/>
        </w:r>
        <w:r w:rsidRPr="0096295D">
          <w:tab/>
        </w:r>
        <w:r w:rsidRPr="0096295D">
          <w:tab/>
        </w:r>
        <w:r w:rsidRPr="0096295D">
          <w:tab/>
        </w:r>
        <w:r w:rsidRPr="0096295D">
          <w:tab/>
          <w:t>ENUMERATED {mhz15, mhz20, mhz30, mhz40, mhz50, mhz60, mhz80, mhz100, mhz120,</w:t>
        </w:r>
      </w:ins>
    </w:p>
    <w:p w14:paraId="2B7E93ED" w14:textId="580935EA" w:rsidR="00E74A6B" w:rsidRPr="00784895" w:rsidRDefault="006969A5" w:rsidP="001A2EA5">
      <w:pPr>
        <w:pStyle w:val="PL"/>
        <w:shd w:val="clear" w:color="auto" w:fill="E6E6E6"/>
        <w:tabs>
          <w:tab w:val="clear" w:pos="8448"/>
          <w:tab w:val="clear" w:pos="8832"/>
          <w:tab w:val="left" w:pos="8366"/>
        </w:tabs>
        <w:ind w:left="440" w:hanging="440"/>
        <w:rPr>
          <w:ins w:id="633" w:author="NR_pos_enh2" w:date="2023-11-19T18:34:00Z"/>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d="634" w:author="NR_pos_enh2" w:date="2023-11-19T18:34:00Z">
        <w:r w:rsidR="00E74A6B" w:rsidRPr="0096295D">
          <w:t>mhz140, mhz150, mhz180, mhz200, mhz240, mhz300}</w:t>
        </w:r>
        <w:r w:rsidR="00E74A6B" w:rsidRPr="00784895">
          <w:tab/>
        </w:r>
        <w:r w:rsidR="00E74A6B" w:rsidRPr="00784895">
          <w:tab/>
        </w:r>
        <w:r w:rsidR="00E74A6B" w:rsidRPr="00784895">
          <w:tab/>
          <w:t>OPTIONAL,</w:t>
        </w:r>
      </w:ins>
    </w:p>
    <w:p w14:paraId="31FDBCD8" w14:textId="77777777" w:rsidR="00E74A6B" w:rsidRDefault="00E74A6B" w:rsidP="001A2EA5">
      <w:pPr>
        <w:pStyle w:val="PL"/>
        <w:shd w:val="clear" w:color="auto" w:fill="E6E6E6"/>
        <w:tabs>
          <w:tab w:val="clear" w:pos="8448"/>
          <w:tab w:val="clear" w:pos="8832"/>
          <w:tab w:val="left" w:pos="8366"/>
        </w:tabs>
        <w:ind w:left="440" w:hanging="440"/>
        <w:rPr>
          <w:ins w:id="635" w:author="NR_pos_enh2" w:date="2023-11-19T18:34:00Z"/>
        </w:rPr>
      </w:pPr>
      <w:ins w:id="636" w:author="NR_pos_enh2" w:date="2023-11-19T18:34:00Z">
        <w:r w:rsidRPr="00784895">
          <w:tab/>
          <w:t>max</w:t>
        </w:r>
      </w:ins>
      <w:ins w:id="637" w:author="NR_pos_enh2" w:date="2023-11-23T14:43:00Z">
        <w:r>
          <w:t>imum</w:t>
        </w:r>
      </w:ins>
      <w:ins w:id="638" w:author="NR_pos_enh2" w:date="2023-11-19T18:34:00Z">
        <w:r w:rsidRPr="00784895">
          <w:t>OfThreeAggregatedDL-PRS-Bandwidth</w:t>
        </w:r>
        <w:r>
          <w:t>-FR2-r18</w:t>
        </w:r>
      </w:ins>
    </w:p>
    <w:p w14:paraId="6E428AD3" w14:textId="5FD2EC00" w:rsidR="00E74A6B" w:rsidRDefault="00E74A6B" w:rsidP="001A2EA5">
      <w:pPr>
        <w:pStyle w:val="PL"/>
        <w:shd w:val="clear" w:color="auto" w:fill="E6E6E6"/>
        <w:tabs>
          <w:tab w:val="clear" w:pos="8448"/>
          <w:tab w:val="clear" w:pos="8832"/>
          <w:tab w:val="left" w:pos="8366"/>
        </w:tabs>
        <w:ind w:left="440" w:hanging="440"/>
        <w:rPr>
          <w:ins w:id="639" w:author="NR_pos_enh2" w:date="2023-11-19T18:34:00Z"/>
        </w:rPr>
      </w:pPr>
      <w:ins w:id="640" w:author="NR_pos_enh2" w:date="2023-11-19T18:34:00Z">
        <w:r>
          <w:tab/>
        </w:r>
        <w:r>
          <w:tab/>
        </w:r>
        <w:r>
          <w:tab/>
        </w:r>
        <w:r>
          <w:tab/>
        </w:r>
        <w:r>
          <w:tab/>
        </w:r>
        <w:r>
          <w:tab/>
        </w:r>
        <w:r w:rsidRPr="00147C45">
          <w:t xml:space="preserve">ENUMERATED </w:t>
        </w:r>
        <w:r w:rsidRPr="00600FBF">
          <w:t>{</w:t>
        </w:r>
        <w:r>
          <w:t>mhz150, mhz200, mhz300, mhz400, mhz600, mhz800, mhz1000, mhz1200</w:t>
        </w:r>
        <w:r w:rsidRPr="00600FBF">
          <w:t>}</w:t>
        </w:r>
      </w:ins>
    </w:p>
    <w:p w14:paraId="09D4B120" w14:textId="402CD7F2" w:rsidR="00E74A6B" w:rsidRDefault="00E74A6B" w:rsidP="001A2EA5">
      <w:pPr>
        <w:pStyle w:val="PL"/>
        <w:shd w:val="clear" w:color="auto" w:fill="E6E6E6"/>
        <w:tabs>
          <w:tab w:val="clear" w:pos="8448"/>
          <w:tab w:val="clear" w:pos="8832"/>
          <w:tab w:val="left" w:pos="8366"/>
        </w:tabs>
        <w:ind w:left="440" w:hanging="440"/>
        <w:rPr>
          <w:ins w:id="641" w:author="NR_pos_enh2" w:date="2023-11-19T18:34:00Z"/>
        </w:rPr>
      </w:pPr>
      <w:ins w:id="642" w:author="NR_pos_enh2" w:date="2023-11-19T18:34:00Z">
        <w:r>
          <w:tab/>
        </w:r>
        <w:r>
          <w:tab/>
        </w:r>
        <w:r>
          <w:tab/>
        </w:r>
        <w:r>
          <w:tab/>
        </w:r>
        <w:r>
          <w:tab/>
        </w:r>
        <w:r>
          <w:tab/>
        </w:r>
        <w:r>
          <w:tab/>
        </w:r>
        <w:r>
          <w:tab/>
        </w:r>
        <w:r>
          <w:tab/>
        </w:r>
        <w:r>
          <w:tab/>
        </w:r>
        <w:r>
          <w:tab/>
        </w:r>
        <w:r>
          <w:tab/>
        </w:r>
        <w:r>
          <w:tab/>
        </w:r>
        <w:r>
          <w:tab/>
        </w:r>
        <w:r>
          <w:tab/>
        </w:r>
        <w:r>
          <w:tab/>
        </w:r>
        <w:r>
          <w:tab/>
        </w:r>
        <w:r>
          <w:tab/>
        </w:r>
        <w:r>
          <w:tab/>
        </w:r>
        <w:r>
          <w:tab/>
        </w:r>
      </w:ins>
      <w:ins w:id="643" w:author="CATT" w:date="2023-11-27T10:11:00Z">
        <w:r w:rsidR="00296235">
          <w:rPr>
            <w:rFonts w:hint="eastAsia"/>
            <w:lang w:eastAsia="zh-CN"/>
          </w:rPr>
          <w:tab/>
        </w:r>
        <w:r w:rsidR="00296235">
          <w:rPr>
            <w:rFonts w:hint="eastAsia"/>
            <w:lang w:eastAsia="zh-CN"/>
          </w:rPr>
          <w:tab/>
        </w:r>
        <w:r w:rsidR="00296235">
          <w:rPr>
            <w:rFonts w:hint="eastAsia"/>
            <w:lang w:eastAsia="zh-CN"/>
          </w:rPr>
          <w:tab/>
        </w:r>
      </w:ins>
      <w:ins w:id="644" w:author="NR_pos_enh2" w:date="2023-11-19T18:34:00Z">
        <w:r>
          <w:t>OPTIONAL,</w:t>
        </w:r>
      </w:ins>
    </w:p>
    <w:p w14:paraId="3F9BBE77" w14:textId="77777777" w:rsidR="00E74A6B" w:rsidRDefault="00E74A6B" w:rsidP="001A2EA5">
      <w:pPr>
        <w:pStyle w:val="PL"/>
        <w:shd w:val="clear" w:color="auto" w:fill="E6E6E6"/>
        <w:tabs>
          <w:tab w:val="clear" w:pos="8448"/>
          <w:tab w:val="clear" w:pos="8832"/>
          <w:tab w:val="left" w:pos="8366"/>
        </w:tabs>
        <w:ind w:left="440" w:hanging="440"/>
        <w:rPr>
          <w:ins w:id="645" w:author="NR_pos_enh2" w:date="2023-11-19T18:34:00Z"/>
        </w:rPr>
      </w:pPr>
      <w:ins w:id="646" w:author="NR_pos_enh2" w:date="2023-11-19T18:34:00Z">
        <w:r>
          <w:tab/>
        </w:r>
        <w:r>
          <w:rPr>
            <w:rFonts w:hint="eastAsia"/>
          </w:rPr>
          <w:t>m</w:t>
        </w:r>
        <w:r>
          <w:t>ax</w:t>
        </w:r>
      </w:ins>
      <w:ins w:id="647" w:author="NR_pos_enh2" w:date="2023-11-23T14:43:00Z">
        <w:r>
          <w:t>imum</w:t>
        </w:r>
      </w:ins>
      <w:ins w:id="648" w:author="NR_pos_enh2" w:date="2023-11-19T18:34:00Z">
        <w:r>
          <w:t>OfDL-PRS-BandwidthPerPFL-FR1-r18</w:t>
        </w:r>
      </w:ins>
    </w:p>
    <w:p w14:paraId="302DB730" w14:textId="06AD1904" w:rsidR="00E74A6B" w:rsidRPr="00784895" w:rsidRDefault="00E74A6B" w:rsidP="001A2EA5">
      <w:pPr>
        <w:pStyle w:val="PL"/>
        <w:shd w:val="clear" w:color="auto" w:fill="E6E6E6"/>
        <w:tabs>
          <w:tab w:val="clear" w:pos="8448"/>
          <w:tab w:val="clear" w:pos="8832"/>
          <w:tab w:val="left" w:pos="8366"/>
        </w:tabs>
        <w:ind w:left="440" w:hanging="440"/>
        <w:rPr>
          <w:ins w:id="649" w:author="NR_pos_enh2" w:date="2023-11-19T18:34:00Z"/>
        </w:rPr>
      </w:pPr>
      <w:ins w:id="650" w:author="NR_pos_enh2" w:date="2023-11-19T18:34:00Z">
        <w:r>
          <w:tab/>
        </w:r>
        <w:r>
          <w:tab/>
        </w:r>
        <w:r>
          <w:tab/>
        </w:r>
        <w:r>
          <w:tab/>
        </w:r>
        <w:r>
          <w:tab/>
        </w:r>
        <w:r>
          <w:tab/>
        </w:r>
        <w:r w:rsidRPr="00147C45">
          <w:t>ENUMERATED {</w:t>
        </w:r>
        <w:r>
          <w:t xml:space="preserve">mhz5, mhz10, mhz20, </w:t>
        </w:r>
        <w:r w:rsidRPr="00147C45">
          <w:t>mhz</w:t>
        </w:r>
        <w:r>
          <w:t>40</w:t>
        </w:r>
        <w:r w:rsidRPr="00147C45">
          <w:t>, mhz</w:t>
        </w:r>
        <w:r>
          <w:t>50</w:t>
        </w:r>
        <w:r w:rsidRPr="00147C45">
          <w:t xml:space="preserve">, </w:t>
        </w:r>
        <w:r>
          <w:t xml:space="preserve">mhz80, </w:t>
        </w:r>
        <w:r w:rsidRPr="00147C45">
          <w:t>mhz</w:t>
        </w:r>
        <w:r>
          <w:t>100}</w:t>
        </w:r>
        <w:r>
          <w:tab/>
        </w:r>
        <w:r>
          <w:tab/>
          <w:t>OPTIONAL,</w:t>
        </w:r>
      </w:ins>
    </w:p>
    <w:p w14:paraId="64D98334" w14:textId="77777777" w:rsidR="00E74A6B" w:rsidRDefault="00E74A6B" w:rsidP="001A2EA5">
      <w:pPr>
        <w:pStyle w:val="PL"/>
        <w:shd w:val="clear" w:color="auto" w:fill="E6E6E6"/>
        <w:tabs>
          <w:tab w:val="clear" w:pos="8448"/>
          <w:tab w:val="clear" w:pos="8832"/>
          <w:tab w:val="left" w:pos="8366"/>
        </w:tabs>
        <w:ind w:left="440" w:hanging="440"/>
        <w:rPr>
          <w:ins w:id="651" w:author="NR_pos_enh2" w:date="2023-11-19T18:34:00Z"/>
        </w:rPr>
      </w:pPr>
      <w:ins w:id="652" w:author="NR_pos_enh2" w:date="2023-11-19T18:34:00Z">
        <w:r>
          <w:tab/>
        </w:r>
        <w:r>
          <w:rPr>
            <w:rFonts w:hint="eastAsia"/>
          </w:rPr>
          <w:t>m</w:t>
        </w:r>
        <w:r>
          <w:t>ax</w:t>
        </w:r>
      </w:ins>
      <w:ins w:id="653" w:author="NR_pos_enh2" w:date="2023-11-23T14:43:00Z">
        <w:r>
          <w:t>imum</w:t>
        </w:r>
      </w:ins>
      <w:ins w:id="654" w:author="NR_pos_enh2" w:date="2023-11-19T18:34:00Z">
        <w:r>
          <w:t>OfDL-PRS-BandwidthPerPFL-FR2-r18</w:t>
        </w:r>
      </w:ins>
    </w:p>
    <w:p w14:paraId="0573701B" w14:textId="02BFF573" w:rsidR="00E74A6B" w:rsidRDefault="00E74A6B" w:rsidP="001A2EA5">
      <w:pPr>
        <w:pStyle w:val="PL"/>
        <w:shd w:val="clear" w:color="auto" w:fill="E6E6E6"/>
        <w:tabs>
          <w:tab w:val="clear" w:pos="8448"/>
          <w:tab w:val="clear" w:pos="8832"/>
          <w:tab w:val="left" w:pos="8366"/>
        </w:tabs>
        <w:ind w:left="440" w:hanging="440"/>
        <w:rPr>
          <w:ins w:id="655" w:author="NR_pos_enh2" w:date="2023-11-19T18:34:00Z"/>
        </w:rPr>
      </w:pPr>
      <w:ins w:id="656" w:author="NR_pos_enh2" w:date="2023-11-19T18:34:00Z">
        <w:r>
          <w:tab/>
        </w:r>
        <w:r>
          <w:tab/>
        </w:r>
        <w:r>
          <w:tab/>
        </w:r>
        <w:r>
          <w:tab/>
        </w:r>
        <w:r>
          <w:tab/>
        </w:r>
        <w:r>
          <w:tab/>
        </w:r>
        <w:r w:rsidRPr="00147C45">
          <w:t>ENUMERATED {mhz</w:t>
        </w:r>
        <w:r>
          <w:t>50</w:t>
        </w:r>
        <w:r w:rsidRPr="00147C45">
          <w:t xml:space="preserve">, </w:t>
        </w:r>
        <w:r>
          <w:t xml:space="preserve">mhz100, </w:t>
        </w:r>
        <w:r w:rsidRPr="00147C45">
          <w:t>mhz</w:t>
        </w:r>
        <w:r>
          <w:t>200, mhz400}</w:t>
        </w:r>
        <w:r>
          <w:tab/>
        </w:r>
        <w:r>
          <w:tab/>
        </w:r>
        <w:r>
          <w:tab/>
        </w:r>
        <w:r>
          <w:tab/>
        </w:r>
        <w:r>
          <w:tab/>
        </w:r>
        <w:r>
          <w:tab/>
        </w:r>
        <w:r>
          <w:tab/>
          <w:t>OPTIONAL,</w:t>
        </w:r>
      </w:ins>
    </w:p>
    <w:p w14:paraId="38A07AAD" w14:textId="7C3EB834" w:rsidR="00E74A6B" w:rsidRPr="005843E9" w:rsidRDefault="00E74A6B" w:rsidP="001A2EA5">
      <w:pPr>
        <w:pStyle w:val="PL"/>
        <w:shd w:val="clear" w:color="auto" w:fill="E6E6E6"/>
        <w:tabs>
          <w:tab w:val="clear" w:pos="8448"/>
          <w:tab w:val="clear" w:pos="8832"/>
          <w:tab w:val="left" w:pos="8366"/>
        </w:tabs>
        <w:ind w:left="440" w:hanging="440"/>
        <w:rPr>
          <w:ins w:id="657" w:author="NR_pos_enh2" w:date="2023-11-19T18:34:00Z"/>
        </w:rPr>
      </w:pPr>
      <w:ins w:id="658" w:author="NR_pos_enh2" w:date="2023-11-19T18:34:00Z">
        <w:r>
          <w:tab/>
        </w:r>
        <w:r w:rsidRPr="00D03A0C">
          <w:t xml:space="preserve">dl-PRS-BufferTypeOfBWA-r18          </w:t>
        </w:r>
      </w:ins>
      <w:ins w:id="659" w:author="CATT" w:date="2023-11-27T10:06:00Z">
        <w:r w:rsidR="006969A5">
          <w:rPr>
            <w:rFonts w:hint="eastAsia"/>
            <w:lang w:eastAsia="zh-CN"/>
          </w:rPr>
          <w:tab/>
        </w:r>
        <w:r w:rsidR="006969A5">
          <w:rPr>
            <w:rFonts w:hint="eastAsia"/>
            <w:lang w:eastAsia="zh-CN"/>
          </w:rPr>
          <w:tab/>
        </w:r>
        <w:r w:rsidR="006969A5">
          <w:rPr>
            <w:rFonts w:hint="eastAsia"/>
            <w:lang w:eastAsia="zh-CN"/>
          </w:rPr>
          <w:tab/>
        </w:r>
        <w:r w:rsidR="006969A5">
          <w:rPr>
            <w:rFonts w:hint="eastAsia"/>
            <w:lang w:eastAsia="zh-CN"/>
          </w:rPr>
          <w:tab/>
        </w:r>
        <w:r w:rsidR="006969A5">
          <w:rPr>
            <w:rFonts w:hint="eastAsia"/>
            <w:lang w:eastAsia="zh-CN"/>
          </w:rPr>
          <w:tab/>
        </w:r>
      </w:ins>
      <w:ins w:id="660" w:author="NR_pos_enh2" w:date="2023-11-19T18:34:00Z">
        <w:r w:rsidRPr="00147C45">
          <w:t>ENUMERATED {type1, type2},</w:t>
        </w:r>
      </w:ins>
    </w:p>
    <w:p w14:paraId="7F8F0188" w14:textId="77777777" w:rsidR="00E74A6B" w:rsidRPr="00147C45" w:rsidRDefault="00E74A6B" w:rsidP="001A2EA5">
      <w:pPr>
        <w:pStyle w:val="PL"/>
        <w:shd w:val="clear" w:color="auto" w:fill="E6E6E6"/>
        <w:tabs>
          <w:tab w:val="clear" w:pos="8448"/>
          <w:tab w:val="clear" w:pos="8832"/>
          <w:tab w:val="left" w:pos="8366"/>
        </w:tabs>
        <w:ind w:left="440" w:hanging="440"/>
        <w:rPr>
          <w:ins w:id="661" w:author="NR_pos_enh2" w:date="2023-11-19T18:34:00Z"/>
        </w:rPr>
      </w:pPr>
      <w:ins w:id="662" w:author="NR_pos_enh2" w:date="2023-11-19T18:34:00Z">
        <w:r>
          <w:tab/>
          <w:t>prs</w:t>
        </w:r>
        <w:r w:rsidRPr="00147C45">
          <w:t>-durationOf</w:t>
        </w:r>
        <w:r>
          <w:t>Three</w:t>
        </w:r>
        <w:r w:rsidRPr="00147C45">
          <w:t>PRS</w:t>
        </w:r>
        <w:r>
          <w:t>-BWA</w:t>
        </w:r>
        <w:r w:rsidRPr="00147C45">
          <w:t>-Processing-r1</w:t>
        </w:r>
        <w:r>
          <w:t>8</w:t>
        </w:r>
        <w:r w:rsidRPr="00147C45">
          <w:tab/>
        </w:r>
        <w:r w:rsidRPr="00147C45">
          <w:tab/>
        </w:r>
        <w:r w:rsidRPr="00147C45">
          <w:tab/>
          <w:t>SEQUENCE {</w:t>
        </w:r>
      </w:ins>
    </w:p>
    <w:p w14:paraId="2C3AB193" w14:textId="77777777" w:rsidR="00E74A6B" w:rsidRPr="00147C45" w:rsidRDefault="00E74A6B" w:rsidP="001A2EA5">
      <w:pPr>
        <w:pStyle w:val="PL"/>
        <w:shd w:val="clear" w:color="auto" w:fill="E6E6E6"/>
        <w:tabs>
          <w:tab w:val="clear" w:pos="8448"/>
          <w:tab w:val="clear" w:pos="8832"/>
          <w:tab w:val="left" w:pos="8366"/>
        </w:tabs>
        <w:ind w:left="440" w:hanging="440"/>
        <w:rPr>
          <w:ins w:id="663" w:author="NR_pos_enh2" w:date="2023-11-19T18:34:00Z"/>
        </w:rPr>
      </w:pPr>
      <w:ins w:id="664" w:author="NR_pos_enh2" w:date="2023-11-19T18:34:00Z">
        <w:r w:rsidRPr="00147C45">
          <w:tab/>
        </w:r>
        <w:r w:rsidRPr="00147C45">
          <w:tab/>
        </w:r>
        <w:r>
          <w:tab/>
        </w:r>
        <w:r w:rsidRPr="00147C45">
          <w:t>p</w:t>
        </w:r>
        <w:r>
          <w:t>rs</w:t>
        </w:r>
        <w:r w:rsidRPr="00147C45">
          <w:t>-durationOf</w:t>
        </w:r>
        <w:r>
          <w:t>Three</w:t>
        </w:r>
        <w:r w:rsidRPr="00147C45">
          <w:t>PRS</w:t>
        </w:r>
        <w:r>
          <w:t>-B</w:t>
        </w:r>
        <w:r w:rsidRPr="00AE5B3E">
          <w:t>W</w:t>
        </w:r>
        <w:r>
          <w:t>A</w:t>
        </w:r>
        <w:r w:rsidRPr="00147C45">
          <w:t>-ProcessingSymbolsN-r1</w:t>
        </w:r>
        <w:r>
          <w:t>8</w:t>
        </w:r>
      </w:ins>
    </w:p>
    <w:p w14:paraId="7B4FA5CD" w14:textId="124F39F3" w:rsidR="000E507F" w:rsidRDefault="00E74A6B" w:rsidP="001A2EA5">
      <w:pPr>
        <w:pStyle w:val="PL"/>
        <w:shd w:val="clear" w:color="auto" w:fill="E6E6E6"/>
        <w:tabs>
          <w:tab w:val="clear" w:pos="8448"/>
          <w:tab w:val="clear" w:pos="8832"/>
          <w:tab w:val="left" w:pos="8366"/>
        </w:tabs>
        <w:ind w:left="440" w:hanging="440"/>
        <w:rPr>
          <w:ins w:id="665" w:author="CATT" w:date="2023-11-27T10:08:00Z"/>
          <w:lang w:eastAsia="zh-CN"/>
        </w:rPr>
      </w:pPr>
      <w:ins w:id="666" w:author="NR_pos_enh2" w:date="2023-11-19T18:34:00Z">
        <w:r w:rsidRPr="00147C45">
          <w:tab/>
        </w:r>
        <w:r w:rsidRPr="00147C45">
          <w:tab/>
        </w:r>
        <w:r w:rsidRPr="00147C45">
          <w:tab/>
        </w:r>
        <w:r w:rsidRPr="00147C45">
          <w:tab/>
        </w:r>
        <w:r w:rsidRPr="00147C45">
          <w:tab/>
        </w:r>
        <w:r w:rsidRPr="00147C45">
          <w:tab/>
          <w:t>ENUMERATED {msDot125, msDot25, msDot5, ms1, ms2,</w:t>
        </w:r>
        <w:r>
          <w:t xml:space="preserve"> </w:t>
        </w:r>
        <w:r w:rsidRPr="00147C45">
          <w:t>ms4,</w:t>
        </w:r>
        <w:r>
          <w:t xml:space="preserve"> </w:t>
        </w:r>
        <w:r w:rsidRPr="00147C45">
          <w:t>ms6, ms8, ms12</w:t>
        </w:r>
        <w:r>
          <w:t>,</w:t>
        </w:r>
      </w:ins>
    </w:p>
    <w:p w14:paraId="62BB0EEB" w14:textId="200AA440" w:rsidR="00E74A6B" w:rsidRPr="002B7B14" w:rsidRDefault="000E507F" w:rsidP="001A2EA5">
      <w:pPr>
        <w:pStyle w:val="PL"/>
        <w:shd w:val="clear" w:color="auto" w:fill="E6E6E6"/>
        <w:tabs>
          <w:tab w:val="clear" w:pos="8448"/>
          <w:tab w:val="clear" w:pos="8832"/>
          <w:tab w:val="left" w:pos="8366"/>
        </w:tabs>
        <w:ind w:left="440" w:hanging="440"/>
        <w:rPr>
          <w:ins w:id="667" w:author="NR_pos_enh2" w:date="2023-11-19T18:34:00Z"/>
        </w:rPr>
      </w:pPr>
      <w:ins w:id="668" w:author="CATT" w:date="2023-11-27T10:08: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ns w:id="669" w:author="NR_pos_enh2" w:date="2023-11-19T18:34:00Z">
        <w:r w:rsidR="00E74A6B" w:rsidRPr="00147C45">
          <w:t>ms1</w:t>
        </w:r>
        <w:r w:rsidR="00E74A6B">
          <w:t>6</w:t>
        </w:r>
        <w:r w:rsidR="00E74A6B">
          <w:rPr>
            <w:rFonts w:hint="eastAsia"/>
          </w:rPr>
          <w:t>,</w:t>
        </w:r>
        <w:r w:rsidR="00E74A6B">
          <w:t xml:space="preserve"> ms20, ms25, ms30, ms32, ms35, ms40, ms45, ms50</w:t>
        </w:r>
        <w:r w:rsidR="00E74A6B" w:rsidRPr="00147C45">
          <w:t>},</w:t>
        </w:r>
      </w:ins>
    </w:p>
    <w:p w14:paraId="3D384841" w14:textId="77777777" w:rsidR="00E74A6B" w:rsidRPr="00147C45" w:rsidRDefault="00E74A6B" w:rsidP="001A2EA5">
      <w:pPr>
        <w:pStyle w:val="PL"/>
        <w:shd w:val="clear" w:color="auto" w:fill="E6E6E6"/>
        <w:tabs>
          <w:tab w:val="clear" w:pos="8448"/>
          <w:tab w:val="clear" w:pos="8832"/>
          <w:tab w:val="left" w:pos="8366"/>
        </w:tabs>
        <w:ind w:left="440" w:hanging="440"/>
        <w:rPr>
          <w:ins w:id="670" w:author="NR_pos_enh2" w:date="2023-11-19T18:34:00Z"/>
        </w:rPr>
      </w:pPr>
      <w:ins w:id="671" w:author="NR_pos_enh2" w:date="2023-11-19T18:34:00Z">
        <w:r w:rsidRPr="00147C45">
          <w:tab/>
        </w:r>
        <w:r w:rsidRPr="00147C45">
          <w:tab/>
        </w:r>
        <w:r>
          <w:tab/>
        </w:r>
        <w:r w:rsidRPr="00147C45">
          <w:t>p</w:t>
        </w:r>
        <w:r>
          <w:t>rs</w:t>
        </w:r>
        <w:r w:rsidRPr="00147C45">
          <w:t>-durationOf</w:t>
        </w:r>
        <w:r>
          <w:t>Three</w:t>
        </w:r>
        <w:r w:rsidRPr="00147C45">
          <w:t>PRS</w:t>
        </w:r>
        <w:r>
          <w:t>-BWA</w:t>
        </w:r>
        <w:r w:rsidRPr="00147C45">
          <w:t>-ProcessingSymbolsT-r1</w:t>
        </w:r>
        <w:r>
          <w:t>8</w:t>
        </w:r>
      </w:ins>
    </w:p>
    <w:p w14:paraId="3338BB42" w14:textId="6D840DBC" w:rsidR="00E74A6B" w:rsidRDefault="00E74A6B" w:rsidP="001A2EA5">
      <w:pPr>
        <w:pStyle w:val="PL"/>
        <w:shd w:val="clear" w:color="auto" w:fill="E6E6E6"/>
        <w:tabs>
          <w:tab w:val="clear" w:pos="8448"/>
          <w:tab w:val="clear" w:pos="8832"/>
          <w:tab w:val="left" w:pos="8366"/>
        </w:tabs>
        <w:ind w:left="440" w:hanging="440"/>
        <w:rPr>
          <w:ins w:id="672" w:author="NR_pos_enh2" w:date="2023-11-19T18:34:00Z"/>
        </w:rPr>
      </w:pPr>
      <w:ins w:id="673" w:author="NR_pos_enh2" w:date="2023-11-19T18:34:00Z">
        <w:r w:rsidRPr="00147C45">
          <w:tab/>
        </w:r>
        <w:r w:rsidRPr="00147C45">
          <w:tab/>
        </w:r>
        <w:r w:rsidRPr="00147C45">
          <w:tab/>
        </w:r>
        <w:r w:rsidRPr="00147C45">
          <w:tab/>
        </w:r>
        <w:r w:rsidRPr="00147C45">
          <w:tab/>
        </w:r>
        <w:r w:rsidRPr="00147C45">
          <w:tab/>
          <w:t>ENUMERATED {ms</w:t>
        </w:r>
        <w:r>
          <w:t>8</w:t>
        </w:r>
        <w:r w:rsidRPr="00147C45">
          <w:t>, ms</w:t>
        </w:r>
        <w:r>
          <w:t>16</w:t>
        </w:r>
        <w:r w:rsidRPr="00147C45">
          <w:t>, ms</w:t>
        </w:r>
        <w:r>
          <w:t>20</w:t>
        </w:r>
        <w:r w:rsidRPr="00147C45">
          <w:t>, ms</w:t>
        </w:r>
        <w:r>
          <w:t>30, ms40, ms80, ms160,</w:t>
        </w:r>
      </w:ins>
    </w:p>
    <w:p w14:paraId="22749E0F" w14:textId="2AAD1A66" w:rsidR="00E74A6B" w:rsidRDefault="00E74A6B" w:rsidP="001A2EA5">
      <w:pPr>
        <w:pStyle w:val="PL"/>
        <w:shd w:val="clear" w:color="auto" w:fill="E6E6E6"/>
        <w:tabs>
          <w:tab w:val="clear" w:pos="8448"/>
          <w:tab w:val="clear" w:pos="8832"/>
          <w:tab w:val="left" w:pos="8366"/>
        </w:tabs>
        <w:ind w:left="440" w:hanging="440"/>
        <w:rPr>
          <w:ins w:id="674" w:author="NR_pos_enh2" w:date="2023-11-19T18:34:00Z"/>
          <w:lang w:eastAsia="zh-CN"/>
        </w:rPr>
      </w:pPr>
      <w:ins w:id="675" w:author="NR_pos_enh2" w:date="2023-11-19T18:34:00Z">
        <w:r>
          <w:tab/>
        </w:r>
        <w:r>
          <w:tab/>
        </w:r>
        <w:r>
          <w:tab/>
        </w:r>
        <w:r>
          <w:tab/>
        </w:r>
        <w:r>
          <w:tab/>
        </w:r>
        <w:r>
          <w:tab/>
        </w:r>
        <w:r>
          <w:tab/>
        </w:r>
        <w:r>
          <w:tab/>
        </w:r>
        <w:r>
          <w:tab/>
          <w:t>ms320, ms640, ms1280</w:t>
        </w:r>
        <w:r w:rsidRPr="00147C45">
          <w:t>}</w:t>
        </w:r>
      </w:ins>
    </w:p>
    <w:p w14:paraId="6EE05913" w14:textId="0BAE26A9" w:rsidR="00E74A6B" w:rsidRPr="0096295D" w:rsidRDefault="00E74A6B" w:rsidP="001A2EA5">
      <w:pPr>
        <w:pStyle w:val="PL"/>
        <w:shd w:val="clear" w:color="auto" w:fill="E6E6E6"/>
        <w:tabs>
          <w:tab w:val="clear" w:pos="8448"/>
          <w:tab w:val="clear" w:pos="8832"/>
          <w:tab w:val="left" w:pos="8366"/>
        </w:tabs>
        <w:ind w:left="440" w:hanging="440"/>
        <w:rPr>
          <w:ins w:id="676" w:author="NR_pos_enh2" w:date="2023-11-19T18:34:00Z"/>
        </w:rPr>
      </w:pPr>
      <w:ins w:id="677" w:author="NR_pos_enh2" w:date="2023-11-19T18:34:00Z">
        <w:r w:rsidRPr="0096295D">
          <w:t xml:space="preserve">}                                                                             </w:t>
        </w:r>
      </w:ins>
      <w:ins w:id="678" w:author="CATT" w:date="2023-11-27T10:09:00Z">
        <w:r w:rsidR="000E507F">
          <w:rPr>
            <w:rFonts w:hint="eastAsia"/>
            <w:lang w:eastAsia="zh-CN"/>
          </w:rPr>
          <w:tab/>
        </w:r>
        <w:r w:rsidR="000E507F">
          <w:rPr>
            <w:rFonts w:hint="eastAsia"/>
            <w:lang w:eastAsia="zh-CN"/>
          </w:rPr>
          <w:tab/>
        </w:r>
        <w:r w:rsidR="000E507F">
          <w:rPr>
            <w:rFonts w:hint="eastAsia"/>
            <w:lang w:eastAsia="zh-CN"/>
          </w:rPr>
          <w:tab/>
        </w:r>
        <w:r w:rsidR="000E507F">
          <w:rPr>
            <w:rFonts w:hint="eastAsia"/>
            <w:lang w:eastAsia="zh-CN"/>
          </w:rPr>
          <w:tab/>
        </w:r>
        <w:r w:rsidR="000E507F">
          <w:rPr>
            <w:rFonts w:hint="eastAsia"/>
            <w:lang w:eastAsia="zh-CN"/>
          </w:rPr>
          <w:tab/>
        </w:r>
        <w:r w:rsidR="000E507F">
          <w:rPr>
            <w:rFonts w:hint="eastAsia"/>
            <w:lang w:eastAsia="zh-CN"/>
          </w:rPr>
          <w:tab/>
        </w:r>
      </w:ins>
      <w:ins w:id="679" w:author="NR_pos_enh2" w:date="2023-11-19T18:34:00Z">
        <w:r w:rsidRPr="00147C45">
          <w:t>OPTIONAL,</w:t>
        </w:r>
      </w:ins>
    </w:p>
    <w:p w14:paraId="2FC60D83" w14:textId="77777777" w:rsidR="00E74A6B" w:rsidRPr="00147C45" w:rsidRDefault="00E74A6B" w:rsidP="001A2EA5">
      <w:pPr>
        <w:pStyle w:val="PL"/>
        <w:shd w:val="clear" w:color="auto" w:fill="E6E6E6"/>
        <w:tabs>
          <w:tab w:val="clear" w:pos="8448"/>
          <w:tab w:val="clear" w:pos="8832"/>
          <w:tab w:val="left" w:pos="8366"/>
        </w:tabs>
        <w:ind w:left="440" w:hanging="440"/>
        <w:rPr>
          <w:ins w:id="680" w:author="NR_pos_enh2" w:date="2023-11-19T18:34:00Z"/>
        </w:rPr>
      </w:pPr>
      <w:ins w:id="681" w:author="NR_pos_enh2" w:date="2023-11-19T18:34:00Z">
        <w:r>
          <w:tab/>
        </w:r>
        <w:r>
          <w:rPr>
            <w:rFonts w:hint="eastAsia"/>
          </w:rPr>
          <w:t>m</w:t>
        </w:r>
        <w:r>
          <w:t>axNumOfAggregatedDL-PRS-ResourcePerSlot-FR1-r18</w:t>
        </w:r>
        <w:r w:rsidRPr="00147C45">
          <w:tab/>
          <w:t>SEQUENCE {</w:t>
        </w:r>
      </w:ins>
    </w:p>
    <w:p w14:paraId="5C012BBC" w14:textId="042C41DB" w:rsidR="00E74A6B" w:rsidRPr="00147C45" w:rsidRDefault="00E74A6B" w:rsidP="001A2EA5">
      <w:pPr>
        <w:pStyle w:val="PL"/>
        <w:shd w:val="clear" w:color="auto" w:fill="E6E6E6"/>
        <w:tabs>
          <w:tab w:val="clear" w:pos="8448"/>
          <w:tab w:val="clear" w:pos="8832"/>
          <w:tab w:val="left" w:pos="8366"/>
        </w:tabs>
        <w:ind w:left="440" w:hanging="440"/>
        <w:rPr>
          <w:ins w:id="682" w:author="NR_pos_enh2" w:date="2023-11-19T18:34:00Z"/>
        </w:rPr>
      </w:pPr>
      <w:ins w:id="683" w:author="NR_pos_enh2" w:date="2023-11-19T18:34:00Z">
        <w:r w:rsidRPr="00147C45">
          <w:tab/>
        </w:r>
        <w:r w:rsidRPr="00147C45">
          <w:tab/>
        </w:r>
      </w:ins>
      <w:ins w:id="684" w:author="CATT" w:date="2023-11-27T10:10:00Z">
        <w:r w:rsidR="00296235">
          <w:rPr>
            <w:rFonts w:hint="eastAsia"/>
            <w:lang w:eastAsia="zh-CN"/>
          </w:rPr>
          <w:tab/>
        </w:r>
      </w:ins>
      <w:ins w:id="685" w:author="NR_pos_enh2" w:date="2023-11-19T18:34:00Z">
        <w:r w:rsidRPr="00147C45">
          <w:t>scs15-r1</w:t>
        </w:r>
        <w:r>
          <w:t>8</w:t>
        </w:r>
        <w:r w:rsidRPr="00147C45">
          <w:tab/>
        </w:r>
        <w:r w:rsidRPr="00147C45">
          <w:tab/>
        </w:r>
        <w:r w:rsidRPr="00147C45">
          <w:tab/>
        </w:r>
        <w:r w:rsidRPr="00147C45">
          <w:tab/>
        </w:r>
        <w:r w:rsidRPr="00147C45">
          <w:tab/>
        </w:r>
        <w:r w:rsidRPr="00147C45">
          <w:tab/>
          <w:t>ENUMERATED {n1, n2, n4, n6, n8, n12,</w:t>
        </w:r>
      </w:ins>
    </w:p>
    <w:p w14:paraId="42A5F1ED" w14:textId="26E2A216" w:rsidR="00E74A6B" w:rsidRPr="00147C45" w:rsidRDefault="00E74A6B" w:rsidP="001A2EA5">
      <w:pPr>
        <w:pStyle w:val="PL"/>
        <w:shd w:val="clear" w:color="auto" w:fill="E6E6E6"/>
        <w:tabs>
          <w:tab w:val="clear" w:pos="8448"/>
          <w:tab w:val="clear" w:pos="8832"/>
          <w:tab w:val="left" w:pos="8366"/>
        </w:tabs>
        <w:ind w:left="440" w:hanging="440"/>
        <w:rPr>
          <w:ins w:id="686" w:author="NR_pos_enh2" w:date="2023-11-19T18:34:00Z"/>
        </w:rPr>
      </w:pPr>
      <w:ins w:id="687" w:author="NR_pos_enh2" w:date="2023-11-19T18:34:00Z">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 n24, n32, n48, n64</w:t>
        </w:r>
        <w:r>
          <w:t xml:space="preserve"> </w:t>
        </w:r>
        <w:r w:rsidRPr="00147C45">
          <w:t>}</w:t>
        </w:r>
        <w:r w:rsidRPr="00147C45">
          <w:tab/>
        </w:r>
        <w:r w:rsidRPr="00147C45">
          <w:tab/>
        </w:r>
        <w:r w:rsidRPr="00147C45">
          <w:tab/>
          <w:t>OPTIONAL,</w:t>
        </w:r>
      </w:ins>
    </w:p>
    <w:p w14:paraId="733EDA3A" w14:textId="30E72987" w:rsidR="00E74A6B" w:rsidRPr="00147C45" w:rsidRDefault="00E74A6B" w:rsidP="001A2EA5">
      <w:pPr>
        <w:pStyle w:val="PL"/>
        <w:shd w:val="clear" w:color="auto" w:fill="E6E6E6"/>
        <w:tabs>
          <w:tab w:val="clear" w:pos="8448"/>
          <w:tab w:val="clear" w:pos="8832"/>
          <w:tab w:val="left" w:pos="8366"/>
        </w:tabs>
        <w:ind w:left="440" w:hanging="440"/>
        <w:rPr>
          <w:ins w:id="688" w:author="NR_pos_enh2" w:date="2023-11-19T18:34:00Z"/>
        </w:rPr>
      </w:pPr>
      <w:ins w:id="689" w:author="NR_pos_enh2" w:date="2023-11-19T18:34:00Z">
        <w:r w:rsidRPr="00147C45">
          <w:tab/>
        </w:r>
        <w:r w:rsidRPr="00147C45">
          <w:tab/>
        </w:r>
      </w:ins>
      <w:ins w:id="690" w:author="CATT" w:date="2023-11-27T10:10:00Z">
        <w:r w:rsidR="00296235">
          <w:rPr>
            <w:rFonts w:hint="eastAsia"/>
            <w:lang w:eastAsia="zh-CN"/>
          </w:rPr>
          <w:tab/>
        </w:r>
      </w:ins>
      <w:ins w:id="691" w:author="NR_pos_enh2" w:date="2023-11-19T18:34:00Z">
        <w:r w:rsidRPr="00147C45">
          <w:t>scs30-r1</w:t>
        </w:r>
        <w:r>
          <w:t>8</w:t>
        </w:r>
        <w:r w:rsidRPr="00147C45">
          <w:tab/>
        </w:r>
        <w:r w:rsidRPr="00147C45">
          <w:tab/>
        </w:r>
        <w:r w:rsidRPr="00147C45">
          <w:tab/>
        </w:r>
        <w:r w:rsidRPr="00147C45">
          <w:tab/>
        </w:r>
        <w:r w:rsidRPr="00147C45">
          <w:tab/>
        </w:r>
        <w:r w:rsidRPr="00147C45">
          <w:tab/>
          <w:t>ENUMERATED {n1, n2, n4, n6, n8, n12,</w:t>
        </w:r>
      </w:ins>
    </w:p>
    <w:p w14:paraId="2F67F5C5" w14:textId="31E21E0C" w:rsidR="00E74A6B" w:rsidRPr="00147C45" w:rsidRDefault="00E74A6B" w:rsidP="001A2EA5">
      <w:pPr>
        <w:pStyle w:val="PL"/>
        <w:shd w:val="clear" w:color="auto" w:fill="E6E6E6"/>
        <w:tabs>
          <w:tab w:val="clear" w:pos="8448"/>
          <w:tab w:val="clear" w:pos="8832"/>
          <w:tab w:val="left" w:pos="8366"/>
        </w:tabs>
        <w:ind w:left="440" w:hanging="440"/>
        <w:rPr>
          <w:ins w:id="692" w:author="NR_pos_enh2" w:date="2023-11-19T18:34:00Z"/>
        </w:rPr>
      </w:pPr>
      <w:ins w:id="693" w:author="NR_pos_enh2" w:date="2023-11-19T18:34:00Z">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 n24, n32, n48, n64</w:t>
        </w:r>
        <w:r>
          <w:t xml:space="preserve"> </w:t>
        </w:r>
        <w:r w:rsidRPr="00147C45">
          <w:t>}</w:t>
        </w:r>
        <w:r w:rsidRPr="00147C45">
          <w:tab/>
        </w:r>
        <w:r w:rsidRPr="00147C45">
          <w:tab/>
        </w:r>
        <w:r w:rsidRPr="00147C45">
          <w:tab/>
          <w:t>OPTIONAL,</w:t>
        </w:r>
      </w:ins>
    </w:p>
    <w:p w14:paraId="424C54F1" w14:textId="2F30F803" w:rsidR="00E74A6B" w:rsidRPr="00147C45" w:rsidRDefault="00E74A6B" w:rsidP="001A2EA5">
      <w:pPr>
        <w:pStyle w:val="PL"/>
        <w:shd w:val="clear" w:color="auto" w:fill="E6E6E6"/>
        <w:tabs>
          <w:tab w:val="clear" w:pos="8448"/>
          <w:tab w:val="clear" w:pos="8832"/>
          <w:tab w:val="left" w:pos="8366"/>
        </w:tabs>
        <w:ind w:left="440" w:hanging="440"/>
        <w:rPr>
          <w:ins w:id="694" w:author="NR_pos_enh2" w:date="2023-11-19T18:34:00Z"/>
        </w:rPr>
      </w:pPr>
      <w:ins w:id="695" w:author="NR_pos_enh2" w:date="2023-11-19T18:34:00Z">
        <w:r w:rsidRPr="00147C45">
          <w:tab/>
        </w:r>
        <w:r w:rsidRPr="00147C45">
          <w:tab/>
        </w:r>
      </w:ins>
      <w:ins w:id="696" w:author="CATT" w:date="2023-11-27T10:10:00Z">
        <w:r w:rsidR="00296235">
          <w:rPr>
            <w:rFonts w:hint="eastAsia"/>
            <w:lang w:eastAsia="zh-CN"/>
          </w:rPr>
          <w:tab/>
        </w:r>
      </w:ins>
      <w:ins w:id="697" w:author="NR_pos_enh2" w:date="2023-11-19T18:34:00Z">
        <w:r w:rsidRPr="00147C45">
          <w:t>scs60-r1</w:t>
        </w:r>
        <w:r>
          <w:t>8</w:t>
        </w:r>
        <w:r w:rsidRPr="00147C45">
          <w:tab/>
        </w:r>
        <w:r w:rsidRPr="00147C45">
          <w:tab/>
        </w:r>
        <w:r w:rsidRPr="00147C45">
          <w:tab/>
        </w:r>
        <w:r w:rsidRPr="00147C45">
          <w:tab/>
        </w:r>
        <w:r w:rsidRPr="00147C45">
          <w:tab/>
        </w:r>
        <w:r w:rsidRPr="00147C45">
          <w:tab/>
          <w:t>ENUMERATED {n1, n2, n4, n6, n8, n12,</w:t>
        </w:r>
      </w:ins>
    </w:p>
    <w:p w14:paraId="547BBD42" w14:textId="05F8176F" w:rsidR="00E74A6B" w:rsidRPr="00147C45" w:rsidRDefault="00E74A6B" w:rsidP="001A2EA5">
      <w:pPr>
        <w:pStyle w:val="PL"/>
        <w:shd w:val="clear" w:color="auto" w:fill="E6E6E6"/>
        <w:tabs>
          <w:tab w:val="clear" w:pos="8448"/>
          <w:tab w:val="clear" w:pos="8832"/>
          <w:tab w:val="left" w:pos="8366"/>
        </w:tabs>
        <w:ind w:left="440" w:hanging="440"/>
        <w:rPr>
          <w:ins w:id="698" w:author="NR_pos_enh2" w:date="2023-11-19T18:34:00Z"/>
        </w:rPr>
      </w:pPr>
      <w:ins w:id="699" w:author="NR_pos_enh2" w:date="2023-11-19T18:34:00Z">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 n24, n32, n48, n64</w:t>
        </w:r>
        <w:r>
          <w:t xml:space="preserve"> </w:t>
        </w:r>
        <w:r w:rsidRPr="00147C45">
          <w:t>}</w:t>
        </w:r>
        <w:r w:rsidRPr="00147C45">
          <w:tab/>
        </w:r>
        <w:r w:rsidRPr="00147C45">
          <w:tab/>
        </w:r>
        <w:r w:rsidRPr="00147C45">
          <w:tab/>
          <w:t>OPTIONAL</w:t>
        </w:r>
      </w:ins>
    </w:p>
    <w:p w14:paraId="2A186E9C" w14:textId="77777777" w:rsidR="00E74A6B" w:rsidRPr="00147C45" w:rsidRDefault="00E74A6B" w:rsidP="001A2EA5">
      <w:pPr>
        <w:pStyle w:val="PL"/>
        <w:shd w:val="clear" w:color="auto" w:fill="E6E6E6"/>
        <w:tabs>
          <w:tab w:val="clear" w:pos="8448"/>
          <w:tab w:val="clear" w:pos="8832"/>
          <w:tab w:val="left" w:pos="8366"/>
        </w:tabs>
        <w:ind w:left="440" w:hanging="440"/>
        <w:rPr>
          <w:ins w:id="700" w:author="NR_pos_enh2" w:date="2023-11-19T18:34:00Z"/>
        </w:rPr>
      </w:pPr>
      <w:ins w:id="701" w:author="NR_pos_enh2" w:date="2023-11-19T18:34:00Z">
        <w:r w:rsidRPr="00147C45">
          <w:tab/>
          <w:t>}</w:t>
        </w:r>
      </w:ins>
      <w:ins w:id="702" w:author="NR_pos_enh2" w:date="2023-11-23T14:35:00Z">
        <w:r>
          <w:t>,</w:t>
        </w:r>
      </w:ins>
    </w:p>
    <w:p w14:paraId="06582427" w14:textId="77777777" w:rsidR="00E74A6B" w:rsidRPr="00147C45" w:rsidRDefault="00E74A6B" w:rsidP="001A2EA5">
      <w:pPr>
        <w:pStyle w:val="PL"/>
        <w:shd w:val="clear" w:color="auto" w:fill="E6E6E6"/>
        <w:tabs>
          <w:tab w:val="clear" w:pos="8448"/>
          <w:tab w:val="clear" w:pos="8832"/>
          <w:tab w:val="left" w:pos="8366"/>
        </w:tabs>
        <w:ind w:left="440" w:hanging="440"/>
        <w:rPr>
          <w:ins w:id="703" w:author="NR_pos_enh2" w:date="2023-11-19T18:34:00Z"/>
        </w:rPr>
      </w:pPr>
      <w:ins w:id="704" w:author="NR_pos_enh2" w:date="2023-11-19T18:34:00Z">
        <w:r>
          <w:tab/>
        </w:r>
        <w:r>
          <w:rPr>
            <w:rFonts w:hint="eastAsia"/>
          </w:rPr>
          <w:t>m</w:t>
        </w:r>
        <w:r>
          <w:t>axNumOfAggregatedDL-PRS-ResourcePerSlot-FR2-r18</w:t>
        </w:r>
        <w:r w:rsidRPr="00147C45">
          <w:tab/>
          <w:t>SEQUENCE {</w:t>
        </w:r>
      </w:ins>
    </w:p>
    <w:p w14:paraId="7E6F9899" w14:textId="3B907350" w:rsidR="00E74A6B" w:rsidRPr="00147C45" w:rsidRDefault="00E74A6B" w:rsidP="001A2EA5">
      <w:pPr>
        <w:pStyle w:val="PL"/>
        <w:shd w:val="clear" w:color="auto" w:fill="E6E6E6"/>
        <w:tabs>
          <w:tab w:val="clear" w:pos="8448"/>
          <w:tab w:val="clear" w:pos="8832"/>
          <w:tab w:val="left" w:pos="8366"/>
        </w:tabs>
        <w:ind w:left="440" w:hanging="440"/>
        <w:rPr>
          <w:ins w:id="705" w:author="NR_pos_enh2" w:date="2023-11-19T18:34:00Z"/>
        </w:rPr>
      </w:pPr>
      <w:ins w:id="706" w:author="NR_pos_enh2" w:date="2023-11-19T18:34:00Z">
        <w:r w:rsidRPr="00147C45">
          <w:tab/>
        </w:r>
        <w:r w:rsidRPr="00147C45">
          <w:tab/>
        </w:r>
      </w:ins>
      <w:ins w:id="707" w:author="CATT" w:date="2023-11-27T10:10:00Z">
        <w:r w:rsidR="000E507F">
          <w:rPr>
            <w:rFonts w:hint="eastAsia"/>
            <w:lang w:eastAsia="zh-CN"/>
          </w:rPr>
          <w:tab/>
        </w:r>
      </w:ins>
      <w:ins w:id="708" w:author="NR_pos_enh2" w:date="2023-11-19T18:34:00Z">
        <w:r w:rsidRPr="00147C45">
          <w:t>scs</w:t>
        </w:r>
        <w:r>
          <w:t>60</w:t>
        </w:r>
        <w:r w:rsidRPr="00147C45">
          <w:t>-r1</w:t>
        </w:r>
        <w:r>
          <w:t>8</w:t>
        </w:r>
        <w:r w:rsidRPr="00147C45">
          <w:tab/>
        </w:r>
        <w:r w:rsidRPr="00147C45">
          <w:tab/>
        </w:r>
        <w:r w:rsidRPr="00147C45">
          <w:tab/>
        </w:r>
        <w:r w:rsidRPr="00147C45">
          <w:tab/>
        </w:r>
        <w:r w:rsidRPr="00147C45">
          <w:tab/>
        </w:r>
        <w:r w:rsidRPr="00147C45">
          <w:tab/>
          <w:t>ENUMERATED {n1, n2, n4, n6, n8, n12,</w:t>
        </w:r>
      </w:ins>
    </w:p>
    <w:p w14:paraId="5B95D4B3" w14:textId="1E32DDEC" w:rsidR="00E74A6B" w:rsidRPr="00147C45" w:rsidRDefault="00E74A6B" w:rsidP="001A2EA5">
      <w:pPr>
        <w:pStyle w:val="PL"/>
        <w:shd w:val="clear" w:color="auto" w:fill="E6E6E6"/>
        <w:tabs>
          <w:tab w:val="clear" w:pos="8448"/>
          <w:tab w:val="clear" w:pos="8832"/>
          <w:tab w:val="left" w:pos="8366"/>
        </w:tabs>
        <w:ind w:left="440" w:hanging="440"/>
        <w:rPr>
          <w:ins w:id="709" w:author="NR_pos_enh2" w:date="2023-11-19T18:34:00Z"/>
        </w:rPr>
      </w:pPr>
      <w:ins w:id="710" w:author="NR_pos_enh2" w:date="2023-11-19T18:34:00Z">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 n24, n32, n48, n64</w:t>
        </w:r>
        <w:r>
          <w:t xml:space="preserve"> </w:t>
        </w:r>
        <w:r w:rsidRPr="00147C45">
          <w:t>}</w:t>
        </w:r>
        <w:r w:rsidRPr="00147C45">
          <w:tab/>
        </w:r>
        <w:r w:rsidRPr="00147C45">
          <w:tab/>
        </w:r>
        <w:r w:rsidRPr="00147C45">
          <w:tab/>
          <w:t>OPTIONAL,</w:t>
        </w:r>
      </w:ins>
    </w:p>
    <w:p w14:paraId="1E0DCEC4" w14:textId="222E0FA1" w:rsidR="00E74A6B" w:rsidRPr="00147C45" w:rsidRDefault="00E74A6B" w:rsidP="001A2EA5">
      <w:pPr>
        <w:pStyle w:val="PL"/>
        <w:shd w:val="clear" w:color="auto" w:fill="E6E6E6"/>
        <w:tabs>
          <w:tab w:val="clear" w:pos="8448"/>
          <w:tab w:val="clear" w:pos="8832"/>
          <w:tab w:val="left" w:pos="8366"/>
        </w:tabs>
        <w:ind w:left="440" w:hanging="440"/>
        <w:rPr>
          <w:ins w:id="711" w:author="NR_pos_enh2" w:date="2023-11-19T18:34:00Z"/>
        </w:rPr>
      </w:pPr>
      <w:ins w:id="712" w:author="NR_pos_enh2" w:date="2023-11-19T18:34:00Z">
        <w:r w:rsidRPr="00147C45">
          <w:tab/>
        </w:r>
        <w:r w:rsidRPr="00147C45">
          <w:tab/>
        </w:r>
      </w:ins>
      <w:ins w:id="713" w:author="CATT" w:date="2023-11-27T10:10:00Z">
        <w:r w:rsidR="000E507F">
          <w:rPr>
            <w:rFonts w:hint="eastAsia"/>
            <w:lang w:eastAsia="zh-CN"/>
          </w:rPr>
          <w:tab/>
        </w:r>
      </w:ins>
      <w:ins w:id="714" w:author="NR_pos_enh2" w:date="2023-11-19T18:34:00Z">
        <w:r>
          <w:t>s</w:t>
        </w:r>
        <w:r w:rsidRPr="00147C45">
          <w:t>cs</w:t>
        </w:r>
        <w:r>
          <w:t>120</w:t>
        </w:r>
        <w:r w:rsidRPr="00147C45">
          <w:t>-r1</w:t>
        </w:r>
        <w:r>
          <w:t>8</w:t>
        </w:r>
        <w:r w:rsidRPr="00147C45">
          <w:tab/>
        </w:r>
        <w:r w:rsidRPr="00147C45">
          <w:tab/>
        </w:r>
        <w:r w:rsidRPr="00147C45">
          <w:tab/>
        </w:r>
        <w:r w:rsidRPr="00147C45">
          <w:tab/>
        </w:r>
        <w:r w:rsidRPr="00147C45">
          <w:tab/>
        </w:r>
        <w:r w:rsidRPr="00147C45">
          <w:tab/>
          <w:t>ENUMERATED {n1, n2, n4, n6, n8, n12,</w:t>
        </w:r>
      </w:ins>
    </w:p>
    <w:p w14:paraId="35895B8E" w14:textId="4A59D8CA" w:rsidR="00E74A6B" w:rsidRDefault="00E74A6B" w:rsidP="001A2EA5">
      <w:pPr>
        <w:pStyle w:val="PL"/>
        <w:shd w:val="clear" w:color="auto" w:fill="E6E6E6"/>
        <w:tabs>
          <w:tab w:val="clear" w:pos="8448"/>
          <w:tab w:val="clear" w:pos="8832"/>
          <w:tab w:val="left" w:pos="8366"/>
        </w:tabs>
        <w:ind w:left="440" w:hanging="440"/>
        <w:rPr>
          <w:ins w:id="715" w:author="NR_pos_enh2" w:date="2023-11-19T18:34:00Z"/>
        </w:rPr>
      </w:pPr>
      <w:ins w:id="716" w:author="NR_pos_enh2" w:date="2023-11-19T18:34:00Z">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 n24, n32, n48, n64</w:t>
        </w:r>
        <w:r>
          <w:t xml:space="preserve"> </w:t>
        </w:r>
        <w:r w:rsidRPr="00147C45">
          <w:t>}</w:t>
        </w:r>
        <w:r w:rsidRPr="00147C45">
          <w:tab/>
        </w:r>
        <w:r w:rsidRPr="00147C45">
          <w:tab/>
        </w:r>
        <w:r w:rsidRPr="00147C45">
          <w:tab/>
          <w:t>OPTIONAL</w:t>
        </w:r>
      </w:ins>
    </w:p>
    <w:p w14:paraId="718A20D6" w14:textId="77777777" w:rsidR="00E74A6B" w:rsidRDefault="00E74A6B" w:rsidP="001A2EA5">
      <w:pPr>
        <w:pStyle w:val="PL"/>
        <w:shd w:val="clear" w:color="auto" w:fill="E6E6E6"/>
        <w:tabs>
          <w:tab w:val="clear" w:pos="8448"/>
          <w:tab w:val="clear" w:pos="8832"/>
          <w:tab w:val="left" w:pos="8366"/>
        </w:tabs>
        <w:ind w:left="440" w:hanging="440"/>
        <w:rPr>
          <w:ins w:id="717" w:author="NR_pos_enh2" w:date="2023-11-19T18:34:00Z"/>
        </w:rPr>
      </w:pPr>
      <w:ins w:id="718" w:author="NR_pos_enh2" w:date="2023-11-19T18:34:00Z">
        <w:r w:rsidRPr="00147C45">
          <w:tab/>
          <w:t>}</w:t>
        </w:r>
      </w:ins>
    </w:p>
    <w:p w14:paraId="5B1AB22B" w14:textId="77777777" w:rsidR="00E74A6B" w:rsidRPr="00147C45" w:rsidRDefault="00E74A6B" w:rsidP="00E74A6B">
      <w:pPr>
        <w:pStyle w:val="PL"/>
        <w:shd w:val="clear" w:color="auto" w:fill="E6E6E6"/>
        <w:ind w:left="440" w:hanging="440"/>
        <w:rPr>
          <w:ins w:id="719" w:author="NR_pos_enh2" w:date="2023-11-19T18:34:00Z"/>
        </w:rPr>
      </w:pPr>
      <w:ins w:id="720" w:author="NR_pos_enh2" w:date="2023-11-19T18:34:00Z">
        <w:r>
          <w:t>}</w:t>
        </w:r>
      </w:ins>
    </w:p>
    <w:p w14:paraId="05190B0F" w14:textId="77777777" w:rsidR="00E74A6B" w:rsidRPr="00147C45" w:rsidRDefault="00E74A6B" w:rsidP="00E74A6B">
      <w:pPr>
        <w:pStyle w:val="PL"/>
        <w:shd w:val="clear" w:color="auto" w:fill="E6E6E6"/>
        <w:rPr>
          <w:lang w:eastAsia="zh-CN"/>
        </w:rPr>
      </w:pPr>
    </w:p>
    <w:p w14:paraId="0679EA57" w14:textId="77777777" w:rsidR="00E74A6B" w:rsidRPr="00147C45" w:rsidRDefault="00E74A6B" w:rsidP="00E74A6B">
      <w:pPr>
        <w:pStyle w:val="PL"/>
        <w:shd w:val="clear" w:color="auto" w:fill="E6E6E6"/>
      </w:pPr>
      <w:r w:rsidRPr="00147C45">
        <w:t>-- ASN1STOP</w:t>
      </w:r>
    </w:p>
    <w:p w14:paraId="0E1FC53B" w14:textId="77777777" w:rsidR="00E74A6B" w:rsidRPr="00147C45" w:rsidRDefault="00E74A6B" w:rsidP="00E74A6B">
      <w:pPr>
        <w:rPr>
          <w:rFonts w:eastAsia="MS Mincho"/>
          <w:lang w:eastAsia="x-none"/>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E74A6B" w:rsidRPr="00147C45" w14:paraId="290D0066" w14:textId="77777777" w:rsidTr="00436EF2">
        <w:trPr>
          <w:gridAfter w:val="1"/>
          <w:wAfter w:w="6" w:type="dxa"/>
          <w:cantSplit/>
          <w:tblHeader/>
        </w:trPr>
        <w:tc>
          <w:tcPr>
            <w:tcW w:w="9639" w:type="dxa"/>
          </w:tcPr>
          <w:p w14:paraId="73DE0FB1" w14:textId="77777777" w:rsidR="00E74A6B" w:rsidRPr="00147C45" w:rsidRDefault="00E74A6B" w:rsidP="00436EF2">
            <w:pPr>
              <w:pStyle w:val="TAH"/>
              <w:keepNext w:val="0"/>
              <w:keepLines w:val="0"/>
              <w:widowControl w:val="0"/>
            </w:pPr>
            <w:r w:rsidRPr="00147C45">
              <w:rPr>
                <w:i/>
              </w:rPr>
              <w:t xml:space="preserve">NR-DL-PRS-ProcessingCapability </w:t>
            </w:r>
            <w:r w:rsidRPr="00147C45">
              <w:rPr>
                <w:iCs/>
                <w:noProof/>
              </w:rPr>
              <w:t>field descriptions</w:t>
            </w:r>
          </w:p>
        </w:tc>
      </w:tr>
      <w:tr w:rsidR="00E74A6B" w:rsidRPr="00147C45" w14:paraId="15611FD1" w14:textId="77777777" w:rsidTr="00436EF2">
        <w:trPr>
          <w:gridAfter w:val="1"/>
          <w:wAfter w:w="6" w:type="dxa"/>
          <w:cantSplit/>
        </w:trPr>
        <w:tc>
          <w:tcPr>
            <w:tcW w:w="9639" w:type="dxa"/>
          </w:tcPr>
          <w:p w14:paraId="72D50FB6" w14:textId="77777777" w:rsidR="00E74A6B" w:rsidRPr="00147C45" w:rsidRDefault="00E74A6B" w:rsidP="00436EF2">
            <w:pPr>
              <w:pStyle w:val="TAL"/>
              <w:keepNext w:val="0"/>
              <w:keepLines w:val="0"/>
              <w:widowControl w:val="0"/>
              <w:rPr>
                <w:b/>
                <w:i/>
                <w:noProof/>
              </w:rPr>
            </w:pPr>
            <w:r w:rsidRPr="00147C45">
              <w:rPr>
                <w:b/>
                <w:i/>
                <w:noProof/>
              </w:rPr>
              <w:t>maxSupportedFreqLayers</w:t>
            </w:r>
          </w:p>
          <w:p w14:paraId="72C89DF8" w14:textId="77777777" w:rsidR="00E74A6B" w:rsidRPr="00147C45" w:rsidRDefault="00E74A6B" w:rsidP="00436EF2">
            <w:pPr>
              <w:pStyle w:val="TAL"/>
              <w:keepNext w:val="0"/>
              <w:keepLines w:val="0"/>
              <w:widowControl w:val="0"/>
            </w:pPr>
            <w:r w:rsidRPr="00147C45">
              <w:t>Indicates the maximum number of positioning frequency layers supported by UE.</w:t>
            </w:r>
          </w:p>
        </w:tc>
      </w:tr>
      <w:tr w:rsidR="00E74A6B" w:rsidRPr="00147C45" w14:paraId="1D8F9142" w14:textId="77777777" w:rsidTr="00436EF2">
        <w:trPr>
          <w:gridAfter w:val="1"/>
          <w:wAfter w:w="6" w:type="dxa"/>
          <w:cantSplit/>
        </w:trPr>
        <w:tc>
          <w:tcPr>
            <w:tcW w:w="9639" w:type="dxa"/>
          </w:tcPr>
          <w:p w14:paraId="4A0E5DFB" w14:textId="77777777" w:rsidR="00E74A6B" w:rsidRPr="00147C45" w:rsidRDefault="00E74A6B" w:rsidP="00436EF2">
            <w:pPr>
              <w:pStyle w:val="TAL"/>
              <w:keepNext w:val="0"/>
              <w:keepLines w:val="0"/>
              <w:widowControl w:val="0"/>
              <w:rPr>
                <w:b/>
                <w:i/>
                <w:noProof/>
              </w:rPr>
            </w:pPr>
            <w:r w:rsidRPr="00147C45">
              <w:rPr>
                <w:b/>
                <w:i/>
                <w:noProof/>
              </w:rPr>
              <w:t>simulLTE-NR-PRS</w:t>
            </w:r>
          </w:p>
          <w:p w14:paraId="243843D9" w14:textId="77777777" w:rsidR="00E74A6B" w:rsidRPr="00147C45" w:rsidRDefault="00E74A6B" w:rsidP="00436EF2">
            <w:pPr>
              <w:pStyle w:val="TAL"/>
              <w:keepNext w:val="0"/>
              <w:keepLines w:val="0"/>
              <w:widowControl w:val="0"/>
              <w:rPr>
                <w:b/>
                <w:i/>
                <w:noProof/>
              </w:rPr>
            </w:pPr>
            <w:r w:rsidRPr="00147C45">
              <w:t>Indicates whether the UE supports parallel processing of LTE PRS and NR PRS.</w:t>
            </w:r>
          </w:p>
        </w:tc>
      </w:tr>
      <w:tr w:rsidR="00E74A6B" w:rsidRPr="00147C45" w14:paraId="39CDE56A" w14:textId="77777777" w:rsidTr="00436EF2">
        <w:trPr>
          <w:gridAfter w:val="1"/>
          <w:wAfter w:w="6" w:type="dxa"/>
          <w:cantSplit/>
        </w:trPr>
        <w:tc>
          <w:tcPr>
            <w:tcW w:w="9639" w:type="dxa"/>
          </w:tcPr>
          <w:p w14:paraId="27C45803" w14:textId="77777777" w:rsidR="00E74A6B" w:rsidRPr="00147C45" w:rsidRDefault="00E74A6B" w:rsidP="00436EF2">
            <w:pPr>
              <w:pStyle w:val="TAL"/>
              <w:keepNext w:val="0"/>
              <w:keepLines w:val="0"/>
              <w:widowControl w:val="0"/>
              <w:rPr>
                <w:b/>
                <w:bCs/>
                <w:i/>
                <w:iCs/>
              </w:rPr>
            </w:pPr>
            <w:r w:rsidRPr="00147C45">
              <w:rPr>
                <w:b/>
                <w:i/>
                <w:noProof/>
              </w:rPr>
              <w:t>dummy</w:t>
            </w:r>
          </w:p>
          <w:p w14:paraId="3271260F" w14:textId="77777777" w:rsidR="00E74A6B" w:rsidRPr="00147C45" w:rsidRDefault="00E74A6B" w:rsidP="00436EF2">
            <w:pPr>
              <w:pStyle w:val="TAL"/>
              <w:keepNext w:val="0"/>
              <w:keepLines w:val="0"/>
              <w:widowControl w:val="0"/>
              <w:rPr>
                <w:b/>
                <w:i/>
                <w:noProof/>
              </w:rPr>
            </w:pPr>
            <w:r w:rsidRPr="00147C45">
              <w:t>This field is not used in the specification. If received it shall be ignored by the receiver.</w:t>
            </w:r>
          </w:p>
        </w:tc>
      </w:tr>
      <w:tr w:rsidR="00E74A6B" w:rsidRPr="00147C45" w14:paraId="1B6EBAFB" w14:textId="77777777" w:rsidTr="00436EF2">
        <w:trPr>
          <w:gridAfter w:val="1"/>
          <w:wAfter w:w="6" w:type="dxa"/>
          <w:cantSplit/>
        </w:trPr>
        <w:tc>
          <w:tcPr>
            <w:tcW w:w="9639" w:type="dxa"/>
          </w:tcPr>
          <w:p w14:paraId="2AE6F6CA" w14:textId="77777777" w:rsidR="00E74A6B" w:rsidRPr="00147C45" w:rsidRDefault="00E74A6B" w:rsidP="00436EF2">
            <w:pPr>
              <w:pStyle w:val="TAL"/>
              <w:keepNext w:val="0"/>
              <w:keepLines w:val="0"/>
              <w:widowControl w:val="0"/>
              <w:rPr>
                <w:b/>
                <w:i/>
                <w:noProof/>
              </w:rPr>
            </w:pPr>
            <w:r w:rsidRPr="00147C45">
              <w:rPr>
                <w:b/>
                <w:i/>
                <w:noProof/>
              </w:rPr>
              <w:t>supportedBandwidthPRS</w:t>
            </w:r>
          </w:p>
          <w:p w14:paraId="799670B5" w14:textId="77777777" w:rsidR="00E74A6B" w:rsidRPr="00147C45" w:rsidRDefault="00E74A6B" w:rsidP="00436EF2">
            <w:pPr>
              <w:pStyle w:val="TAL"/>
              <w:keepNext w:val="0"/>
              <w:keepLines w:val="0"/>
              <w:widowControl w:val="0"/>
              <w:rPr>
                <w:b/>
                <w:i/>
                <w:noProof/>
              </w:rPr>
            </w:pPr>
            <w:r w:rsidRPr="00147C45">
              <w:t>Indicates the maximum number of DL-PRS bandwidth in MHz, which is supported and reported by UE.</w:t>
            </w:r>
          </w:p>
        </w:tc>
      </w:tr>
      <w:tr w:rsidR="00E74A6B" w:rsidRPr="00147C45" w14:paraId="278C6481" w14:textId="77777777" w:rsidTr="00436EF2">
        <w:trPr>
          <w:gridAfter w:val="1"/>
          <w:wAfter w:w="6" w:type="dxa"/>
          <w:cantSplit/>
        </w:trPr>
        <w:tc>
          <w:tcPr>
            <w:tcW w:w="9639" w:type="dxa"/>
          </w:tcPr>
          <w:p w14:paraId="0207DFF7" w14:textId="77777777" w:rsidR="00E74A6B" w:rsidRPr="00147C45" w:rsidRDefault="00E74A6B" w:rsidP="00436EF2">
            <w:pPr>
              <w:pStyle w:val="TAL"/>
              <w:rPr>
                <w:b/>
                <w:i/>
                <w:szCs w:val="22"/>
              </w:rPr>
            </w:pPr>
            <w:r w:rsidRPr="00147C45">
              <w:rPr>
                <w:b/>
                <w:i/>
              </w:rPr>
              <w:t>dl-PRS-BufferType</w:t>
            </w:r>
          </w:p>
          <w:p w14:paraId="0327C3BA" w14:textId="77777777" w:rsidR="00E74A6B" w:rsidRPr="00147C45" w:rsidRDefault="00E74A6B" w:rsidP="00436EF2">
            <w:pPr>
              <w:pStyle w:val="TAL"/>
              <w:keepNext w:val="0"/>
              <w:keepLines w:val="0"/>
              <w:widowControl w:val="0"/>
              <w:rPr>
                <w:b/>
                <w:i/>
                <w:noProof/>
              </w:rPr>
            </w:pPr>
            <w:r w:rsidRPr="00147C45">
              <w:rPr>
                <w:rFonts w:cs="Arial"/>
                <w:szCs w:val="22"/>
              </w:rPr>
              <w:t>Indicates</w:t>
            </w:r>
            <w:r w:rsidRPr="00147C45">
              <w:rPr>
                <w:rFonts w:cs="Arial"/>
                <w:b/>
                <w:i/>
                <w:szCs w:val="22"/>
              </w:rPr>
              <w:t xml:space="preserve"> </w:t>
            </w:r>
            <w:r w:rsidRPr="00147C45">
              <w:rPr>
                <w:rFonts w:cs="Arial"/>
                <w:szCs w:val="18"/>
              </w:rPr>
              <w:t xml:space="preserve">DL-PRS buffering capability. Value </w:t>
            </w:r>
            <w:r w:rsidRPr="00147C45">
              <w:rPr>
                <w:rFonts w:cs="Arial"/>
                <w:i/>
                <w:szCs w:val="18"/>
              </w:rPr>
              <w:t>type1</w:t>
            </w:r>
            <w:r w:rsidRPr="00147C45">
              <w:rPr>
                <w:rFonts w:cs="Arial"/>
                <w:szCs w:val="18"/>
              </w:rPr>
              <w:t xml:space="preserve"> indicates sub-slot/symbol level buffering and value </w:t>
            </w:r>
            <w:r w:rsidRPr="00147C45">
              <w:rPr>
                <w:rFonts w:cs="Arial"/>
                <w:i/>
                <w:szCs w:val="18"/>
              </w:rPr>
              <w:t>type2</w:t>
            </w:r>
            <w:r w:rsidRPr="00147C45">
              <w:rPr>
                <w:rFonts w:cs="Arial"/>
                <w:szCs w:val="18"/>
              </w:rPr>
              <w:t xml:space="preserve"> indicates slot level buffering.</w:t>
            </w:r>
          </w:p>
        </w:tc>
      </w:tr>
      <w:tr w:rsidR="00E74A6B" w:rsidRPr="00147C45" w14:paraId="1FCD47B4" w14:textId="77777777" w:rsidTr="00436EF2">
        <w:trPr>
          <w:gridAfter w:val="1"/>
          <w:wAfter w:w="6" w:type="dxa"/>
          <w:cantSplit/>
        </w:trPr>
        <w:tc>
          <w:tcPr>
            <w:tcW w:w="9639" w:type="dxa"/>
          </w:tcPr>
          <w:p w14:paraId="4FF88099" w14:textId="77777777" w:rsidR="00E74A6B" w:rsidRPr="00147C45" w:rsidRDefault="00E74A6B" w:rsidP="00436EF2">
            <w:pPr>
              <w:pStyle w:val="TAL"/>
              <w:keepNext w:val="0"/>
              <w:keepLines w:val="0"/>
              <w:widowControl w:val="0"/>
              <w:rPr>
                <w:b/>
                <w:i/>
                <w:noProof/>
              </w:rPr>
            </w:pPr>
            <w:r w:rsidRPr="00147C45">
              <w:rPr>
                <w:b/>
                <w:i/>
                <w:noProof/>
              </w:rPr>
              <w:t>durationOfPRS-Processing</w:t>
            </w:r>
          </w:p>
          <w:p w14:paraId="0B6A5AAE" w14:textId="77777777" w:rsidR="00E74A6B" w:rsidRPr="00147C45" w:rsidRDefault="00E74A6B" w:rsidP="00436EF2">
            <w:pPr>
              <w:pStyle w:val="TAL"/>
              <w:keepNext w:val="0"/>
              <w:keepLines w:val="0"/>
              <w:widowControl w:val="0"/>
              <w:rPr>
                <w:snapToGrid w:val="0"/>
              </w:rPr>
            </w:pPr>
            <w:r w:rsidRPr="00147C45">
              <w:t xml:space="preserve">Indicates the duration </w:t>
            </w:r>
            <w:r w:rsidRPr="00147C45">
              <w:rPr>
                <w:i/>
                <w:iCs/>
              </w:rPr>
              <w:t xml:space="preserve">N </w:t>
            </w:r>
            <w:r w:rsidRPr="00147C45">
              <w:t xml:space="preserve">of DL-PRS symbols in units of ms a UE can process every T ms assuming maximum DL-PRS bandwidth provided in </w:t>
            </w:r>
            <w:r w:rsidRPr="00147C45">
              <w:rPr>
                <w:i/>
                <w:iCs/>
              </w:rPr>
              <w:t>supportedBandwidthPRS</w:t>
            </w:r>
            <w:r w:rsidRPr="00147C45">
              <w:t xml:space="preserve"> and comprises the following subfields:</w:t>
            </w:r>
          </w:p>
          <w:p w14:paraId="0A258AAC" w14:textId="77777777" w:rsidR="00E74A6B" w:rsidRPr="00147C45" w:rsidRDefault="00E74A6B" w:rsidP="00436EF2">
            <w:pPr>
              <w:pStyle w:val="B10"/>
              <w:spacing w:after="0"/>
              <w:ind w:left="576" w:hanging="288"/>
              <w:rPr>
                <w:rFonts w:ascii="Arial" w:hAnsi="Arial"/>
                <w:snapToGrid w:val="0"/>
                <w:sz w:val="18"/>
                <w:lang w:eastAsia="ja-JP"/>
              </w:rPr>
            </w:pPr>
            <w:r w:rsidRPr="00147C45">
              <w:rPr>
                <w:rFonts w:ascii="Arial" w:hAnsi="Arial"/>
                <w:noProof/>
                <w:sz w:val="18"/>
              </w:rPr>
              <w:t>-</w:t>
            </w:r>
            <w:r w:rsidRPr="00147C45">
              <w:rPr>
                <w:rFonts w:ascii="Arial" w:hAnsi="Arial"/>
                <w:snapToGrid w:val="0"/>
                <w:sz w:val="18"/>
              </w:rPr>
              <w:tab/>
            </w:r>
            <w:r w:rsidRPr="00147C45">
              <w:rPr>
                <w:rFonts w:ascii="Arial" w:hAnsi="Arial"/>
                <w:b/>
                <w:bCs/>
                <w:i/>
                <w:iCs/>
                <w:snapToGrid w:val="0"/>
                <w:sz w:val="18"/>
              </w:rPr>
              <w:t>durationOfPRS-ProcessingSymbols</w:t>
            </w:r>
            <w:r w:rsidRPr="00147C45">
              <w:rPr>
                <w:rFonts w:ascii="Arial" w:hAnsi="Arial"/>
                <w:snapToGrid w:val="0"/>
                <w:sz w:val="18"/>
              </w:rPr>
              <w:t xml:space="preserve">: This field specifies the values for </w:t>
            </w:r>
            <w:r w:rsidRPr="00147C45">
              <w:rPr>
                <w:rFonts w:ascii="Arial" w:hAnsi="Arial"/>
                <w:i/>
                <w:iCs/>
                <w:snapToGrid w:val="0"/>
                <w:sz w:val="18"/>
              </w:rPr>
              <w:t>N</w:t>
            </w:r>
            <w:r w:rsidRPr="00147C45">
              <w:rPr>
                <w:rFonts w:ascii="Arial" w:hAnsi="Arial"/>
                <w:snapToGrid w:val="0"/>
                <w:sz w:val="18"/>
              </w:rPr>
              <w:t>. Enumerated values indicate 0.125, 0.25, 0.5, 1, 2, 4, 6, 8, 12, 16, 20, 25, 30, 32, 35, 40, 45, 50 ms.</w:t>
            </w:r>
          </w:p>
          <w:p w14:paraId="5D45AA92" w14:textId="77777777" w:rsidR="00E74A6B" w:rsidRPr="00147C45" w:rsidRDefault="00E74A6B" w:rsidP="00436EF2">
            <w:pPr>
              <w:pStyle w:val="B10"/>
              <w:spacing w:after="0"/>
              <w:ind w:left="576" w:hanging="288"/>
              <w:rPr>
                <w:rFonts w:ascii="Arial" w:hAnsi="Arial"/>
                <w:snapToGrid w:val="0"/>
                <w:sz w:val="18"/>
              </w:rPr>
            </w:pPr>
            <w:r w:rsidRPr="00147C45">
              <w:rPr>
                <w:rFonts w:ascii="Arial" w:hAnsi="Arial"/>
                <w:noProof/>
                <w:sz w:val="18"/>
              </w:rPr>
              <w:t>-</w:t>
            </w:r>
            <w:r w:rsidRPr="00147C45">
              <w:rPr>
                <w:rFonts w:ascii="Arial" w:hAnsi="Arial"/>
                <w:snapToGrid w:val="0"/>
                <w:sz w:val="18"/>
              </w:rPr>
              <w:tab/>
            </w:r>
            <w:r w:rsidRPr="00147C45">
              <w:rPr>
                <w:rFonts w:ascii="Arial" w:hAnsi="Arial"/>
                <w:b/>
                <w:bCs/>
                <w:i/>
                <w:iCs/>
                <w:snapToGrid w:val="0"/>
                <w:sz w:val="18"/>
              </w:rPr>
              <w:t>durationOfPRS-ProcessingSymbolsInEveryTms</w:t>
            </w:r>
            <w:r w:rsidRPr="00147C45">
              <w:rPr>
                <w:rFonts w:ascii="Arial" w:hAnsi="Arial"/>
                <w:snapToGrid w:val="0"/>
                <w:sz w:val="18"/>
              </w:rPr>
              <w:t xml:space="preserve">: This field specifies the values for </w:t>
            </w:r>
            <w:r w:rsidRPr="00147C45">
              <w:rPr>
                <w:rFonts w:ascii="Arial" w:hAnsi="Arial"/>
                <w:i/>
                <w:iCs/>
                <w:snapToGrid w:val="0"/>
                <w:sz w:val="18"/>
              </w:rPr>
              <w:t>T</w:t>
            </w:r>
            <w:r w:rsidRPr="00147C45">
              <w:rPr>
                <w:rFonts w:ascii="Arial" w:hAnsi="Arial"/>
                <w:snapToGrid w:val="0"/>
                <w:sz w:val="18"/>
              </w:rPr>
              <w:t>. Enumerated values indicate 8, 16, 20, 30, 40, 80, 160, 320, 640, 1280 ms.</w:t>
            </w:r>
          </w:p>
          <w:p w14:paraId="54AD84D2" w14:textId="77777777" w:rsidR="00E74A6B" w:rsidRPr="00147C45" w:rsidRDefault="00E74A6B" w:rsidP="00436EF2">
            <w:pPr>
              <w:pStyle w:val="TAL"/>
              <w:keepNext w:val="0"/>
              <w:keepLines w:val="0"/>
              <w:widowControl w:val="0"/>
              <w:rPr>
                <w:b/>
                <w:i/>
                <w:noProof/>
              </w:rPr>
            </w:pPr>
            <w:r w:rsidRPr="00147C45">
              <w:rPr>
                <w:snapToGrid w:val="0"/>
              </w:rPr>
              <w:t>See NOTE 9.</w:t>
            </w:r>
          </w:p>
        </w:tc>
      </w:tr>
      <w:tr w:rsidR="00E74A6B" w:rsidRPr="00147C45" w14:paraId="726EF680" w14:textId="77777777" w:rsidTr="00436EF2">
        <w:trPr>
          <w:gridAfter w:val="1"/>
          <w:wAfter w:w="6" w:type="dxa"/>
          <w:cantSplit/>
        </w:trPr>
        <w:tc>
          <w:tcPr>
            <w:tcW w:w="9639" w:type="dxa"/>
          </w:tcPr>
          <w:p w14:paraId="21448EF2" w14:textId="77777777" w:rsidR="00E74A6B" w:rsidRPr="00147C45" w:rsidRDefault="00E74A6B" w:rsidP="00436EF2">
            <w:pPr>
              <w:pStyle w:val="TAL"/>
              <w:keepNext w:val="0"/>
              <w:keepLines w:val="0"/>
              <w:widowControl w:val="0"/>
              <w:rPr>
                <w:b/>
                <w:i/>
                <w:noProof/>
              </w:rPr>
            </w:pPr>
            <w:r w:rsidRPr="00147C45">
              <w:rPr>
                <w:b/>
                <w:i/>
                <w:noProof/>
              </w:rPr>
              <w:t>maxNumOfDL-PRS-ResProcessedPerSlot</w:t>
            </w:r>
          </w:p>
          <w:p w14:paraId="5E2CA97D" w14:textId="77777777" w:rsidR="00E74A6B" w:rsidRPr="00147C45" w:rsidRDefault="00E74A6B" w:rsidP="00436EF2">
            <w:pPr>
              <w:pStyle w:val="TAL"/>
              <w:widowControl w:val="0"/>
              <w:rPr>
                <w:b/>
                <w:i/>
                <w:noProof/>
              </w:rPr>
            </w:pPr>
            <w:r w:rsidRPr="00147C45">
              <w:t xml:space="preserve">Indicates the maximum number of DL-PRS resources that UE can process in a slot. SCS: 15 kHz, 30 kHz, 60 kHz are applicable for FR1 bands. SCS: 60 kHz, 120 kHz are applicable for FR2 bands. </w:t>
            </w:r>
          </w:p>
        </w:tc>
      </w:tr>
      <w:tr w:rsidR="00E74A6B" w:rsidRPr="00147C45" w14:paraId="50344C7F" w14:textId="77777777" w:rsidTr="00436EF2">
        <w:trPr>
          <w:gridAfter w:val="1"/>
          <w:wAfter w:w="6" w:type="dxa"/>
          <w:cantSplit/>
        </w:trPr>
        <w:tc>
          <w:tcPr>
            <w:tcW w:w="9639" w:type="dxa"/>
          </w:tcPr>
          <w:p w14:paraId="25F38164" w14:textId="77777777" w:rsidR="00E74A6B" w:rsidRPr="00147C45" w:rsidRDefault="00E74A6B" w:rsidP="00436EF2">
            <w:pPr>
              <w:pStyle w:val="TAL"/>
              <w:keepNext w:val="0"/>
              <w:keepLines w:val="0"/>
              <w:widowControl w:val="0"/>
              <w:rPr>
                <w:b/>
                <w:bCs/>
                <w:i/>
                <w:iCs/>
              </w:rPr>
            </w:pPr>
            <w:r w:rsidRPr="00147C45">
              <w:rPr>
                <w:b/>
                <w:bCs/>
                <w:i/>
                <w:iCs/>
              </w:rPr>
              <w:t>supportedDL-PRS-ProcessingSamples-RRC-CONNECTED</w:t>
            </w:r>
          </w:p>
          <w:p w14:paraId="09B79A98" w14:textId="77777777" w:rsidR="00E74A6B" w:rsidRPr="00147C45" w:rsidRDefault="00E74A6B" w:rsidP="00436EF2">
            <w:pPr>
              <w:pStyle w:val="TAL"/>
              <w:keepNext w:val="0"/>
              <w:keepLines w:val="0"/>
              <w:widowControl w:val="0"/>
            </w:pPr>
            <w:r w:rsidRPr="00147C45">
              <w:t xml:space="preserve">Indicates the UE capability for support of measurements based on measuring M=1 or M=2 (instances) of a DL-PRS Resource Set. The UE can include this field only if the UE supports </w:t>
            </w:r>
            <w:r w:rsidRPr="00147C45">
              <w:rPr>
                <w:i/>
                <w:iCs/>
              </w:rPr>
              <w:t>prs-ProcessingCapabilityBandList</w:t>
            </w:r>
            <w:r w:rsidRPr="00147C45">
              <w:t>. Otherwise, the UE does not include this field.</w:t>
            </w:r>
          </w:p>
          <w:p w14:paraId="63B274B6" w14:textId="77777777" w:rsidR="00E74A6B" w:rsidRPr="00147C45" w:rsidRDefault="00E74A6B" w:rsidP="00436EF2">
            <w:pPr>
              <w:pStyle w:val="TAN"/>
              <w:rPr>
                <w:b/>
                <w:i/>
                <w:noProof/>
              </w:rPr>
            </w:pPr>
            <w:r w:rsidRPr="00147C45">
              <w:rPr>
                <w:snapToGrid w:val="0"/>
              </w:rPr>
              <w:t>NOTE 1:</w:t>
            </w:r>
            <w:r w:rsidRPr="00147C45">
              <w:tab/>
            </w:r>
            <w:r w:rsidRPr="00147C45">
              <w:rPr>
                <w:snapToGrid w:val="0"/>
              </w:rPr>
              <w:t>This</w:t>
            </w:r>
            <w:r w:rsidRPr="00147C45">
              <w:t xml:space="preserve"> feature is supported for both UE-assisted and UE based positioning.</w:t>
            </w:r>
          </w:p>
        </w:tc>
      </w:tr>
      <w:tr w:rsidR="00E74A6B" w:rsidRPr="00147C45" w14:paraId="5A65F3CF" w14:textId="77777777" w:rsidTr="00436EF2">
        <w:trPr>
          <w:gridAfter w:val="1"/>
          <w:wAfter w:w="6" w:type="dxa"/>
          <w:cantSplit/>
        </w:trPr>
        <w:tc>
          <w:tcPr>
            <w:tcW w:w="9639" w:type="dxa"/>
          </w:tcPr>
          <w:p w14:paraId="016790F0" w14:textId="77777777" w:rsidR="00E74A6B" w:rsidRPr="00147C45" w:rsidRDefault="00E74A6B" w:rsidP="00436EF2">
            <w:pPr>
              <w:pStyle w:val="TAL"/>
              <w:keepNext w:val="0"/>
              <w:keepLines w:val="0"/>
              <w:widowControl w:val="0"/>
              <w:rPr>
                <w:b/>
                <w:bCs/>
                <w:i/>
                <w:iCs/>
              </w:rPr>
            </w:pPr>
            <w:r w:rsidRPr="00147C45">
              <w:rPr>
                <w:b/>
                <w:bCs/>
                <w:i/>
                <w:iCs/>
              </w:rPr>
              <w:t>prs-ProcessingWindowType1A</w:t>
            </w:r>
          </w:p>
          <w:p w14:paraId="7D2FF0C5" w14:textId="77777777" w:rsidR="00E74A6B" w:rsidRPr="00147C45" w:rsidRDefault="00E74A6B" w:rsidP="00436EF2">
            <w:pPr>
              <w:pStyle w:val="TAL"/>
              <w:keepNext w:val="0"/>
              <w:keepLines w:val="0"/>
              <w:widowControl w:val="0"/>
              <w:rPr>
                <w:bCs/>
                <w:iCs/>
                <w:noProof/>
              </w:rPr>
            </w:pPr>
            <w:r w:rsidRPr="00147C45">
              <w:rPr>
                <w:bCs/>
                <w:iCs/>
                <w:noProof/>
              </w:rPr>
              <w:t>Indicates the supported DL-PRS processing types subject to the UE determining that DL-PRS to be higher priority for DL-PRS measurement outside MG and in a DL-PRS Processing Window.</w:t>
            </w:r>
          </w:p>
          <w:p w14:paraId="3334AE81" w14:textId="77777777" w:rsidR="00E74A6B" w:rsidRPr="00147C45" w:rsidRDefault="00E74A6B" w:rsidP="00436EF2">
            <w:pPr>
              <w:pStyle w:val="TAL"/>
              <w:widowControl w:val="0"/>
              <w:rPr>
                <w:bCs/>
                <w:iCs/>
                <w:noProof/>
              </w:rPr>
            </w:pPr>
            <w:r w:rsidRPr="00147C45">
              <w:rPr>
                <w:bCs/>
                <w:iCs/>
                <w:noProof/>
              </w:rPr>
              <w:t xml:space="preserve">Type 1A refers to the determination of prioritization between DL-PRS and other DL signals/channels in all OFDM symbols within the PRS Processing Window. The DL signals/channels from all DL CCs (per UE) are affected across LTE and NR. Enumerated value </w:t>
            </w:r>
            <w:r w:rsidRPr="00147C45">
              <w:rPr>
                <w:rFonts w:cs="Arial"/>
                <w:bCs/>
                <w:iCs/>
                <w:noProof/>
                <w:szCs w:val="18"/>
              </w:rPr>
              <w:t>indicates supported priority handing options of DL-PRS:</w:t>
            </w:r>
          </w:p>
          <w:p w14:paraId="07175053" w14:textId="77777777" w:rsidR="00E74A6B" w:rsidRPr="00147C45" w:rsidRDefault="00E74A6B" w:rsidP="00436EF2">
            <w:pPr>
              <w:pStyle w:val="B10"/>
              <w:spacing w:after="0"/>
              <w:rPr>
                <w:rFonts w:ascii="Arial" w:hAnsi="Arial" w:cs="Arial"/>
                <w:noProof/>
                <w:sz w:val="18"/>
                <w:szCs w:val="18"/>
              </w:rPr>
            </w:pPr>
            <w:r w:rsidRPr="00147C45">
              <w:rPr>
                <w:rFonts w:ascii="Arial" w:hAnsi="Arial" w:cs="Arial"/>
                <w:noProof/>
                <w:sz w:val="18"/>
                <w:szCs w:val="18"/>
              </w:rPr>
              <w:t>-</w:t>
            </w:r>
            <w:r w:rsidRPr="00147C45">
              <w:tab/>
            </w:r>
            <w:r w:rsidRPr="00147C45">
              <w:rPr>
                <w:rFonts w:ascii="Arial" w:hAnsi="Arial" w:cs="Arial"/>
                <w:i/>
                <w:iCs/>
                <w:noProof/>
                <w:sz w:val="18"/>
                <w:szCs w:val="18"/>
              </w:rPr>
              <w:t>option1</w:t>
            </w:r>
            <w:r w:rsidRPr="00147C45">
              <w:rPr>
                <w:rFonts w:ascii="Arial" w:hAnsi="Arial" w:cs="Arial"/>
                <w:noProof/>
                <w:sz w:val="18"/>
                <w:szCs w:val="18"/>
              </w:rPr>
              <w:t>: Support of "st1" and "st3" defined in clause 5.1.6.5 of TS 38.214 [45].</w:t>
            </w:r>
          </w:p>
          <w:p w14:paraId="2471423E" w14:textId="77777777" w:rsidR="00E74A6B" w:rsidRPr="00147C45" w:rsidRDefault="00E74A6B" w:rsidP="00436EF2">
            <w:pPr>
              <w:pStyle w:val="B10"/>
              <w:spacing w:after="0"/>
              <w:rPr>
                <w:rFonts w:ascii="Arial" w:hAnsi="Arial" w:cs="Arial"/>
                <w:noProof/>
                <w:sz w:val="18"/>
                <w:szCs w:val="18"/>
              </w:rPr>
            </w:pPr>
            <w:r w:rsidRPr="00147C45">
              <w:rPr>
                <w:rFonts w:ascii="Arial" w:hAnsi="Arial" w:cs="Arial"/>
                <w:noProof/>
                <w:sz w:val="18"/>
                <w:szCs w:val="18"/>
              </w:rPr>
              <w:t>-</w:t>
            </w:r>
            <w:r w:rsidRPr="00147C45">
              <w:tab/>
            </w:r>
            <w:r w:rsidRPr="00147C45">
              <w:rPr>
                <w:rFonts w:ascii="Arial" w:hAnsi="Arial" w:cs="Arial"/>
                <w:i/>
                <w:iCs/>
                <w:noProof/>
                <w:sz w:val="18"/>
                <w:szCs w:val="18"/>
              </w:rPr>
              <w:t>option2</w:t>
            </w:r>
            <w:r w:rsidRPr="00147C45">
              <w:rPr>
                <w:rFonts w:ascii="Arial" w:hAnsi="Arial" w:cs="Arial"/>
                <w:noProof/>
                <w:sz w:val="18"/>
                <w:szCs w:val="18"/>
              </w:rPr>
              <w:t>: Support of "st1", "st2", and "st3" defined in clause 5.1.6.5 of TS 38.214 [45].</w:t>
            </w:r>
          </w:p>
          <w:p w14:paraId="2806FFF2" w14:textId="77777777" w:rsidR="00E74A6B" w:rsidRPr="00147C45" w:rsidRDefault="00E74A6B" w:rsidP="00436EF2">
            <w:pPr>
              <w:pStyle w:val="B10"/>
              <w:spacing w:after="0"/>
              <w:rPr>
                <w:rFonts w:ascii="Arial" w:hAnsi="Arial" w:cs="Arial"/>
                <w:noProof/>
                <w:sz w:val="18"/>
                <w:szCs w:val="18"/>
              </w:rPr>
            </w:pPr>
            <w:r w:rsidRPr="00147C45">
              <w:rPr>
                <w:rFonts w:ascii="Arial" w:hAnsi="Arial" w:cs="Arial"/>
                <w:noProof/>
                <w:sz w:val="18"/>
                <w:szCs w:val="18"/>
              </w:rPr>
              <w:t>-</w:t>
            </w:r>
            <w:r w:rsidRPr="00147C45">
              <w:tab/>
            </w:r>
            <w:r w:rsidRPr="00147C45">
              <w:rPr>
                <w:rFonts w:ascii="Arial" w:hAnsi="Arial" w:cs="Arial"/>
                <w:i/>
                <w:iCs/>
                <w:noProof/>
                <w:sz w:val="18"/>
                <w:szCs w:val="18"/>
              </w:rPr>
              <w:t>option3</w:t>
            </w:r>
            <w:r w:rsidRPr="00147C45">
              <w:rPr>
                <w:rFonts w:ascii="Arial" w:hAnsi="Arial" w:cs="Arial"/>
                <w:noProof/>
                <w:sz w:val="18"/>
                <w:szCs w:val="18"/>
              </w:rPr>
              <w:t>: Support of "st1" only defined in clause 5.1.6.5 of TS 38.214 [45].</w:t>
            </w:r>
          </w:p>
          <w:p w14:paraId="2F959BF7" w14:textId="77777777" w:rsidR="00E74A6B" w:rsidRPr="00147C45" w:rsidRDefault="00E74A6B" w:rsidP="00436EF2">
            <w:pPr>
              <w:pStyle w:val="TAL"/>
              <w:keepNext w:val="0"/>
              <w:keepLines w:val="0"/>
              <w:widowControl w:val="0"/>
            </w:pPr>
            <w:r w:rsidRPr="00147C45">
              <w:t xml:space="preserve">The UE can include </w:t>
            </w:r>
            <w:r w:rsidRPr="00147C45">
              <w:rPr>
                <w:bCs/>
                <w:iCs/>
                <w:noProof/>
              </w:rPr>
              <w:t>this</w:t>
            </w:r>
            <w:r w:rsidRPr="00147C45">
              <w:t xml:space="preserve"> field only if the UE supports </w:t>
            </w:r>
            <w:r w:rsidRPr="00147C45">
              <w:rPr>
                <w:i/>
                <w:iCs/>
              </w:rPr>
              <w:t>prs-ProcessingCapabilityBandList</w:t>
            </w:r>
            <w:r w:rsidRPr="00147C45">
              <w:t>. Otherwise, the UE does not include this field.</w:t>
            </w:r>
          </w:p>
          <w:p w14:paraId="198D1D49" w14:textId="77777777" w:rsidR="00E74A6B" w:rsidRPr="00147C45" w:rsidRDefault="00E74A6B" w:rsidP="00436EF2">
            <w:pPr>
              <w:pStyle w:val="TAN"/>
            </w:pPr>
            <w:r w:rsidRPr="00147C45">
              <w:t>NOTE 2:</w:t>
            </w:r>
            <w:r w:rsidRPr="00147C45">
              <w:tab/>
            </w:r>
            <w:r w:rsidRPr="00147C45">
              <w:rPr>
                <w:snapToGrid w:val="0"/>
              </w:rPr>
              <w:t>Within</w:t>
            </w:r>
            <w:r w:rsidRPr="00147C45">
              <w:t xml:space="preserve"> a PRS processing window, UE measurement is inside the active DL BWP with PRS having the same numerology as the active DL BWP.</w:t>
            </w:r>
          </w:p>
          <w:p w14:paraId="55A94918" w14:textId="77777777" w:rsidR="00E74A6B" w:rsidRPr="00147C45" w:rsidRDefault="00E74A6B" w:rsidP="00436EF2">
            <w:pPr>
              <w:pStyle w:val="TAN"/>
              <w:rPr>
                <w:rFonts w:cs="Arial"/>
                <w:noProof/>
                <w:szCs w:val="18"/>
              </w:rPr>
            </w:pPr>
            <w:r w:rsidRPr="00147C45">
              <w:t>NOTE 2a:</w:t>
            </w:r>
            <w:r w:rsidRPr="00147C45">
              <w:tab/>
              <w:t>When the UE determines higher priority for other DL signals/channels over the DL-PRS measurement/processing, the UE is not expected to measure/process DL-PRS.</w:t>
            </w:r>
          </w:p>
        </w:tc>
      </w:tr>
      <w:tr w:rsidR="00E74A6B" w:rsidRPr="00147C45" w14:paraId="4122D6FB" w14:textId="77777777" w:rsidTr="00436EF2">
        <w:trPr>
          <w:gridAfter w:val="1"/>
          <w:wAfter w:w="6" w:type="dxa"/>
          <w:cantSplit/>
        </w:trPr>
        <w:tc>
          <w:tcPr>
            <w:tcW w:w="9639" w:type="dxa"/>
          </w:tcPr>
          <w:p w14:paraId="14474117" w14:textId="77777777" w:rsidR="00E74A6B" w:rsidRPr="00147C45" w:rsidRDefault="00E74A6B" w:rsidP="00436EF2">
            <w:pPr>
              <w:pStyle w:val="TAL"/>
              <w:keepNext w:val="0"/>
              <w:keepLines w:val="0"/>
              <w:widowControl w:val="0"/>
              <w:rPr>
                <w:b/>
                <w:bCs/>
                <w:i/>
                <w:iCs/>
              </w:rPr>
            </w:pPr>
            <w:r w:rsidRPr="00147C45">
              <w:rPr>
                <w:b/>
                <w:bCs/>
                <w:i/>
                <w:iCs/>
              </w:rPr>
              <w:t>prs-ProcessingWindowType1B</w:t>
            </w:r>
          </w:p>
          <w:p w14:paraId="0C98D09F" w14:textId="77777777" w:rsidR="00E74A6B" w:rsidRPr="00147C45" w:rsidRDefault="00E74A6B" w:rsidP="00436EF2">
            <w:pPr>
              <w:pStyle w:val="TAL"/>
              <w:keepNext w:val="0"/>
              <w:keepLines w:val="0"/>
              <w:widowControl w:val="0"/>
              <w:rPr>
                <w:bCs/>
                <w:iCs/>
                <w:noProof/>
              </w:rPr>
            </w:pPr>
            <w:r w:rsidRPr="00147C45">
              <w:rPr>
                <w:bCs/>
                <w:iCs/>
                <w:noProof/>
              </w:rPr>
              <w:t>Indicates the supported DL-PRS processing types subject to the UE determining that DL-PRS to be higher priority for DL-PRS measurement outside MG and in a DL-PRS Processing Window.</w:t>
            </w:r>
          </w:p>
          <w:p w14:paraId="5D881F41" w14:textId="77777777" w:rsidR="00E74A6B" w:rsidRPr="00147C45" w:rsidRDefault="00E74A6B" w:rsidP="00436EF2">
            <w:pPr>
              <w:pStyle w:val="TAL"/>
              <w:widowControl w:val="0"/>
              <w:rPr>
                <w:rFonts w:cs="Arial"/>
                <w:bCs/>
                <w:iCs/>
                <w:noProof/>
                <w:szCs w:val="18"/>
              </w:rPr>
            </w:pPr>
            <w:r w:rsidRPr="00147C45">
              <w:rPr>
                <w:bCs/>
                <w:iCs/>
                <w:noProof/>
              </w:rPr>
              <w:t xml:space="preserve">Type 1B refers to the determination of prioritization between DL-PRS and other DL signals/channels in all OFDM symbols within the PRS processing window. The DL signals/channels from a certain band are affected. Enumerated value </w:t>
            </w:r>
            <w:r w:rsidRPr="00147C45">
              <w:rPr>
                <w:rFonts w:cs="Arial"/>
                <w:bCs/>
                <w:iCs/>
                <w:noProof/>
                <w:szCs w:val="18"/>
              </w:rPr>
              <w:t xml:space="preserve">indicates supported priority handing options of DL-PRS (see </w:t>
            </w:r>
            <w:r w:rsidRPr="00147C45">
              <w:rPr>
                <w:rFonts w:cs="Arial"/>
                <w:bCs/>
                <w:i/>
                <w:noProof/>
                <w:szCs w:val="18"/>
              </w:rPr>
              <w:t>prs-ProcessingWindowType1A</w:t>
            </w:r>
            <w:r w:rsidRPr="00147C45">
              <w:rPr>
                <w:rFonts w:cs="Arial"/>
                <w:bCs/>
                <w:iCs/>
                <w:noProof/>
                <w:szCs w:val="18"/>
              </w:rPr>
              <w:t>).</w:t>
            </w:r>
          </w:p>
          <w:p w14:paraId="4A23E2FE" w14:textId="77777777" w:rsidR="00E74A6B" w:rsidRPr="00147C45" w:rsidRDefault="00E74A6B" w:rsidP="00436EF2">
            <w:pPr>
              <w:pStyle w:val="TAL"/>
              <w:widowControl w:val="0"/>
              <w:rPr>
                <w:rFonts w:cs="Arial"/>
                <w:bCs/>
                <w:iCs/>
                <w:noProof/>
                <w:szCs w:val="18"/>
              </w:rPr>
            </w:pPr>
            <w:r w:rsidRPr="00147C45">
              <w:rPr>
                <w:rFonts w:cs="Arial"/>
                <w:bCs/>
                <w:iCs/>
                <w:noProof/>
                <w:szCs w:val="18"/>
              </w:rPr>
              <w:t>The UE can include this field only if the UE supports prs-ProcessingCapabilityBandList. Otherwise, the UE does not include this field.</w:t>
            </w:r>
          </w:p>
          <w:p w14:paraId="5DC81711" w14:textId="77777777" w:rsidR="00E74A6B" w:rsidRPr="00147C45" w:rsidRDefault="00E74A6B" w:rsidP="00436EF2">
            <w:pPr>
              <w:pStyle w:val="TAN"/>
              <w:rPr>
                <w:noProof/>
              </w:rPr>
            </w:pPr>
            <w:r w:rsidRPr="00147C45">
              <w:rPr>
                <w:noProof/>
              </w:rPr>
              <w:t>NOTE 3:</w:t>
            </w:r>
            <w:r w:rsidRPr="00147C45">
              <w:rPr>
                <w:noProof/>
              </w:rPr>
              <w:tab/>
              <w:t>Within a PRS processing window, UE measurement is inside the active DL BWP with PRS having the same numerology as the active DL BWP.</w:t>
            </w:r>
          </w:p>
          <w:p w14:paraId="6029DD7C" w14:textId="77777777" w:rsidR="00E74A6B" w:rsidRPr="00147C45" w:rsidRDefault="00E74A6B" w:rsidP="00436EF2">
            <w:pPr>
              <w:pStyle w:val="TAN"/>
              <w:rPr>
                <w:b/>
                <w:i/>
                <w:noProof/>
              </w:rPr>
            </w:pPr>
            <w:r w:rsidRPr="00147C45">
              <w:t>NOTE 3a:</w:t>
            </w:r>
            <w:r w:rsidRPr="00147C45">
              <w:tab/>
              <w:t>When the UE determines higher priority for other DL signals/channels over the DL-PRS measurement/processing, the UE is not expected to measure/process DL-PRS</w:t>
            </w:r>
            <w:r w:rsidRPr="00147C45">
              <w:rPr>
                <w:rFonts w:cs="Arial"/>
                <w:bCs/>
                <w:iCs/>
                <w:noProof/>
                <w:szCs w:val="18"/>
              </w:rPr>
              <w:t>.</w:t>
            </w:r>
          </w:p>
        </w:tc>
      </w:tr>
      <w:tr w:rsidR="00E74A6B" w:rsidRPr="00147C45" w14:paraId="4B86EC63" w14:textId="77777777" w:rsidTr="00436EF2">
        <w:trPr>
          <w:gridAfter w:val="1"/>
          <w:wAfter w:w="6" w:type="dxa"/>
          <w:cantSplit/>
        </w:trPr>
        <w:tc>
          <w:tcPr>
            <w:tcW w:w="9639" w:type="dxa"/>
          </w:tcPr>
          <w:p w14:paraId="709E3B77" w14:textId="77777777" w:rsidR="00E74A6B" w:rsidRPr="00147C45" w:rsidRDefault="00E74A6B" w:rsidP="00436EF2">
            <w:pPr>
              <w:pStyle w:val="TAL"/>
              <w:keepNext w:val="0"/>
              <w:keepLines w:val="0"/>
              <w:widowControl w:val="0"/>
              <w:rPr>
                <w:b/>
                <w:bCs/>
                <w:i/>
                <w:iCs/>
              </w:rPr>
            </w:pPr>
            <w:r w:rsidRPr="00147C45">
              <w:rPr>
                <w:b/>
                <w:bCs/>
                <w:i/>
                <w:iCs/>
              </w:rPr>
              <w:t>prs-ProcessingWindowType2</w:t>
            </w:r>
          </w:p>
          <w:p w14:paraId="015C2DBC" w14:textId="77777777" w:rsidR="00E74A6B" w:rsidRPr="00147C45" w:rsidRDefault="00E74A6B" w:rsidP="00436EF2">
            <w:pPr>
              <w:pStyle w:val="TAL"/>
              <w:keepNext w:val="0"/>
              <w:keepLines w:val="0"/>
              <w:widowControl w:val="0"/>
              <w:rPr>
                <w:bCs/>
                <w:iCs/>
                <w:noProof/>
              </w:rPr>
            </w:pPr>
            <w:r w:rsidRPr="00147C45">
              <w:rPr>
                <w:bCs/>
                <w:iCs/>
                <w:noProof/>
              </w:rPr>
              <w:t>Indicates the supported DL-PRS processing types subject to the UE determining that DL-PRS to be higher priority for DL-PRS measurement outside MG and in a DL-PRS Processing Window.</w:t>
            </w:r>
          </w:p>
          <w:p w14:paraId="48532F2E" w14:textId="77777777" w:rsidR="00E74A6B" w:rsidRPr="00147C45" w:rsidRDefault="00E74A6B" w:rsidP="00436EF2">
            <w:pPr>
              <w:pStyle w:val="TAL"/>
              <w:keepNext w:val="0"/>
              <w:keepLines w:val="0"/>
              <w:widowControl w:val="0"/>
              <w:rPr>
                <w:rFonts w:cs="Arial"/>
                <w:bCs/>
                <w:iCs/>
                <w:noProof/>
                <w:szCs w:val="18"/>
              </w:rPr>
            </w:pPr>
            <w:r w:rsidRPr="00147C45">
              <w:rPr>
                <w:bCs/>
                <w:iCs/>
                <w:noProof/>
              </w:rPr>
              <w:t xml:space="preserve">Type 2 refers to the determination of prioritization between DL-PRS and other DL signals/channels only in DL-PRS symbols within the PRS processing window. Enumerated value </w:t>
            </w:r>
            <w:r w:rsidRPr="00147C45">
              <w:rPr>
                <w:rFonts w:cs="Arial"/>
                <w:bCs/>
                <w:iCs/>
                <w:noProof/>
                <w:szCs w:val="18"/>
              </w:rPr>
              <w:t xml:space="preserve">indicates supported priority handing options of DL-PRS (see </w:t>
            </w:r>
            <w:r w:rsidRPr="00147C45">
              <w:rPr>
                <w:rFonts w:cs="Arial"/>
                <w:bCs/>
                <w:i/>
                <w:noProof/>
                <w:szCs w:val="18"/>
              </w:rPr>
              <w:t>prs-ProcessingWindowType1A</w:t>
            </w:r>
            <w:r w:rsidRPr="00147C45">
              <w:rPr>
                <w:rFonts w:cs="Arial"/>
                <w:bCs/>
                <w:iCs/>
                <w:noProof/>
                <w:szCs w:val="18"/>
              </w:rPr>
              <w:t>).</w:t>
            </w:r>
          </w:p>
          <w:p w14:paraId="3A45E628" w14:textId="77777777" w:rsidR="00E74A6B" w:rsidRPr="00147C45" w:rsidRDefault="00E74A6B" w:rsidP="00436EF2">
            <w:pPr>
              <w:pStyle w:val="TAL"/>
              <w:keepNext w:val="0"/>
              <w:keepLines w:val="0"/>
              <w:widowControl w:val="0"/>
            </w:pPr>
            <w:r w:rsidRPr="00147C45">
              <w:t xml:space="preserve">The UE can include </w:t>
            </w:r>
            <w:r w:rsidRPr="00147C45">
              <w:rPr>
                <w:rFonts w:cs="Arial"/>
                <w:szCs w:val="18"/>
              </w:rPr>
              <w:t>this</w:t>
            </w:r>
            <w:r w:rsidRPr="00147C45">
              <w:t xml:space="preserve"> field only if the UE supports </w:t>
            </w:r>
            <w:r w:rsidRPr="00147C45">
              <w:rPr>
                <w:i/>
                <w:iCs/>
              </w:rPr>
              <w:t>prs-ProcessingCapabilityBandList</w:t>
            </w:r>
            <w:r w:rsidRPr="00147C45">
              <w:t>. Otherwise, the UE does not include this field.</w:t>
            </w:r>
          </w:p>
          <w:p w14:paraId="269B67CC" w14:textId="77777777" w:rsidR="00E74A6B" w:rsidRPr="00147C45" w:rsidRDefault="00E74A6B" w:rsidP="00436EF2">
            <w:pPr>
              <w:pStyle w:val="TAN"/>
              <w:rPr>
                <w:noProof/>
              </w:rPr>
            </w:pPr>
            <w:r w:rsidRPr="00147C45">
              <w:t>NOTE 4:</w:t>
            </w:r>
            <w:r w:rsidRPr="00147C45">
              <w:tab/>
              <w:t>Within a PRS processing window, UE measurement is inside the active DL BWP with PRS having the same numerology as the active DL BWP.</w:t>
            </w:r>
          </w:p>
          <w:p w14:paraId="32E9B9BA" w14:textId="77777777" w:rsidR="00E74A6B" w:rsidRPr="00147C45" w:rsidRDefault="00E74A6B" w:rsidP="00436EF2">
            <w:pPr>
              <w:pStyle w:val="TAN"/>
              <w:rPr>
                <w:b/>
                <w:i/>
                <w:noProof/>
              </w:rPr>
            </w:pPr>
            <w:r w:rsidRPr="00147C45">
              <w:t>NOTE 4a:</w:t>
            </w:r>
            <w:r w:rsidRPr="00147C45">
              <w:tab/>
              <w:t>When the UE determines higher priority for other DL signals/channels over the DL-PRS measurement/processing, the UE is not expected to measure/process DL-PRS</w:t>
            </w:r>
            <w:r w:rsidRPr="00147C45">
              <w:rPr>
                <w:rFonts w:cs="Arial"/>
                <w:bCs/>
                <w:iCs/>
                <w:noProof/>
                <w:szCs w:val="18"/>
              </w:rPr>
              <w:t>.</w:t>
            </w:r>
          </w:p>
        </w:tc>
      </w:tr>
      <w:tr w:rsidR="00E74A6B" w:rsidRPr="00147C45" w:rsidDel="008834B7" w14:paraId="4833EE0E" w14:textId="77777777" w:rsidTr="00436EF2">
        <w:trPr>
          <w:gridAfter w:val="1"/>
          <w:wAfter w:w="6" w:type="dxa"/>
          <w:cantSplit/>
        </w:trPr>
        <w:tc>
          <w:tcPr>
            <w:tcW w:w="9639" w:type="dxa"/>
          </w:tcPr>
          <w:p w14:paraId="12276750" w14:textId="77777777" w:rsidR="00E74A6B" w:rsidRPr="00147C45" w:rsidRDefault="00E74A6B" w:rsidP="00436EF2">
            <w:pPr>
              <w:pStyle w:val="TAL"/>
              <w:keepNext w:val="0"/>
              <w:keepLines w:val="0"/>
              <w:widowControl w:val="0"/>
              <w:rPr>
                <w:b/>
                <w:i/>
                <w:noProof/>
              </w:rPr>
            </w:pPr>
            <w:r w:rsidRPr="00147C45">
              <w:rPr>
                <w:b/>
                <w:i/>
                <w:noProof/>
              </w:rPr>
              <w:t>prs-ProcessingCapabilityOutsideMGinPPW</w:t>
            </w:r>
          </w:p>
          <w:p w14:paraId="0CB31745" w14:textId="77777777" w:rsidR="00E74A6B" w:rsidRPr="00147C45" w:rsidRDefault="00E74A6B" w:rsidP="00436EF2">
            <w:pPr>
              <w:pStyle w:val="TAL"/>
              <w:keepNext w:val="0"/>
              <w:keepLines w:val="0"/>
              <w:widowControl w:val="0"/>
              <w:rPr>
                <w:b/>
                <w:i/>
                <w:noProof/>
              </w:rPr>
            </w:pPr>
            <w:r w:rsidRPr="00147C45">
              <w:rPr>
                <w:bCs/>
                <w:iCs/>
                <w:noProof/>
              </w:rPr>
              <w:t>Indicates the DL-PRS Processing Capability outside MG of each of the supported PPW Type in the case the UE supports multiple PPW Types in a band and comprises the following subfields:</w:t>
            </w:r>
          </w:p>
          <w:p w14:paraId="4D90762D" w14:textId="77777777" w:rsidR="00E74A6B" w:rsidRPr="00147C45" w:rsidRDefault="00E74A6B" w:rsidP="00436EF2">
            <w:pPr>
              <w:pStyle w:val="B10"/>
              <w:spacing w:after="0"/>
              <w:ind w:left="576" w:hanging="288"/>
              <w:rPr>
                <w:rFonts w:ascii="Arial" w:hAnsi="Arial"/>
                <w:snapToGrid w:val="0"/>
                <w:sz w:val="18"/>
              </w:rPr>
            </w:pPr>
            <w:r w:rsidRPr="00147C45">
              <w:rPr>
                <w:rFonts w:ascii="Arial" w:hAnsi="Arial"/>
                <w:noProof/>
                <w:sz w:val="18"/>
              </w:rPr>
              <w:t>-</w:t>
            </w:r>
            <w:r w:rsidRPr="00147C45">
              <w:rPr>
                <w:rFonts w:ascii="Arial" w:hAnsi="Arial"/>
                <w:snapToGrid w:val="0"/>
                <w:sz w:val="18"/>
              </w:rPr>
              <w:tab/>
            </w:r>
            <w:proofErr w:type="gramStart"/>
            <w:r w:rsidRPr="00147C45">
              <w:rPr>
                <w:rFonts w:ascii="Arial" w:hAnsi="Arial"/>
                <w:b/>
                <w:bCs/>
                <w:i/>
                <w:iCs/>
                <w:snapToGrid w:val="0"/>
                <w:sz w:val="18"/>
              </w:rPr>
              <w:t>prsProcessingType</w:t>
            </w:r>
            <w:proofErr w:type="gramEnd"/>
            <w:r w:rsidRPr="00147C45">
              <w:rPr>
                <w:rFonts w:ascii="Arial" w:hAnsi="Arial"/>
                <w:snapToGrid w:val="0"/>
                <w:sz w:val="18"/>
              </w:rPr>
              <w:t xml:space="preserve">: Indicates the DL-PRS Processing Window Type for which the </w:t>
            </w:r>
            <w:r w:rsidRPr="00147C45">
              <w:rPr>
                <w:rFonts w:ascii="Arial" w:hAnsi="Arial"/>
                <w:i/>
                <w:iCs/>
                <w:snapToGrid w:val="0"/>
                <w:sz w:val="18"/>
              </w:rPr>
              <w:t>prs-ProcessingCapabilityOutsideMGinPPW</w:t>
            </w:r>
            <w:r w:rsidRPr="00147C45">
              <w:rPr>
                <w:rFonts w:ascii="Arial" w:hAnsi="Arial"/>
                <w:snapToGrid w:val="0"/>
                <w:sz w:val="18"/>
              </w:rPr>
              <w:t xml:space="preserve"> are provided.</w:t>
            </w:r>
          </w:p>
          <w:p w14:paraId="3A127A75" w14:textId="77777777" w:rsidR="00E74A6B" w:rsidRPr="00147C45" w:rsidRDefault="00E74A6B" w:rsidP="00436EF2">
            <w:pPr>
              <w:pStyle w:val="B10"/>
              <w:spacing w:after="0"/>
              <w:ind w:left="576" w:hanging="288"/>
              <w:rPr>
                <w:rFonts w:ascii="Arial" w:hAnsi="Arial"/>
                <w:snapToGrid w:val="0"/>
                <w:sz w:val="18"/>
              </w:rPr>
            </w:pPr>
            <w:r w:rsidRPr="00147C45">
              <w:rPr>
                <w:rFonts w:ascii="Arial" w:hAnsi="Arial"/>
                <w:noProof/>
                <w:sz w:val="18"/>
              </w:rPr>
              <w:t>-</w:t>
            </w:r>
            <w:r w:rsidRPr="00147C45">
              <w:rPr>
                <w:rFonts w:ascii="Arial" w:hAnsi="Arial"/>
                <w:snapToGrid w:val="0"/>
                <w:sz w:val="18"/>
              </w:rPr>
              <w:tab/>
            </w:r>
            <w:proofErr w:type="gramStart"/>
            <w:r w:rsidRPr="00147C45">
              <w:rPr>
                <w:rFonts w:ascii="Arial" w:hAnsi="Arial"/>
                <w:b/>
                <w:bCs/>
                <w:i/>
                <w:iCs/>
                <w:snapToGrid w:val="0"/>
                <w:sz w:val="18"/>
              </w:rPr>
              <w:t>ppw-dl-PRS-BufferType</w:t>
            </w:r>
            <w:proofErr w:type="gramEnd"/>
            <w:r w:rsidRPr="00147C45">
              <w:rPr>
                <w:rFonts w:ascii="Arial" w:hAnsi="Arial"/>
                <w:snapToGrid w:val="0"/>
                <w:sz w:val="18"/>
              </w:rPr>
              <w:t>: Indicates DL-PRS buffering capability. Value '</w:t>
            </w:r>
            <w:r w:rsidRPr="00147C45">
              <w:rPr>
                <w:rFonts w:ascii="Arial" w:hAnsi="Arial"/>
                <w:i/>
                <w:iCs/>
                <w:snapToGrid w:val="0"/>
                <w:sz w:val="18"/>
              </w:rPr>
              <w:t>type1'</w:t>
            </w:r>
            <w:r w:rsidRPr="00147C45">
              <w:rPr>
                <w:rFonts w:ascii="Arial" w:hAnsi="Arial"/>
                <w:snapToGrid w:val="0"/>
                <w:sz w:val="18"/>
              </w:rPr>
              <w:t xml:space="preserve"> indicates sub-slot/symbol level buffering and value '</w:t>
            </w:r>
            <w:r w:rsidRPr="00147C45">
              <w:rPr>
                <w:rFonts w:ascii="Arial" w:hAnsi="Arial"/>
                <w:i/>
                <w:iCs/>
                <w:snapToGrid w:val="0"/>
                <w:sz w:val="18"/>
              </w:rPr>
              <w:t>type2'</w:t>
            </w:r>
            <w:r w:rsidRPr="00147C45">
              <w:rPr>
                <w:rFonts w:ascii="Arial" w:hAnsi="Arial"/>
                <w:snapToGrid w:val="0"/>
                <w:sz w:val="18"/>
              </w:rPr>
              <w:t xml:space="preserve"> indicates slot level buffering.</w:t>
            </w:r>
          </w:p>
          <w:p w14:paraId="71F0B9BC" w14:textId="77777777" w:rsidR="00E74A6B" w:rsidRPr="00147C45" w:rsidRDefault="00E74A6B" w:rsidP="00436EF2">
            <w:pPr>
              <w:pStyle w:val="B10"/>
              <w:spacing w:after="0"/>
              <w:ind w:left="576" w:hanging="288"/>
              <w:rPr>
                <w:rFonts w:ascii="Arial" w:hAnsi="Arial" w:cs="Arial"/>
                <w:snapToGrid w:val="0"/>
                <w:sz w:val="18"/>
                <w:szCs w:val="18"/>
              </w:rPr>
            </w:pPr>
            <w:r w:rsidRPr="00147C45">
              <w:rPr>
                <w:rFonts w:ascii="Arial" w:hAnsi="Arial"/>
                <w:noProof/>
                <w:sz w:val="18"/>
              </w:rPr>
              <w:t>-</w:t>
            </w:r>
            <w:r w:rsidRPr="00147C45">
              <w:rPr>
                <w:rFonts w:ascii="Arial" w:hAnsi="Arial"/>
                <w:snapToGrid w:val="0"/>
                <w:sz w:val="18"/>
              </w:rPr>
              <w:tab/>
            </w:r>
            <w:r w:rsidRPr="00147C45">
              <w:rPr>
                <w:rFonts w:ascii="Arial" w:hAnsi="Arial"/>
                <w:b/>
                <w:bCs/>
                <w:i/>
                <w:iCs/>
                <w:snapToGrid w:val="0"/>
                <w:sz w:val="18"/>
              </w:rPr>
              <w:t>ppw-durationOfPRS-Processing1</w:t>
            </w:r>
            <w:r w:rsidRPr="00147C45">
              <w:rPr>
                <w:rFonts w:ascii="Arial" w:hAnsi="Arial"/>
                <w:snapToGrid w:val="0"/>
                <w:sz w:val="18"/>
              </w:rPr>
              <w:t>:</w:t>
            </w:r>
            <w:r w:rsidRPr="00147C45">
              <w:rPr>
                <w:rFonts w:ascii="Arial" w:hAnsi="Arial" w:cs="Arial"/>
                <w:snapToGrid w:val="0"/>
                <w:sz w:val="18"/>
                <w:szCs w:val="18"/>
              </w:rPr>
              <w:t xml:space="preserve"> </w:t>
            </w:r>
            <w:r w:rsidRPr="00147C45">
              <w:rPr>
                <w:rFonts w:ascii="Arial" w:hAnsi="Arial" w:cs="Arial"/>
                <w:sz w:val="18"/>
                <w:szCs w:val="18"/>
              </w:rPr>
              <w:t xml:space="preserve">Indicates the duration of DL-PRS symbols N in units of ms a UE can process every T ms assuming maximum DL-PRS bandwidth provided in </w:t>
            </w:r>
            <w:r w:rsidRPr="00147C45">
              <w:rPr>
                <w:rFonts w:ascii="Arial" w:hAnsi="Arial" w:cs="Arial"/>
                <w:i/>
                <w:iCs/>
                <w:sz w:val="18"/>
                <w:szCs w:val="18"/>
              </w:rPr>
              <w:t>ppw-maxNumOfDL-Bandwidth</w:t>
            </w:r>
            <w:r w:rsidRPr="00147C45">
              <w:rPr>
                <w:rFonts w:ascii="Arial" w:hAnsi="Arial" w:cs="Arial"/>
                <w:sz w:val="18"/>
                <w:szCs w:val="18"/>
              </w:rPr>
              <w:t xml:space="preserve"> and comprises the following subfields:</w:t>
            </w:r>
          </w:p>
          <w:p w14:paraId="3B125C54" w14:textId="77777777" w:rsidR="00E74A6B" w:rsidRPr="00147C45" w:rsidRDefault="00E74A6B" w:rsidP="00436EF2">
            <w:pPr>
              <w:pStyle w:val="B2"/>
              <w:spacing w:after="0"/>
              <w:rPr>
                <w:rFonts w:ascii="Arial" w:hAnsi="Arial" w:cs="Arial"/>
                <w:snapToGrid w:val="0"/>
                <w:sz w:val="18"/>
                <w:szCs w:val="18"/>
                <w:lang w:eastAsia="ja-JP"/>
              </w:rPr>
            </w:pPr>
            <w:r w:rsidRPr="00147C45">
              <w:rPr>
                <w:noProof/>
              </w:rPr>
              <w:t>-</w:t>
            </w:r>
            <w:r w:rsidRPr="00147C45">
              <w:rPr>
                <w:snapToGrid w:val="0"/>
              </w:rPr>
              <w:tab/>
            </w:r>
            <w:r w:rsidRPr="00147C45">
              <w:rPr>
                <w:rFonts w:ascii="Arial" w:hAnsi="Arial" w:cs="Arial"/>
                <w:b/>
                <w:bCs/>
                <w:i/>
                <w:iCs/>
                <w:snapToGrid w:val="0"/>
                <w:sz w:val="18"/>
                <w:szCs w:val="18"/>
              </w:rPr>
              <w:t>ppw-durationOfPRS-ProcessingSymbolsN</w:t>
            </w:r>
            <w:r w:rsidRPr="00147C45">
              <w:rPr>
                <w:rFonts w:ascii="Arial" w:hAnsi="Arial" w:cs="Arial"/>
                <w:snapToGrid w:val="0"/>
                <w:sz w:val="18"/>
                <w:szCs w:val="18"/>
              </w:rPr>
              <w:t xml:space="preserve">: This field specifies the values for </w:t>
            </w:r>
            <w:r w:rsidRPr="00147C45">
              <w:rPr>
                <w:rFonts w:ascii="Arial" w:hAnsi="Arial" w:cs="Arial"/>
                <w:i/>
                <w:iCs/>
                <w:snapToGrid w:val="0"/>
                <w:sz w:val="18"/>
                <w:szCs w:val="18"/>
              </w:rPr>
              <w:t>N</w:t>
            </w:r>
            <w:r w:rsidRPr="00147C45">
              <w:rPr>
                <w:rFonts w:ascii="Arial" w:hAnsi="Arial" w:cs="Arial"/>
                <w:snapToGrid w:val="0"/>
                <w:sz w:val="18"/>
                <w:szCs w:val="18"/>
              </w:rPr>
              <w:t>. Enumerated values indicate 0.125, 0.25, 0.5, 1, 2, 4, 6, 8, 12, 16, 20, 25, 30, 32, 35, 40, 45, 50 ms.</w:t>
            </w:r>
          </w:p>
          <w:p w14:paraId="4A6CE63F" w14:textId="77777777" w:rsidR="00E74A6B" w:rsidRPr="00147C45" w:rsidRDefault="00E74A6B" w:rsidP="00436EF2">
            <w:pPr>
              <w:pStyle w:val="B2"/>
              <w:spacing w:after="0"/>
              <w:rPr>
                <w:rFonts w:ascii="Arial" w:hAnsi="Arial" w:cs="Arial"/>
                <w:snapToGrid w:val="0"/>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bCs/>
                <w:i/>
                <w:iCs/>
                <w:snapToGrid w:val="0"/>
                <w:sz w:val="18"/>
                <w:szCs w:val="18"/>
              </w:rPr>
              <w:t>ppw-durationOfPRS-ProcessingSymbolsT</w:t>
            </w:r>
            <w:r w:rsidRPr="00147C45">
              <w:rPr>
                <w:rFonts w:ascii="Arial" w:hAnsi="Arial" w:cs="Arial"/>
                <w:snapToGrid w:val="0"/>
                <w:sz w:val="18"/>
                <w:szCs w:val="18"/>
              </w:rPr>
              <w:t xml:space="preserve">: This field specifies the values for </w:t>
            </w:r>
            <w:r w:rsidRPr="00147C45">
              <w:rPr>
                <w:rFonts w:ascii="Arial" w:hAnsi="Arial" w:cs="Arial"/>
                <w:i/>
                <w:iCs/>
                <w:snapToGrid w:val="0"/>
                <w:sz w:val="18"/>
                <w:szCs w:val="18"/>
              </w:rPr>
              <w:t>T</w:t>
            </w:r>
            <w:r w:rsidRPr="00147C45">
              <w:rPr>
                <w:rFonts w:ascii="Arial" w:hAnsi="Arial" w:cs="Arial"/>
                <w:snapToGrid w:val="0"/>
                <w:sz w:val="18"/>
                <w:szCs w:val="18"/>
              </w:rPr>
              <w:t>. Enumerated values indicate 1, 2, 4, 8, 16, 20, 30, 40, 80, 160, 320, 640, 1280 ms.</w:t>
            </w:r>
          </w:p>
          <w:p w14:paraId="4EC9CFA9" w14:textId="77777777" w:rsidR="00E74A6B" w:rsidRPr="00147C45" w:rsidRDefault="00E74A6B" w:rsidP="00436EF2">
            <w:pPr>
              <w:pStyle w:val="B10"/>
              <w:spacing w:after="0"/>
              <w:rPr>
                <w:rFonts w:ascii="Arial" w:hAnsi="Arial" w:cs="Arial"/>
                <w:snapToGrid w:val="0"/>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bCs/>
                <w:i/>
                <w:iCs/>
                <w:snapToGrid w:val="0"/>
                <w:sz w:val="18"/>
                <w:szCs w:val="18"/>
              </w:rPr>
              <w:t>ppw-durationOfPRS-Processing2</w:t>
            </w:r>
            <w:r w:rsidRPr="00147C45">
              <w:rPr>
                <w:rFonts w:ascii="Arial" w:hAnsi="Arial" w:cs="Arial"/>
                <w:snapToGrid w:val="0"/>
                <w:sz w:val="18"/>
                <w:szCs w:val="18"/>
              </w:rPr>
              <w:t xml:space="preserve">: </w:t>
            </w:r>
            <w:r w:rsidRPr="00147C45">
              <w:rPr>
                <w:rFonts w:ascii="Arial" w:hAnsi="Arial" w:cs="Arial"/>
                <w:sz w:val="18"/>
                <w:szCs w:val="18"/>
              </w:rPr>
              <w:t xml:space="preserve">Indicates the duration of DL-PRS symbols N2 in units of ms a UE can process inT2 ms assuming maximum DL-PRS bandwidth provided in </w:t>
            </w:r>
            <w:r w:rsidRPr="00147C45">
              <w:rPr>
                <w:rFonts w:ascii="Arial" w:hAnsi="Arial" w:cs="Arial"/>
                <w:i/>
                <w:iCs/>
                <w:sz w:val="18"/>
                <w:szCs w:val="18"/>
              </w:rPr>
              <w:t>ppw-maxNumOfDL-Bandwidth</w:t>
            </w:r>
            <w:r w:rsidRPr="00147C45">
              <w:rPr>
                <w:rFonts w:ascii="Arial" w:hAnsi="Arial" w:cs="Arial"/>
                <w:sz w:val="18"/>
                <w:szCs w:val="18"/>
              </w:rPr>
              <w:t xml:space="preserve"> and comprises the following subfields:</w:t>
            </w:r>
          </w:p>
          <w:p w14:paraId="2F3058E4" w14:textId="77777777" w:rsidR="00E74A6B" w:rsidRPr="00147C45" w:rsidRDefault="00E74A6B" w:rsidP="00436EF2">
            <w:pPr>
              <w:pStyle w:val="B2"/>
              <w:spacing w:after="0"/>
              <w:rPr>
                <w:rFonts w:ascii="Arial" w:hAnsi="Arial" w:cs="Arial"/>
                <w:snapToGrid w:val="0"/>
                <w:sz w:val="18"/>
                <w:szCs w:val="18"/>
                <w:lang w:eastAsia="ja-JP"/>
              </w:rPr>
            </w:pPr>
            <w:r w:rsidRPr="00147C45">
              <w:rPr>
                <w:noProof/>
              </w:rPr>
              <w:t>-</w:t>
            </w:r>
            <w:r w:rsidRPr="00147C45">
              <w:rPr>
                <w:snapToGrid w:val="0"/>
              </w:rPr>
              <w:tab/>
            </w:r>
            <w:proofErr w:type="gramStart"/>
            <w:r w:rsidRPr="00147C45">
              <w:rPr>
                <w:rFonts w:ascii="Arial" w:hAnsi="Arial" w:cs="Arial"/>
                <w:b/>
                <w:bCs/>
                <w:i/>
                <w:iCs/>
                <w:snapToGrid w:val="0"/>
                <w:sz w:val="18"/>
                <w:szCs w:val="18"/>
              </w:rPr>
              <w:t>ppw-durationOfPRS-ProcessingSymbolsN2</w:t>
            </w:r>
            <w:proofErr w:type="gramEnd"/>
            <w:r w:rsidRPr="00147C45">
              <w:rPr>
                <w:rFonts w:ascii="Arial" w:hAnsi="Arial" w:cs="Arial"/>
                <w:snapToGrid w:val="0"/>
                <w:sz w:val="18"/>
                <w:szCs w:val="18"/>
              </w:rPr>
              <w:t xml:space="preserve">: This field specifies the values for </w:t>
            </w:r>
            <w:r w:rsidRPr="00147C45">
              <w:rPr>
                <w:rFonts w:ascii="Arial" w:hAnsi="Arial" w:cs="Arial"/>
                <w:i/>
                <w:iCs/>
                <w:snapToGrid w:val="0"/>
                <w:sz w:val="18"/>
                <w:szCs w:val="18"/>
              </w:rPr>
              <w:t>N2</w:t>
            </w:r>
            <w:r w:rsidRPr="00147C45">
              <w:rPr>
                <w:rFonts w:ascii="Arial" w:hAnsi="Arial" w:cs="Arial"/>
                <w:snapToGrid w:val="0"/>
                <w:sz w:val="18"/>
                <w:szCs w:val="18"/>
              </w:rPr>
              <w:t>. Enumerated values indicate 0.125, 0.25, 0.5, 1, 2, 3, 4, 5, 6, 8, 12 ms.</w:t>
            </w:r>
          </w:p>
          <w:p w14:paraId="6CCEFC24" w14:textId="77777777" w:rsidR="00E74A6B" w:rsidRPr="00147C45" w:rsidRDefault="00E74A6B" w:rsidP="00436EF2">
            <w:pPr>
              <w:pStyle w:val="B2"/>
              <w:spacing w:after="0"/>
              <w:rPr>
                <w:rFonts w:ascii="Arial" w:hAnsi="Arial" w:cs="Arial"/>
                <w:snapToGrid w:val="0"/>
                <w:sz w:val="18"/>
                <w:szCs w:val="18"/>
              </w:rPr>
            </w:pPr>
            <w:r w:rsidRPr="00147C45">
              <w:rPr>
                <w:rFonts w:ascii="Arial" w:hAnsi="Arial" w:cs="Arial"/>
                <w:noProof/>
                <w:sz w:val="18"/>
                <w:szCs w:val="18"/>
              </w:rPr>
              <w:t>-</w:t>
            </w:r>
            <w:r w:rsidRPr="00147C45">
              <w:rPr>
                <w:rFonts w:ascii="Arial" w:hAnsi="Arial" w:cs="Arial"/>
                <w:snapToGrid w:val="0"/>
                <w:sz w:val="18"/>
                <w:szCs w:val="18"/>
              </w:rPr>
              <w:tab/>
            </w:r>
            <w:proofErr w:type="gramStart"/>
            <w:r w:rsidRPr="00147C45">
              <w:rPr>
                <w:rFonts w:ascii="Arial" w:hAnsi="Arial" w:cs="Arial"/>
                <w:b/>
                <w:bCs/>
                <w:i/>
                <w:iCs/>
                <w:snapToGrid w:val="0"/>
                <w:sz w:val="18"/>
                <w:szCs w:val="18"/>
              </w:rPr>
              <w:t>ppw-durationOfPRS-ProcessingSymbolsT2</w:t>
            </w:r>
            <w:proofErr w:type="gramEnd"/>
            <w:r w:rsidRPr="00147C45">
              <w:rPr>
                <w:rFonts w:ascii="Arial" w:hAnsi="Arial" w:cs="Arial"/>
                <w:snapToGrid w:val="0"/>
                <w:sz w:val="18"/>
                <w:szCs w:val="18"/>
              </w:rPr>
              <w:t xml:space="preserve">: This field specifies the values for </w:t>
            </w:r>
            <w:r w:rsidRPr="00147C45">
              <w:rPr>
                <w:rFonts w:ascii="Arial" w:hAnsi="Arial" w:cs="Arial"/>
                <w:i/>
                <w:iCs/>
                <w:snapToGrid w:val="0"/>
                <w:sz w:val="18"/>
                <w:szCs w:val="18"/>
              </w:rPr>
              <w:t>T2</w:t>
            </w:r>
            <w:r w:rsidRPr="00147C45">
              <w:rPr>
                <w:rFonts w:ascii="Arial" w:hAnsi="Arial" w:cs="Arial"/>
                <w:snapToGrid w:val="0"/>
                <w:sz w:val="18"/>
                <w:szCs w:val="18"/>
              </w:rPr>
              <w:t>. Enumerated values indicate 4, 5, 6, 8 ms.</w:t>
            </w:r>
          </w:p>
          <w:p w14:paraId="5BABDEB2" w14:textId="77777777" w:rsidR="00E74A6B" w:rsidRPr="00147C45" w:rsidRDefault="00E74A6B" w:rsidP="00436EF2">
            <w:pPr>
              <w:pStyle w:val="B10"/>
              <w:spacing w:after="0"/>
              <w:ind w:left="576" w:hanging="288"/>
              <w:rPr>
                <w:rFonts w:ascii="Arial" w:hAnsi="Arial"/>
                <w:snapToGrid w:val="0"/>
                <w:sz w:val="18"/>
              </w:rPr>
            </w:pPr>
            <w:r w:rsidRPr="00147C45">
              <w:rPr>
                <w:rFonts w:ascii="Arial" w:hAnsi="Arial"/>
                <w:snapToGrid w:val="0"/>
                <w:sz w:val="18"/>
              </w:rPr>
              <w:t>-</w:t>
            </w:r>
            <w:r w:rsidRPr="00147C45">
              <w:rPr>
                <w:rFonts w:ascii="Arial" w:hAnsi="Arial"/>
                <w:snapToGrid w:val="0"/>
                <w:sz w:val="18"/>
              </w:rPr>
              <w:tab/>
            </w:r>
            <w:proofErr w:type="gramStart"/>
            <w:r w:rsidRPr="00147C45">
              <w:rPr>
                <w:rFonts w:ascii="Arial" w:hAnsi="Arial"/>
                <w:b/>
                <w:bCs/>
                <w:i/>
                <w:iCs/>
                <w:snapToGrid w:val="0"/>
                <w:sz w:val="18"/>
              </w:rPr>
              <w:t>ppw-maxNumOfDL-PRS-ResProcessedPerSlot</w:t>
            </w:r>
            <w:proofErr w:type="gramEnd"/>
            <w:r w:rsidRPr="00147C45">
              <w:rPr>
                <w:rFonts w:ascii="Arial" w:hAnsi="Arial"/>
                <w:b/>
                <w:bCs/>
                <w:i/>
                <w:iCs/>
                <w:snapToGrid w:val="0"/>
                <w:sz w:val="18"/>
              </w:rPr>
              <w:t>:</w:t>
            </w:r>
            <w:r w:rsidRPr="00147C45">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6B8B48F9" w14:textId="77777777" w:rsidR="00E74A6B" w:rsidRPr="00147C45" w:rsidRDefault="00E74A6B" w:rsidP="00436EF2">
            <w:pPr>
              <w:pStyle w:val="B10"/>
              <w:spacing w:after="0"/>
              <w:ind w:left="576" w:hanging="288"/>
              <w:rPr>
                <w:rFonts w:ascii="Arial" w:hAnsi="Arial"/>
                <w:snapToGrid w:val="0"/>
                <w:sz w:val="18"/>
              </w:rPr>
            </w:pPr>
            <w:r w:rsidRPr="00147C45">
              <w:rPr>
                <w:rFonts w:ascii="Arial" w:hAnsi="Arial"/>
                <w:snapToGrid w:val="0"/>
                <w:sz w:val="18"/>
              </w:rPr>
              <w:t>-</w:t>
            </w:r>
            <w:r w:rsidRPr="00147C45">
              <w:rPr>
                <w:rFonts w:ascii="Arial" w:hAnsi="Arial"/>
                <w:snapToGrid w:val="0"/>
                <w:sz w:val="18"/>
              </w:rPr>
              <w:tab/>
            </w:r>
            <w:proofErr w:type="gramStart"/>
            <w:r w:rsidRPr="00147C45">
              <w:rPr>
                <w:rFonts w:ascii="Arial" w:hAnsi="Arial"/>
                <w:b/>
                <w:bCs/>
                <w:i/>
                <w:iCs/>
                <w:snapToGrid w:val="0"/>
                <w:sz w:val="18"/>
              </w:rPr>
              <w:t>ppw-maxNumOfDL-Bandwidth</w:t>
            </w:r>
            <w:proofErr w:type="gramEnd"/>
            <w:r w:rsidRPr="00147C45">
              <w:rPr>
                <w:rFonts w:ascii="Arial" w:hAnsi="Arial"/>
                <w:b/>
                <w:bCs/>
                <w:i/>
                <w:iCs/>
                <w:snapToGrid w:val="0"/>
                <w:sz w:val="18"/>
              </w:rPr>
              <w:t>:</w:t>
            </w:r>
            <w:r w:rsidRPr="00147C45">
              <w:rPr>
                <w:rFonts w:ascii="Arial" w:hAnsi="Arial"/>
                <w:snapToGrid w:val="0"/>
                <w:sz w:val="18"/>
              </w:rPr>
              <w:t xml:space="preserve"> Indicates the maximum number of DL PRS bandwidth in MHz, which is supported and reported by UE for PRS measurement outside MG within the PPW.</w:t>
            </w:r>
          </w:p>
          <w:p w14:paraId="597B7164" w14:textId="77777777" w:rsidR="00E74A6B" w:rsidRPr="00147C45" w:rsidRDefault="00E74A6B" w:rsidP="00436EF2">
            <w:pPr>
              <w:pStyle w:val="TAL"/>
              <w:rPr>
                <w:snapToGrid w:val="0"/>
              </w:rPr>
            </w:pPr>
            <w:r w:rsidRPr="00147C45">
              <w:rPr>
                <w:snapToGrid w:val="0"/>
              </w:rPr>
              <w:t xml:space="preserve">The UE can include this field only if the UE supports one of </w:t>
            </w:r>
            <w:r w:rsidRPr="00147C45">
              <w:rPr>
                <w:i/>
                <w:iCs/>
                <w:snapToGrid w:val="0"/>
              </w:rPr>
              <w:t>prs-ProcessingWindowType1A</w:t>
            </w:r>
            <w:r w:rsidRPr="00147C45">
              <w:rPr>
                <w:snapToGrid w:val="0"/>
              </w:rPr>
              <w:t xml:space="preserve">, </w:t>
            </w:r>
            <w:r w:rsidRPr="00147C45">
              <w:rPr>
                <w:i/>
                <w:iCs/>
                <w:snapToGrid w:val="0"/>
              </w:rPr>
              <w:t>prs-ProcessingWindowType1B</w:t>
            </w:r>
            <w:r w:rsidRPr="00147C45">
              <w:rPr>
                <w:snapToGrid w:val="0"/>
              </w:rPr>
              <w:t xml:space="preserve"> and </w:t>
            </w:r>
            <w:r w:rsidRPr="00147C45">
              <w:rPr>
                <w:i/>
                <w:iCs/>
                <w:snapToGrid w:val="0"/>
              </w:rPr>
              <w:t>prs-ProcessingWindowType2</w:t>
            </w:r>
            <w:r w:rsidRPr="00147C45">
              <w:rPr>
                <w:snapToGrid w:val="0"/>
              </w:rPr>
              <w:t>. Otherwise, the UE does not include this field.</w:t>
            </w:r>
          </w:p>
          <w:p w14:paraId="6FB9E9C2" w14:textId="77777777" w:rsidR="00E74A6B" w:rsidRPr="00147C45" w:rsidRDefault="00E74A6B" w:rsidP="00436EF2">
            <w:pPr>
              <w:pStyle w:val="TAN"/>
              <w:rPr>
                <w:snapToGrid w:val="0"/>
              </w:rPr>
            </w:pPr>
            <w:r w:rsidRPr="00147C45">
              <w:rPr>
                <w:snapToGrid w:val="0"/>
              </w:rPr>
              <w:t>NOTE 5:</w:t>
            </w:r>
            <w:r w:rsidRPr="00147C45">
              <w:rPr>
                <w:snapToGrid w:val="0"/>
              </w:rPr>
              <w:tab/>
              <w:t xml:space="preserve">A UE that supports one of </w:t>
            </w:r>
            <w:r w:rsidRPr="00147C45">
              <w:rPr>
                <w:i/>
                <w:iCs/>
                <w:snapToGrid w:val="0"/>
              </w:rPr>
              <w:t>prs-ProcessingWindowType1A</w:t>
            </w:r>
            <w:r w:rsidRPr="00147C45">
              <w:rPr>
                <w:snapToGrid w:val="0"/>
              </w:rPr>
              <w:t xml:space="preserve">, </w:t>
            </w:r>
            <w:r w:rsidRPr="00147C45">
              <w:rPr>
                <w:i/>
                <w:iCs/>
                <w:snapToGrid w:val="0"/>
              </w:rPr>
              <w:t>prs-ProcessingWindowType1B</w:t>
            </w:r>
            <w:r w:rsidRPr="00147C45">
              <w:rPr>
                <w:snapToGrid w:val="0"/>
              </w:rPr>
              <w:t xml:space="preserve"> or </w:t>
            </w:r>
            <w:r w:rsidRPr="00147C45">
              <w:rPr>
                <w:i/>
                <w:iCs/>
                <w:snapToGrid w:val="0"/>
              </w:rPr>
              <w:t>prs-ProcessingWindowType2</w:t>
            </w:r>
            <w:r w:rsidRPr="00147C45">
              <w:rPr>
                <w:snapToGrid w:val="0"/>
              </w:rPr>
              <w:t xml:space="preserve"> shall always include the </w:t>
            </w:r>
            <w:r w:rsidRPr="00147C45">
              <w:rPr>
                <w:i/>
                <w:iCs/>
              </w:rPr>
              <w:t>prs-ProcessingCapabilityOutsideMGinPPW</w:t>
            </w:r>
            <w:r w:rsidRPr="00147C45">
              <w:t>.</w:t>
            </w:r>
          </w:p>
          <w:p w14:paraId="4A49AEE9" w14:textId="77777777" w:rsidR="00E74A6B" w:rsidRPr="00147C45" w:rsidRDefault="00E74A6B" w:rsidP="00436EF2">
            <w:pPr>
              <w:pStyle w:val="TAN"/>
              <w:rPr>
                <w:snapToGrid w:val="0"/>
              </w:rPr>
            </w:pPr>
            <w:r w:rsidRPr="00147C45">
              <w:rPr>
                <w:snapToGrid w:val="0"/>
              </w:rPr>
              <w:t>NOTE 6:</w:t>
            </w:r>
            <w:r w:rsidRPr="00147C45">
              <w:rPr>
                <w:snapToGrid w:val="0"/>
              </w:rPr>
              <w:tab/>
              <w:t xml:space="preserve">The (N, T) UE capability in </w:t>
            </w:r>
            <w:r w:rsidRPr="00147C45">
              <w:rPr>
                <w:i/>
                <w:iCs/>
              </w:rPr>
              <w:t>ppw-durationOfPRS-Processing1</w:t>
            </w:r>
            <w:r w:rsidRPr="00147C45">
              <w:t xml:space="preserve"> </w:t>
            </w:r>
            <w:r w:rsidRPr="00147C45">
              <w:rPr>
                <w:snapToGrid w:val="0"/>
              </w:rPr>
              <w:t>is interpreted as in NOTE 9, and the UE is expected to receive the DL-PRS within the PRS processing window but the processing of the received DL-PRS may be outside a DL-PRS processing window.</w:t>
            </w:r>
          </w:p>
          <w:p w14:paraId="07C80F2B" w14:textId="77777777" w:rsidR="00E74A6B" w:rsidRPr="00147C45" w:rsidRDefault="00E74A6B" w:rsidP="00436EF2">
            <w:pPr>
              <w:pStyle w:val="TAN"/>
              <w:rPr>
                <w:snapToGrid w:val="0"/>
              </w:rPr>
            </w:pPr>
            <w:r w:rsidRPr="00147C45">
              <w:rPr>
                <w:snapToGrid w:val="0"/>
              </w:rPr>
              <w:t>NOTE 7:</w:t>
            </w:r>
            <w:r w:rsidRPr="00147C45">
              <w:rPr>
                <w:snapToGrid w:val="0"/>
              </w:rPr>
              <w:tab/>
              <w:t>The (N2, T2) UE capability in</w:t>
            </w:r>
            <w:r w:rsidRPr="00147C45">
              <w:rPr>
                <w:i/>
                <w:iCs/>
                <w:snapToGrid w:val="0"/>
              </w:rPr>
              <w:t xml:space="preserve"> </w:t>
            </w:r>
            <w:r w:rsidRPr="00147C45">
              <w:rPr>
                <w:i/>
                <w:iCs/>
              </w:rPr>
              <w:t>ppw-durationOfPRS-Processing2</w:t>
            </w:r>
            <w:r w:rsidRPr="00147C45">
              <w:t xml:space="preserve"> </w:t>
            </w:r>
            <w:r w:rsidRPr="00147C45">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0FA9507" w14:textId="77777777" w:rsidR="00E74A6B" w:rsidRPr="00147C45" w:rsidDel="008834B7" w:rsidRDefault="00E74A6B" w:rsidP="00436EF2">
            <w:pPr>
              <w:pStyle w:val="TAN"/>
              <w:rPr>
                <w:b/>
                <w:bCs/>
              </w:rPr>
            </w:pPr>
            <w:r w:rsidRPr="00147C45">
              <w:rPr>
                <w:snapToGrid w:val="0"/>
              </w:rPr>
              <w:t>NOTE 8:</w:t>
            </w:r>
            <w:r w:rsidRPr="00147C45">
              <w:rPr>
                <w:snapToGrid w:val="0"/>
              </w:rPr>
              <w:tab/>
            </w:r>
            <w:r w:rsidRPr="00147C45">
              <w:t xml:space="preserve">A UE which supports </w:t>
            </w:r>
            <w:r w:rsidRPr="00147C45">
              <w:rPr>
                <w:i/>
                <w:iCs/>
              </w:rPr>
              <w:t>prs-ProcessingCapabilityOutsideMGinPPW</w:t>
            </w:r>
            <w:r w:rsidRPr="00147C45">
              <w:t xml:space="preserve"> shall support either </w:t>
            </w:r>
            <w:r w:rsidRPr="00147C45">
              <w:rPr>
                <w:i/>
                <w:iCs/>
              </w:rPr>
              <w:t>ppw-durationOfPRS-Processing1</w:t>
            </w:r>
            <w:r w:rsidRPr="00147C45">
              <w:t xml:space="preserve"> or </w:t>
            </w:r>
            <w:r w:rsidRPr="00147C45">
              <w:rPr>
                <w:i/>
                <w:iCs/>
              </w:rPr>
              <w:t>ppw-durationOfPRS-Processing2</w:t>
            </w:r>
            <w:r w:rsidRPr="00147C45">
              <w:t>, but not both for each supported type in a band.</w:t>
            </w:r>
          </w:p>
        </w:tc>
      </w:tr>
      <w:tr w:rsidR="00E74A6B" w:rsidRPr="00147C45" w:rsidDel="008834B7" w14:paraId="37FA0BFB" w14:textId="77777777" w:rsidTr="00436EF2">
        <w:trPr>
          <w:gridAfter w:val="1"/>
          <w:wAfter w:w="6" w:type="dxa"/>
          <w:cantSplit/>
        </w:trPr>
        <w:tc>
          <w:tcPr>
            <w:tcW w:w="9639" w:type="dxa"/>
          </w:tcPr>
          <w:p w14:paraId="0B4077FD" w14:textId="77777777" w:rsidR="00E74A6B" w:rsidRPr="00147C45" w:rsidRDefault="00E74A6B" w:rsidP="00436EF2">
            <w:pPr>
              <w:pStyle w:val="TAL"/>
              <w:keepNext w:val="0"/>
              <w:keepLines w:val="0"/>
              <w:widowControl w:val="0"/>
              <w:rPr>
                <w:b/>
                <w:i/>
              </w:rPr>
            </w:pPr>
            <w:r w:rsidRPr="00147C45">
              <w:rPr>
                <w:b/>
                <w:i/>
              </w:rPr>
              <w:t>dl-PRS-BufferType-RRC-Inactive</w:t>
            </w:r>
          </w:p>
          <w:p w14:paraId="4347E3C6" w14:textId="77777777" w:rsidR="00E74A6B" w:rsidRPr="00147C45" w:rsidDel="008834B7" w:rsidRDefault="00E74A6B" w:rsidP="00436EF2">
            <w:pPr>
              <w:pStyle w:val="TAL"/>
              <w:keepNext w:val="0"/>
              <w:keepLines w:val="0"/>
              <w:widowControl w:val="0"/>
              <w:rPr>
                <w:b/>
                <w:bCs/>
                <w:i/>
                <w:iCs/>
              </w:rPr>
            </w:pPr>
            <w:r w:rsidRPr="00147C45">
              <w:rPr>
                <w:rFonts w:cs="Arial"/>
                <w:szCs w:val="22"/>
              </w:rPr>
              <w:t>Indicates</w:t>
            </w:r>
            <w:r w:rsidRPr="00147C45">
              <w:rPr>
                <w:rFonts w:cs="Arial"/>
                <w:b/>
                <w:i/>
                <w:szCs w:val="22"/>
              </w:rPr>
              <w:t xml:space="preserve"> </w:t>
            </w:r>
            <w:r w:rsidRPr="00147C45">
              <w:rPr>
                <w:rFonts w:cs="Arial"/>
                <w:szCs w:val="18"/>
              </w:rPr>
              <w:t>DL-PRS buffering capability in RRC_INACTIVE state. Value '</w:t>
            </w:r>
            <w:r w:rsidRPr="00147C45">
              <w:rPr>
                <w:rFonts w:cs="Arial"/>
                <w:i/>
                <w:szCs w:val="18"/>
              </w:rPr>
              <w:t>type1'</w:t>
            </w:r>
            <w:r w:rsidRPr="00147C45">
              <w:rPr>
                <w:rFonts w:cs="Arial"/>
                <w:szCs w:val="18"/>
              </w:rPr>
              <w:t xml:space="preserve"> indicates sub-slot/symbol level buffering and value '</w:t>
            </w:r>
            <w:r w:rsidRPr="00147C45">
              <w:rPr>
                <w:rFonts w:cs="Arial"/>
                <w:i/>
                <w:szCs w:val="18"/>
              </w:rPr>
              <w:t>type2'</w:t>
            </w:r>
            <w:r w:rsidRPr="00147C45">
              <w:rPr>
                <w:rFonts w:cs="Arial"/>
                <w:szCs w:val="18"/>
              </w:rPr>
              <w:t xml:space="preserve"> indicates slot level buffering.</w:t>
            </w:r>
          </w:p>
        </w:tc>
      </w:tr>
      <w:tr w:rsidR="00E74A6B" w:rsidRPr="00147C45" w:rsidDel="008834B7" w14:paraId="286FE695" w14:textId="77777777" w:rsidTr="00436EF2">
        <w:trPr>
          <w:gridAfter w:val="1"/>
          <w:wAfter w:w="6" w:type="dxa"/>
          <w:cantSplit/>
        </w:trPr>
        <w:tc>
          <w:tcPr>
            <w:tcW w:w="9639" w:type="dxa"/>
          </w:tcPr>
          <w:p w14:paraId="0EAA68FD" w14:textId="77777777" w:rsidR="00E74A6B" w:rsidRPr="00147C45" w:rsidRDefault="00E74A6B" w:rsidP="00436EF2">
            <w:pPr>
              <w:pStyle w:val="TAL"/>
              <w:keepNext w:val="0"/>
              <w:keepLines w:val="0"/>
              <w:widowControl w:val="0"/>
              <w:rPr>
                <w:b/>
                <w:i/>
                <w:noProof/>
              </w:rPr>
            </w:pPr>
            <w:r w:rsidRPr="00147C45">
              <w:rPr>
                <w:b/>
                <w:i/>
                <w:noProof/>
              </w:rPr>
              <w:t>durationOfPRS-Processing-RRC-Inactive</w:t>
            </w:r>
          </w:p>
          <w:p w14:paraId="3A8A6C5B" w14:textId="77777777" w:rsidR="00E74A6B" w:rsidRPr="00147C45" w:rsidRDefault="00E74A6B" w:rsidP="00436EF2">
            <w:pPr>
              <w:pStyle w:val="TAL"/>
              <w:keepNext w:val="0"/>
              <w:keepLines w:val="0"/>
              <w:widowControl w:val="0"/>
              <w:rPr>
                <w:snapToGrid w:val="0"/>
              </w:rPr>
            </w:pPr>
            <w:r w:rsidRPr="00147C45">
              <w:t xml:space="preserve">Indicates the duration </w:t>
            </w:r>
            <w:r w:rsidRPr="00147C45">
              <w:rPr>
                <w:i/>
                <w:iCs/>
              </w:rPr>
              <w:t xml:space="preserve">N </w:t>
            </w:r>
            <w:r w:rsidRPr="00147C45">
              <w:t xml:space="preserve">of DL-PRS symbols in units of ms a UE can process every </w:t>
            </w:r>
            <w:r w:rsidRPr="00147C45">
              <w:rPr>
                <w:i/>
                <w:iCs/>
              </w:rPr>
              <w:t>T</w:t>
            </w:r>
            <w:r w:rsidRPr="00147C45">
              <w:t xml:space="preserve"> ms in RRC_INACTIVE state assuming maximum DL-PRS bandwidth provided in </w:t>
            </w:r>
            <w:r w:rsidRPr="00147C45">
              <w:rPr>
                <w:i/>
                <w:iCs/>
              </w:rPr>
              <w:t>supportedBandwidthPRS</w:t>
            </w:r>
            <w:r w:rsidRPr="00147C45">
              <w:t xml:space="preserve"> and comprises the following subfields:</w:t>
            </w:r>
          </w:p>
          <w:p w14:paraId="6B6BAC9B" w14:textId="77777777" w:rsidR="00E74A6B" w:rsidRPr="00147C45" w:rsidRDefault="00E74A6B" w:rsidP="00436EF2">
            <w:pPr>
              <w:pStyle w:val="B10"/>
              <w:spacing w:after="0"/>
              <w:ind w:left="576" w:hanging="288"/>
              <w:rPr>
                <w:rFonts w:ascii="Arial" w:hAnsi="Arial"/>
                <w:snapToGrid w:val="0"/>
                <w:sz w:val="18"/>
                <w:lang w:eastAsia="ja-JP"/>
              </w:rPr>
            </w:pPr>
            <w:r w:rsidRPr="00147C45">
              <w:rPr>
                <w:rFonts w:ascii="Arial" w:hAnsi="Arial"/>
                <w:noProof/>
                <w:sz w:val="18"/>
              </w:rPr>
              <w:t>-</w:t>
            </w:r>
            <w:r w:rsidRPr="00147C45">
              <w:rPr>
                <w:rFonts w:ascii="Arial" w:hAnsi="Arial"/>
                <w:snapToGrid w:val="0"/>
                <w:sz w:val="18"/>
              </w:rPr>
              <w:tab/>
            </w:r>
            <w:r w:rsidRPr="00147C45">
              <w:rPr>
                <w:rFonts w:ascii="Arial" w:hAnsi="Arial"/>
                <w:b/>
                <w:bCs/>
                <w:i/>
                <w:iCs/>
                <w:snapToGrid w:val="0"/>
                <w:sz w:val="18"/>
              </w:rPr>
              <w:t>durationOfPRS-ProcessingSymbols</w:t>
            </w:r>
            <w:r w:rsidRPr="00147C45">
              <w:rPr>
                <w:rFonts w:ascii="Arial" w:hAnsi="Arial"/>
                <w:snapToGrid w:val="0"/>
                <w:sz w:val="18"/>
              </w:rPr>
              <w:t xml:space="preserve">: This field specifies the values for </w:t>
            </w:r>
            <w:r w:rsidRPr="00147C45">
              <w:rPr>
                <w:rFonts w:ascii="Arial" w:hAnsi="Arial"/>
                <w:i/>
                <w:iCs/>
                <w:snapToGrid w:val="0"/>
                <w:sz w:val="18"/>
              </w:rPr>
              <w:t>N</w:t>
            </w:r>
            <w:r w:rsidRPr="00147C45">
              <w:rPr>
                <w:rFonts w:ascii="Arial" w:hAnsi="Arial"/>
                <w:snapToGrid w:val="0"/>
                <w:sz w:val="18"/>
              </w:rPr>
              <w:t>. Enumerated values indicate 0.125, 0.25, 0.5, 1, 2, 4, 6, 8, 12, 16, 20, 25, 30, 32, 35, 40, 45, 50 ms.</w:t>
            </w:r>
          </w:p>
          <w:p w14:paraId="1CC9B670" w14:textId="77777777" w:rsidR="00E74A6B" w:rsidRPr="00147C45" w:rsidRDefault="00E74A6B" w:rsidP="00436EF2">
            <w:pPr>
              <w:pStyle w:val="B10"/>
              <w:spacing w:after="0"/>
              <w:ind w:left="576" w:hanging="288"/>
              <w:rPr>
                <w:rFonts w:ascii="Arial" w:hAnsi="Arial"/>
                <w:snapToGrid w:val="0"/>
                <w:sz w:val="18"/>
              </w:rPr>
            </w:pPr>
            <w:r w:rsidRPr="00147C45">
              <w:rPr>
                <w:rFonts w:ascii="Arial" w:hAnsi="Arial"/>
                <w:noProof/>
                <w:sz w:val="18"/>
              </w:rPr>
              <w:t>-</w:t>
            </w:r>
            <w:r w:rsidRPr="00147C45">
              <w:rPr>
                <w:rFonts w:ascii="Arial" w:hAnsi="Arial"/>
                <w:snapToGrid w:val="0"/>
                <w:sz w:val="18"/>
              </w:rPr>
              <w:tab/>
            </w:r>
            <w:r w:rsidRPr="00147C45">
              <w:rPr>
                <w:rFonts w:ascii="Arial" w:hAnsi="Arial"/>
                <w:b/>
                <w:bCs/>
                <w:i/>
                <w:iCs/>
                <w:snapToGrid w:val="0"/>
                <w:sz w:val="18"/>
              </w:rPr>
              <w:t>durationOfPRS-ProcessingSymbolsInEveryTms</w:t>
            </w:r>
            <w:r w:rsidRPr="00147C45">
              <w:rPr>
                <w:rFonts w:ascii="Arial" w:hAnsi="Arial"/>
                <w:snapToGrid w:val="0"/>
                <w:sz w:val="18"/>
              </w:rPr>
              <w:t xml:space="preserve">: This field specifies the values for </w:t>
            </w:r>
            <w:r w:rsidRPr="00147C45">
              <w:rPr>
                <w:rFonts w:ascii="Arial" w:hAnsi="Arial"/>
                <w:i/>
                <w:iCs/>
                <w:snapToGrid w:val="0"/>
                <w:sz w:val="18"/>
              </w:rPr>
              <w:t>T</w:t>
            </w:r>
            <w:r w:rsidRPr="00147C45">
              <w:rPr>
                <w:rFonts w:ascii="Arial" w:hAnsi="Arial"/>
                <w:snapToGrid w:val="0"/>
                <w:sz w:val="18"/>
              </w:rPr>
              <w:t>. Enumerated values indicate 8, 16, 20, 30, 40, 80, 160, 320, 640, 1280 ms.</w:t>
            </w:r>
          </w:p>
          <w:p w14:paraId="0168B18C" w14:textId="77777777" w:rsidR="00E74A6B" w:rsidRPr="00147C45" w:rsidDel="008834B7" w:rsidRDefault="00E74A6B" w:rsidP="00436EF2">
            <w:pPr>
              <w:pStyle w:val="TAL"/>
              <w:keepNext w:val="0"/>
              <w:keepLines w:val="0"/>
              <w:widowControl w:val="0"/>
              <w:rPr>
                <w:b/>
                <w:bCs/>
                <w:i/>
                <w:iCs/>
              </w:rPr>
            </w:pPr>
            <w:r w:rsidRPr="00147C45">
              <w:rPr>
                <w:snapToGrid w:val="0"/>
              </w:rPr>
              <w:t>See NOTE 9.</w:t>
            </w:r>
          </w:p>
        </w:tc>
      </w:tr>
      <w:tr w:rsidR="00E74A6B" w:rsidRPr="00147C45" w:rsidDel="008834B7" w14:paraId="3CC0C83A" w14:textId="77777777" w:rsidTr="00436EF2">
        <w:trPr>
          <w:gridAfter w:val="1"/>
          <w:wAfter w:w="6" w:type="dxa"/>
          <w:cantSplit/>
        </w:trPr>
        <w:tc>
          <w:tcPr>
            <w:tcW w:w="9639" w:type="dxa"/>
          </w:tcPr>
          <w:p w14:paraId="67EDA7BD" w14:textId="77777777" w:rsidR="00E74A6B" w:rsidRPr="00147C45" w:rsidRDefault="00E74A6B" w:rsidP="00436EF2">
            <w:pPr>
              <w:pStyle w:val="TAL"/>
              <w:keepNext w:val="0"/>
              <w:keepLines w:val="0"/>
              <w:widowControl w:val="0"/>
              <w:rPr>
                <w:b/>
                <w:i/>
                <w:noProof/>
              </w:rPr>
            </w:pPr>
            <w:r w:rsidRPr="00147C45">
              <w:rPr>
                <w:b/>
                <w:i/>
                <w:noProof/>
              </w:rPr>
              <w:t>maxNumOfDL-PRS-ResProcessedPerSlot-RRC-Inactive</w:t>
            </w:r>
          </w:p>
          <w:p w14:paraId="2348D930" w14:textId="77777777" w:rsidR="00E74A6B" w:rsidRPr="00147C45" w:rsidDel="008834B7" w:rsidRDefault="00E74A6B" w:rsidP="00436EF2">
            <w:pPr>
              <w:pStyle w:val="TAL"/>
              <w:keepNext w:val="0"/>
              <w:keepLines w:val="0"/>
              <w:widowControl w:val="0"/>
              <w:rPr>
                <w:b/>
                <w:bCs/>
                <w:i/>
                <w:iCs/>
              </w:rPr>
            </w:pPr>
            <w:r w:rsidRPr="00147C45">
              <w:t>Indicates the maximum number of DL-PRS resources a UE can process in a slot in RRC_INACTIVE state. SCS: 15 kHz, 30 kHz, 60 kHz are applicable for FR1 bands. SCS: 60 kHz, 120 kHz are applicable for FR2 bands.</w:t>
            </w:r>
          </w:p>
        </w:tc>
      </w:tr>
      <w:tr w:rsidR="00E74A6B" w:rsidRPr="00147C45" w14:paraId="40FD83E6" w14:textId="77777777" w:rsidTr="00436EF2">
        <w:trPr>
          <w:gridAfter w:val="1"/>
          <w:wAfter w:w="6" w:type="dxa"/>
          <w:cantSplit/>
        </w:trPr>
        <w:tc>
          <w:tcPr>
            <w:tcW w:w="9639" w:type="dxa"/>
          </w:tcPr>
          <w:p w14:paraId="4ACE1EFA" w14:textId="77777777" w:rsidR="00E74A6B" w:rsidRPr="00147C45" w:rsidRDefault="00E74A6B" w:rsidP="00436EF2">
            <w:pPr>
              <w:pStyle w:val="TAL"/>
              <w:keepNext w:val="0"/>
              <w:keepLines w:val="0"/>
              <w:widowControl w:val="0"/>
              <w:rPr>
                <w:b/>
                <w:bCs/>
                <w:i/>
                <w:iCs/>
              </w:rPr>
            </w:pPr>
            <w:r w:rsidRPr="00147C45">
              <w:rPr>
                <w:b/>
                <w:bCs/>
                <w:i/>
                <w:iCs/>
              </w:rPr>
              <w:t>supportedLowerRxBeamSweepingFactor-FR2</w:t>
            </w:r>
          </w:p>
          <w:p w14:paraId="608748B7" w14:textId="77777777" w:rsidR="00E74A6B" w:rsidRPr="00147C45" w:rsidRDefault="00E74A6B" w:rsidP="00436EF2">
            <w:pPr>
              <w:pStyle w:val="TAL"/>
              <w:keepNext w:val="0"/>
              <w:keepLines w:val="0"/>
              <w:widowControl w:val="0"/>
              <w:rPr>
                <w:b/>
                <w:i/>
                <w:noProof/>
              </w:rPr>
            </w:pPr>
            <w:r w:rsidRPr="00147C45">
              <w:t>Indicates support of the lower Rx beam sweeping factor than 8 for FR2. Enumerated value indicates the number of Rx beam sweeping factors supported.</w:t>
            </w:r>
          </w:p>
        </w:tc>
      </w:tr>
      <w:tr w:rsidR="00E74A6B" w:rsidRPr="00147C45" w14:paraId="14C0AD9A" w14:textId="77777777" w:rsidTr="00436EF2">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8B9EC37" w14:textId="77777777" w:rsidR="00E74A6B" w:rsidRPr="00147C45" w:rsidRDefault="00E74A6B" w:rsidP="00436EF2">
            <w:pPr>
              <w:pStyle w:val="TAL"/>
              <w:keepNext w:val="0"/>
              <w:keepLines w:val="0"/>
              <w:widowControl w:val="0"/>
              <w:rPr>
                <w:b/>
                <w:bCs/>
                <w:i/>
                <w:iCs/>
              </w:rPr>
            </w:pPr>
            <w:r w:rsidRPr="00147C45">
              <w:rPr>
                <w:b/>
                <w:bCs/>
                <w:i/>
                <w:iCs/>
              </w:rPr>
              <w:t>supportedDL-PRS-ProcessingSamples-RRC-Inactive</w:t>
            </w:r>
          </w:p>
          <w:p w14:paraId="6FA7D5C4" w14:textId="77777777" w:rsidR="00E74A6B" w:rsidRPr="00147C45" w:rsidRDefault="00E74A6B" w:rsidP="00436EF2">
            <w:pPr>
              <w:pStyle w:val="TAL"/>
              <w:keepNext w:val="0"/>
              <w:keepLines w:val="0"/>
              <w:widowControl w:val="0"/>
            </w:pPr>
            <w:r w:rsidRPr="00147C45">
              <w:t xml:space="preserve">Indicates the UE capability for support of reduced number of samples for PRS measurement in RRC_INACTIVE state. The UE can include this field only if the UE supports </w:t>
            </w:r>
            <w:r w:rsidRPr="00147C45">
              <w:rPr>
                <w:i/>
                <w:iCs/>
              </w:rPr>
              <w:t>prs-ProcessingRRC-Inactive</w:t>
            </w:r>
            <w:r w:rsidRPr="00147C45">
              <w:t xml:space="preserve"> defined in TS 38.331 [35]. Otherwise, the UE does not include this field.</w:t>
            </w:r>
          </w:p>
        </w:tc>
      </w:tr>
      <w:tr w:rsidR="00E74A6B" w:rsidRPr="00147C45" w14:paraId="0E279ABE" w14:textId="77777777" w:rsidTr="00436EF2">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ED0A7EA" w14:textId="77777777" w:rsidR="00E74A6B" w:rsidRPr="00147C45" w:rsidRDefault="00E74A6B" w:rsidP="00436EF2">
            <w:pPr>
              <w:pStyle w:val="TAL"/>
              <w:rPr>
                <w:b/>
                <w:bCs/>
                <w:i/>
                <w:iCs/>
              </w:rPr>
            </w:pPr>
            <w:r w:rsidRPr="00147C45">
              <w:rPr>
                <w:b/>
                <w:bCs/>
                <w:i/>
                <w:iCs/>
              </w:rPr>
              <w:t>prs-MeasurementWithoutMG</w:t>
            </w:r>
          </w:p>
          <w:p w14:paraId="65C693F9" w14:textId="77777777" w:rsidR="00E74A6B" w:rsidRPr="00147C45" w:rsidRDefault="00E74A6B" w:rsidP="00436EF2">
            <w:pPr>
              <w:pStyle w:val="TAL"/>
              <w:rPr>
                <w:rFonts w:cs="Arial"/>
                <w:szCs w:val="18"/>
              </w:rPr>
            </w:pPr>
            <w:r w:rsidRPr="00147C45">
              <w:rPr>
                <w:rFonts w:cs="Arial"/>
                <w:szCs w:val="18"/>
              </w:rPr>
              <w:t>Indicates the UE capability for support of Rx timing difference between the serving cell and non-serving cell for PRS measurement within a PPW. Value '</w:t>
            </w:r>
            <w:r w:rsidRPr="00147C45">
              <w:rPr>
                <w:rFonts w:cs="Arial"/>
                <w:i/>
                <w:iCs/>
                <w:szCs w:val="18"/>
              </w:rPr>
              <w:t>cp</w:t>
            </w:r>
            <w:r w:rsidRPr="00147C45">
              <w:rPr>
                <w:rFonts w:cs="Arial"/>
                <w:szCs w:val="18"/>
              </w:rPr>
              <w:t>' indicates one CP length, value '</w:t>
            </w:r>
            <w:r w:rsidRPr="00147C45">
              <w:rPr>
                <w:rFonts w:cs="Arial"/>
                <w:i/>
                <w:iCs/>
                <w:szCs w:val="18"/>
              </w:rPr>
              <w:t>symbolDot25</w:t>
            </w:r>
            <w:r w:rsidRPr="00147C45">
              <w:rPr>
                <w:rFonts w:cs="Arial"/>
                <w:szCs w:val="18"/>
              </w:rPr>
              <w:t>' indicates 0.25 symbol length, value '</w:t>
            </w:r>
            <w:r w:rsidRPr="00147C45">
              <w:rPr>
                <w:rFonts w:cs="Arial"/>
                <w:i/>
                <w:iCs/>
                <w:szCs w:val="18"/>
              </w:rPr>
              <w:t>symbolDot5</w:t>
            </w:r>
            <w:r w:rsidRPr="00147C45">
              <w:rPr>
                <w:rFonts w:cs="Arial"/>
                <w:szCs w:val="18"/>
              </w:rPr>
              <w:t>' indicates 0.5 symbol length and value '</w:t>
            </w:r>
            <w:r w:rsidRPr="00147C45">
              <w:rPr>
                <w:rFonts w:cs="Arial"/>
                <w:i/>
                <w:iCs/>
                <w:szCs w:val="18"/>
              </w:rPr>
              <w:t>slotDot5</w:t>
            </w:r>
            <w:r w:rsidRPr="00147C45">
              <w:rPr>
                <w:rFonts w:cs="Arial"/>
                <w:szCs w:val="18"/>
              </w:rPr>
              <w:t>' indicates 0.5 slot length.</w:t>
            </w:r>
            <w:r w:rsidRPr="00147C45">
              <w:t xml:space="preserve"> </w:t>
            </w:r>
            <w:r w:rsidRPr="00147C45">
              <w:rPr>
                <w:rFonts w:cs="Arial"/>
                <w:szCs w:val="18"/>
              </w:rPr>
              <w:t xml:space="preserve">The UE can include this field only if the UE supports one of </w:t>
            </w:r>
            <w:r w:rsidRPr="00147C45">
              <w:rPr>
                <w:rFonts w:cs="Arial"/>
                <w:i/>
                <w:iCs/>
                <w:szCs w:val="18"/>
              </w:rPr>
              <w:t>prs-ProcessingWindowType1A</w:t>
            </w:r>
            <w:r w:rsidRPr="00147C45">
              <w:rPr>
                <w:rFonts w:cs="Arial"/>
                <w:szCs w:val="18"/>
              </w:rPr>
              <w:t xml:space="preserve">, </w:t>
            </w:r>
            <w:r w:rsidRPr="00147C45">
              <w:rPr>
                <w:rFonts w:cs="Arial"/>
                <w:i/>
                <w:iCs/>
                <w:szCs w:val="18"/>
              </w:rPr>
              <w:t>prs-ProcessingWindowType1B</w:t>
            </w:r>
            <w:r w:rsidRPr="00147C45">
              <w:rPr>
                <w:rFonts w:cs="Arial"/>
                <w:szCs w:val="18"/>
              </w:rPr>
              <w:t xml:space="preserve"> and </w:t>
            </w:r>
            <w:r w:rsidRPr="00147C45">
              <w:rPr>
                <w:rFonts w:cs="Arial"/>
                <w:i/>
                <w:iCs/>
                <w:szCs w:val="18"/>
              </w:rPr>
              <w:t>prs-ProcessingWindowType2</w:t>
            </w:r>
            <w:r w:rsidRPr="00147C45">
              <w:rPr>
                <w:rFonts w:cs="Arial"/>
                <w:szCs w:val="18"/>
              </w:rPr>
              <w:t>. Otherwise, the UE does not include this field.</w:t>
            </w:r>
          </w:p>
        </w:tc>
      </w:tr>
      <w:tr w:rsidR="00436EF2" w:rsidRPr="00147C45" w14:paraId="0A1D09E8" w14:textId="77777777" w:rsidTr="00436EF2">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3668DD0" w14:textId="77777777" w:rsidR="00436EF2" w:rsidRDefault="00436EF2" w:rsidP="00436EF2">
            <w:pPr>
              <w:pStyle w:val="TAL"/>
              <w:rPr>
                <w:ins w:id="721" w:author="NR_pos_enh2" w:date="2023-11-19T18:35:00Z"/>
                <w:b/>
                <w:bCs/>
                <w:i/>
                <w:iCs/>
              </w:rPr>
            </w:pPr>
            <w:ins w:id="722" w:author="NR_pos_enh2" w:date="2023-11-19T18:35:00Z">
              <w:r w:rsidRPr="00820FE3">
                <w:rPr>
                  <w:b/>
                  <w:bCs/>
                  <w:i/>
                  <w:iCs/>
                </w:rPr>
                <w:t>prs-BWA-TwoContiguousIntrabandInMG-RRC-Connected</w:t>
              </w:r>
            </w:ins>
          </w:p>
          <w:p w14:paraId="705B3DE0" w14:textId="77777777" w:rsidR="00436EF2" w:rsidRPr="00025F85" w:rsidRDefault="00436EF2" w:rsidP="00436EF2">
            <w:pPr>
              <w:pStyle w:val="TAL"/>
              <w:rPr>
                <w:ins w:id="723" w:author="NR_pos_enh2" w:date="2023-11-19T18:35:00Z"/>
                <w:rFonts w:cs="Arial"/>
                <w:color w:val="000000"/>
                <w:szCs w:val="18"/>
                <w:lang w:val="en-US"/>
              </w:rPr>
            </w:pPr>
            <w:ins w:id="724" w:author="NR_pos_enh2" w:date="2023-11-19T18:35:00Z">
              <w:r w:rsidRPr="00820FE3">
                <w:rPr>
                  <w:lang w:eastAsia="zh-CN"/>
                </w:rPr>
                <w:t xml:space="preserve">Indicates the UE capability for support of </w:t>
              </w:r>
              <w:r w:rsidRPr="00025F85">
                <w:rPr>
                  <w:rFonts w:cs="Arial"/>
                  <w:color w:val="000000"/>
                  <w:szCs w:val="18"/>
                  <w:lang w:val="en-US"/>
                </w:rPr>
                <w:t xml:space="preserve">DL PRS processing capabilities for aggregated PRS processing of 2 PFLs in intra-band contiguous within a MG for RRC_CONNECTED sate and </w:t>
              </w:r>
              <w:r w:rsidRPr="00147C45">
                <w:rPr>
                  <w:bCs/>
                  <w:iCs/>
                  <w:noProof/>
                </w:rPr>
                <w:t>and comprises the following subfields:</w:t>
              </w:r>
            </w:ins>
          </w:p>
          <w:p w14:paraId="7761A7FE" w14:textId="77777777" w:rsidR="00436EF2" w:rsidRPr="001D7293" w:rsidRDefault="00436EF2" w:rsidP="00436EF2">
            <w:pPr>
              <w:pStyle w:val="TAL"/>
              <w:numPr>
                <w:ilvl w:val="0"/>
                <w:numId w:val="20"/>
              </w:numPr>
              <w:rPr>
                <w:ins w:id="725" w:author="NR_pos_enh2" w:date="2023-11-19T18:35:00Z"/>
                <w:rFonts w:cs="Arial"/>
                <w:b/>
                <w:bCs/>
                <w:i/>
                <w:iCs/>
                <w:color w:val="000000"/>
                <w:szCs w:val="18"/>
                <w:lang w:val="en-US"/>
              </w:rPr>
            </w:pPr>
            <w:proofErr w:type="gramStart"/>
            <w:ins w:id="726" w:author="NR_pos_enh2" w:date="2023-11-19T18:35:00Z">
              <w:r w:rsidRPr="001D7293">
                <w:rPr>
                  <w:rFonts w:cs="Arial"/>
                  <w:b/>
                  <w:bCs/>
                  <w:i/>
                  <w:iCs/>
                  <w:color w:val="000000"/>
                  <w:szCs w:val="18"/>
                  <w:lang w:val="en-US"/>
                </w:rPr>
                <w:t>max</w:t>
              </w:r>
            </w:ins>
            <w:ins w:id="727" w:author="NR_pos_enh2" w:date="2023-11-23T15:28:00Z">
              <w:r>
                <w:rPr>
                  <w:rFonts w:cs="Arial"/>
                  <w:b/>
                  <w:bCs/>
                  <w:i/>
                  <w:iCs/>
                  <w:color w:val="000000"/>
                  <w:szCs w:val="18"/>
                  <w:lang w:val="en-US"/>
                </w:rPr>
                <w:t>i</w:t>
              </w:r>
            </w:ins>
            <w:ins w:id="728" w:author="NR_pos_enh2" w:date="2023-11-23T14:39:00Z">
              <w:r>
                <w:rPr>
                  <w:rFonts w:cs="Arial"/>
                  <w:b/>
                  <w:bCs/>
                  <w:i/>
                  <w:iCs/>
                  <w:color w:val="000000"/>
                  <w:szCs w:val="18"/>
                  <w:lang w:val="en-US"/>
                </w:rPr>
                <w:t>mum</w:t>
              </w:r>
            </w:ins>
            <w:ins w:id="729" w:author="NR_pos_enh2" w:date="2023-11-19T18:35:00Z">
              <w:r w:rsidRPr="001D7293">
                <w:rPr>
                  <w:rFonts w:cs="Arial"/>
                  <w:b/>
                  <w:bCs/>
                  <w:i/>
                  <w:iCs/>
                  <w:color w:val="000000"/>
                  <w:szCs w:val="18"/>
                  <w:lang w:val="en-US"/>
                </w:rPr>
                <w:t>OfTwoAggregatedDL-PRS-Bandwidth-FR1</w:t>
              </w:r>
              <w:proofErr w:type="gramEnd"/>
              <w:r w:rsidRPr="001D7293">
                <w:rPr>
                  <w:rFonts w:cs="Arial"/>
                  <w:b/>
                  <w:bCs/>
                  <w:i/>
                  <w:iCs/>
                  <w:color w:val="000000"/>
                  <w:szCs w:val="18"/>
                  <w:lang w:val="en-US"/>
                </w:rPr>
                <w:t xml:space="preserve">: </w:t>
              </w:r>
              <w:r w:rsidRPr="001D7293">
                <w:rPr>
                  <w:rFonts w:cs="Arial"/>
                  <w:color w:val="000000"/>
                  <w:szCs w:val="18"/>
                  <w:lang w:val="en-US"/>
                </w:rPr>
                <w:t>Indicates the maximum aggregated DL PRS bandwidth in MHz for FR1, which is supported and reported by UE.</w:t>
              </w:r>
            </w:ins>
          </w:p>
          <w:p w14:paraId="7876B195" w14:textId="77777777" w:rsidR="00436EF2" w:rsidRPr="001D7293" w:rsidRDefault="00436EF2" w:rsidP="00436EF2">
            <w:pPr>
              <w:pStyle w:val="TAL"/>
              <w:numPr>
                <w:ilvl w:val="0"/>
                <w:numId w:val="20"/>
              </w:numPr>
              <w:rPr>
                <w:ins w:id="730" w:author="NR_pos_enh2" w:date="2023-11-19T18:35:00Z"/>
                <w:rFonts w:cs="Arial"/>
                <w:b/>
                <w:bCs/>
                <w:i/>
                <w:iCs/>
                <w:color w:val="000000"/>
                <w:szCs w:val="18"/>
                <w:lang w:val="en-US"/>
              </w:rPr>
            </w:pPr>
            <w:proofErr w:type="gramStart"/>
            <w:ins w:id="731" w:author="NR_pos_enh2" w:date="2023-11-23T14:41:00Z">
              <w:r w:rsidRPr="001D7293">
                <w:rPr>
                  <w:rFonts w:cs="Arial"/>
                  <w:b/>
                  <w:bCs/>
                  <w:i/>
                  <w:iCs/>
                  <w:color w:val="000000"/>
                  <w:szCs w:val="18"/>
                  <w:lang w:val="en-US"/>
                </w:rPr>
                <w:t>max</w:t>
              </w:r>
              <w:r>
                <w:rPr>
                  <w:rFonts w:cs="Arial"/>
                  <w:b/>
                  <w:bCs/>
                  <w:i/>
                  <w:iCs/>
                  <w:color w:val="000000"/>
                  <w:szCs w:val="18"/>
                  <w:lang w:val="en-US"/>
                </w:rPr>
                <w:t>imum</w:t>
              </w:r>
              <w:r w:rsidRPr="001D7293">
                <w:rPr>
                  <w:rFonts w:cs="Arial"/>
                  <w:b/>
                  <w:bCs/>
                  <w:i/>
                  <w:iCs/>
                  <w:color w:val="000000"/>
                  <w:szCs w:val="18"/>
                  <w:lang w:val="en-US"/>
                </w:rPr>
                <w:t>OfTwoAggregatedDL-PRS-Bandwidth-FR2</w:t>
              </w:r>
            </w:ins>
            <w:proofErr w:type="gramEnd"/>
            <w:ins w:id="732" w:author="NR_pos_enh2" w:date="2023-11-19T18:35:00Z">
              <w:r w:rsidRPr="001D7293">
                <w:rPr>
                  <w:rFonts w:cs="Arial"/>
                  <w:b/>
                  <w:bCs/>
                  <w:i/>
                  <w:iCs/>
                  <w:color w:val="000000"/>
                  <w:szCs w:val="18"/>
                  <w:lang w:val="en-US"/>
                </w:rPr>
                <w:t xml:space="preserve">: </w:t>
              </w:r>
              <w:r w:rsidRPr="001D7293">
                <w:rPr>
                  <w:rFonts w:cs="Arial"/>
                  <w:color w:val="000000"/>
                  <w:szCs w:val="18"/>
                  <w:lang w:val="en-US"/>
                </w:rPr>
                <w:t>Indicates the maximum aggregated DL PRS bandwidth in MHz for FR2, which is supported and reported by UE.</w:t>
              </w:r>
            </w:ins>
          </w:p>
          <w:p w14:paraId="7C879A22" w14:textId="77777777" w:rsidR="00436EF2" w:rsidRPr="001D7293" w:rsidRDefault="00436EF2" w:rsidP="00436EF2">
            <w:pPr>
              <w:pStyle w:val="TAL"/>
              <w:numPr>
                <w:ilvl w:val="0"/>
                <w:numId w:val="20"/>
              </w:numPr>
              <w:rPr>
                <w:ins w:id="733" w:author="NR_pos_enh2" w:date="2023-11-19T18:35:00Z"/>
                <w:rFonts w:cs="Arial"/>
                <w:color w:val="000000"/>
                <w:szCs w:val="18"/>
                <w:lang w:val="en-US"/>
              </w:rPr>
            </w:pPr>
            <w:proofErr w:type="gramStart"/>
            <w:ins w:id="734" w:author="NR_pos_enh2" w:date="2023-11-23T14:41:00Z">
              <w:r w:rsidRPr="001D7293">
                <w:rPr>
                  <w:rFonts w:cs="Arial"/>
                  <w:b/>
                  <w:bCs/>
                  <w:i/>
                  <w:iCs/>
                  <w:color w:val="000000"/>
                  <w:szCs w:val="18"/>
                  <w:lang w:val="en-US"/>
                </w:rPr>
                <w:t>max</w:t>
              </w:r>
              <w:r>
                <w:rPr>
                  <w:rFonts w:cs="Arial"/>
                  <w:b/>
                  <w:bCs/>
                  <w:i/>
                  <w:iCs/>
                  <w:color w:val="000000"/>
                  <w:szCs w:val="18"/>
                  <w:lang w:val="en-US"/>
                </w:rPr>
                <w:t>imum</w:t>
              </w:r>
              <w:r w:rsidRPr="001D7293">
                <w:rPr>
                  <w:rFonts w:cs="Arial"/>
                  <w:b/>
                  <w:bCs/>
                  <w:i/>
                  <w:iCs/>
                  <w:color w:val="000000"/>
                  <w:szCs w:val="18"/>
                  <w:lang w:val="en-US"/>
                </w:rPr>
                <w:t>OfDL-PRS-BandwidthPerPFL-FR1</w:t>
              </w:r>
            </w:ins>
            <w:proofErr w:type="gramEnd"/>
            <w:ins w:id="735" w:author="NR_pos_enh2" w:date="2023-11-19T18:35:00Z">
              <w:r w:rsidRPr="001D7293">
                <w:rPr>
                  <w:rFonts w:cs="Arial"/>
                  <w:b/>
                  <w:bCs/>
                  <w:i/>
                  <w:iCs/>
                  <w:color w:val="000000"/>
                  <w:szCs w:val="18"/>
                  <w:lang w:val="en-US"/>
                </w:rPr>
                <w:t xml:space="preserve">: </w:t>
              </w:r>
              <w:r w:rsidRPr="001D7293">
                <w:rPr>
                  <w:rFonts w:cs="Arial"/>
                  <w:color w:val="000000"/>
                  <w:szCs w:val="18"/>
                  <w:lang w:val="en-US"/>
                </w:rPr>
                <w:t>Indicates the maximum DL PRS bandwidth in MHz</w:t>
              </w:r>
              <w:r>
                <w:rPr>
                  <w:rFonts w:cs="Arial"/>
                  <w:color w:val="000000"/>
                  <w:szCs w:val="18"/>
                  <w:lang w:val="en-US"/>
                </w:rPr>
                <w:t xml:space="preserve"> for FR1</w:t>
              </w:r>
              <w:r w:rsidRPr="001D7293">
                <w:rPr>
                  <w:rFonts w:cs="Arial"/>
                  <w:color w:val="000000"/>
                  <w:szCs w:val="18"/>
                  <w:lang w:val="en-US"/>
                </w:rPr>
                <w:t>, per PFL</w:t>
              </w:r>
              <w:r>
                <w:rPr>
                  <w:rFonts w:cs="Arial"/>
                  <w:color w:val="000000"/>
                  <w:szCs w:val="18"/>
                  <w:lang w:val="en-US"/>
                </w:rPr>
                <w:t>.</w:t>
              </w:r>
            </w:ins>
          </w:p>
          <w:p w14:paraId="7931180A" w14:textId="77777777" w:rsidR="00436EF2" w:rsidRPr="001D7293" w:rsidRDefault="00436EF2" w:rsidP="00436EF2">
            <w:pPr>
              <w:pStyle w:val="TAL"/>
              <w:numPr>
                <w:ilvl w:val="0"/>
                <w:numId w:val="20"/>
              </w:numPr>
              <w:rPr>
                <w:ins w:id="736" w:author="NR_pos_enh2" w:date="2023-11-19T18:35:00Z"/>
                <w:rFonts w:cs="Arial"/>
                <w:color w:val="000000"/>
                <w:szCs w:val="18"/>
                <w:lang w:val="en-US"/>
              </w:rPr>
            </w:pPr>
            <w:proofErr w:type="gramStart"/>
            <w:ins w:id="737" w:author="NR_pos_enh2" w:date="2023-11-23T14:41:00Z">
              <w:r w:rsidRPr="001D7293">
                <w:rPr>
                  <w:rFonts w:cs="Arial"/>
                  <w:b/>
                  <w:bCs/>
                  <w:i/>
                  <w:iCs/>
                  <w:color w:val="000000"/>
                  <w:szCs w:val="18"/>
                  <w:lang w:val="en-US"/>
                </w:rPr>
                <w:t>max</w:t>
              </w:r>
              <w:r>
                <w:rPr>
                  <w:rFonts w:cs="Arial"/>
                  <w:b/>
                  <w:bCs/>
                  <w:i/>
                  <w:iCs/>
                  <w:color w:val="000000"/>
                  <w:szCs w:val="18"/>
                  <w:lang w:val="en-US"/>
                </w:rPr>
                <w:t>imum</w:t>
              </w:r>
              <w:r w:rsidRPr="001D7293">
                <w:rPr>
                  <w:rFonts w:cs="Arial"/>
                  <w:b/>
                  <w:bCs/>
                  <w:i/>
                  <w:iCs/>
                  <w:color w:val="000000"/>
                  <w:szCs w:val="18"/>
                  <w:lang w:val="en-US"/>
                </w:rPr>
                <w:t>OfDL-PRS-BandwidthPerPFL-FR2</w:t>
              </w:r>
            </w:ins>
            <w:proofErr w:type="gramEnd"/>
            <w:ins w:id="738" w:author="NR_pos_enh2" w:date="2023-11-19T18:35:00Z">
              <w:r w:rsidRPr="001D7293">
                <w:rPr>
                  <w:rFonts w:cs="Arial"/>
                  <w:b/>
                  <w:bCs/>
                  <w:i/>
                  <w:iCs/>
                  <w:color w:val="000000"/>
                  <w:szCs w:val="18"/>
                  <w:lang w:val="en-US"/>
                </w:rPr>
                <w:t xml:space="preserve">: </w:t>
              </w:r>
              <w:r w:rsidRPr="001D7293">
                <w:rPr>
                  <w:rFonts w:cs="Arial"/>
                  <w:color w:val="000000"/>
                  <w:szCs w:val="18"/>
                  <w:lang w:val="en-US"/>
                </w:rPr>
                <w:t>Indicates the maximum DL PRS bandwidth in MHz</w:t>
              </w:r>
              <w:r>
                <w:rPr>
                  <w:rFonts w:cs="Arial"/>
                  <w:color w:val="000000"/>
                  <w:szCs w:val="18"/>
                  <w:lang w:val="en-US"/>
                </w:rPr>
                <w:t xml:space="preserve"> for FR2</w:t>
              </w:r>
              <w:r w:rsidRPr="001D7293">
                <w:rPr>
                  <w:rFonts w:cs="Arial"/>
                  <w:color w:val="000000"/>
                  <w:szCs w:val="18"/>
                  <w:lang w:val="en-US"/>
                </w:rPr>
                <w:t>, per PFL</w:t>
              </w:r>
              <w:r>
                <w:rPr>
                  <w:rFonts w:cs="Arial"/>
                  <w:color w:val="000000"/>
                  <w:szCs w:val="18"/>
                  <w:lang w:val="en-US"/>
                </w:rPr>
                <w:t>.</w:t>
              </w:r>
            </w:ins>
          </w:p>
          <w:p w14:paraId="6B74240D" w14:textId="77777777" w:rsidR="00436EF2" w:rsidRPr="001D7293" w:rsidRDefault="00436EF2" w:rsidP="00436EF2">
            <w:pPr>
              <w:pStyle w:val="TAL"/>
              <w:numPr>
                <w:ilvl w:val="0"/>
                <w:numId w:val="20"/>
              </w:numPr>
              <w:rPr>
                <w:ins w:id="739" w:author="NR_pos_enh2" w:date="2023-11-19T18:35:00Z"/>
                <w:rFonts w:cs="Arial"/>
                <w:b/>
                <w:bCs/>
                <w:i/>
                <w:iCs/>
                <w:color w:val="000000"/>
                <w:szCs w:val="18"/>
                <w:lang w:val="en-US"/>
              </w:rPr>
            </w:pPr>
            <w:proofErr w:type="gramStart"/>
            <w:ins w:id="740" w:author="NR_pos_enh2" w:date="2023-11-19T18:35:00Z">
              <w:r w:rsidRPr="001D7293">
                <w:rPr>
                  <w:rFonts w:cs="Arial"/>
                  <w:b/>
                  <w:bCs/>
                  <w:i/>
                  <w:iCs/>
                  <w:color w:val="000000"/>
                  <w:szCs w:val="18"/>
                  <w:lang w:val="en-US"/>
                </w:rPr>
                <w:t>dl-PRS-BufferTypeOfBWA</w:t>
              </w:r>
              <w:proofErr w:type="gramEnd"/>
              <w:r w:rsidRPr="001D7293">
                <w:rPr>
                  <w:rFonts w:cs="Arial"/>
                  <w:b/>
                  <w:bCs/>
                  <w:i/>
                  <w:iCs/>
                  <w:color w:val="000000"/>
                  <w:szCs w:val="18"/>
                  <w:lang w:val="en-US"/>
                </w:rPr>
                <w:t xml:space="preserve">: </w:t>
              </w:r>
              <w:r w:rsidRPr="001D7293">
                <w:rPr>
                  <w:rFonts w:cs="Arial"/>
                  <w:color w:val="000000"/>
                  <w:szCs w:val="18"/>
                  <w:lang w:val="en-US"/>
                </w:rPr>
                <w:t>Indicates the DL PRS buffering capability.</w:t>
              </w:r>
            </w:ins>
          </w:p>
          <w:p w14:paraId="619800A1" w14:textId="77777777" w:rsidR="00436EF2" w:rsidRPr="001D7293" w:rsidRDefault="00436EF2" w:rsidP="00436EF2">
            <w:pPr>
              <w:pStyle w:val="TAL"/>
              <w:numPr>
                <w:ilvl w:val="0"/>
                <w:numId w:val="20"/>
              </w:numPr>
              <w:rPr>
                <w:ins w:id="741" w:author="NR_pos_enh2" w:date="2023-11-19T18:35:00Z"/>
                <w:rFonts w:cs="Arial"/>
                <w:color w:val="000000"/>
                <w:szCs w:val="18"/>
                <w:lang w:val="en-US"/>
              </w:rPr>
            </w:pPr>
            <w:proofErr w:type="gramStart"/>
            <w:ins w:id="742" w:author="NR_pos_enh2" w:date="2023-11-19T18:35:00Z">
              <w:r w:rsidRPr="001D7293">
                <w:rPr>
                  <w:rFonts w:cs="Arial"/>
                  <w:b/>
                  <w:bCs/>
                  <w:i/>
                  <w:iCs/>
                  <w:color w:val="000000"/>
                  <w:szCs w:val="18"/>
                  <w:lang w:val="en-US"/>
                </w:rPr>
                <w:t>prs-durationOfTwoPRS-B</w:t>
              </w:r>
              <w:r>
                <w:rPr>
                  <w:rFonts w:cs="Arial"/>
                  <w:b/>
                  <w:bCs/>
                  <w:i/>
                  <w:iCs/>
                  <w:color w:val="000000"/>
                  <w:szCs w:val="18"/>
                  <w:lang w:val="en-US"/>
                </w:rPr>
                <w:t>W</w:t>
              </w:r>
              <w:r w:rsidRPr="001D7293">
                <w:rPr>
                  <w:rFonts w:cs="Arial"/>
                  <w:b/>
                  <w:bCs/>
                  <w:i/>
                  <w:iCs/>
                  <w:color w:val="000000"/>
                  <w:szCs w:val="18"/>
                  <w:lang w:val="en-US"/>
                </w:rPr>
                <w:t>A-Processing</w:t>
              </w:r>
              <w:proofErr w:type="gramEnd"/>
              <w:r w:rsidRPr="001D7293">
                <w:rPr>
                  <w:rFonts w:cs="Arial"/>
                  <w:b/>
                  <w:bCs/>
                  <w:i/>
                  <w:iCs/>
                  <w:color w:val="000000"/>
                  <w:szCs w:val="18"/>
                  <w:lang w:val="en-US"/>
                </w:rPr>
                <w:t xml:space="preserve">: </w:t>
              </w:r>
              <w:r w:rsidRPr="001D7293">
                <w:rPr>
                  <w:rFonts w:cs="Arial"/>
                  <w:color w:val="000000"/>
                  <w:szCs w:val="18"/>
                  <w:lang w:val="en-US"/>
                </w:rPr>
                <w:t>Indicates the duration of DL PRS symbols N in units of ms a UE can process every T ms assuming maximum aggregated DL PRS bandwidth in MHz, which is supported and reported by UE.</w:t>
              </w:r>
            </w:ins>
          </w:p>
          <w:p w14:paraId="1F5D0EB6" w14:textId="77777777" w:rsidR="00436EF2" w:rsidRPr="001D7293" w:rsidRDefault="00436EF2" w:rsidP="00436EF2">
            <w:pPr>
              <w:pStyle w:val="TAL"/>
              <w:numPr>
                <w:ilvl w:val="0"/>
                <w:numId w:val="20"/>
              </w:numPr>
              <w:rPr>
                <w:ins w:id="743" w:author="NR_pos_enh2" w:date="2023-11-19T18:35:00Z"/>
                <w:rFonts w:cs="Arial"/>
                <w:b/>
                <w:bCs/>
                <w:i/>
                <w:iCs/>
                <w:color w:val="000000"/>
                <w:szCs w:val="18"/>
                <w:lang w:val="en-US"/>
              </w:rPr>
            </w:pPr>
            <w:ins w:id="744" w:author="NR_pos_enh2" w:date="2023-11-19T18:35:00Z">
              <w:r w:rsidRPr="001D7293">
                <w:rPr>
                  <w:rFonts w:cs="Arial"/>
                  <w:b/>
                  <w:bCs/>
                  <w:i/>
                  <w:iCs/>
                  <w:color w:val="000000"/>
                  <w:szCs w:val="18"/>
                  <w:lang w:val="en-US"/>
                </w:rPr>
                <w:t>prs-durationOfTwoPRS</w:t>
              </w:r>
              <w:r>
                <w:rPr>
                  <w:rFonts w:cs="Arial"/>
                  <w:b/>
                  <w:bCs/>
                  <w:i/>
                  <w:iCs/>
                  <w:color w:val="000000"/>
                  <w:szCs w:val="18"/>
                  <w:lang w:val="en-US"/>
                </w:rPr>
                <w:t>-</w:t>
              </w:r>
              <w:r w:rsidRPr="001D7293">
                <w:rPr>
                  <w:rFonts w:cs="Arial"/>
                  <w:b/>
                  <w:bCs/>
                  <w:i/>
                  <w:iCs/>
                  <w:color w:val="000000"/>
                  <w:szCs w:val="18"/>
                  <w:lang w:val="en-US"/>
                </w:rPr>
                <w:t>B</w:t>
              </w:r>
              <w:r>
                <w:rPr>
                  <w:rFonts w:cs="Arial"/>
                  <w:b/>
                  <w:bCs/>
                  <w:i/>
                  <w:iCs/>
                  <w:color w:val="000000"/>
                  <w:szCs w:val="18"/>
                  <w:lang w:val="en-US" w:eastAsia="zh-CN"/>
                </w:rPr>
                <w:t>W</w:t>
              </w:r>
              <w:r w:rsidRPr="001D7293">
                <w:rPr>
                  <w:rFonts w:cs="Arial"/>
                  <w:b/>
                  <w:bCs/>
                  <w:i/>
                  <w:iCs/>
                  <w:color w:val="000000"/>
                  <w:szCs w:val="18"/>
                  <w:lang w:val="en-US"/>
                </w:rPr>
                <w:t xml:space="preserve">A-ProcessingSymbolsN: </w:t>
              </w:r>
              <w:r w:rsidRPr="001D7293">
                <w:rPr>
                  <w:rFonts w:cs="Arial"/>
                  <w:color w:val="000000"/>
                  <w:szCs w:val="18"/>
                  <w:lang w:val="en-US"/>
                </w:rPr>
                <w:t>This field specifies the values for N. Enumerated values indicate 0.125, 0.25, 0.5, 1, 2, 4, 6, 8, 12, 16, 20, 25, 30, 32, 35, 40, 45, 50 ms.</w:t>
              </w:r>
            </w:ins>
          </w:p>
          <w:p w14:paraId="500A1703" w14:textId="77777777" w:rsidR="00436EF2" w:rsidRPr="001D7293" w:rsidRDefault="00436EF2" w:rsidP="00436EF2">
            <w:pPr>
              <w:pStyle w:val="TAL"/>
              <w:numPr>
                <w:ilvl w:val="0"/>
                <w:numId w:val="20"/>
              </w:numPr>
              <w:rPr>
                <w:ins w:id="745" w:author="NR_pos_enh2" w:date="2023-11-19T18:35:00Z"/>
                <w:rFonts w:cs="Arial"/>
                <w:b/>
                <w:bCs/>
                <w:i/>
                <w:iCs/>
                <w:color w:val="000000"/>
                <w:szCs w:val="18"/>
                <w:lang w:val="en-US"/>
              </w:rPr>
            </w:pPr>
            <w:ins w:id="746" w:author="NR_pos_enh2" w:date="2023-11-19T18:35:00Z">
              <w:r w:rsidRPr="001D7293">
                <w:rPr>
                  <w:rFonts w:cs="Arial"/>
                  <w:b/>
                  <w:bCs/>
                  <w:i/>
                  <w:iCs/>
                  <w:color w:val="000000"/>
                  <w:szCs w:val="18"/>
                  <w:lang w:val="en-US"/>
                </w:rPr>
                <w:t>prs-durationOfTwoPRS-B</w:t>
              </w:r>
              <w:r>
                <w:rPr>
                  <w:rFonts w:cs="Arial"/>
                  <w:b/>
                  <w:bCs/>
                  <w:i/>
                  <w:iCs/>
                  <w:color w:val="000000"/>
                  <w:szCs w:val="18"/>
                  <w:lang w:val="en-US" w:eastAsia="zh-CN"/>
                </w:rPr>
                <w:t>W</w:t>
              </w:r>
              <w:r w:rsidRPr="001D7293">
                <w:rPr>
                  <w:rFonts w:cs="Arial"/>
                  <w:b/>
                  <w:bCs/>
                  <w:i/>
                  <w:iCs/>
                  <w:color w:val="000000"/>
                  <w:szCs w:val="18"/>
                  <w:lang w:val="en-US"/>
                </w:rPr>
                <w:t xml:space="preserve">A-ProcessingSymbolsT: </w:t>
              </w:r>
              <w:r w:rsidRPr="001D7293">
                <w:rPr>
                  <w:rFonts w:cs="Arial"/>
                  <w:color w:val="000000"/>
                  <w:szCs w:val="18"/>
                  <w:lang w:val="en-US"/>
                </w:rPr>
                <w:t>This field specifies the values for T. Enumerated values indicate 8, 16, 20, 30, 40, 80, 160, 320, 640, 1280, 2560 ms.</w:t>
              </w:r>
            </w:ins>
          </w:p>
          <w:p w14:paraId="2E219F17" w14:textId="77777777" w:rsidR="00436EF2" w:rsidRPr="001D7293" w:rsidRDefault="00436EF2" w:rsidP="00436EF2">
            <w:pPr>
              <w:pStyle w:val="TAL"/>
              <w:numPr>
                <w:ilvl w:val="0"/>
                <w:numId w:val="20"/>
              </w:numPr>
              <w:rPr>
                <w:ins w:id="747" w:author="NR_pos_enh2" w:date="2023-11-19T18:35:00Z"/>
                <w:rFonts w:cs="Arial"/>
                <w:b/>
                <w:bCs/>
                <w:i/>
                <w:iCs/>
                <w:color w:val="000000"/>
                <w:szCs w:val="18"/>
                <w:lang w:val="en-US"/>
              </w:rPr>
            </w:pPr>
            <w:proofErr w:type="gramStart"/>
            <w:ins w:id="748" w:author="NR_pos_enh2" w:date="2023-11-19T18:35:00Z">
              <w:r w:rsidRPr="001D7293">
                <w:rPr>
                  <w:rFonts w:cs="Arial"/>
                  <w:b/>
                  <w:bCs/>
                  <w:i/>
                  <w:iCs/>
                  <w:color w:val="000000"/>
                  <w:szCs w:val="18"/>
                  <w:lang w:val="en-US"/>
                </w:rPr>
                <w:t>maxNumOfAggregatedDL-PRS-ResourcePerSlot-FR1</w:t>
              </w:r>
              <w:proofErr w:type="gramEnd"/>
              <w:r w:rsidRPr="001D7293">
                <w:rPr>
                  <w:rFonts w:cs="Arial"/>
                  <w:b/>
                  <w:bCs/>
                  <w:i/>
                  <w:iCs/>
                  <w:color w:val="000000"/>
                  <w:szCs w:val="18"/>
                  <w:lang w:val="en-US"/>
                </w:rPr>
                <w:t xml:space="preserve">: </w:t>
              </w:r>
              <w:r w:rsidRPr="001D7293">
                <w:rPr>
                  <w:rFonts w:cs="Arial"/>
                  <w:color w:val="000000"/>
                  <w:szCs w:val="18"/>
                  <w:lang w:val="en-US"/>
                </w:rPr>
                <w:t>Indicates the Maximum number of aggregated DL PRS resources across aggregated PFLs that UE can process in a slot for FR1.</w:t>
              </w:r>
            </w:ins>
          </w:p>
          <w:p w14:paraId="5AE0F664" w14:textId="77777777" w:rsidR="00436EF2" w:rsidRPr="001D7293" w:rsidRDefault="00436EF2" w:rsidP="00436EF2">
            <w:pPr>
              <w:pStyle w:val="TAL"/>
              <w:numPr>
                <w:ilvl w:val="0"/>
                <w:numId w:val="20"/>
              </w:numPr>
              <w:rPr>
                <w:ins w:id="749" w:author="NR_pos_enh2" w:date="2023-11-19T18:35:00Z"/>
                <w:rFonts w:cs="Arial"/>
                <w:b/>
                <w:bCs/>
                <w:i/>
                <w:iCs/>
                <w:color w:val="000000"/>
                <w:szCs w:val="18"/>
                <w:lang w:val="en-US"/>
              </w:rPr>
            </w:pPr>
            <w:proofErr w:type="gramStart"/>
            <w:ins w:id="750" w:author="NR_pos_enh2" w:date="2023-11-19T18:35:00Z">
              <w:r w:rsidRPr="001D7293">
                <w:rPr>
                  <w:rFonts w:cs="Arial"/>
                  <w:b/>
                  <w:bCs/>
                  <w:i/>
                  <w:iCs/>
                  <w:color w:val="000000"/>
                  <w:szCs w:val="18"/>
                  <w:lang w:val="en-US"/>
                </w:rPr>
                <w:t>maxNumOfAggregatedDL-PRS-ResourcePerSlot-FR2</w:t>
              </w:r>
              <w:proofErr w:type="gramEnd"/>
              <w:r w:rsidRPr="001D7293">
                <w:rPr>
                  <w:rFonts w:cs="Arial"/>
                  <w:b/>
                  <w:bCs/>
                  <w:i/>
                  <w:iCs/>
                  <w:color w:val="000000"/>
                  <w:szCs w:val="18"/>
                  <w:lang w:val="en-US"/>
                </w:rPr>
                <w:t xml:space="preserve">: </w:t>
              </w:r>
              <w:r w:rsidRPr="001D7293">
                <w:rPr>
                  <w:rFonts w:cs="Arial"/>
                  <w:color w:val="000000"/>
                  <w:szCs w:val="18"/>
                  <w:lang w:val="en-US"/>
                </w:rPr>
                <w:t>Indicates the Maximum number of aggregated DL PRS resources across aggregated PFLs that UE can process in a slot for FR2.</w:t>
              </w:r>
            </w:ins>
          </w:p>
          <w:p w14:paraId="03594DA6" w14:textId="77777777" w:rsidR="00436EF2" w:rsidRDefault="00436EF2" w:rsidP="00436EF2">
            <w:pPr>
              <w:pStyle w:val="TAL"/>
              <w:rPr>
                <w:ins w:id="751" w:author="NR_pos_enh2" w:date="2023-11-19T18:35:00Z"/>
              </w:rPr>
            </w:pPr>
            <w:ins w:id="752" w:author="NR_pos_enh2" w:date="2023-11-19T18:35:00Z">
              <w:r w:rsidRPr="00147C45">
                <w:t>The UE can include this field only if the UE supports</w:t>
              </w:r>
              <w:r>
                <w:t xml:space="preserve"> </w:t>
              </w:r>
              <w:r w:rsidRPr="001344E3">
                <w:rPr>
                  <w:i/>
                  <w:iCs/>
                </w:rPr>
                <w:t>ProcessingCapabilityPerBand</w:t>
              </w:r>
              <w:r w:rsidRPr="00147C45">
                <w:t>. Otherwise, the UE does not include this field.</w:t>
              </w:r>
            </w:ins>
          </w:p>
          <w:p w14:paraId="14047B53" w14:textId="4828124F" w:rsidR="00436EF2" w:rsidRPr="004C749A" w:rsidRDefault="00436EF2" w:rsidP="00436EF2">
            <w:pPr>
              <w:pStyle w:val="maintext"/>
              <w:ind w:firstLineChars="0" w:firstLine="0"/>
              <w:jc w:val="left"/>
              <w:rPr>
                <w:ins w:id="753" w:author="NR_pos_enh2" w:date="2023-11-19T18:35:00Z"/>
                <w:rFonts w:ascii="Arial" w:eastAsia="宋体" w:hAnsi="Arial" w:cs="Arial"/>
                <w:color w:val="000000"/>
                <w:sz w:val="18"/>
                <w:szCs w:val="18"/>
                <w:lang w:val="en-US" w:eastAsia="zh-CN"/>
              </w:rPr>
            </w:pPr>
            <w:ins w:id="754" w:author="NR_pos_enh2" w:date="2023-11-19T18:35:00Z">
              <w:r w:rsidRPr="004C749A">
                <w:rPr>
                  <w:rFonts w:ascii="Arial" w:eastAsia="宋体" w:hAnsi="Arial" w:cs="Arial"/>
                  <w:color w:val="000000"/>
                  <w:sz w:val="18"/>
                  <w:szCs w:val="18"/>
                  <w:lang w:val="en-US" w:eastAsia="zh-CN"/>
                </w:rPr>
                <w:t xml:space="preserve">NOTE10: </w:t>
              </w:r>
              <w:r w:rsidRPr="004C749A">
                <w:rPr>
                  <w:rFonts w:ascii="Arial" w:hAnsi="Arial" w:cs="Arial"/>
                  <w:i/>
                  <w:iCs/>
                  <w:color w:val="000000"/>
                  <w:sz w:val="18"/>
                  <w:szCs w:val="18"/>
                  <w:lang w:val="en-US"/>
                </w:rPr>
                <w:t>dl-PRS-BufferTypeOfBWA</w:t>
              </w:r>
              <w:r w:rsidRPr="004C749A">
                <w:rPr>
                  <w:rFonts w:ascii="Arial" w:eastAsia="宋体" w:hAnsi="Arial" w:cs="Arial"/>
                  <w:color w:val="000000"/>
                  <w:sz w:val="18"/>
                  <w:szCs w:val="18"/>
                  <w:lang w:val="en-US" w:eastAsia="zh-CN"/>
                </w:rPr>
                <w:t xml:space="preserve"> follows buffering capability type reported in</w:t>
              </w:r>
              <w:r w:rsidRPr="004C749A">
                <w:rPr>
                  <w:rFonts w:ascii="Arial" w:hAnsi="Arial" w:cs="Arial"/>
                  <w:i/>
                  <w:iCs/>
                  <w:sz w:val="18"/>
                  <w:szCs w:val="18"/>
                </w:rPr>
                <w:t xml:space="preserve"> ProcessingCapabilityPerBand.</w:t>
              </w:r>
            </w:ins>
          </w:p>
          <w:p w14:paraId="0AFBE477" w14:textId="77777777" w:rsidR="00436EF2" w:rsidRPr="001D7293" w:rsidRDefault="00436EF2" w:rsidP="00436EF2">
            <w:pPr>
              <w:pStyle w:val="maintext"/>
              <w:ind w:firstLineChars="0" w:firstLine="0"/>
              <w:jc w:val="left"/>
              <w:rPr>
                <w:ins w:id="755" w:author="NR_pos_enh2" w:date="2023-11-19T18:35:00Z"/>
                <w:rFonts w:ascii="Arial" w:eastAsia="宋体" w:hAnsi="Arial" w:cs="Arial"/>
                <w:color w:val="000000"/>
                <w:sz w:val="18"/>
                <w:szCs w:val="18"/>
                <w:lang w:val="en-US" w:eastAsia="zh-CN"/>
              </w:rPr>
            </w:pPr>
            <w:ins w:id="756" w:author="NR_pos_enh2" w:date="2023-11-19T18:35:00Z">
              <w:r w:rsidRPr="00025F85">
                <w:rPr>
                  <w:rFonts w:ascii="Arial" w:eastAsia="宋体" w:hAnsi="Arial" w:cs="Arial"/>
                  <w:color w:val="000000"/>
                  <w:sz w:val="18"/>
                  <w:szCs w:val="18"/>
                  <w:lang w:val="en-US" w:eastAsia="zh-CN"/>
                </w:rPr>
                <w:t>NOTE1</w:t>
              </w:r>
              <w:r>
                <w:rPr>
                  <w:rFonts w:ascii="Arial" w:eastAsia="宋体" w:hAnsi="Arial" w:cs="Arial"/>
                  <w:color w:val="000000"/>
                  <w:sz w:val="18"/>
                  <w:szCs w:val="18"/>
                  <w:lang w:val="en-US" w:eastAsia="zh-CN"/>
                </w:rPr>
                <w:t>1</w:t>
              </w:r>
              <w:r w:rsidRPr="00025F85">
                <w:rPr>
                  <w:rFonts w:ascii="Arial" w:eastAsia="宋体" w:hAnsi="Arial" w:cs="Arial"/>
                  <w:color w:val="000000"/>
                  <w:sz w:val="18"/>
                  <w:szCs w:val="18"/>
                  <w:lang w:val="en-US" w:eastAsia="zh-CN"/>
                </w:rPr>
                <w:t xml:space="preserve">: The value N should be equal or smaller than the value N reported by </w:t>
              </w:r>
              <w:r w:rsidRPr="001344E3">
                <w:rPr>
                  <w:i/>
                  <w:iCs/>
                </w:rPr>
                <w:t>ProcessingCapabilityPerBand</w:t>
              </w:r>
              <w:r w:rsidRPr="00025F85">
                <w:rPr>
                  <w:rFonts w:ascii="Arial" w:eastAsia="宋体" w:hAnsi="Arial" w:cs="Arial"/>
                  <w:color w:val="000000"/>
                  <w:sz w:val="18"/>
                  <w:szCs w:val="18"/>
                  <w:lang w:val="en-US" w:eastAsia="zh-CN"/>
                </w:rPr>
                <w:t xml:space="preserve">, or this value T should be equal or larger than the value T reported by </w:t>
              </w:r>
              <w:r w:rsidRPr="001344E3">
                <w:rPr>
                  <w:i/>
                  <w:iCs/>
                </w:rPr>
                <w:t>ProcessingCapabilityPerBand</w:t>
              </w:r>
              <w:r>
                <w:rPr>
                  <w:i/>
                  <w:iCs/>
                </w:rPr>
                <w:t>.</w:t>
              </w:r>
            </w:ins>
          </w:p>
          <w:p w14:paraId="7C785D61" w14:textId="77777777" w:rsidR="00436EF2" w:rsidRPr="00025F85" w:rsidRDefault="00436EF2" w:rsidP="00436EF2">
            <w:pPr>
              <w:pStyle w:val="TAL"/>
              <w:rPr>
                <w:ins w:id="757" w:author="NR_pos_enh2" w:date="2023-11-19T18:35:00Z"/>
                <w:rFonts w:cs="Arial"/>
                <w:color w:val="000000"/>
                <w:szCs w:val="18"/>
              </w:rPr>
            </w:pPr>
            <w:ins w:id="758" w:author="NR_pos_enh2" w:date="2023-11-19T18:35:00Z">
              <w:r w:rsidRPr="00025F85">
                <w:rPr>
                  <w:rFonts w:cs="Arial"/>
                  <w:color w:val="000000"/>
                  <w:szCs w:val="18"/>
                </w:rPr>
                <w:t>NOTE1</w:t>
              </w:r>
              <w:r>
                <w:rPr>
                  <w:rFonts w:cs="Arial"/>
                  <w:color w:val="000000"/>
                  <w:szCs w:val="18"/>
                </w:rPr>
                <w:t>2</w:t>
              </w:r>
              <w:r w:rsidRPr="00025F85">
                <w:rPr>
                  <w:rFonts w:cs="Arial"/>
                  <w:color w:val="000000"/>
                  <w:szCs w:val="18"/>
                </w:rPr>
                <w:t>: Each two linked PRS resources are counted as 1 resource</w:t>
              </w:r>
            </w:ins>
          </w:p>
          <w:p w14:paraId="30A33C43" w14:textId="77777777" w:rsidR="00436EF2" w:rsidRPr="00025F85" w:rsidRDefault="00436EF2" w:rsidP="00436EF2">
            <w:pPr>
              <w:pStyle w:val="TAL"/>
              <w:rPr>
                <w:ins w:id="759" w:author="NR_pos_enh2" w:date="2023-11-19T18:35:00Z"/>
                <w:rFonts w:cs="Arial"/>
                <w:color w:val="000000"/>
                <w:szCs w:val="18"/>
              </w:rPr>
            </w:pPr>
            <w:ins w:id="760" w:author="NR_pos_enh2" w:date="2023-11-19T18:35:00Z">
              <w:r w:rsidRPr="00025F85">
                <w:rPr>
                  <w:rFonts w:cs="Arial"/>
                  <w:color w:val="000000"/>
                  <w:szCs w:val="18"/>
                </w:rPr>
                <w:t>NOTE1</w:t>
              </w:r>
              <w:r>
                <w:rPr>
                  <w:rFonts w:cs="Arial"/>
                  <w:color w:val="000000"/>
                  <w:szCs w:val="18"/>
                </w:rPr>
                <w:t>3</w:t>
              </w:r>
              <w:r w:rsidRPr="00025F85">
                <w:rPr>
                  <w:rFonts w:cs="Arial"/>
                  <w:color w:val="000000"/>
                  <w:szCs w:val="18"/>
                </w:rPr>
                <w:t xml:space="preserve">: </w:t>
              </w:r>
              <w:r w:rsidRPr="004C749A">
                <w:rPr>
                  <w:i/>
                  <w:iCs/>
                  <w:lang w:eastAsia="zh-CN"/>
                </w:rPr>
                <w:t>maxNumOfAggregatedDL-PRS-ResourcePerSlot</w:t>
              </w:r>
              <w:r w:rsidRPr="00025F85">
                <w:rPr>
                  <w:rFonts w:cs="Arial"/>
                  <w:color w:val="000000"/>
                  <w:szCs w:val="18"/>
                </w:rPr>
                <w:t xml:space="preserve"> should be equal or smaller than the value reported by </w:t>
              </w:r>
              <w:r w:rsidRPr="001344E3">
                <w:rPr>
                  <w:i/>
                  <w:iCs/>
                </w:rPr>
                <w:t>ProcessingCapabilityPerBand</w:t>
              </w:r>
              <w:r>
                <w:rPr>
                  <w:i/>
                  <w:iCs/>
                </w:rPr>
                <w:t>.</w:t>
              </w:r>
            </w:ins>
          </w:p>
          <w:p w14:paraId="3E84DCF2" w14:textId="014BB115" w:rsidR="00436EF2" w:rsidRPr="00147C45" w:rsidRDefault="00436EF2" w:rsidP="00436EF2">
            <w:pPr>
              <w:pStyle w:val="TAL"/>
              <w:rPr>
                <w:b/>
                <w:bCs/>
                <w:i/>
                <w:iCs/>
              </w:rPr>
            </w:pPr>
            <w:ins w:id="761" w:author="NR_pos_enh2" w:date="2023-11-19T18:35:00Z">
              <w:r w:rsidRPr="00025F85">
                <w:rPr>
                  <w:rFonts w:cs="Arial"/>
                  <w:color w:val="000000"/>
                  <w:szCs w:val="18"/>
                </w:rPr>
                <w:t>NOTE1</w:t>
              </w:r>
              <w:r>
                <w:rPr>
                  <w:rFonts w:cs="Arial"/>
                  <w:color w:val="000000"/>
                  <w:szCs w:val="18"/>
                </w:rPr>
                <w:t>4</w:t>
              </w:r>
              <w:r w:rsidRPr="00025F85">
                <w:rPr>
                  <w:rFonts w:cs="Arial"/>
                  <w:color w:val="000000"/>
                  <w:szCs w:val="18"/>
                </w:rPr>
                <w:t>: The above parameters are reported assuming a configured measurement gap and a maximum ratio of measurement gap length (MGL)/measurement gap repetition period (MGRP) of no more than 30%</w:t>
              </w:r>
              <w:r>
                <w:rPr>
                  <w:rFonts w:cs="Arial"/>
                  <w:color w:val="000000"/>
                  <w:szCs w:val="18"/>
                </w:rPr>
                <w:t>.</w:t>
              </w:r>
            </w:ins>
          </w:p>
        </w:tc>
      </w:tr>
      <w:tr w:rsidR="00436EF2" w:rsidRPr="00147C45" w14:paraId="5508D4C6" w14:textId="77777777" w:rsidTr="00436EF2">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FD524D5" w14:textId="77777777" w:rsidR="00436EF2" w:rsidRDefault="00436EF2" w:rsidP="00436EF2">
            <w:pPr>
              <w:pStyle w:val="TAL"/>
              <w:rPr>
                <w:ins w:id="762" w:author="NR_pos_enh2" w:date="2023-11-19T18:35:00Z"/>
                <w:b/>
                <w:bCs/>
                <w:i/>
                <w:iCs/>
              </w:rPr>
            </w:pPr>
            <w:ins w:id="763" w:author="NR_pos_enh2" w:date="2023-11-19T18:35:00Z">
              <w:r w:rsidRPr="001F6470">
                <w:rPr>
                  <w:b/>
                  <w:bCs/>
                  <w:i/>
                  <w:iCs/>
                </w:rPr>
                <w:t>prs-BWA-</w:t>
              </w:r>
              <w:r>
                <w:rPr>
                  <w:b/>
                  <w:bCs/>
                  <w:i/>
                  <w:iCs/>
                </w:rPr>
                <w:t>Three</w:t>
              </w:r>
              <w:r w:rsidRPr="001F6470">
                <w:rPr>
                  <w:b/>
                  <w:bCs/>
                  <w:i/>
                  <w:iCs/>
                </w:rPr>
                <w:t>ContiguousIntrabandInMG-RRC-Connected</w:t>
              </w:r>
            </w:ins>
          </w:p>
          <w:p w14:paraId="3EF2CDAE" w14:textId="77777777" w:rsidR="00436EF2" w:rsidRPr="00025F85" w:rsidRDefault="00436EF2" w:rsidP="00436EF2">
            <w:pPr>
              <w:pStyle w:val="TAL"/>
              <w:rPr>
                <w:ins w:id="764" w:author="NR_pos_enh2" w:date="2023-11-19T18:35:00Z"/>
                <w:rFonts w:cs="Arial"/>
                <w:color w:val="000000"/>
                <w:szCs w:val="18"/>
                <w:lang w:val="en-US"/>
              </w:rPr>
            </w:pPr>
            <w:ins w:id="765" w:author="NR_pos_enh2" w:date="2023-11-19T18:35:00Z">
              <w:r w:rsidRPr="00AE5B3E">
                <w:rPr>
                  <w:lang w:eastAsia="zh-CN"/>
                </w:rPr>
                <w:t xml:space="preserve">Indicates the UE capability for support of </w:t>
              </w:r>
              <w:r w:rsidRPr="00820FE3">
                <w:rPr>
                  <w:rFonts w:cs="Arial"/>
                  <w:color w:val="000000"/>
                  <w:szCs w:val="18"/>
                  <w:lang w:val="en-US"/>
                </w:rPr>
                <w:t>D</w:t>
              </w:r>
              <w:r w:rsidRPr="00025F85">
                <w:rPr>
                  <w:rFonts w:cs="Arial"/>
                  <w:color w:val="000000"/>
                  <w:szCs w:val="18"/>
                  <w:lang w:val="en-US"/>
                </w:rPr>
                <w:t xml:space="preserve">L PRS processing capabilities for aggregated PRS processing of </w:t>
              </w:r>
              <w:r>
                <w:rPr>
                  <w:rFonts w:cs="Arial"/>
                  <w:color w:val="000000"/>
                  <w:szCs w:val="18"/>
                  <w:lang w:val="en-US"/>
                </w:rPr>
                <w:t>3</w:t>
              </w:r>
              <w:r w:rsidRPr="00025F85">
                <w:rPr>
                  <w:rFonts w:cs="Arial"/>
                  <w:color w:val="000000"/>
                  <w:szCs w:val="18"/>
                  <w:lang w:val="en-US"/>
                </w:rPr>
                <w:t xml:space="preserve"> PFLs in intra-band contiguous within a MG for RRC_CONNECTED sate and </w:t>
              </w:r>
              <w:r w:rsidRPr="00147C45">
                <w:rPr>
                  <w:bCs/>
                  <w:iCs/>
                  <w:noProof/>
                </w:rPr>
                <w:t>and comprises the following subfields:</w:t>
              </w:r>
            </w:ins>
          </w:p>
          <w:p w14:paraId="03C96A66" w14:textId="77777777" w:rsidR="00436EF2" w:rsidRPr="001D7293" w:rsidRDefault="00436EF2" w:rsidP="00436EF2">
            <w:pPr>
              <w:pStyle w:val="TAL"/>
              <w:numPr>
                <w:ilvl w:val="0"/>
                <w:numId w:val="20"/>
              </w:numPr>
              <w:rPr>
                <w:ins w:id="766" w:author="NR_pos_enh2" w:date="2023-11-19T18:35:00Z"/>
                <w:rFonts w:cs="Arial"/>
                <w:b/>
                <w:bCs/>
                <w:i/>
                <w:iCs/>
                <w:color w:val="000000"/>
                <w:szCs w:val="18"/>
                <w:lang w:val="en-US"/>
              </w:rPr>
            </w:pPr>
            <w:proofErr w:type="gramStart"/>
            <w:ins w:id="767" w:author="NR_pos_enh2" w:date="2023-11-19T18:35:00Z">
              <w:r w:rsidRPr="001D7293">
                <w:rPr>
                  <w:rFonts w:cs="Arial"/>
                  <w:b/>
                  <w:bCs/>
                  <w:i/>
                  <w:iCs/>
                  <w:color w:val="000000"/>
                  <w:szCs w:val="18"/>
                  <w:lang w:val="en-US"/>
                </w:rPr>
                <w:t>max</w:t>
              </w:r>
            </w:ins>
            <w:ins w:id="768" w:author="NR_pos_enh2" w:date="2023-11-23T14:42:00Z">
              <w:r>
                <w:rPr>
                  <w:rFonts w:cs="Arial"/>
                  <w:b/>
                  <w:bCs/>
                  <w:i/>
                  <w:iCs/>
                  <w:color w:val="000000"/>
                  <w:szCs w:val="18"/>
                  <w:lang w:val="en-US"/>
                </w:rPr>
                <w:t>imum</w:t>
              </w:r>
            </w:ins>
            <w:ins w:id="769" w:author="NR_pos_enh2" w:date="2023-11-19T18:35:00Z">
              <w:r w:rsidRPr="001D7293">
                <w:rPr>
                  <w:rFonts w:cs="Arial"/>
                  <w:b/>
                  <w:bCs/>
                  <w:i/>
                  <w:iCs/>
                  <w:color w:val="000000"/>
                  <w:szCs w:val="18"/>
                  <w:lang w:val="en-US"/>
                </w:rPr>
                <w:t>OfThreeAggregatedDL-PRS-Bandwidth-FR1</w:t>
              </w:r>
              <w:proofErr w:type="gramEnd"/>
              <w:r w:rsidRPr="001D7293">
                <w:rPr>
                  <w:rFonts w:cs="Arial"/>
                  <w:b/>
                  <w:bCs/>
                  <w:i/>
                  <w:iCs/>
                  <w:color w:val="000000"/>
                  <w:szCs w:val="18"/>
                  <w:lang w:val="en-US"/>
                </w:rPr>
                <w:t xml:space="preserve">: </w:t>
              </w:r>
              <w:r w:rsidRPr="001D7293">
                <w:rPr>
                  <w:rFonts w:cs="Arial"/>
                  <w:color w:val="000000"/>
                  <w:szCs w:val="18"/>
                  <w:lang w:val="en-US"/>
                </w:rPr>
                <w:t>Indicates the maximum aggregated DL PRS bandwidth in MHz of for FR1, which is supported and reported by UE.</w:t>
              </w:r>
            </w:ins>
          </w:p>
          <w:p w14:paraId="61038AE4" w14:textId="77777777" w:rsidR="00436EF2" w:rsidRPr="001D7293" w:rsidRDefault="00436EF2" w:rsidP="00436EF2">
            <w:pPr>
              <w:pStyle w:val="TAL"/>
              <w:numPr>
                <w:ilvl w:val="0"/>
                <w:numId w:val="20"/>
              </w:numPr>
              <w:rPr>
                <w:ins w:id="770" w:author="NR_pos_enh2" w:date="2023-11-19T18:35:00Z"/>
                <w:rFonts w:cs="Arial"/>
                <w:b/>
                <w:bCs/>
                <w:i/>
                <w:iCs/>
                <w:color w:val="000000"/>
                <w:szCs w:val="18"/>
                <w:lang w:val="en-US"/>
              </w:rPr>
            </w:pPr>
            <w:proofErr w:type="gramStart"/>
            <w:ins w:id="771" w:author="NR_pos_enh2" w:date="2023-11-19T18:35:00Z">
              <w:r w:rsidRPr="001D7293">
                <w:rPr>
                  <w:rFonts w:cs="Arial"/>
                  <w:b/>
                  <w:bCs/>
                  <w:i/>
                  <w:iCs/>
                  <w:color w:val="000000"/>
                  <w:szCs w:val="18"/>
                  <w:lang w:val="en-US"/>
                </w:rPr>
                <w:t>max</w:t>
              </w:r>
            </w:ins>
            <w:ins w:id="772" w:author="NR_pos_enh2" w:date="2023-11-23T14:42:00Z">
              <w:r>
                <w:rPr>
                  <w:rFonts w:cs="Arial"/>
                  <w:b/>
                  <w:bCs/>
                  <w:i/>
                  <w:iCs/>
                  <w:color w:val="000000"/>
                  <w:szCs w:val="18"/>
                  <w:lang w:val="en-US"/>
                </w:rPr>
                <w:t>imum</w:t>
              </w:r>
            </w:ins>
            <w:ins w:id="773" w:author="NR_pos_enh2" w:date="2023-11-19T18:35:00Z">
              <w:r w:rsidRPr="001D7293">
                <w:rPr>
                  <w:rFonts w:cs="Arial"/>
                  <w:b/>
                  <w:bCs/>
                  <w:i/>
                  <w:iCs/>
                  <w:color w:val="000000"/>
                  <w:szCs w:val="18"/>
                  <w:lang w:val="en-US"/>
                </w:rPr>
                <w:t>OfThreeAggregatedDL-PRS-Bandwidth-FR2</w:t>
              </w:r>
              <w:proofErr w:type="gramEnd"/>
              <w:r w:rsidRPr="001D7293">
                <w:rPr>
                  <w:rFonts w:cs="Arial"/>
                  <w:b/>
                  <w:bCs/>
                  <w:i/>
                  <w:iCs/>
                  <w:color w:val="000000"/>
                  <w:szCs w:val="18"/>
                  <w:lang w:val="en-US"/>
                </w:rPr>
                <w:t xml:space="preserve">: </w:t>
              </w:r>
              <w:r w:rsidRPr="001D7293">
                <w:rPr>
                  <w:rFonts w:cs="Arial"/>
                  <w:color w:val="000000"/>
                  <w:szCs w:val="18"/>
                  <w:lang w:val="en-US"/>
                </w:rPr>
                <w:t>Indicates the maximum aggregated DL PRS bandwidth in MHz for FR2, which is supported and reported by UE.</w:t>
              </w:r>
            </w:ins>
          </w:p>
          <w:p w14:paraId="5FF443BD" w14:textId="77777777" w:rsidR="00436EF2" w:rsidRPr="001D7293" w:rsidRDefault="00436EF2" w:rsidP="00436EF2">
            <w:pPr>
              <w:pStyle w:val="TAL"/>
              <w:numPr>
                <w:ilvl w:val="0"/>
                <w:numId w:val="20"/>
              </w:numPr>
              <w:rPr>
                <w:ins w:id="774" w:author="NR_pos_enh2" w:date="2023-11-19T18:35:00Z"/>
                <w:rFonts w:cs="Arial"/>
                <w:color w:val="000000"/>
                <w:szCs w:val="18"/>
                <w:lang w:val="en-US"/>
              </w:rPr>
            </w:pPr>
            <w:ins w:id="775" w:author="NR_pos_enh2" w:date="2023-11-19T18:35:00Z">
              <w:r w:rsidRPr="001D7293">
                <w:rPr>
                  <w:rFonts w:cs="Arial"/>
                  <w:b/>
                  <w:bCs/>
                  <w:i/>
                  <w:iCs/>
                  <w:color w:val="000000"/>
                  <w:szCs w:val="18"/>
                  <w:lang w:val="en-US"/>
                </w:rPr>
                <w:t>max</w:t>
              </w:r>
            </w:ins>
            <w:ins w:id="776" w:author="NR_pos_enh2" w:date="2023-11-23T14:42:00Z">
              <w:r>
                <w:rPr>
                  <w:rFonts w:cs="Arial"/>
                  <w:b/>
                  <w:bCs/>
                  <w:i/>
                  <w:iCs/>
                  <w:color w:val="000000"/>
                  <w:szCs w:val="18"/>
                  <w:lang w:val="en-US"/>
                </w:rPr>
                <w:t>imum</w:t>
              </w:r>
            </w:ins>
            <w:ins w:id="777" w:author="NR_pos_enh2" w:date="2023-11-19T18:35:00Z">
              <w:r w:rsidRPr="001D7293">
                <w:rPr>
                  <w:rFonts w:cs="Arial"/>
                  <w:b/>
                  <w:bCs/>
                  <w:i/>
                  <w:iCs/>
                  <w:color w:val="000000"/>
                  <w:szCs w:val="18"/>
                  <w:lang w:val="en-US"/>
                </w:rPr>
                <w:t xml:space="preserve">OfDL-PRS-BandwidthPerPFL-FR1: </w:t>
              </w:r>
              <w:r w:rsidRPr="001D7293">
                <w:rPr>
                  <w:rFonts w:cs="Arial"/>
                  <w:color w:val="000000"/>
                  <w:szCs w:val="18"/>
                  <w:lang w:val="en-US"/>
                </w:rPr>
                <w:t>Indicates the maximum DL PRS bandwidth in MHz</w:t>
              </w:r>
              <w:r>
                <w:rPr>
                  <w:rFonts w:cs="Arial"/>
                  <w:color w:val="000000"/>
                  <w:szCs w:val="18"/>
                  <w:lang w:val="en-US"/>
                </w:rPr>
                <w:t xml:space="preserve"> for FR1</w:t>
              </w:r>
              <w:r w:rsidRPr="001D7293">
                <w:rPr>
                  <w:rFonts w:cs="Arial"/>
                  <w:color w:val="000000"/>
                  <w:szCs w:val="18"/>
                  <w:lang w:val="en-US"/>
                </w:rPr>
                <w:t>, per PFL</w:t>
              </w:r>
            </w:ins>
          </w:p>
          <w:p w14:paraId="38D78D9E" w14:textId="77777777" w:rsidR="00436EF2" w:rsidRPr="001D7293" w:rsidRDefault="00436EF2" w:rsidP="00436EF2">
            <w:pPr>
              <w:pStyle w:val="TAL"/>
              <w:numPr>
                <w:ilvl w:val="0"/>
                <w:numId w:val="20"/>
              </w:numPr>
              <w:rPr>
                <w:ins w:id="778" w:author="NR_pos_enh2" w:date="2023-11-19T18:35:00Z"/>
                <w:rFonts w:cs="Arial"/>
                <w:color w:val="000000"/>
                <w:szCs w:val="18"/>
                <w:lang w:val="en-US"/>
              </w:rPr>
            </w:pPr>
            <w:ins w:id="779" w:author="NR_pos_enh2" w:date="2023-11-19T18:35:00Z">
              <w:r w:rsidRPr="001D7293">
                <w:rPr>
                  <w:rFonts w:cs="Arial"/>
                  <w:b/>
                  <w:bCs/>
                  <w:i/>
                  <w:iCs/>
                  <w:color w:val="000000"/>
                  <w:szCs w:val="18"/>
                  <w:lang w:val="en-US"/>
                </w:rPr>
                <w:t>max</w:t>
              </w:r>
            </w:ins>
            <w:ins w:id="780" w:author="NR_pos_enh2" w:date="2023-11-23T14:42:00Z">
              <w:r>
                <w:rPr>
                  <w:rFonts w:cs="Arial"/>
                  <w:b/>
                  <w:bCs/>
                  <w:i/>
                  <w:iCs/>
                  <w:color w:val="000000"/>
                  <w:szCs w:val="18"/>
                  <w:lang w:val="en-US"/>
                </w:rPr>
                <w:t>imum</w:t>
              </w:r>
            </w:ins>
            <w:ins w:id="781" w:author="NR_pos_enh2" w:date="2023-11-19T18:35:00Z">
              <w:r w:rsidRPr="001D7293">
                <w:rPr>
                  <w:rFonts w:cs="Arial"/>
                  <w:b/>
                  <w:bCs/>
                  <w:i/>
                  <w:iCs/>
                  <w:color w:val="000000"/>
                  <w:szCs w:val="18"/>
                  <w:lang w:val="en-US"/>
                </w:rPr>
                <w:t xml:space="preserve">OfDL-PRS-BandwidthPerPFL-FR2: </w:t>
              </w:r>
              <w:r w:rsidRPr="001D7293">
                <w:rPr>
                  <w:rFonts w:cs="Arial"/>
                  <w:color w:val="000000"/>
                  <w:szCs w:val="18"/>
                  <w:lang w:val="en-US"/>
                </w:rPr>
                <w:t>Indicates the maximum DL PRS bandwidth in MHz</w:t>
              </w:r>
              <w:r>
                <w:rPr>
                  <w:rFonts w:cs="Arial"/>
                  <w:color w:val="000000"/>
                  <w:szCs w:val="18"/>
                  <w:lang w:val="en-US"/>
                </w:rPr>
                <w:t xml:space="preserve"> for FR2</w:t>
              </w:r>
              <w:r w:rsidRPr="001D7293">
                <w:rPr>
                  <w:rFonts w:cs="Arial"/>
                  <w:color w:val="000000"/>
                  <w:szCs w:val="18"/>
                  <w:lang w:val="en-US"/>
                </w:rPr>
                <w:t>, per PFL</w:t>
              </w:r>
            </w:ins>
          </w:p>
          <w:p w14:paraId="4060A5B7" w14:textId="77777777" w:rsidR="00436EF2" w:rsidRPr="001D7293" w:rsidRDefault="00436EF2" w:rsidP="00436EF2">
            <w:pPr>
              <w:pStyle w:val="TAL"/>
              <w:numPr>
                <w:ilvl w:val="0"/>
                <w:numId w:val="20"/>
              </w:numPr>
              <w:rPr>
                <w:ins w:id="782" w:author="NR_pos_enh2" w:date="2023-11-19T18:35:00Z"/>
                <w:rFonts w:cs="Arial"/>
                <w:color w:val="000000"/>
                <w:szCs w:val="18"/>
                <w:lang w:val="en-US"/>
              </w:rPr>
            </w:pPr>
            <w:proofErr w:type="gramStart"/>
            <w:ins w:id="783" w:author="NR_pos_enh2" w:date="2023-11-19T18:35:00Z">
              <w:r w:rsidRPr="001D7293">
                <w:rPr>
                  <w:rFonts w:cs="Arial"/>
                  <w:color w:val="000000"/>
                  <w:szCs w:val="18"/>
                  <w:lang w:val="en-US"/>
                </w:rPr>
                <w:t>dl-PRS-BufferTypeOfBWA</w:t>
              </w:r>
              <w:proofErr w:type="gramEnd"/>
              <w:r w:rsidRPr="001D7293">
                <w:rPr>
                  <w:rFonts w:cs="Arial"/>
                  <w:color w:val="000000"/>
                  <w:szCs w:val="18"/>
                  <w:lang w:val="en-US"/>
                </w:rPr>
                <w:t>: Indicates the DL PRS buffering capability.</w:t>
              </w:r>
            </w:ins>
          </w:p>
          <w:p w14:paraId="56C2239D" w14:textId="77777777" w:rsidR="00436EF2" w:rsidRPr="001D7293" w:rsidRDefault="00436EF2" w:rsidP="00436EF2">
            <w:pPr>
              <w:pStyle w:val="TAL"/>
              <w:numPr>
                <w:ilvl w:val="0"/>
                <w:numId w:val="20"/>
              </w:numPr>
              <w:rPr>
                <w:ins w:id="784" w:author="NR_pos_enh2" w:date="2023-11-19T18:35:00Z"/>
                <w:rFonts w:cs="Arial"/>
                <w:color w:val="000000"/>
                <w:szCs w:val="18"/>
                <w:lang w:val="en-US"/>
              </w:rPr>
            </w:pPr>
            <w:proofErr w:type="gramStart"/>
            <w:ins w:id="785" w:author="NR_pos_enh2" w:date="2023-11-19T18:35:00Z">
              <w:r w:rsidRPr="001D7293">
                <w:rPr>
                  <w:rFonts w:cs="Arial"/>
                  <w:b/>
                  <w:bCs/>
                  <w:i/>
                  <w:iCs/>
                  <w:color w:val="000000"/>
                  <w:szCs w:val="18"/>
                  <w:lang w:val="en-US"/>
                </w:rPr>
                <w:t>prs-durationOfThreePRS-B</w:t>
              </w:r>
              <w:r>
                <w:rPr>
                  <w:rFonts w:cs="Arial"/>
                  <w:b/>
                  <w:bCs/>
                  <w:i/>
                  <w:iCs/>
                  <w:color w:val="000000"/>
                  <w:szCs w:val="18"/>
                  <w:lang w:val="en-US"/>
                </w:rPr>
                <w:t>W</w:t>
              </w:r>
              <w:r w:rsidRPr="001D7293">
                <w:rPr>
                  <w:rFonts w:cs="Arial"/>
                  <w:b/>
                  <w:bCs/>
                  <w:i/>
                  <w:iCs/>
                  <w:color w:val="000000"/>
                  <w:szCs w:val="18"/>
                  <w:lang w:val="en-US"/>
                </w:rPr>
                <w:t>A-Processing</w:t>
              </w:r>
              <w:proofErr w:type="gramEnd"/>
              <w:r w:rsidRPr="001D7293">
                <w:rPr>
                  <w:rFonts w:cs="Arial"/>
                  <w:b/>
                  <w:bCs/>
                  <w:i/>
                  <w:iCs/>
                  <w:color w:val="000000"/>
                  <w:szCs w:val="18"/>
                  <w:lang w:val="en-US"/>
                </w:rPr>
                <w:t xml:space="preserve">: </w:t>
              </w:r>
              <w:r w:rsidRPr="001D7293">
                <w:rPr>
                  <w:rFonts w:cs="Arial"/>
                  <w:color w:val="000000"/>
                  <w:szCs w:val="18"/>
                  <w:lang w:val="en-US"/>
                </w:rPr>
                <w:t>Indicates the duration of DL PRS symbols N in units of ms a UE can process every T ms assuming maximum aggregated DL PRS bandwidth in MHz, which is supported and reported by UE.</w:t>
              </w:r>
            </w:ins>
          </w:p>
          <w:p w14:paraId="70DD1879" w14:textId="77777777" w:rsidR="00436EF2" w:rsidRPr="001D7293" w:rsidRDefault="00436EF2" w:rsidP="00436EF2">
            <w:pPr>
              <w:pStyle w:val="TAL"/>
              <w:numPr>
                <w:ilvl w:val="0"/>
                <w:numId w:val="20"/>
              </w:numPr>
              <w:rPr>
                <w:ins w:id="786" w:author="NR_pos_enh2" w:date="2023-11-19T18:35:00Z"/>
                <w:rFonts w:cs="Arial"/>
                <w:b/>
                <w:bCs/>
                <w:i/>
                <w:iCs/>
                <w:color w:val="000000"/>
                <w:szCs w:val="18"/>
                <w:lang w:val="en-US"/>
              </w:rPr>
            </w:pPr>
            <w:ins w:id="787" w:author="NR_pos_enh2" w:date="2023-11-19T18:35:00Z">
              <w:r w:rsidRPr="001D7293">
                <w:rPr>
                  <w:rFonts w:cs="Arial"/>
                  <w:b/>
                  <w:bCs/>
                  <w:i/>
                  <w:iCs/>
                  <w:color w:val="000000"/>
                  <w:szCs w:val="18"/>
                  <w:lang w:val="en-US"/>
                </w:rPr>
                <w:t>prs-durationOfThreePRS-B</w:t>
              </w:r>
              <w:r>
                <w:rPr>
                  <w:rFonts w:cs="Arial"/>
                  <w:b/>
                  <w:bCs/>
                  <w:i/>
                  <w:iCs/>
                  <w:color w:val="000000"/>
                  <w:szCs w:val="18"/>
                  <w:lang w:val="en-US"/>
                </w:rPr>
                <w:t>W</w:t>
              </w:r>
              <w:r w:rsidRPr="001D7293">
                <w:rPr>
                  <w:rFonts w:cs="Arial"/>
                  <w:b/>
                  <w:bCs/>
                  <w:i/>
                  <w:iCs/>
                  <w:color w:val="000000"/>
                  <w:szCs w:val="18"/>
                  <w:lang w:val="en-US"/>
                </w:rPr>
                <w:t xml:space="preserve">A-ProcessingSymbolsN: </w:t>
              </w:r>
              <w:r w:rsidRPr="001D7293">
                <w:rPr>
                  <w:rFonts w:cs="Arial"/>
                  <w:color w:val="000000"/>
                  <w:szCs w:val="18"/>
                  <w:lang w:val="en-US"/>
                </w:rPr>
                <w:t>This field specifies the values for N. Enumerated values indicate 0.125, 0.25, 0.5, 1, 2, 4, 6, 8, 12, 16, 20, 25, 30, 32, 35, 40, 45, 50 ms.</w:t>
              </w:r>
            </w:ins>
          </w:p>
          <w:p w14:paraId="6D00BD03" w14:textId="77777777" w:rsidR="00436EF2" w:rsidRPr="001D7293" w:rsidRDefault="00436EF2" w:rsidP="00436EF2">
            <w:pPr>
              <w:pStyle w:val="TAL"/>
              <w:numPr>
                <w:ilvl w:val="0"/>
                <w:numId w:val="20"/>
              </w:numPr>
              <w:rPr>
                <w:ins w:id="788" w:author="NR_pos_enh2" w:date="2023-11-19T18:35:00Z"/>
                <w:rFonts w:cs="Arial"/>
                <w:b/>
                <w:bCs/>
                <w:i/>
                <w:iCs/>
                <w:color w:val="000000"/>
                <w:szCs w:val="18"/>
                <w:lang w:val="en-US"/>
              </w:rPr>
            </w:pPr>
            <w:ins w:id="789" w:author="NR_pos_enh2" w:date="2023-11-19T18:35:00Z">
              <w:r w:rsidRPr="001D7293">
                <w:rPr>
                  <w:rFonts w:cs="Arial"/>
                  <w:b/>
                  <w:bCs/>
                  <w:i/>
                  <w:iCs/>
                  <w:color w:val="000000"/>
                  <w:szCs w:val="18"/>
                  <w:lang w:val="en-US"/>
                </w:rPr>
                <w:t>prs-durationOfThreePRS-B</w:t>
              </w:r>
              <w:r>
                <w:rPr>
                  <w:rFonts w:cs="Arial"/>
                  <w:b/>
                  <w:bCs/>
                  <w:i/>
                  <w:iCs/>
                  <w:color w:val="000000"/>
                  <w:szCs w:val="18"/>
                  <w:lang w:val="en-US"/>
                </w:rPr>
                <w:t>W</w:t>
              </w:r>
              <w:r w:rsidRPr="001D7293">
                <w:rPr>
                  <w:rFonts w:cs="Arial"/>
                  <w:b/>
                  <w:bCs/>
                  <w:i/>
                  <w:iCs/>
                  <w:color w:val="000000"/>
                  <w:szCs w:val="18"/>
                  <w:lang w:val="en-US"/>
                </w:rPr>
                <w:t xml:space="preserve">A-ProcessingSymbolsT: </w:t>
              </w:r>
              <w:r w:rsidRPr="001D7293">
                <w:rPr>
                  <w:rFonts w:cs="Arial"/>
                  <w:color w:val="000000"/>
                  <w:szCs w:val="18"/>
                  <w:lang w:val="en-US"/>
                </w:rPr>
                <w:t>This field specifies the values for T. Enumerated values indicate 8, 16, 20, 30, 40, 80, 160, 320, 640, 1280, 3840 ms.</w:t>
              </w:r>
            </w:ins>
          </w:p>
          <w:p w14:paraId="505FFB06" w14:textId="77777777" w:rsidR="00436EF2" w:rsidRPr="001D7293" w:rsidRDefault="00436EF2" w:rsidP="00436EF2">
            <w:pPr>
              <w:pStyle w:val="TAL"/>
              <w:numPr>
                <w:ilvl w:val="0"/>
                <w:numId w:val="20"/>
              </w:numPr>
              <w:rPr>
                <w:ins w:id="790" w:author="NR_pos_enh2" w:date="2023-11-19T18:35:00Z"/>
                <w:rFonts w:cs="Arial"/>
                <w:b/>
                <w:bCs/>
                <w:i/>
                <w:iCs/>
                <w:color w:val="000000"/>
                <w:szCs w:val="18"/>
                <w:lang w:val="en-US"/>
              </w:rPr>
            </w:pPr>
            <w:proofErr w:type="gramStart"/>
            <w:ins w:id="791" w:author="NR_pos_enh2" w:date="2023-11-19T18:35:00Z">
              <w:r w:rsidRPr="001D7293">
                <w:rPr>
                  <w:rFonts w:cs="Arial"/>
                  <w:b/>
                  <w:bCs/>
                  <w:i/>
                  <w:iCs/>
                  <w:color w:val="000000"/>
                  <w:szCs w:val="18"/>
                  <w:lang w:val="en-US"/>
                </w:rPr>
                <w:t>maxNumOfAggregatedDL-PRS-ResourcePerSlot-FR1</w:t>
              </w:r>
              <w:proofErr w:type="gramEnd"/>
              <w:r w:rsidRPr="001D7293">
                <w:rPr>
                  <w:rFonts w:cs="Arial"/>
                  <w:b/>
                  <w:bCs/>
                  <w:i/>
                  <w:iCs/>
                  <w:color w:val="000000"/>
                  <w:szCs w:val="18"/>
                  <w:lang w:val="en-US"/>
                </w:rPr>
                <w:t xml:space="preserve">: </w:t>
              </w:r>
              <w:r w:rsidRPr="001D7293">
                <w:rPr>
                  <w:rFonts w:cs="Arial"/>
                  <w:color w:val="000000"/>
                  <w:szCs w:val="18"/>
                  <w:lang w:val="en-US"/>
                </w:rPr>
                <w:t>Indicates the Maximum number of aggregated DL PRS resources across aggregated PFLs that UE can process in a slot for FR1.</w:t>
              </w:r>
            </w:ins>
          </w:p>
          <w:p w14:paraId="0D2DF46B" w14:textId="77777777" w:rsidR="00436EF2" w:rsidRPr="001D7293" w:rsidRDefault="00436EF2" w:rsidP="00436EF2">
            <w:pPr>
              <w:pStyle w:val="TAL"/>
              <w:numPr>
                <w:ilvl w:val="0"/>
                <w:numId w:val="20"/>
              </w:numPr>
              <w:rPr>
                <w:ins w:id="792" w:author="NR_pos_enh2" w:date="2023-11-19T18:35:00Z"/>
                <w:rFonts w:cs="Arial"/>
                <w:b/>
                <w:bCs/>
                <w:i/>
                <w:iCs/>
                <w:color w:val="000000"/>
                <w:szCs w:val="18"/>
                <w:lang w:val="en-US"/>
              </w:rPr>
            </w:pPr>
            <w:proofErr w:type="gramStart"/>
            <w:ins w:id="793" w:author="NR_pos_enh2" w:date="2023-11-19T18:35:00Z">
              <w:r w:rsidRPr="001D7293">
                <w:rPr>
                  <w:rFonts w:cs="Arial"/>
                  <w:b/>
                  <w:bCs/>
                  <w:i/>
                  <w:iCs/>
                  <w:color w:val="000000"/>
                  <w:szCs w:val="18"/>
                  <w:lang w:val="en-US"/>
                </w:rPr>
                <w:t>maxNumOfAggregatedDL-PRS-ResourcePerSlot-FR2</w:t>
              </w:r>
              <w:proofErr w:type="gramEnd"/>
              <w:r w:rsidRPr="001D7293">
                <w:rPr>
                  <w:rFonts w:cs="Arial"/>
                  <w:b/>
                  <w:bCs/>
                  <w:i/>
                  <w:iCs/>
                  <w:color w:val="000000"/>
                  <w:szCs w:val="18"/>
                  <w:lang w:val="en-US"/>
                </w:rPr>
                <w:t xml:space="preserve">: </w:t>
              </w:r>
              <w:r w:rsidRPr="001D7293">
                <w:rPr>
                  <w:rFonts w:cs="Arial"/>
                  <w:color w:val="000000"/>
                  <w:szCs w:val="18"/>
                  <w:lang w:val="en-US"/>
                </w:rPr>
                <w:t>Indicates the Maximum number of aggregated DL PRS resources across aggregated PFLs that UE can process in a slot for FR2.</w:t>
              </w:r>
            </w:ins>
          </w:p>
          <w:p w14:paraId="37065B2D" w14:textId="77777777" w:rsidR="00436EF2" w:rsidRDefault="00436EF2" w:rsidP="00436EF2">
            <w:pPr>
              <w:pStyle w:val="TAL"/>
              <w:rPr>
                <w:ins w:id="794" w:author="NR_pos_enh2" w:date="2023-11-19T18:35:00Z"/>
              </w:rPr>
            </w:pPr>
            <w:ins w:id="795" w:author="NR_pos_enh2" w:date="2023-11-19T18:35:00Z">
              <w:r w:rsidRPr="00147C45">
                <w:t>The UE can include this field only if the UE supports</w:t>
              </w:r>
              <w:r>
                <w:t xml:space="preserve"> </w:t>
              </w:r>
              <w:r w:rsidRPr="009D0A20">
                <w:rPr>
                  <w:i/>
                  <w:iCs/>
                </w:rPr>
                <w:t>prs-BWA-TwoContiguousIntrabandInMG-RRC-Connected</w:t>
              </w:r>
              <w:r>
                <w:rPr>
                  <w:b/>
                  <w:bCs/>
                  <w:i/>
                  <w:iCs/>
                  <w:lang w:eastAsia="zh-CN"/>
                </w:rPr>
                <w:t xml:space="preserve">. </w:t>
              </w:r>
              <w:r w:rsidRPr="00147C45">
                <w:t>Otherwise, the UE does not include this field.</w:t>
              </w:r>
            </w:ins>
          </w:p>
          <w:p w14:paraId="25645D4D" w14:textId="12A8E9E1" w:rsidR="00436EF2" w:rsidRPr="004C749A" w:rsidRDefault="00436EF2" w:rsidP="00436EF2">
            <w:pPr>
              <w:pStyle w:val="maintext"/>
              <w:ind w:firstLineChars="0" w:firstLine="0"/>
              <w:jc w:val="left"/>
              <w:rPr>
                <w:ins w:id="796" w:author="NR_pos_enh2" w:date="2023-11-19T18:35:00Z"/>
                <w:rFonts w:ascii="Arial" w:eastAsia="宋体" w:hAnsi="Arial" w:cs="Arial"/>
                <w:color w:val="000000"/>
                <w:sz w:val="18"/>
                <w:szCs w:val="18"/>
                <w:lang w:val="en-US" w:eastAsia="zh-CN"/>
              </w:rPr>
            </w:pPr>
            <w:ins w:id="797" w:author="NR_pos_enh2" w:date="2023-11-19T18:35:00Z">
              <w:r w:rsidRPr="004C749A">
                <w:rPr>
                  <w:rFonts w:ascii="Arial" w:eastAsia="宋体" w:hAnsi="Arial" w:cs="Arial"/>
                  <w:color w:val="000000"/>
                  <w:sz w:val="18"/>
                  <w:szCs w:val="18"/>
                  <w:lang w:val="en-US" w:eastAsia="zh-CN"/>
                </w:rPr>
                <w:t>NOTE1</w:t>
              </w:r>
              <w:r>
                <w:rPr>
                  <w:rFonts w:ascii="Arial" w:eastAsia="宋体" w:hAnsi="Arial" w:cs="Arial"/>
                  <w:color w:val="000000"/>
                  <w:sz w:val="18"/>
                  <w:szCs w:val="18"/>
                  <w:lang w:val="en-US" w:eastAsia="zh-CN"/>
                </w:rPr>
                <w:t>5</w:t>
              </w:r>
              <w:r w:rsidRPr="004C749A">
                <w:rPr>
                  <w:rFonts w:ascii="Arial" w:eastAsia="宋体" w:hAnsi="Arial" w:cs="Arial"/>
                  <w:color w:val="000000"/>
                  <w:sz w:val="18"/>
                  <w:szCs w:val="18"/>
                  <w:lang w:val="en-US" w:eastAsia="zh-CN"/>
                </w:rPr>
                <w:t xml:space="preserve">: </w:t>
              </w:r>
              <w:r w:rsidRPr="004C749A">
                <w:rPr>
                  <w:rFonts w:ascii="Arial" w:hAnsi="Arial" w:cs="Arial"/>
                  <w:i/>
                  <w:iCs/>
                  <w:color w:val="000000"/>
                  <w:sz w:val="18"/>
                  <w:szCs w:val="18"/>
                  <w:lang w:val="en-US"/>
                </w:rPr>
                <w:t>dl-PRS-BufferTypeOfBWA</w:t>
              </w:r>
              <w:r w:rsidRPr="004C749A">
                <w:rPr>
                  <w:rFonts w:ascii="Arial" w:eastAsia="宋体" w:hAnsi="Arial" w:cs="Arial"/>
                  <w:color w:val="000000"/>
                  <w:sz w:val="18"/>
                  <w:szCs w:val="18"/>
                  <w:lang w:val="en-US" w:eastAsia="zh-CN"/>
                </w:rPr>
                <w:t xml:space="preserve"> follows buffering capability type reported in</w:t>
              </w:r>
              <w:r w:rsidRPr="004C749A">
                <w:rPr>
                  <w:rFonts w:ascii="Arial" w:hAnsi="Arial" w:cs="Arial"/>
                  <w:i/>
                  <w:iCs/>
                  <w:sz w:val="18"/>
                  <w:szCs w:val="18"/>
                </w:rPr>
                <w:t xml:space="preserve"> ProcessingCapabilityPerBand.</w:t>
              </w:r>
            </w:ins>
          </w:p>
          <w:p w14:paraId="165C075A" w14:textId="77777777" w:rsidR="00436EF2" w:rsidRPr="001D7293" w:rsidRDefault="00436EF2" w:rsidP="00436EF2">
            <w:pPr>
              <w:pStyle w:val="maintext"/>
              <w:ind w:firstLineChars="0" w:firstLine="0"/>
              <w:jc w:val="left"/>
              <w:rPr>
                <w:ins w:id="798" w:author="NR_pos_enh2" w:date="2023-11-19T18:35:00Z"/>
                <w:rFonts w:ascii="Arial" w:eastAsia="宋体" w:hAnsi="Arial" w:cs="Arial"/>
                <w:color w:val="000000"/>
                <w:sz w:val="18"/>
                <w:szCs w:val="18"/>
                <w:lang w:val="en-US" w:eastAsia="zh-CN"/>
              </w:rPr>
            </w:pPr>
            <w:ins w:id="799" w:author="NR_pos_enh2" w:date="2023-11-19T18:35:00Z">
              <w:r w:rsidRPr="00025F85">
                <w:rPr>
                  <w:rFonts w:ascii="Arial" w:eastAsia="宋体" w:hAnsi="Arial" w:cs="Arial"/>
                  <w:color w:val="000000"/>
                  <w:sz w:val="18"/>
                  <w:szCs w:val="18"/>
                  <w:lang w:val="en-US" w:eastAsia="zh-CN"/>
                </w:rPr>
                <w:t>NOTE1</w:t>
              </w:r>
              <w:r>
                <w:rPr>
                  <w:rFonts w:ascii="Arial" w:eastAsia="宋体" w:hAnsi="Arial" w:cs="Arial"/>
                  <w:color w:val="000000"/>
                  <w:sz w:val="18"/>
                  <w:szCs w:val="18"/>
                  <w:lang w:val="en-US" w:eastAsia="zh-CN"/>
                </w:rPr>
                <w:t>6</w:t>
              </w:r>
              <w:r w:rsidRPr="00025F85">
                <w:rPr>
                  <w:rFonts w:ascii="Arial" w:eastAsia="宋体" w:hAnsi="Arial" w:cs="Arial"/>
                  <w:color w:val="000000"/>
                  <w:sz w:val="18"/>
                  <w:szCs w:val="18"/>
                  <w:lang w:val="en-US" w:eastAsia="zh-CN"/>
                </w:rPr>
                <w:t xml:space="preserve">: The value N should be equal or smaller than the value N reported by </w:t>
              </w:r>
              <w:r w:rsidRPr="001344E3">
                <w:rPr>
                  <w:i/>
                  <w:iCs/>
                </w:rPr>
                <w:t>ProcessingCapabilityPerBand</w:t>
              </w:r>
              <w:r w:rsidRPr="00025F85">
                <w:rPr>
                  <w:rFonts w:ascii="Arial" w:eastAsia="宋体" w:hAnsi="Arial" w:cs="Arial"/>
                  <w:color w:val="000000"/>
                  <w:sz w:val="18"/>
                  <w:szCs w:val="18"/>
                  <w:lang w:val="en-US" w:eastAsia="zh-CN"/>
                </w:rPr>
                <w:t xml:space="preserve">, or this value T should be equal or larger than the value T reported by </w:t>
              </w:r>
              <w:r w:rsidRPr="001344E3">
                <w:rPr>
                  <w:i/>
                  <w:iCs/>
                </w:rPr>
                <w:t>ProcessingCapabilityPerBand</w:t>
              </w:r>
              <w:r>
                <w:rPr>
                  <w:i/>
                  <w:iCs/>
                </w:rPr>
                <w:t>.</w:t>
              </w:r>
            </w:ins>
          </w:p>
          <w:p w14:paraId="6392B9E5" w14:textId="77777777" w:rsidR="00436EF2" w:rsidRPr="00025F85" w:rsidRDefault="00436EF2" w:rsidP="00436EF2">
            <w:pPr>
              <w:pStyle w:val="TAL"/>
              <w:rPr>
                <w:ins w:id="800" w:author="NR_pos_enh2" w:date="2023-11-19T18:35:00Z"/>
                <w:rFonts w:cs="Arial"/>
                <w:color w:val="000000"/>
                <w:szCs w:val="18"/>
              </w:rPr>
            </w:pPr>
            <w:ins w:id="801" w:author="NR_pos_enh2" w:date="2023-11-19T18:35:00Z">
              <w:r w:rsidRPr="00025F85">
                <w:rPr>
                  <w:rFonts w:cs="Arial"/>
                  <w:color w:val="000000"/>
                  <w:szCs w:val="18"/>
                </w:rPr>
                <w:t>NOTE1</w:t>
              </w:r>
              <w:r>
                <w:rPr>
                  <w:rFonts w:cs="Arial"/>
                  <w:color w:val="000000"/>
                  <w:szCs w:val="18"/>
                </w:rPr>
                <w:t>7</w:t>
              </w:r>
              <w:r w:rsidRPr="00025F85">
                <w:rPr>
                  <w:rFonts w:cs="Arial"/>
                  <w:color w:val="000000"/>
                  <w:szCs w:val="18"/>
                </w:rPr>
                <w:t xml:space="preserve">: Each </w:t>
              </w:r>
              <w:r>
                <w:rPr>
                  <w:rFonts w:cs="Arial"/>
                  <w:color w:val="000000"/>
                  <w:szCs w:val="18"/>
                </w:rPr>
                <w:t>three</w:t>
              </w:r>
              <w:r w:rsidRPr="00025F85">
                <w:rPr>
                  <w:rFonts w:cs="Arial"/>
                  <w:color w:val="000000"/>
                  <w:szCs w:val="18"/>
                </w:rPr>
                <w:t xml:space="preserve"> linked PRS resources are counted as 1 resource</w:t>
              </w:r>
            </w:ins>
          </w:p>
          <w:p w14:paraId="0EF27ADC" w14:textId="77777777" w:rsidR="00436EF2" w:rsidRPr="00025F85" w:rsidRDefault="00436EF2" w:rsidP="00436EF2">
            <w:pPr>
              <w:pStyle w:val="TAL"/>
              <w:rPr>
                <w:ins w:id="802" w:author="NR_pos_enh2" w:date="2023-11-19T18:35:00Z"/>
                <w:rFonts w:cs="Arial"/>
                <w:color w:val="000000"/>
                <w:szCs w:val="18"/>
              </w:rPr>
            </w:pPr>
            <w:ins w:id="803" w:author="NR_pos_enh2" w:date="2023-11-19T18:35:00Z">
              <w:r w:rsidRPr="00025F85">
                <w:rPr>
                  <w:rFonts w:cs="Arial"/>
                  <w:color w:val="000000"/>
                  <w:szCs w:val="18"/>
                </w:rPr>
                <w:t>NOTE1</w:t>
              </w:r>
              <w:r>
                <w:rPr>
                  <w:rFonts w:cs="Arial"/>
                  <w:color w:val="000000"/>
                  <w:szCs w:val="18"/>
                </w:rPr>
                <w:t>8</w:t>
              </w:r>
              <w:r w:rsidRPr="00025F85">
                <w:rPr>
                  <w:rFonts w:cs="Arial"/>
                  <w:color w:val="000000"/>
                  <w:szCs w:val="18"/>
                </w:rPr>
                <w:t xml:space="preserve">: </w:t>
              </w:r>
              <w:r w:rsidRPr="00387D2F">
                <w:rPr>
                  <w:i/>
                  <w:iCs/>
                  <w:lang w:eastAsia="zh-CN"/>
                </w:rPr>
                <w:t>maxNumOfAggregatedDL-PRS-ResourcePerSlot</w:t>
              </w:r>
              <w:r w:rsidRPr="00025F85">
                <w:rPr>
                  <w:rFonts w:cs="Arial"/>
                  <w:color w:val="000000"/>
                  <w:szCs w:val="18"/>
                </w:rPr>
                <w:t xml:space="preserve"> should be equal or smaller than the value reported by </w:t>
              </w:r>
              <w:r w:rsidRPr="001344E3">
                <w:rPr>
                  <w:i/>
                  <w:iCs/>
                </w:rPr>
                <w:t>ProcessingCapabilityPerBand</w:t>
              </w:r>
              <w:r w:rsidRPr="004913D3">
                <w:rPr>
                  <w:iCs/>
                </w:rPr>
                <w:t>.</w:t>
              </w:r>
            </w:ins>
          </w:p>
          <w:p w14:paraId="1F608631" w14:textId="075FF649" w:rsidR="00436EF2" w:rsidRPr="00147C45" w:rsidRDefault="00436EF2" w:rsidP="00436EF2">
            <w:pPr>
              <w:pStyle w:val="TAL"/>
              <w:rPr>
                <w:b/>
                <w:bCs/>
                <w:i/>
                <w:iCs/>
              </w:rPr>
            </w:pPr>
            <w:ins w:id="804" w:author="NR_pos_enh2" w:date="2023-11-19T18:35:00Z">
              <w:r w:rsidRPr="00025F85">
                <w:rPr>
                  <w:rFonts w:cs="Arial"/>
                  <w:color w:val="000000"/>
                  <w:szCs w:val="18"/>
                </w:rPr>
                <w:t>NOTE1</w:t>
              </w:r>
              <w:r>
                <w:rPr>
                  <w:rFonts w:cs="Arial"/>
                  <w:color w:val="000000"/>
                  <w:szCs w:val="18"/>
                </w:rPr>
                <w:t>9</w:t>
              </w:r>
              <w:r w:rsidRPr="00025F85">
                <w:rPr>
                  <w:rFonts w:cs="Arial"/>
                  <w:color w:val="000000"/>
                  <w:szCs w:val="18"/>
                </w:rPr>
                <w:t>: The above parameters are reported assuming a configured measurement gap and a maximum ratio of measurement gap length (MGL)/measurement gap repetition period (MGRP) of no more than 30%</w:t>
              </w:r>
              <w:r>
                <w:rPr>
                  <w:rFonts w:cs="Arial"/>
                  <w:color w:val="000000"/>
                  <w:szCs w:val="18"/>
                </w:rPr>
                <w:t>.</w:t>
              </w:r>
            </w:ins>
          </w:p>
        </w:tc>
      </w:tr>
      <w:tr w:rsidR="00436EF2" w:rsidRPr="00147C45" w14:paraId="206F85BF" w14:textId="77777777" w:rsidTr="00436EF2">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777F004" w14:textId="77777777" w:rsidR="00436EF2" w:rsidRDefault="00436EF2" w:rsidP="00436EF2">
            <w:pPr>
              <w:pStyle w:val="TAL"/>
              <w:rPr>
                <w:ins w:id="805" w:author="NR_pos_enh2" w:date="2023-11-19T18:35:00Z"/>
                <w:b/>
                <w:bCs/>
                <w:i/>
                <w:iCs/>
              </w:rPr>
            </w:pPr>
            <w:ins w:id="806" w:author="NR_pos_enh2" w:date="2023-11-19T18:35:00Z">
              <w:r w:rsidRPr="005629E9">
                <w:rPr>
                  <w:b/>
                  <w:bCs/>
                  <w:i/>
                  <w:iCs/>
                </w:rPr>
                <w:t>prs-BWA-TwoContiguousIntrabandInMG-RRC-Idle</w:t>
              </w:r>
            </w:ins>
            <w:ins w:id="807" w:author="NR_pos_enh2" w:date="2023-11-22T17:44:00Z">
              <w:r>
                <w:rPr>
                  <w:b/>
                  <w:bCs/>
                  <w:i/>
                  <w:iCs/>
                </w:rPr>
                <w:t>A</w:t>
              </w:r>
            </w:ins>
            <w:ins w:id="808" w:author="NR_pos_enh2" w:date="2023-11-19T18:35:00Z">
              <w:r w:rsidRPr="005629E9">
                <w:rPr>
                  <w:b/>
                  <w:bCs/>
                  <w:i/>
                  <w:iCs/>
                </w:rPr>
                <w:t>ndInactive</w:t>
              </w:r>
            </w:ins>
          </w:p>
          <w:p w14:paraId="1F3F8459" w14:textId="77777777" w:rsidR="00436EF2" w:rsidRPr="00025F85" w:rsidRDefault="00436EF2" w:rsidP="00436EF2">
            <w:pPr>
              <w:pStyle w:val="TAL"/>
              <w:rPr>
                <w:ins w:id="809" w:author="NR_pos_enh2" w:date="2023-11-19T18:35:00Z"/>
                <w:rFonts w:cs="Arial"/>
                <w:color w:val="000000"/>
                <w:szCs w:val="18"/>
                <w:lang w:val="en-US"/>
              </w:rPr>
            </w:pPr>
            <w:ins w:id="810" w:author="NR_pos_enh2" w:date="2023-11-19T18:35:00Z">
              <w:r w:rsidRPr="002C31A0">
                <w:rPr>
                  <w:lang w:eastAsia="zh-CN"/>
                </w:rPr>
                <w:t xml:space="preserve">Indicates the UE capability for support of </w:t>
              </w:r>
              <w:r w:rsidRPr="00025F85">
                <w:rPr>
                  <w:rFonts w:cs="Arial"/>
                  <w:color w:val="000000"/>
                  <w:szCs w:val="18"/>
                  <w:lang w:val="en-US"/>
                </w:rPr>
                <w:t>DL PRS processing capabilities for aggregated PRS processing of 2 PFLs in intra-band contiguous within a MG for RRC_INACTIVE and RRC_IDLE sate.</w:t>
              </w:r>
            </w:ins>
          </w:p>
          <w:p w14:paraId="38729FF7" w14:textId="62C51B54" w:rsidR="00436EF2" w:rsidRPr="00147C45" w:rsidRDefault="00436EF2" w:rsidP="00436EF2">
            <w:pPr>
              <w:pStyle w:val="TAL"/>
              <w:rPr>
                <w:b/>
                <w:bCs/>
                <w:i/>
                <w:iCs/>
              </w:rPr>
            </w:pPr>
            <w:ins w:id="811" w:author="NR_pos_enh2" w:date="2023-11-19T18:35:00Z">
              <w:r w:rsidRPr="00147C45">
                <w:t>The UE can include this field only if the UE supports</w:t>
              </w:r>
              <w:r>
                <w:t xml:space="preserve"> </w:t>
              </w:r>
              <w:r w:rsidRPr="001344E3">
                <w:t>DL PRS processing capabilities in RRC inactive state</w:t>
              </w:r>
              <w:r w:rsidRPr="00147C45">
                <w:t>. Otherwise, the UE does not include this field.</w:t>
              </w:r>
            </w:ins>
          </w:p>
        </w:tc>
      </w:tr>
      <w:tr w:rsidR="00436EF2" w:rsidRPr="00147C45" w14:paraId="416B45F0" w14:textId="77777777" w:rsidTr="00436EF2">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EB64CEB" w14:textId="77777777" w:rsidR="00436EF2" w:rsidRDefault="00436EF2" w:rsidP="00436EF2">
            <w:pPr>
              <w:pStyle w:val="TAL"/>
              <w:rPr>
                <w:ins w:id="812" w:author="NR_pos_enh2" w:date="2023-11-19T18:35:00Z"/>
                <w:b/>
                <w:bCs/>
                <w:i/>
                <w:iCs/>
              </w:rPr>
            </w:pPr>
            <w:ins w:id="813" w:author="NR_pos_enh2" w:date="2023-11-19T18:35:00Z">
              <w:r w:rsidRPr="005629E9">
                <w:rPr>
                  <w:b/>
                  <w:bCs/>
                  <w:i/>
                  <w:iCs/>
                </w:rPr>
                <w:t>prs-BWA-T</w:t>
              </w:r>
              <w:r>
                <w:rPr>
                  <w:b/>
                  <w:bCs/>
                  <w:i/>
                  <w:iCs/>
                </w:rPr>
                <w:t>hree</w:t>
              </w:r>
              <w:r w:rsidRPr="005629E9">
                <w:rPr>
                  <w:b/>
                  <w:bCs/>
                  <w:i/>
                  <w:iCs/>
                </w:rPr>
                <w:t>ContiguousIntrabandInMG-RRC-Idle</w:t>
              </w:r>
            </w:ins>
            <w:ins w:id="814" w:author="NR_pos_enh2" w:date="2023-11-22T17:44:00Z">
              <w:r>
                <w:rPr>
                  <w:b/>
                  <w:bCs/>
                  <w:i/>
                  <w:iCs/>
                </w:rPr>
                <w:t>A</w:t>
              </w:r>
            </w:ins>
            <w:ins w:id="815" w:author="NR_pos_enh2" w:date="2023-11-19T18:35:00Z">
              <w:r w:rsidRPr="005629E9">
                <w:rPr>
                  <w:b/>
                  <w:bCs/>
                  <w:i/>
                  <w:iCs/>
                </w:rPr>
                <w:t>ndInactive</w:t>
              </w:r>
            </w:ins>
          </w:p>
          <w:p w14:paraId="277B54A7" w14:textId="72B1A052" w:rsidR="00436EF2" w:rsidRPr="00147C45" w:rsidRDefault="00436EF2" w:rsidP="00436EF2">
            <w:pPr>
              <w:pStyle w:val="TAL"/>
              <w:rPr>
                <w:b/>
                <w:bCs/>
                <w:i/>
                <w:iCs/>
              </w:rPr>
            </w:pPr>
            <w:ins w:id="816" w:author="NR_pos_enh2" w:date="2023-11-19T18:35:00Z">
              <w:r w:rsidRPr="002C31A0">
                <w:rPr>
                  <w:lang w:eastAsia="zh-CN"/>
                </w:rPr>
                <w:t xml:space="preserve">Indicates the UE capability for support of </w:t>
              </w:r>
              <w:r w:rsidRPr="00025F85">
                <w:rPr>
                  <w:rFonts w:cs="Arial"/>
                  <w:color w:val="000000"/>
                  <w:szCs w:val="18"/>
                  <w:lang w:val="en-US"/>
                </w:rPr>
                <w:t xml:space="preserve">DL PRS processing capabilities for aggregated PRS processing of 3 PFLs in intra-band contiguous within a MG for RRC_INACTIVE and RRC_IDLE sate. The UE can include this field only if the UE supports </w:t>
              </w:r>
              <w:r w:rsidRPr="009D0A20">
                <w:rPr>
                  <w:i/>
                  <w:iCs/>
                </w:rPr>
                <w:t>prs-BWA-TwoContiguousIntrabandInMG-RRC-Idle</w:t>
              </w:r>
            </w:ins>
            <w:ins w:id="817" w:author="NR_pos_enh2" w:date="2023-11-22T17:44:00Z">
              <w:r>
                <w:rPr>
                  <w:i/>
                  <w:iCs/>
                </w:rPr>
                <w:t>A</w:t>
              </w:r>
            </w:ins>
            <w:ins w:id="818" w:author="NR_pos_enh2" w:date="2023-11-19T18:35:00Z">
              <w:r w:rsidRPr="009D0A20">
                <w:rPr>
                  <w:i/>
                  <w:iCs/>
                </w:rPr>
                <w:t>ndInactive</w:t>
              </w:r>
              <w:r w:rsidRPr="00025F85">
                <w:rPr>
                  <w:rFonts w:cs="Arial"/>
                  <w:color w:val="000000"/>
                  <w:szCs w:val="18"/>
                  <w:lang w:val="en-US"/>
                </w:rPr>
                <w:t>. Otherwise, the UE does not include this field.</w:t>
              </w:r>
            </w:ins>
          </w:p>
        </w:tc>
      </w:tr>
      <w:tr w:rsidR="00436EF2" w:rsidRPr="00147C45" w14:paraId="21835916" w14:textId="77777777" w:rsidTr="00436EF2">
        <w:trPr>
          <w:cantSplit/>
          <w:ins w:id="819" w:author="NR_pos_enh2" w:date="2023-11-22T10:43:00Z"/>
        </w:trPr>
        <w:tc>
          <w:tcPr>
            <w:tcW w:w="9645" w:type="dxa"/>
            <w:gridSpan w:val="2"/>
            <w:tcBorders>
              <w:top w:val="single" w:sz="4" w:space="0" w:color="808080"/>
              <w:left w:val="single" w:sz="4" w:space="0" w:color="808080"/>
              <w:bottom w:val="single" w:sz="4" w:space="0" w:color="808080"/>
              <w:right w:val="single" w:sz="4" w:space="0" w:color="808080"/>
            </w:tcBorders>
          </w:tcPr>
          <w:p w14:paraId="2DF89701" w14:textId="77777777" w:rsidR="00436EF2" w:rsidRPr="00A9543E" w:rsidRDefault="00436EF2" w:rsidP="00436EF2">
            <w:pPr>
              <w:pStyle w:val="TAL"/>
              <w:rPr>
                <w:ins w:id="820" w:author="NR_pos_enh2" w:date="2023-11-22T10:43:00Z"/>
                <w:b/>
                <w:bCs/>
                <w:i/>
                <w:iCs/>
              </w:rPr>
            </w:pPr>
            <w:ins w:id="821" w:author="NR_pos_enh2" w:date="2023-11-22T10:43:00Z">
              <w:r w:rsidRPr="00A9543E">
                <w:rPr>
                  <w:b/>
                  <w:bCs/>
                  <w:i/>
                  <w:iCs/>
                </w:rPr>
                <w:t>reducedNumOfSampleInMeasurementWithPRS-BWA-RRC-Connected</w:t>
              </w:r>
            </w:ins>
          </w:p>
          <w:p w14:paraId="34C5C0D4" w14:textId="77777777" w:rsidR="00436EF2" w:rsidRPr="00E16A59" w:rsidRDefault="00436EF2" w:rsidP="00436EF2">
            <w:pPr>
              <w:pStyle w:val="TAL"/>
              <w:rPr>
                <w:ins w:id="822" w:author="NR_pos_enh2" w:date="2023-11-22T10:43:00Z"/>
                <w:rFonts w:cs="Arial"/>
                <w:color w:val="000000"/>
                <w:szCs w:val="18"/>
                <w:lang w:val="en-US"/>
              </w:rPr>
            </w:pPr>
            <w:ins w:id="823" w:author="NR_pos_enh2" w:date="2023-11-22T10:43:00Z">
              <w:r w:rsidRPr="00A9543E">
                <w:rPr>
                  <w:lang w:eastAsia="zh-CN"/>
                </w:rPr>
                <w:t xml:space="preserve">Indicates </w:t>
              </w:r>
            </w:ins>
            <w:ins w:id="824" w:author="NR_pos_enh2" w:date="2023-11-22T10:44:00Z">
              <w:r>
                <w:rPr>
                  <w:lang w:eastAsia="zh-CN"/>
                </w:rPr>
                <w:t xml:space="preserve">UE </w:t>
              </w:r>
            </w:ins>
            <w:ins w:id="825" w:author="NR_pos_enh2" w:date="2023-11-22T10:55:00Z">
              <w:r>
                <w:rPr>
                  <w:lang w:eastAsia="zh-CN"/>
                </w:rPr>
                <w:t xml:space="preserve">whether </w:t>
              </w:r>
            </w:ins>
            <w:ins w:id="826" w:author="NR_pos_enh2" w:date="2023-11-22T10:44:00Z">
              <w:r>
                <w:rPr>
                  <w:lang w:eastAsia="zh-CN"/>
                </w:rPr>
                <w:t>support</w:t>
              </w:r>
            </w:ins>
            <w:ins w:id="827" w:author="NR_pos_enh2" w:date="2023-11-22T10:55:00Z">
              <w:r>
                <w:rPr>
                  <w:lang w:eastAsia="zh-CN"/>
                </w:rPr>
                <w:t>s</w:t>
              </w:r>
            </w:ins>
            <w:ins w:id="828" w:author="NR_pos_enh2" w:date="2023-11-22T10:44:00Z">
              <w:r>
                <w:rPr>
                  <w:lang w:eastAsia="zh-CN"/>
                </w:rPr>
                <w:t xml:space="preserve"> </w:t>
              </w:r>
              <w:r w:rsidRPr="007010FD">
                <w:rPr>
                  <w:rFonts w:eastAsia="Microsoft YaHei UI" w:cs="Arial"/>
                  <w:color w:val="000000"/>
                  <w:szCs w:val="18"/>
                </w:rPr>
                <w:t>reduced number of samples in positioning measurements with PRS bandwidth aggregation</w:t>
              </w:r>
              <w:r>
                <w:rPr>
                  <w:rFonts w:eastAsia="Microsoft YaHei UI" w:cs="Arial"/>
                  <w:color w:val="000000"/>
                  <w:szCs w:val="18"/>
                </w:rPr>
                <w:t xml:space="preserve"> for RRC_CONNECTED.</w:t>
              </w:r>
              <w:r w:rsidRPr="00025F85">
                <w:rPr>
                  <w:rFonts w:cs="Arial"/>
                  <w:color w:val="000000"/>
                  <w:szCs w:val="18"/>
                  <w:lang w:val="en-US"/>
                </w:rPr>
                <w:t xml:space="preserve"> </w:t>
              </w:r>
            </w:ins>
            <w:ins w:id="829" w:author="NR_pos_enh2" w:date="2023-11-22T10:56:00Z">
              <w:r w:rsidRPr="00147C45">
                <w:rPr>
                  <w:snapToGrid w:val="0"/>
                </w:rPr>
                <w:t xml:space="preserve">TRUE means </w:t>
              </w:r>
              <w:r>
                <w:rPr>
                  <w:snapToGrid w:val="0"/>
                </w:rPr>
                <w:t>supported</w:t>
              </w:r>
              <w:r w:rsidRPr="00147C45">
                <w:rPr>
                  <w:snapToGrid w:val="0"/>
                </w:rPr>
                <w:t xml:space="preserve"> and FALSE means not </w:t>
              </w:r>
              <w:r>
                <w:rPr>
                  <w:snapToGrid w:val="0"/>
                </w:rPr>
                <w:t>supported</w:t>
              </w:r>
              <w:r w:rsidRPr="00147C45">
                <w:rPr>
                  <w:snapToGrid w:val="0"/>
                </w:rPr>
                <w:t>.</w:t>
              </w:r>
              <w:r>
                <w:rPr>
                  <w:rFonts w:cs="Arial"/>
                  <w:color w:val="000000"/>
                  <w:szCs w:val="18"/>
                  <w:lang w:val="en-US" w:eastAsia="zh-CN"/>
                </w:rPr>
                <w:t xml:space="preserve"> </w:t>
              </w:r>
            </w:ins>
            <w:ins w:id="830" w:author="NR_pos_enh2" w:date="2023-11-22T10:44:00Z">
              <w:r w:rsidRPr="00025F85">
                <w:rPr>
                  <w:rFonts w:cs="Arial"/>
                  <w:color w:val="000000"/>
                  <w:szCs w:val="18"/>
                  <w:lang w:val="en-US"/>
                </w:rPr>
                <w:t xml:space="preserve">The UE can </w:t>
              </w:r>
            </w:ins>
            <w:ins w:id="831" w:author="NR_pos_enh2" w:date="2023-11-22T11:03:00Z">
              <w:r>
                <w:rPr>
                  <w:rFonts w:cs="Arial"/>
                  <w:color w:val="000000"/>
                  <w:szCs w:val="18"/>
                  <w:lang w:val="en-US"/>
                </w:rPr>
                <w:t>indicate</w:t>
              </w:r>
            </w:ins>
            <w:ins w:id="832" w:author="NR_pos_enh2" w:date="2023-11-22T10:57:00Z">
              <w:r>
                <w:rPr>
                  <w:rFonts w:cs="Arial"/>
                  <w:color w:val="000000"/>
                  <w:szCs w:val="18"/>
                  <w:lang w:val="en-US"/>
                </w:rPr>
                <w:t xml:space="preserve"> </w:t>
              </w:r>
            </w:ins>
            <w:ins w:id="833" w:author="NR_pos_enh2" w:date="2023-11-22T10:58:00Z">
              <w:r>
                <w:rPr>
                  <w:rFonts w:cs="Arial"/>
                  <w:color w:val="000000"/>
                  <w:szCs w:val="18"/>
                  <w:lang w:val="en-US"/>
                </w:rPr>
                <w:t>TRUE</w:t>
              </w:r>
            </w:ins>
            <w:ins w:id="834" w:author="NR_pos_enh2" w:date="2023-11-22T10:57:00Z">
              <w:r>
                <w:rPr>
                  <w:rFonts w:cs="Arial"/>
                  <w:color w:val="000000"/>
                  <w:szCs w:val="18"/>
                  <w:lang w:val="en-US"/>
                </w:rPr>
                <w:t xml:space="preserve"> </w:t>
              </w:r>
            </w:ins>
            <w:ins w:id="835" w:author="NR_pos_enh2" w:date="2023-11-22T10:44:00Z">
              <w:r w:rsidRPr="00025F85">
                <w:rPr>
                  <w:rFonts w:cs="Arial"/>
                  <w:color w:val="000000"/>
                  <w:szCs w:val="18"/>
                  <w:lang w:val="en-US"/>
                </w:rPr>
                <w:t>only if the UE</w:t>
              </w:r>
            </w:ins>
            <w:ins w:id="836" w:author="NR_pos_enh2" w:date="2023-11-22T10:46:00Z">
              <w:r>
                <w:rPr>
                  <w:rFonts w:cs="Arial"/>
                  <w:color w:val="000000"/>
                  <w:szCs w:val="18"/>
                  <w:lang w:val="en-US"/>
                </w:rPr>
                <w:t xml:space="preserve"> supports </w:t>
              </w:r>
              <w:r w:rsidRPr="009D0A20">
                <w:rPr>
                  <w:i/>
                  <w:iCs/>
                </w:rPr>
                <w:t>prs-BWA-TwoContiguousIntrabandInMG-RRC-Connected</w:t>
              </w:r>
              <w:r>
                <w:rPr>
                  <w:b/>
                  <w:bCs/>
                  <w:i/>
                  <w:iCs/>
                  <w:lang w:eastAsia="zh-CN"/>
                </w:rPr>
                <w:t xml:space="preserve">. </w:t>
              </w:r>
            </w:ins>
            <w:ins w:id="837" w:author="NR_pos_enh2" w:date="2023-11-22T10:59:00Z">
              <w:r>
                <w:rPr>
                  <w:lang w:eastAsia="zh-CN"/>
                </w:rPr>
                <w:t>Otherwise</w:t>
              </w:r>
            </w:ins>
            <w:ins w:id="838" w:author="NR_pos_enh2" w:date="2023-11-22T10:44:00Z">
              <w:r w:rsidRPr="00025F85">
                <w:rPr>
                  <w:rFonts w:cs="Arial"/>
                  <w:color w:val="000000"/>
                  <w:szCs w:val="18"/>
                  <w:lang w:val="en-US"/>
                </w:rPr>
                <w:t xml:space="preserve">, the UE </w:t>
              </w:r>
            </w:ins>
            <w:ins w:id="839" w:author="NR_pos_enh2" w:date="2023-11-22T10:57:00Z">
              <w:r>
                <w:rPr>
                  <w:rFonts w:cs="Arial"/>
                  <w:color w:val="000000"/>
                  <w:szCs w:val="18"/>
                  <w:lang w:val="en-US"/>
                </w:rPr>
                <w:t>indicates FALSE.</w:t>
              </w:r>
            </w:ins>
          </w:p>
        </w:tc>
      </w:tr>
      <w:tr w:rsidR="00436EF2" w:rsidRPr="00147C45" w14:paraId="14660E44" w14:textId="77777777" w:rsidTr="00436EF2">
        <w:trPr>
          <w:cantSplit/>
          <w:ins w:id="840" w:author="NR_pos_enh2" w:date="2023-11-22T10:46:00Z"/>
        </w:trPr>
        <w:tc>
          <w:tcPr>
            <w:tcW w:w="9645" w:type="dxa"/>
            <w:gridSpan w:val="2"/>
            <w:tcBorders>
              <w:top w:val="single" w:sz="4" w:space="0" w:color="808080"/>
              <w:left w:val="single" w:sz="4" w:space="0" w:color="808080"/>
              <w:bottom w:val="single" w:sz="4" w:space="0" w:color="808080"/>
              <w:right w:val="single" w:sz="4" w:space="0" w:color="808080"/>
            </w:tcBorders>
          </w:tcPr>
          <w:p w14:paraId="46FD7330" w14:textId="77777777" w:rsidR="00436EF2" w:rsidRDefault="00436EF2" w:rsidP="00436EF2">
            <w:pPr>
              <w:pStyle w:val="TAL"/>
              <w:rPr>
                <w:ins w:id="841" w:author="NR_pos_enh2" w:date="2023-11-22T10:47:00Z"/>
                <w:b/>
                <w:bCs/>
                <w:i/>
                <w:iCs/>
              </w:rPr>
            </w:pPr>
            <w:ins w:id="842" w:author="NR_pos_enh2" w:date="2023-11-22T10:47:00Z">
              <w:r w:rsidRPr="00A9543E">
                <w:rPr>
                  <w:b/>
                  <w:bCs/>
                  <w:i/>
                  <w:iCs/>
                </w:rPr>
                <w:t>reducedNumOfSampleInMeasurementWithPRS-BWA-RRC-Idle</w:t>
              </w:r>
            </w:ins>
            <w:ins w:id="843" w:author="NR_pos_enh2" w:date="2023-11-22T17:44:00Z">
              <w:r>
                <w:rPr>
                  <w:b/>
                  <w:bCs/>
                  <w:i/>
                  <w:iCs/>
                </w:rPr>
                <w:t>A</w:t>
              </w:r>
            </w:ins>
            <w:ins w:id="844" w:author="NR_pos_enh2" w:date="2023-11-22T10:47:00Z">
              <w:r w:rsidRPr="00A9543E">
                <w:rPr>
                  <w:b/>
                  <w:bCs/>
                  <w:i/>
                  <w:iCs/>
                </w:rPr>
                <w:t>ndInactive</w:t>
              </w:r>
            </w:ins>
          </w:p>
          <w:p w14:paraId="0438DC3F" w14:textId="77777777" w:rsidR="00436EF2" w:rsidRPr="00A9543E" w:rsidRDefault="00436EF2" w:rsidP="00436EF2">
            <w:pPr>
              <w:pStyle w:val="TAL"/>
              <w:rPr>
                <w:ins w:id="845" w:author="NR_pos_enh2" w:date="2023-11-22T10:46:00Z"/>
                <w:b/>
                <w:bCs/>
                <w:i/>
                <w:iCs/>
              </w:rPr>
            </w:pPr>
            <w:ins w:id="846" w:author="NR_pos_enh2" w:date="2023-11-22T10:57:00Z">
              <w:r w:rsidRPr="00A9543E">
                <w:rPr>
                  <w:lang w:eastAsia="zh-CN"/>
                </w:rPr>
                <w:t xml:space="preserve">Indicates </w:t>
              </w:r>
              <w:r>
                <w:rPr>
                  <w:lang w:eastAsia="zh-CN"/>
                </w:rPr>
                <w:t xml:space="preserve">UE whether supports </w:t>
              </w:r>
              <w:r w:rsidRPr="007010FD">
                <w:rPr>
                  <w:rFonts w:eastAsia="Microsoft YaHei UI" w:cs="Arial"/>
                  <w:color w:val="000000"/>
                  <w:szCs w:val="18"/>
                </w:rPr>
                <w:t>reduced number of samples in positioning measurements with PRS bandwidth aggregation</w:t>
              </w:r>
              <w:r>
                <w:rPr>
                  <w:rFonts w:eastAsia="Microsoft YaHei UI" w:cs="Arial"/>
                  <w:color w:val="000000"/>
                  <w:szCs w:val="18"/>
                </w:rPr>
                <w:t xml:space="preserve"> for RRC_</w:t>
              </w:r>
            </w:ins>
            <w:ins w:id="847" w:author="NR_pos_enh2" w:date="2023-11-22T10:58:00Z">
              <w:r>
                <w:rPr>
                  <w:rFonts w:eastAsia="Microsoft YaHei UI" w:cs="Arial"/>
                  <w:color w:val="000000"/>
                  <w:szCs w:val="18"/>
                </w:rPr>
                <w:t>IDLE and RRC_INACTIVE</w:t>
              </w:r>
            </w:ins>
            <w:ins w:id="848" w:author="NR_pos_enh2" w:date="2023-11-22T10:57:00Z">
              <w:r>
                <w:rPr>
                  <w:rFonts w:eastAsia="Microsoft YaHei UI" w:cs="Arial"/>
                  <w:color w:val="000000"/>
                  <w:szCs w:val="18"/>
                </w:rPr>
                <w:t>.</w:t>
              </w:r>
              <w:r w:rsidRPr="00025F85">
                <w:rPr>
                  <w:rFonts w:cs="Arial"/>
                  <w:color w:val="000000"/>
                  <w:szCs w:val="18"/>
                  <w:lang w:val="en-US"/>
                </w:rPr>
                <w:t xml:space="preserve"> </w:t>
              </w:r>
              <w:r w:rsidRPr="00147C45">
                <w:rPr>
                  <w:snapToGrid w:val="0"/>
                </w:rPr>
                <w:t xml:space="preserve">TRUE means </w:t>
              </w:r>
              <w:r>
                <w:rPr>
                  <w:snapToGrid w:val="0"/>
                </w:rPr>
                <w:t>supported</w:t>
              </w:r>
              <w:r w:rsidRPr="00147C45">
                <w:rPr>
                  <w:snapToGrid w:val="0"/>
                </w:rPr>
                <w:t xml:space="preserve"> and FALSE means not </w:t>
              </w:r>
              <w:r>
                <w:rPr>
                  <w:snapToGrid w:val="0"/>
                </w:rPr>
                <w:t>supported</w:t>
              </w:r>
              <w:r w:rsidRPr="00147C45">
                <w:rPr>
                  <w:snapToGrid w:val="0"/>
                </w:rPr>
                <w:t>.</w:t>
              </w:r>
              <w:r>
                <w:rPr>
                  <w:rFonts w:cs="Arial"/>
                  <w:color w:val="000000"/>
                  <w:szCs w:val="18"/>
                  <w:lang w:val="en-US" w:eastAsia="zh-CN"/>
                </w:rPr>
                <w:t xml:space="preserve"> </w:t>
              </w:r>
              <w:r w:rsidRPr="00025F85">
                <w:rPr>
                  <w:rFonts w:cs="Arial"/>
                  <w:color w:val="000000"/>
                  <w:szCs w:val="18"/>
                  <w:lang w:val="en-US"/>
                </w:rPr>
                <w:t xml:space="preserve">The UE can </w:t>
              </w:r>
            </w:ins>
            <w:ins w:id="849" w:author="NR_pos_enh2" w:date="2023-11-22T11:03:00Z">
              <w:r>
                <w:rPr>
                  <w:rFonts w:cs="Arial"/>
                  <w:color w:val="000000"/>
                  <w:szCs w:val="18"/>
                  <w:lang w:val="en-US"/>
                </w:rPr>
                <w:t>indicate</w:t>
              </w:r>
            </w:ins>
            <w:ins w:id="850" w:author="NR_pos_enh2" w:date="2023-11-22T10:57:00Z">
              <w:r>
                <w:rPr>
                  <w:rFonts w:cs="Arial"/>
                  <w:color w:val="000000"/>
                  <w:szCs w:val="18"/>
                  <w:lang w:val="en-US"/>
                </w:rPr>
                <w:t xml:space="preserve"> </w:t>
              </w:r>
            </w:ins>
            <w:ins w:id="851" w:author="NR_pos_enh2" w:date="2023-11-22T10:58:00Z">
              <w:r>
                <w:rPr>
                  <w:rFonts w:cs="Arial"/>
                  <w:color w:val="000000"/>
                  <w:szCs w:val="18"/>
                  <w:lang w:val="en-US"/>
                </w:rPr>
                <w:t>TRUE</w:t>
              </w:r>
            </w:ins>
            <w:ins w:id="852" w:author="NR_pos_enh2" w:date="2023-11-22T10:57:00Z">
              <w:r>
                <w:rPr>
                  <w:rFonts w:cs="Arial"/>
                  <w:color w:val="000000"/>
                  <w:szCs w:val="18"/>
                  <w:lang w:val="en-US"/>
                </w:rPr>
                <w:t xml:space="preserve"> </w:t>
              </w:r>
              <w:r w:rsidRPr="00025F85">
                <w:rPr>
                  <w:rFonts w:cs="Arial"/>
                  <w:color w:val="000000"/>
                  <w:szCs w:val="18"/>
                  <w:lang w:val="en-US"/>
                </w:rPr>
                <w:t>only if the UE</w:t>
              </w:r>
              <w:r>
                <w:rPr>
                  <w:rFonts w:cs="Arial"/>
                  <w:color w:val="000000"/>
                  <w:szCs w:val="18"/>
                  <w:lang w:val="en-US"/>
                </w:rPr>
                <w:t xml:space="preserve"> supports </w:t>
              </w:r>
              <w:r w:rsidRPr="009D0A20">
                <w:rPr>
                  <w:i/>
                  <w:iCs/>
                </w:rPr>
                <w:t>prs-BWA-TwoContiguousIntrabandInMG-RRC-Connected</w:t>
              </w:r>
              <w:r>
                <w:rPr>
                  <w:b/>
                  <w:bCs/>
                  <w:i/>
                  <w:iCs/>
                  <w:lang w:eastAsia="zh-CN"/>
                </w:rPr>
                <w:t>.</w:t>
              </w:r>
            </w:ins>
            <w:ins w:id="853" w:author="NR_pos_enh2" w:date="2023-11-22T10:59:00Z">
              <w:r>
                <w:rPr>
                  <w:b/>
                  <w:bCs/>
                  <w:i/>
                  <w:iCs/>
                  <w:lang w:eastAsia="zh-CN"/>
                </w:rPr>
                <w:t xml:space="preserve"> </w:t>
              </w:r>
              <w:r>
                <w:rPr>
                  <w:lang w:eastAsia="zh-CN"/>
                </w:rPr>
                <w:t>Otherwise</w:t>
              </w:r>
            </w:ins>
            <w:ins w:id="854" w:author="NR_pos_enh2" w:date="2023-11-22T10:57:00Z">
              <w:r w:rsidRPr="00025F85">
                <w:rPr>
                  <w:rFonts w:cs="Arial"/>
                  <w:color w:val="000000"/>
                  <w:szCs w:val="18"/>
                  <w:lang w:val="en-US"/>
                </w:rPr>
                <w:t xml:space="preserve">, the UE </w:t>
              </w:r>
              <w:r>
                <w:rPr>
                  <w:rFonts w:cs="Arial"/>
                  <w:color w:val="000000"/>
                  <w:szCs w:val="18"/>
                  <w:lang w:val="en-US"/>
                </w:rPr>
                <w:t>indicates FALSE.</w:t>
              </w:r>
            </w:ins>
          </w:p>
        </w:tc>
      </w:tr>
      <w:tr w:rsidR="00436EF2" w:rsidRPr="00147C45" w14:paraId="75426FBC" w14:textId="77777777" w:rsidTr="00436EF2">
        <w:trPr>
          <w:cantSplit/>
          <w:ins w:id="855" w:author="NR_pos_enh2" w:date="2023-11-23T15:11:00Z"/>
        </w:trPr>
        <w:tc>
          <w:tcPr>
            <w:tcW w:w="9645" w:type="dxa"/>
            <w:gridSpan w:val="2"/>
            <w:tcBorders>
              <w:top w:val="single" w:sz="4" w:space="0" w:color="808080"/>
              <w:left w:val="single" w:sz="4" w:space="0" w:color="808080"/>
              <w:bottom w:val="single" w:sz="4" w:space="0" w:color="808080"/>
              <w:right w:val="single" w:sz="4" w:space="0" w:color="808080"/>
            </w:tcBorders>
          </w:tcPr>
          <w:p w14:paraId="2A3E1514" w14:textId="77777777" w:rsidR="00436EF2" w:rsidRDefault="00436EF2" w:rsidP="00436EF2">
            <w:pPr>
              <w:pStyle w:val="TAL"/>
              <w:rPr>
                <w:ins w:id="856" w:author="NR_pos_enh2" w:date="2023-11-23T15:11:00Z"/>
                <w:b/>
                <w:bCs/>
                <w:i/>
                <w:iCs/>
              </w:rPr>
            </w:pPr>
            <w:ins w:id="857" w:author="NR_pos_enh2" w:date="2023-11-23T15:11:00Z">
              <w:r>
                <w:rPr>
                  <w:b/>
                  <w:bCs/>
                  <w:i/>
                  <w:iCs/>
                </w:rPr>
                <w:t>dl</w:t>
              </w:r>
              <w:r w:rsidRPr="00576D1F">
                <w:rPr>
                  <w:b/>
                  <w:bCs/>
                  <w:i/>
                  <w:iCs/>
                </w:rPr>
                <w:t>-PRS</w:t>
              </w:r>
              <w:r>
                <w:rPr>
                  <w:b/>
                  <w:bCs/>
                  <w:i/>
                  <w:iCs/>
                </w:rPr>
                <w:t>-</w:t>
              </w:r>
              <w:r w:rsidRPr="00576D1F">
                <w:rPr>
                  <w:b/>
                  <w:bCs/>
                  <w:i/>
                  <w:iCs/>
                </w:rPr>
                <w:t>MeasurementWithRxFH-RRC-Inactive</w:t>
              </w:r>
            </w:ins>
          </w:p>
          <w:p w14:paraId="2ABB79F5" w14:textId="77777777" w:rsidR="00436EF2" w:rsidRPr="00A9543E" w:rsidRDefault="00436EF2" w:rsidP="00436EF2">
            <w:pPr>
              <w:pStyle w:val="TAL"/>
              <w:rPr>
                <w:ins w:id="858" w:author="NR_pos_enh2" w:date="2023-11-23T15:11:00Z"/>
                <w:b/>
                <w:bCs/>
                <w:i/>
                <w:iCs/>
              </w:rPr>
            </w:pPr>
            <w:ins w:id="859" w:author="NR_pos_enh2" w:date="2023-11-23T15:11:00Z">
              <w:r w:rsidRPr="00601787">
                <w:rPr>
                  <w:rFonts w:cs="Arial"/>
                  <w:szCs w:val="18"/>
                </w:rPr>
                <w:t>Indicates the UE capability for support of PRS measurement with Rx frequency hopping in RRC_INACTIVE for RedCap UEs.</w:t>
              </w:r>
              <w:r>
                <w:rPr>
                  <w:rFonts w:cs="Arial"/>
                  <w:szCs w:val="18"/>
                </w:rPr>
                <w:t xml:space="preserve"> </w:t>
              </w:r>
              <w:r w:rsidRPr="00601787">
                <w:rPr>
                  <w:rFonts w:cs="Arial"/>
                  <w:szCs w:val="18"/>
                </w:rPr>
                <w:t xml:space="preserve">The UE can include this field only if the UE supports PRS measurement with Rx frequency hopping within a MG and measurement reporting </w:t>
              </w:r>
              <w:r>
                <w:rPr>
                  <w:rFonts w:cs="Arial"/>
                  <w:szCs w:val="18"/>
                </w:rPr>
                <w:t xml:space="preserve">in </w:t>
              </w:r>
              <w:r w:rsidRPr="00601787">
                <w:rPr>
                  <w:rFonts w:cs="Arial"/>
                  <w:szCs w:val="18"/>
                </w:rPr>
                <w:t xml:space="preserve">RRC_CONNECTED for RedCap UEs and </w:t>
              </w:r>
              <w:r w:rsidRPr="00601787">
                <w:rPr>
                  <w:rFonts w:cs="Arial"/>
                  <w:i/>
                  <w:iCs/>
                  <w:szCs w:val="18"/>
                </w:rPr>
                <w:t>prs-ProcessingRRC-Inactive</w:t>
              </w:r>
              <w:r w:rsidRPr="00576D1F">
                <w:rPr>
                  <w:rFonts w:cs="Arial"/>
                  <w:szCs w:val="18"/>
                </w:rPr>
                <w:t xml:space="preserve"> defined in TS 38.331 [35]. Otherwise, the UE does not include this field.</w:t>
              </w:r>
            </w:ins>
          </w:p>
        </w:tc>
      </w:tr>
      <w:tr w:rsidR="00436EF2" w:rsidRPr="00147C45" w14:paraId="3D250CE0" w14:textId="77777777" w:rsidTr="00436EF2">
        <w:trPr>
          <w:cantSplit/>
          <w:ins w:id="860" w:author="NR_pos_enh2" w:date="2023-11-23T15:11:00Z"/>
        </w:trPr>
        <w:tc>
          <w:tcPr>
            <w:tcW w:w="9645" w:type="dxa"/>
            <w:gridSpan w:val="2"/>
            <w:tcBorders>
              <w:top w:val="single" w:sz="4" w:space="0" w:color="808080"/>
              <w:left w:val="single" w:sz="4" w:space="0" w:color="808080"/>
              <w:bottom w:val="single" w:sz="4" w:space="0" w:color="808080"/>
              <w:right w:val="single" w:sz="4" w:space="0" w:color="808080"/>
            </w:tcBorders>
          </w:tcPr>
          <w:p w14:paraId="10C5874C" w14:textId="77777777" w:rsidR="00436EF2" w:rsidRDefault="00436EF2" w:rsidP="00436EF2">
            <w:pPr>
              <w:pStyle w:val="TAN"/>
              <w:rPr>
                <w:ins w:id="861" w:author="NR_pos_enh2" w:date="2023-11-23T15:11:00Z"/>
                <w:b/>
                <w:bCs/>
                <w:i/>
                <w:iCs/>
              </w:rPr>
            </w:pPr>
            <w:ins w:id="862" w:author="NR_pos_enh2" w:date="2023-11-23T15:11:00Z">
              <w:r>
                <w:rPr>
                  <w:b/>
                  <w:bCs/>
                  <w:i/>
                  <w:iCs/>
                </w:rPr>
                <w:t>dl</w:t>
              </w:r>
              <w:r w:rsidRPr="00600FBF">
                <w:rPr>
                  <w:b/>
                  <w:bCs/>
                  <w:i/>
                  <w:iCs/>
                </w:rPr>
                <w:t>-PRS</w:t>
              </w:r>
              <w:r>
                <w:rPr>
                  <w:b/>
                  <w:bCs/>
                  <w:i/>
                  <w:iCs/>
                </w:rPr>
                <w:t>-</w:t>
              </w:r>
              <w:r w:rsidRPr="00600FBF">
                <w:rPr>
                  <w:b/>
                  <w:bCs/>
                  <w:i/>
                  <w:iCs/>
                </w:rPr>
                <w:t>MeasurementWithRxFH-RRC-</w:t>
              </w:r>
              <w:r>
                <w:rPr>
                  <w:b/>
                  <w:bCs/>
                  <w:i/>
                  <w:iCs/>
                </w:rPr>
                <w:t>Idle</w:t>
              </w:r>
            </w:ins>
          </w:p>
          <w:p w14:paraId="04E415CD" w14:textId="77777777" w:rsidR="00436EF2" w:rsidRPr="00A9543E" w:rsidRDefault="00436EF2" w:rsidP="00436EF2">
            <w:pPr>
              <w:pStyle w:val="TAL"/>
              <w:rPr>
                <w:ins w:id="863" w:author="NR_pos_enh2" w:date="2023-11-23T15:11:00Z"/>
                <w:b/>
                <w:bCs/>
                <w:i/>
                <w:iCs/>
              </w:rPr>
            </w:pPr>
            <w:ins w:id="864" w:author="NR_pos_enh2" w:date="2023-11-23T15:11:00Z">
              <w:r w:rsidRPr="00601787">
                <w:rPr>
                  <w:rFonts w:cs="Arial"/>
                  <w:szCs w:val="18"/>
                </w:rPr>
                <w:t xml:space="preserve">Indicates the UE capability for support of PRS measurement with Rx frequency hopping in RRC_IDLE for RedCap UEs. The UE can include this field only if the UE supports PRS measurement with Rx frequency hopping within a MG and measurement reporting </w:t>
              </w:r>
              <w:r>
                <w:rPr>
                  <w:rFonts w:cs="Arial"/>
                  <w:szCs w:val="18"/>
                </w:rPr>
                <w:t xml:space="preserve">in </w:t>
              </w:r>
              <w:r w:rsidRPr="00601787">
                <w:rPr>
                  <w:rFonts w:cs="Arial"/>
                  <w:szCs w:val="18"/>
                </w:rPr>
                <w:t>RRC_CONNECTED for RedCap UEs</w:t>
              </w:r>
              <w:r>
                <w:rPr>
                  <w:rFonts w:cs="Arial"/>
                  <w:szCs w:val="18"/>
                </w:rPr>
                <w:t>.</w:t>
              </w:r>
              <w:r w:rsidRPr="00601787">
                <w:rPr>
                  <w:rFonts w:cs="Arial"/>
                  <w:szCs w:val="18"/>
                </w:rPr>
                <w:t xml:space="preserve"> Otherwise, the UE does not include this field.</w:t>
              </w:r>
            </w:ins>
          </w:p>
        </w:tc>
      </w:tr>
      <w:tr w:rsidR="00436EF2" w:rsidRPr="00147C45" w14:paraId="07010426" w14:textId="77777777" w:rsidTr="00436EF2">
        <w:trPr>
          <w:cantSplit/>
          <w:ins w:id="865" w:author="NR_pos_enh2" w:date="2023-11-23T15:11:00Z"/>
        </w:trPr>
        <w:tc>
          <w:tcPr>
            <w:tcW w:w="9645" w:type="dxa"/>
            <w:gridSpan w:val="2"/>
            <w:tcBorders>
              <w:top w:val="single" w:sz="4" w:space="0" w:color="808080"/>
              <w:left w:val="single" w:sz="4" w:space="0" w:color="808080"/>
              <w:bottom w:val="single" w:sz="4" w:space="0" w:color="808080"/>
              <w:right w:val="single" w:sz="4" w:space="0" w:color="808080"/>
            </w:tcBorders>
          </w:tcPr>
          <w:p w14:paraId="516BB814" w14:textId="77777777" w:rsidR="00436EF2" w:rsidRPr="00F93CC6" w:rsidRDefault="00436EF2" w:rsidP="00436EF2">
            <w:pPr>
              <w:pStyle w:val="TAN"/>
              <w:rPr>
                <w:ins w:id="866" w:author="NR_pos_enh2" w:date="2023-11-23T15:11:00Z"/>
                <w:rFonts w:eastAsia="等线"/>
                <w:b/>
                <w:bCs/>
                <w:i/>
                <w:iCs/>
                <w:lang w:eastAsia="zh-CN"/>
              </w:rPr>
            </w:pPr>
            <w:ins w:id="867" w:author="NR_pos_enh2" w:date="2023-11-23T15:11:00Z">
              <w:r w:rsidRPr="00F93CC6">
                <w:rPr>
                  <w:rFonts w:eastAsia="等线"/>
                  <w:b/>
                  <w:bCs/>
                  <w:i/>
                  <w:iCs/>
                  <w:lang w:eastAsia="zh-CN"/>
                </w:rPr>
                <w:t>reducedNumOfSampleForMeasurementWithFH-RRC-Connected</w:t>
              </w:r>
            </w:ins>
          </w:p>
          <w:p w14:paraId="2C81B4C7" w14:textId="77777777" w:rsidR="00436EF2" w:rsidRPr="00A9543E" w:rsidRDefault="00436EF2" w:rsidP="00436EF2">
            <w:pPr>
              <w:pStyle w:val="TAL"/>
              <w:rPr>
                <w:ins w:id="868" w:author="NR_pos_enh2" w:date="2023-11-23T15:11:00Z"/>
                <w:b/>
                <w:bCs/>
                <w:i/>
                <w:iCs/>
              </w:rPr>
            </w:pPr>
            <w:ins w:id="869" w:author="NR_pos_enh2" w:date="2023-11-23T15:11:00Z">
              <w:r w:rsidRPr="008B6AD6">
                <w:rPr>
                  <w:rFonts w:cs="Arial"/>
                  <w:szCs w:val="18"/>
                </w:rPr>
                <w:t xml:space="preserve">Indicates UE whether supports reduced number of samples for PRS based positioning measurements frequency hopping for RRC_CONNECTED. TRUE means supported and FALSE means not supported. The UE can indicate TRUE only if the UE supports </w:t>
              </w:r>
              <w:r w:rsidRPr="008B6AD6">
                <w:rPr>
                  <w:rFonts w:cs="Arial"/>
                  <w:i/>
                  <w:iCs/>
                  <w:szCs w:val="18"/>
                </w:rPr>
                <w:t>supportOfRedCap-r17</w:t>
              </w:r>
              <w:r>
                <w:rPr>
                  <w:rFonts w:cs="Arial"/>
                  <w:i/>
                  <w:iCs/>
                  <w:szCs w:val="18"/>
                </w:rPr>
                <w:t xml:space="preserve"> </w:t>
              </w:r>
              <w:r w:rsidRPr="008B6AD6">
                <w:rPr>
                  <w:rFonts w:cs="Arial"/>
                  <w:szCs w:val="18"/>
                </w:rPr>
                <w:t>defined in TS 38.331 [35]</w:t>
              </w:r>
              <w:r>
                <w:rPr>
                  <w:rFonts w:cs="Arial"/>
                  <w:i/>
                  <w:iCs/>
                  <w:szCs w:val="18"/>
                </w:rPr>
                <w:t>,</w:t>
              </w:r>
              <w:r>
                <w:rPr>
                  <w:rFonts w:cs="Arial"/>
                  <w:szCs w:val="18"/>
                </w:rPr>
                <w:t xml:space="preserve"> and </w:t>
              </w:r>
              <w:r w:rsidRPr="008B6AD6">
                <w:rPr>
                  <w:rFonts w:cs="Arial"/>
                  <w:i/>
                  <w:iCs/>
                  <w:szCs w:val="18"/>
                </w:rPr>
                <w:t>supportedDL-PRS-ProcessingSamples-RRC-CONNECTED-r17</w:t>
              </w:r>
              <w:r w:rsidRPr="008B6AD6">
                <w:rPr>
                  <w:rFonts w:cs="Arial"/>
                  <w:szCs w:val="18"/>
                </w:rPr>
                <w:t>.</w:t>
              </w:r>
              <w:r>
                <w:rPr>
                  <w:rFonts w:cs="Arial"/>
                  <w:szCs w:val="18"/>
                </w:rPr>
                <w:t xml:space="preserve"> </w:t>
              </w:r>
              <w:r w:rsidRPr="008B6AD6">
                <w:rPr>
                  <w:rFonts w:cs="Arial"/>
                  <w:szCs w:val="18"/>
                </w:rPr>
                <w:t>Otherwise, the UE indicates FALSE.</w:t>
              </w:r>
            </w:ins>
          </w:p>
        </w:tc>
      </w:tr>
      <w:tr w:rsidR="00436EF2" w:rsidRPr="00147C45" w14:paraId="2220FBD3" w14:textId="77777777" w:rsidTr="00436EF2">
        <w:trPr>
          <w:cantSplit/>
          <w:ins w:id="870" w:author="NR_pos_enh2" w:date="2023-11-23T15:11:00Z"/>
        </w:trPr>
        <w:tc>
          <w:tcPr>
            <w:tcW w:w="9645" w:type="dxa"/>
            <w:gridSpan w:val="2"/>
            <w:tcBorders>
              <w:top w:val="single" w:sz="4" w:space="0" w:color="808080"/>
              <w:left w:val="single" w:sz="4" w:space="0" w:color="808080"/>
              <w:bottom w:val="single" w:sz="4" w:space="0" w:color="808080"/>
              <w:right w:val="single" w:sz="4" w:space="0" w:color="808080"/>
            </w:tcBorders>
          </w:tcPr>
          <w:p w14:paraId="4D08CEB7" w14:textId="77777777" w:rsidR="00436EF2" w:rsidRPr="008B6AD6" w:rsidRDefault="00436EF2" w:rsidP="00436EF2">
            <w:pPr>
              <w:pStyle w:val="TAN"/>
              <w:rPr>
                <w:ins w:id="871" w:author="NR_pos_enh2" w:date="2023-11-23T15:11:00Z"/>
                <w:rFonts w:eastAsia="等线"/>
                <w:b/>
                <w:bCs/>
                <w:i/>
                <w:iCs/>
                <w:lang w:eastAsia="zh-CN"/>
              </w:rPr>
            </w:pPr>
            <w:ins w:id="872" w:author="NR_pos_enh2" w:date="2023-11-23T15:11:00Z">
              <w:r w:rsidRPr="008B6AD6">
                <w:rPr>
                  <w:rFonts w:eastAsia="等线"/>
                  <w:b/>
                  <w:bCs/>
                  <w:i/>
                  <w:iCs/>
                  <w:lang w:eastAsia="zh-CN"/>
                </w:rPr>
                <w:t>reducedNumOfSampleForMeasurementWithFH-RRC_Idle</w:t>
              </w:r>
              <w:r>
                <w:rPr>
                  <w:rFonts w:eastAsia="等线"/>
                  <w:b/>
                  <w:bCs/>
                  <w:i/>
                  <w:iCs/>
                  <w:lang w:eastAsia="zh-CN"/>
                </w:rPr>
                <w:t>A</w:t>
              </w:r>
              <w:r w:rsidRPr="008B6AD6">
                <w:rPr>
                  <w:rFonts w:eastAsia="等线"/>
                  <w:b/>
                  <w:bCs/>
                  <w:i/>
                  <w:iCs/>
                  <w:lang w:eastAsia="zh-CN"/>
                </w:rPr>
                <w:t>ndInac</w:t>
              </w:r>
              <w:r>
                <w:rPr>
                  <w:rFonts w:eastAsia="等线"/>
                  <w:b/>
                  <w:bCs/>
                  <w:i/>
                  <w:iCs/>
                  <w:lang w:eastAsia="zh-CN"/>
                </w:rPr>
                <w:t>ti</w:t>
              </w:r>
              <w:r w:rsidRPr="008B6AD6">
                <w:rPr>
                  <w:rFonts w:eastAsia="等线"/>
                  <w:b/>
                  <w:bCs/>
                  <w:i/>
                  <w:iCs/>
                  <w:lang w:eastAsia="zh-CN"/>
                </w:rPr>
                <w:t>ve</w:t>
              </w:r>
            </w:ins>
          </w:p>
          <w:p w14:paraId="65EF2310" w14:textId="77777777" w:rsidR="00436EF2" w:rsidRPr="00A9543E" w:rsidRDefault="00436EF2" w:rsidP="00436EF2">
            <w:pPr>
              <w:pStyle w:val="TAL"/>
              <w:rPr>
                <w:ins w:id="873" w:author="NR_pos_enh2" w:date="2023-11-23T15:11:00Z"/>
                <w:b/>
                <w:bCs/>
                <w:i/>
                <w:iCs/>
              </w:rPr>
            </w:pPr>
            <w:ins w:id="874" w:author="NR_pos_enh2" w:date="2023-11-23T15:11:00Z">
              <w:r w:rsidRPr="008B6AD6">
                <w:rPr>
                  <w:rFonts w:cs="Arial"/>
                  <w:szCs w:val="18"/>
                </w:rPr>
                <w:t>Indicates UE whether supports reduced number of samples for PRS based positioning measurements frequency hopping for RRC_</w:t>
              </w:r>
              <w:r>
                <w:rPr>
                  <w:rFonts w:cs="Arial"/>
                  <w:szCs w:val="18"/>
                </w:rPr>
                <w:t>IDLE and RRC_INACTIVE</w:t>
              </w:r>
              <w:r w:rsidRPr="008B6AD6">
                <w:rPr>
                  <w:rFonts w:cs="Arial"/>
                  <w:szCs w:val="18"/>
                </w:rPr>
                <w:t xml:space="preserve">. TRUE means supported and FALSE means not supported. The UE can indicate TRUE only if the UE supports </w:t>
              </w:r>
              <w:r w:rsidRPr="008B6AD6">
                <w:rPr>
                  <w:rFonts w:cs="Arial"/>
                  <w:i/>
                  <w:iCs/>
                  <w:szCs w:val="18"/>
                </w:rPr>
                <w:t>supportOfRedCap-r17</w:t>
              </w:r>
              <w:r>
                <w:rPr>
                  <w:rFonts w:cs="Arial"/>
                  <w:i/>
                  <w:iCs/>
                  <w:szCs w:val="18"/>
                </w:rPr>
                <w:t xml:space="preserve"> </w:t>
              </w:r>
              <w:r w:rsidRPr="008B6AD6">
                <w:rPr>
                  <w:rFonts w:cs="Arial"/>
                  <w:szCs w:val="18"/>
                </w:rPr>
                <w:t xml:space="preserve">defined in TS 38.331 [35], and </w:t>
              </w:r>
              <w:r w:rsidRPr="008B6AD6">
                <w:rPr>
                  <w:rFonts w:cs="Arial"/>
                  <w:i/>
                  <w:iCs/>
                  <w:szCs w:val="18"/>
                </w:rPr>
                <w:t>supportedDL-PRS-ProcessingSamples-RRC-CONNECTED-r17</w:t>
              </w:r>
              <w:r>
                <w:rPr>
                  <w:rFonts w:cs="Arial"/>
                  <w:szCs w:val="18"/>
                </w:rPr>
                <w:t xml:space="preserve">. </w:t>
              </w:r>
              <w:r w:rsidRPr="008B6AD6">
                <w:rPr>
                  <w:rFonts w:cs="Arial"/>
                  <w:szCs w:val="18"/>
                </w:rPr>
                <w:t>Otherwise, the UE indicates FALSE.</w:t>
              </w:r>
            </w:ins>
          </w:p>
        </w:tc>
      </w:tr>
      <w:tr w:rsidR="00436EF2" w:rsidRPr="00147C45" w14:paraId="36AE36A7" w14:textId="77777777" w:rsidTr="00436EF2">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6811FD" w14:textId="77777777" w:rsidR="00436EF2" w:rsidRPr="00147C45" w:rsidRDefault="00436EF2" w:rsidP="00436EF2">
            <w:pPr>
              <w:pStyle w:val="TAN"/>
              <w:rPr>
                <w:lang w:eastAsia="zh-CN"/>
              </w:rPr>
            </w:pPr>
            <w:r w:rsidRPr="00147C45">
              <w:t>NOTE 9:</w:t>
            </w:r>
            <w:r w:rsidRPr="00147C45">
              <w:tab/>
            </w:r>
            <w:r w:rsidRPr="00147C45">
              <w:rPr>
                <w:lang w:eastAsia="zh-CN"/>
              </w:rPr>
              <w:t xml:space="preserve">When the target device provides the </w:t>
            </w:r>
            <w:r w:rsidRPr="00147C45">
              <w:rPr>
                <w:i/>
                <w:iCs/>
                <w:lang w:eastAsia="zh-CN"/>
              </w:rPr>
              <w:t>durationOfPRS-Processing</w:t>
            </w:r>
            <w:r w:rsidRPr="00147C45">
              <w:rPr>
                <w:lang w:eastAsia="zh-CN"/>
              </w:rPr>
              <w:t xml:space="preserve"> capability (</w:t>
            </w:r>
            <w:r w:rsidRPr="00147C45">
              <w:rPr>
                <w:i/>
                <w:iCs/>
                <w:lang w:eastAsia="zh-CN"/>
              </w:rPr>
              <w:t>N</w:t>
            </w:r>
            <w:r w:rsidRPr="00147C45">
              <w:rPr>
                <w:lang w:eastAsia="zh-CN"/>
              </w:rPr>
              <w:t xml:space="preserve">, </w:t>
            </w:r>
            <w:r w:rsidRPr="00147C45">
              <w:rPr>
                <w:i/>
                <w:iCs/>
                <w:lang w:eastAsia="zh-CN"/>
              </w:rPr>
              <w:t>T</w:t>
            </w:r>
            <w:r w:rsidRPr="00147C45">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147C45">
              <w:rPr>
                <w:lang w:eastAsia="zh-CN"/>
              </w:rPr>
              <w:t xml:space="preserve"> time window defined in TS 38.</w:t>
            </w:r>
            <w:r w:rsidRPr="00147C45">
              <w:t>2</w:t>
            </w:r>
            <w:r w:rsidRPr="00147C45">
              <w:rPr>
                <w:lang w:eastAsia="zh-CN"/>
              </w:rPr>
              <w:t xml:space="preserve">14 [45] clause 5.1.6.5, the target device should be capable of processing all DL-PRS resources within </w:t>
            </w:r>
            <m:oMath>
              <m:r>
                <w:rPr>
                  <w:rFonts w:ascii="Cambria Math" w:hAnsi="Cambria Math"/>
                  <w:sz w:val="16"/>
                  <w:szCs w:val="18"/>
                  <w:lang w:eastAsia="zh-CN"/>
                </w:rPr>
                <m:t>P</m:t>
              </m:r>
            </m:oMath>
            <w:r w:rsidRPr="00147C45">
              <w:rPr>
                <w:lang w:eastAsia="zh-CN"/>
              </w:rPr>
              <w:t>, if</w:t>
            </w:r>
          </w:p>
          <w:p w14:paraId="5386DBC5" w14:textId="77777777" w:rsidR="00436EF2" w:rsidRPr="00147C45" w:rsidRDefault="00436EF2" w:rsidP="00436EF2">
            <w:pPr>
              <w:pStyle w:val="TAN"/>
              <w:ind w:left="1219" w:hanging="360"/>
              <w:rPr>
                <w:lang w:eastAsia="zh-CN"/>
              </w:rPr>
            </w:pPr>
            <w:r w:rsidRPr="00147C45">
              <w:rPr>
                <w:lang w:eastAsia="zh-CN"/>
              </w:rPr>
              <w:t>-</w:t>
            </w:r>
            <w:r w:rsidRPr="00147C45">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147C45">
              <w:rPr>
                <w:iCs/>
                <w:lang w:eastAsia="zh-CN"/>
              </w:rPr>
              <w:t xml:space="preserve"> </w:t>
            </w:r>
            <w:r w:rsidRPr="00147C45">
              <w:rPr>
                <w:lang w:eastAsia="zh-CN"/>
              </w:rPr>
              <w:t>where K is defined in the TS 38.214 [45] clause 5.1.6.5, and</w:t>
            </w:r>
          </w:p>
          <w:p w14:paraId="77A9EBA1" w14:textId="77777777" w:rsidR="00436EF2" w:rsidRPr="00147C45" w:rsidRDefault="00436EF2" w:rsidP="00436EF2">
            <w:pPr>
              <w:pStyle w:val="TAN"/>
              <w:ind w:left="1219" w:hanging="360"/>
              <w:rPr>
                <w:b/>
                <w:i/>
                <w:lang w:eastAsia="zh-CN"/>
              </w:rPr>
            </w:pPr>
            <w:r w:rsidRPr="00147C45">
              <w:rPr>
                <w:lang w:eastAsia="zh-CN"/>
              </w:rPr>
              <w:t>-</w:t>
            </w:r>
            <w:r w:rsidRPr="00147C45">
              <w:rPr>
                <w:lang w:eastAsia="zh-CN"/>
              </w:rPr>
              <w:tab/>
              <w:t xml:space="preserve">the number of DL-PRS Resources in each slot does not exceed the </w:t>
            </w:r>
            <w:r w:rsidRPr="00147C45">
              <w:rPr>
                <w:i/>
                <w:iCs/>
                <w:lang w:eastAsia="zh-CN"/>
              </w:rPr>
              <w:t>maxNumOfDL-PRS-ResProcessedPerSlot</w:t>
            </w:r>
            <w:r w:rsidRPr="00147C45">
              <w:rPr>
                <w:lang w:eastAsia="zh-CN"/>
              </w:rPr>
              <w:t>, and</w:t>
            </w:r>
          </w:p>
          <w:p w14:paraId="4CC1823D" w14:textId="77777777" w:rsidR="00436EF2" w:rsidRPr="00147C45" w:rsidRDefault="00436EF2" w:rsidP="00436EF2">
            <w:pPr>
              <w:pStyle w:val="TAN"/>
              <w:ind w:left="1219" w:hanging="360"/>
            </w:pPr>
            <w:r w:rsidRPr="00147C45">
              <w:t>-</w:t>
            </w:r>
            <w:r w:rsidRPr="00147C45">
              <w:tab/>
            </w:r>
            <w:proofErr w:type="gramStart"/>
            <w:r w:rsidRPr="00147C45">
              <w:t>the</w:t>
            </w:r>
            <w:proofErr w:type="gramEnd"/>
            <w:r w:rsidRPr="00147C45">
              <w:t xml:space="preserve"> configured measurement gap and a maximum ratio of measurement gap length (MGL) / measurement gap repetition period (MGRP) is as specified in TS 38.133 [46].</w:t>
            </w:r>
          </w:p>
        </w:tc>
      </w:tr>
    </w:tbl>
    <w:p w14:paraId="7E6C2A80" w14:textId="77777777" w:rsidR="00E74A6B" w:rsidRPr="00B85D54" w:rsidRDefault="00E74A6B" w:rsidP="000C0A96">
      <w:pPr>
        <w:rPr>
          <w:rFonts w:eastAsia="等线"/>
          <w:lang w:eastAsia="zh-CN"/>
        </w:rPr>
      </w:pPr>
    </w:p>
    <w:p w14:paraId="2D7829D2" w14:textId="69521E4C" w:rsidR="00031627" w:rsidRPr="00031627" w:rsidRDefault="00031627" w:rsidP="0003162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6F2F994" w14:textId="77777777" w:rsidR="00E80385" w:rsidRPr="00B15D13" w:rsidRDefault="00E80385" w:rsidP="00E80385">
      <w:pPr>
        <w:pStyle w:val="40"/>
      </w:pPr>
      <w:r w:rsidRPr="00B15D13">
        <w:t>–</w:t>
      </w:r>
      <w:r w:rsidRPr="00B15D13">
        <w:tab/>
      </w:r>
      <w:r w:rsidRPr="00B15D13">
        <w:rPr>
          <w:i/>
          <w:iCs/>
        </w:rPr>
        <w:t>NR-</w:t>
      </w:r>
      <w:r w:rsidRPr="00B15D13">
        <w:rPr>
          <w:i/>
        </w:rPr>
        <w:t>DL-</w:t>
      </w:r>
      <w:r w:rsidRPr="00B15D13">
        <w:rPr>
          <w:i/>
          <w:noProof/>
        </w:rPr>
        <w:t>PRS-TRP-TEG-Info</w:t>
      </w:r>
    </w:p>
    <w:p w14:paraId="525D5F62" w14:textId="77777777" w:rsidR="00E80385" w:rsidRPr="00B15D13" w:rsidRDefault="00E80385" w:rsidP="00E80385">
      <w:pPr>
        <w:keepLines/>
        <w:rPr>
          <w:noProof/>
        </w:rPr>
      </w:pPr>
      <w:r w:rsidRPr="00B15D13">
        <w:t xml:space="preserve">The </w:t>
      </w:r>
      <w:bookmarkStart w:id="875" w:name="_Hlk89983110"/>
      <w:r w:rsidRPr="00B15D13">
        <w:t xml:space="preserve">IE </w:t>
      </w:r>
      <w:r w:rsidRPr="00B15D13">
        <w:rPr>
          <w:i/>
          <w:iCs/>
        </w:rPr>
        <w:t xml:space="preserve">NR-DL-PRS-TRP-TEG-Info </w:t>
      </w:r>
      <w:r w:rsidRPr="00B15D13">
        <w:rPr>
          <w:noProof/>
        </w:rPr>
        <w:t>is</w:t>
      </w:r>
      <w:bookmarkEnd w:id="875"/>
      <w:r w:rsidRPr="00B15D13">
        <w:t xml:space="preserve"> used by the location server to provide </w:t>
      </w:r>
      <w:r w:rsidRPr="00B15D13">
        <w:rPr>
          <w:lang w:eastAsia="zh-CN"/>
        </w:rPr>
        <w:t xml:space="preserve">the association information of DL-PRS Resources with TRP </w:t>
      </w:r>
      <w:proofErr w:type="gramStart"/>
      <w:r w:rsidRPr="00B15D13">
        <w:rPr>
          <w:lang w:eastAsia="zh-CN"/>
        </w:rPr>
        <w:t>Tx</w:t>
      </w:r>
      <w:proofErr w:type="gramEnd"/>
      <w:r w:rsidRPr="00B15D13">
        <w:rPr>
          <w:lang w:eastAsia="zh-CN"/>
        </w:rPr>
        <w:t xml:space="preserve"> TEGs</w:t>
      </w:r>
      <w:r w:rsidRPr="00B15D13">
        <w:t>.</w:t>
      </w:r>
    </w:p>
    <w:p w14:paraId="63210A6A" w14:textId="77777777" w:rsidR="00E80385" w:rsidRPr="00B15D13" w:rsidRDefault="00E80385" w:rsidP="00E80385">
      <w:pPr>
        <w:pStyle w:val="PL"/>
        <w:shd w:val="clear" w:color="auto" w:fill="E6E6E6"/>
      </w:pPr>
      <w:r w:rsidRPr="00B15D13">
        <w:t>-- ASN1START</w:t>
      </w:r>
    </w:p>
    <w:p w14:paraId="05998038" w14:textId="77777777" w:rsidR="00E80385" w:rsidRPr="00B15D13" w:rsidRDefault="00E80385" w:rsidP="00E80385">
      <w:pPr>
        <w:pStyle w:val="PL"/>
        <w:shd w:val="clear" w:color="auto" w:fill="E6E6E6"/>
      </w:pPr>
    </w:p>
    <w:p w14:paraId="6CD8938C" w14:textId="77777777" w:rsidR="00E80385" w:rsidRPr="00B15D13" w:rsidRDefault="00E80385" w:rsidP="00E80385">
      <w:pPr>
        <w:pStyle w:val="PL"/>
        <w:shd w:val="clear" w:color="auto" w:fill="E6E6E6"/>
      </w:pPr>
      <w:r w:rsidRPr="00B15D13">
        <w:t>NR-DL-PRS-TRP-TEG-Info-r17 ::= SEQUENCE (SIZE (1..nrMaxFreqLayers-r16)) OF</w:t>
      </w:r>
    </w:p>
    <w:p w14:paraId="4BA14C55" w14:textId="77777777" w:rsidR="00E80385" w:rsidRPr="00B15D13" w:rsidRDefault="00E80385" w:rsidP="00E8038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NR-DL-PRS-TRP-TEG-InfoPerFreqLayer-r17</w:t>
      </w:r>
    </w:p>
    <w:p w14:paraId="05FA3711" w14:textId="77777777" w:rsidR="00E80385" w:rsidRPr="00B15D13" w:rsidRDefault="00E80385" w:rsidP="00E80385">
      <w:pPr>
        <w:pStyle w:val="PL"/>
        <w:shd w:val="clear" w:color="auto" w:fill="E6E6E6"/>
      </w:pPr>
    </w:p>
    <w:p w14:paraId="6B1F4703" w14:textId="77777777" w:rsidR="00E80385" w:rsidRPr="00B15D13" w:rsidRDefault="00E80385" w:rsidP="00E80385">
      <w:pPr>
        <w:pStyle w:val="PL"/>
        <w:shd w:val="clear" w:color="auto" w:fill="E6E6E6"/>
      </w:pPr>
      <w:r w:rsidRPr="00B15D13">
        <w:t>NR-DL-PRS-TRP-TEG-InfoPerFreqLayer-r17 ::= SEQUENCE (SIZE (1..nrMaxTRPsPerFreq-r16)) OF</w:t>
      </w:r>
    </w:p>
    <w:p w14:paraId="29F43501" w14:textId="77777777" w:rsidR="00E80385" w:rsidRPr="00B15D13" w:rsidRDefault="00E80385" w:rsidP="00E8038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NR-DL-PRS-TRP-TEG-InfoPerTRP-r17</w:t>
      </w:r>
    </w:p>
    <w:p w14:paraId="18A22508" w14:textId="77777777" w:rsidR="00E80385" w:rsidRPr="00B15D13" w:rsidRDefault="00E80385" w:rsidP="00E80385">
      <w:pPr>
        <w:pStyle w:val="PL"/>
        <w:shd w:val="clear" w:color="auto" w:fill="E6E6E6"/>
      </w:pPr>
    </w:p>
    <w:p w14:paraId="1F736A31" w14:textId="77777777" w:rsidR="00E80385" w:rsidRPr="00B15D13" w:rsidRDefault="00E80385" w:rsidP="00E80385">
      <w:pPr>
        <w:pStyle w:val="PL"/>
        <w:shd w:val="clear" w:color="auto" w:fill="E6E6E6"/>
      </w:pPr>
      <w:r w:rsidRPr="00B15D13">
        <w:t>NR-DL-PRS-TRP-TEG-InfoPerTRP-r17 ::= SEQUENCE {</w:t>
      </w:r>
    </w:p>
    <w:p w14:paraId="29BD9BD0" w14:textId="77777777" w:rsidR="00E80385" w:rsidRPr="008A4044" w:rsidRDefault="00E80385" w:rsidP="00E80385">
      <w:pPr>
        <w:pStyle w:val="PL"/>
        <w:shd w:val="clear" w:color="auto" w:fill="E6E6E6"/>
        <w:rPr>
          <w:snapToGrid w:val="0"/>
          <w:lang w:val="sv-SE" w:eastAsia="ja-JP"/>
        </w:rPr>
      </w:pPr>
      <w:r w:rsidRPr="00B15D13">
        <w:rPr>
          <w:snapToGrid w:val="0"/>
        </w:rPr>
        <w:tab/>
      </w:r>
      <w:r w:rsidRPr="008A4044">
        <w:rPr>
          <w:snapToGrid w:val="0"/>
          <w:lang w:val="sv-SE"/>
        </w:rPr>
        <w:t>dl-PRS-ID-r17</w:t>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t>INTEGER (0..255),</w:t>
      </w:r>
    </w:p>
    <w:p w14:paraId="6A0F5560" w14:textId="77777777" w:rsidR="00E80385" w:rsidRPr="00B15D13" w:rsidRDefault="00E80385" w:rsidP="00E80385">
      <w:pPr>
        <w:pStyle w:val="PL"/>
        <w:shd w:val="clear" w:color="auto" w:fill="E6E6E6"/>
        <w:rPr>
          <w:snapToGrid w:val="0"/>
        </w:rPr>
      </w:pPr>
      <w:r w:rsidRPr="008A4044">
        <w:rPr>
          <w:snapToGrid w:val="0"/>
          <w:lang w:val="sv-SE"/>
        </w:rPr>
        <w:tab/>
      </w:r>
      <w:r w:rsidRPr="00B15D13">
        <w:rPr>
          <w:snapToGrid w:val="0"/>
        </w:rPr>
        <w:t>nr-PhysCellID-r17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t>OPTIONAL,</w:t>
      </w:r>
      <w:r w:rsidRPr="00B15D13">
        <w:rPr>
          <w:snapToGrid w:val="0"/>
        </w:rPr>
        <w:tab/>
        <w:t>-- Need ON</w:t>
      </w:r>
    </w:p>
    <w:p w14:paraId="694B2368" w14:textId="77777777" w:rsidR="00E80385" w:rsidRPr="00B15D13" w:rsidRDefault="00E80385" w:rsidP="00E80385">
      <w:pPr>
        <w:pStyle w:val="PL"/>
        <w:shd w:val="clear" w:color="auto" w:fill="E6E6E6"/>
        <w:rPr>
          <w:snapToGrid w:val="0"/>
        </w:rPr>
      </w:pPr>
      <w:r w:rsidRPr="00B15D13">
        <w:rPr>
          <w:snapToGrid w:val="0"/>
        </w:rPr>
        <w:tab/>
        <w:t>nr-CellGlobalID-r17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029A3D54" w14:textId="77777777" w:rsidR="00E80385" w:rsidRPr="00B15D13" w:rsidRDefault="00E80385" w:rsidP="00E80385">
      <w:pPr>
        <w:pStyle w:val="PL"/>
        <w:shd w:val="clear" w:color="auto" w:fill="E6E6E6"/>
        <w:rPr>
          <w:snapToGrid w:val="0"/>
        </w:rPr>
      </w:pPr>
      <w:r w:rsidRPr="00B15D13">
        <w:rPr>
          <w:snapToGrid w:val="0"/>
        </w:rPr>
        <w:tab/>
      </w:r>
      <w:r w:rsidRPr="00B15D13">
        <w:t>nr-ARFCN</w:t>
      </w:r>
      <w:r w:rsidRPr="00B15D13">
        <w:rPr>
          <w:snapToGrid w:val="0"/>
        </w:rPr>
        <w: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t>OPTIONAL,</w:t>
      </w:r>
      <w:r w:rsidRPr="00B15D13">
        <w:rPr>
          <w:snapToGrid w:val="0"/>
        </w:rPr>
        <w:tab/>
        <w:t>-- Need ON</w:t>
      </w:r>
    </w:p>
    <w:p w14:paraId="722F6C3F" w14:textId="77777777" w:rsidR="00E80385" w:rsidRPr="00B15D13" w:rsidRDefault="00E80385" w:rsidP="00E80385">
      <w:pPr>
        <w:pStyle w:val="PL"/>
        <w:shd w:val="clear" w:color="auto" w:fill="E6E6E6"/>
      </w:pPr>
      <w:r w:rsidRPr="00B15D13">
        <w:tab/>
        <w:t>dl-PRS-TEG-InfoSet-r17</w:t>
      </w:r>
      <w:r w:rsidRPr="00B15D13">
        <w:tab/>
      </w:r>
      <w:r w:rsidRPr="00B15D13">
        <w:tab/>
      </w:r>
      <w:r w:rsidRPr="00B15D13">
        <w:tab/>
      </w:r>
      <w:r w:rsidRPr="00B15D13">
        <w:tab/>
      </w:r>
      <w:r w:rsidRPr="00B15D13">
        <w:tab/>
        <w:t>SEQUENCE (SIZE(1..</w:t>
      </w:r>
      <w:r w:rsidRPr="00B15D13">
        <w:rPr>
          <w:snapToGrid w:val="0"/>
        </w:rPr>
        <w:t>nrMaxSetsPerTrpPerFreqLayer-r16</w:t>
      </w:r>
      <w:r w:rsidRPr="00B15D13">
        <w:t>)) OF</w:t>
      </w:r>
    </w:p>
    <w:p w14:paraId="20589797" w14:textId="77777777" w:rsidR="00E80385" w:rsidRPr="00B15D13" w:rsidRDefault="00E80385" w:rsidP="00E8038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DL-PRS-TEG-InfoPerResourceSet-r17,</w:t>
      </w:r>
    </w:p>
    <w:p w14:paraId="01BC3913" w14:textId="77777777" w:rsidR="00E80385" w:rsidRPr="00B15D13" w:rsidRDefault="00E80385" w:rsidP="00E80385">
      <w:pPr>
        <w:pStyle w:val="PL"/>
        <w:shd w:val="clear" w:color="auto" w:fill="E6E6E6"/>
      </w:pPr>
      <w:r w:rsidRPr="00B15D13">
        <w:tab/>
        <w:t>...,</w:t>
      </w:r>
    </w:p>
    <w:p w14:paraId="2CE650BD" w14:textId="77777777" w:rsidR="00E80385" w:rsidRPr="00B15D13" w:rsidRDefault="00E80385" w:rsidP="00E80385">
      <w:pPr>
        <w:pStyle w:val="PL"/>
        <w:shd w:val="clear" w:color="auto" w:fill="E6E6E6"/>
      </w:pPr>
      <w:r w:rsidRPr="00B15D13">
        <w:tab/>
        <w:t>[[</w:t>
      </w:r>
    </w:p>
    <w:p w14:paraId="1AB43D67" w14:textId="77777777" w:rsidR="00E80385" w:rsidRPr="00B15D13" w:rsidRDefault="00E80385" w:rsidP="00E80385">
      <w:pPr>
        <w:pStyle w:val="PL"/>
        <w:shd w:val="clear" w:color="auto" w:fill="E6E6E6"/>
      </w:pPr>
      <w:r w:rsidRPr="00B15D13">
        <w:tab/>
        <w:t>nr-TRP-TxTEG-TimingErrorMargin-r17</w:t>
      </w:r>
      <w:r w:rsidRPr="00B15D13">
        <w:tab/>
      </w:r>
      <w:r w:rsidRPr="00B15D13">
        <w:tab/>
        <w:t>TEG-TimingErrorMargin-r17</w:t>
      </w:r>
      <w:r w:rsidRPr="00B15D13">
        <w:tab/>
      </w:r>
      <w:r w:rsidRPr="00B15D13">
        <w:tab/>
        <w:t>OPTIONAL  -- Need ON</w:t>
      </w:r>
    </w:p>
    <w:p w14:paraId="0FA461A0" w14:textId="77777777" w:rsidR="00E80385" w:rsidRPr="00B15D13" w:rsidRDefault="00E80385" w:rsidP="00E80385">
      <w:pPr>
        <w:pStyle w:val="PL"/>
        <w:shd w:val="clear" w:color="auto" w:fill="E6E6E6"/>
      </w:pPr>
      <w:r w:rsidRPr="00B15D13">
        <w:tab/>
        <w:t>]]</w:t>
      </w:r>
    </w:p>
    <w:p w14:paraId="3041FC5C" w14:textId="77777777" w:rsidR="00E80385" w:rsidRPr="00B15D13" w:rsidRDefault="00E80385" w:rsidP="00E80385">
      <w:pPr>
        <w:pStyle w:val="PL"/>
        <w:shd w:val="clear" w:color="auto" w:fill="E6E6E6"/>
      </w:pPr>
      <w:r w:rsidRPr="00B15D13">
        <w:t>}</w:t>
      </w:r>
    </w:p>
    <w:p w14:paraId="6E7B28F7" w14:textId="77777777" w:rsidR="00E80385" w:rsidRPr="00B15D13" w:rsidRDefault="00E80385" w:rsidP="00E80385">
      <w:pPr>
        <w:pStyle w:val="PL"/>
        <w:shd w:val="clear" w:color="auto" w:fill="E6E6E6"/>
      </w:pPr>
    </w:p>
    <w:p w14:paraId="05DF79E1" w14:textId="77777777" w:rsidR="00E80385" w:rsidRPr="00B15D13" w:rsidRDefault="00E80385" w:rsidP="00E80385">
      <w:pPr>
        <w:pStyle w:val="PL"/>
        <w:shd w:val="clear" w:color="auto" w:fill="E6E6E6"/>
      </w:pPr>
      <w:r w:rsidRPr="00B15D13">
        <w:t>DL-PRS-TEG-InfoPerResourceSet-r17 ::= SEQUENCE (SIZE(1..</w:t>
      </w:r>
      <w:r w:rsidRPr="00B15D13">
        <w:rPr>
          <w:snapToGrid w:val="0"/>
        </w:rPr>
        <w:t>nrMaxResourcesPerSet-r16</w:t>
      </w:r>
      <w:r w:rsidRPr="00B15D13">
        <w:t>)) OF</w:t>
      </w:r>
    </w:p>
    <w:p w14:paraId="695360A9" w14:textId="77777777" w:rsidR="00E80385" w:rsidRPr="00B15D13" w:rsidRDefault="00E80385" w:rsidP="00E8038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DL-PRS-TEG-InfoElement-r17</w:t>
      </w:r>
    </w:p>
    <w:p w14:paraId="3EB02EE0" w14:textId="77777777" w:rsidR="00E80385" w:rsidRPr="00B15D13" w:rsidRDefault="00E80385" w:rsidP="00E80385">
      <w:pPr>
        <w:pStyle w:val="PL"/>
        <w:shd w:val="clear" w:color="auto" w:fill="E6E6E6"/>
      </w:pPr>
    </w:p>
    <w:p w14:paraId="08032E68" w14:textId="77777777" w:rsidR="00E80385" w:rsidRPr="00B15D13" w:rsidRDefault="00E80385" w:rsidP="00E80385">
      <w:pPr>
        <w:pStyle w:val="PL"/>
        <w:shd w:val="clear" w:color="auto" w:fill="E6E6E6"/>
      </w:pPr>
      <w:r w:rsidRPr="00B15D13">
        <w:t>DL-PRS-TEG-InfoElement-r17 ::= SEQUENCE {</w:t>
      </w:r>
    </w:p>
    <w:p w14:paraId="7D17F5E3" w14:textId="77777777" w:rsidR="00E80385" w:rsidRPr="00B15D13" w:rsidRDefault="00E80385" w:rsidP="00E80385">
      <w:pPr>
        <w:pStyle w:val="PL"/>
        <w:shd w:val="clear" w:color="auto" w:fill="E6E6E6"/>
      </w:pPr>
      <w:r w:rsidRPr="00B15D13">
        <w:tab/>
        <w:t>dl-prs-trp-Tx-TEG-ID-r17</w:t>
      </w:r>
      <w:r w:rsidRPr="00B15D13">
        <w:tab/>
      </w:r>
      <w:r w:rsidRPr="00B15D13">
        <w:tab/>
        <w:t>INTEGER (0..</w:t>
      </w:r>
      <w:r w:rsidRPr="00B15D13">
        <w:rPr>
          <w:snapToGrid w:val="0"/>
        </w:rPr>
        <w:t>maxNumOfTRP-TxTEGs-1-r17),</w:t>
      </w:r>
    </w:p>
    <w:p w14:paraId="1B4108D1" w14:textId="77777777" w:rsidR="00E80385" w:rsidRPr="00B15D13" w:rsidRDefault="00E80385" w:rsidP="00E80385">
      <w:pPr>
        <w:pStyle w:val="PL"/>
        <w:shd w:val="clear" w:color="auto" w:fill="E6E6E6"/>
      </w:pPr>
      <w:r w:rsidRPr="00B15D13">
        <w:tab/>
        <w:t>...</w:t>
      </w:r>
    </w:p>
    <w:p w14:paraId="28FBFD70" w14:textId="77777777" w:rsidR="00E80385" w:rsidRPr="00B15D13" w:rsidRDefault="00E80385" w:rsidP="00E80385">
      <w:pPr>
        <w:pStyle w:val="PL"/>
        <w:shd w:val="clear" w:color="auto" w:fill="E6E6E6"/>
      </w:pPr>
      <w:r w:rsidRPr="00B15D13">
        <w:t>}</w:t>
      </w:r>
    </w:p>
    <w:p w14:paraId="66367E69" w14:textId="77777777" w:rsidR="00E80385" w:rsidRPr="00B15D13" w:rsidRDefault="00E80385" w:rsidP="00E80385">
      <w:pPr>
        <w:pStyle w:val="PL"/>
        <w:shd w:val="clear" w:color="auto" w:fill="E6E6E6"/>
      </w:pPr>
    </w:p>
    <w:p w14:paraId="539C8259" w14:textId="77777777" w:rsidR="00E80385" w:rsidRPr="00B15D13" w:rsidRDefault="00E80385" w:rsidP="00E80385">
      <w:pPr>
        <w:pStyle w:val="PL"/>
        <w:shd w:val="clear" w:color="auto" w:fill="E6E6E6"/>
      </w:pPr>
      <w:r w:rsidRPr="00B15D13">
        <w:t>-- ASN1STOP</w:t>
      </w:r>
    </w:p>
    <w:p w14:paraId="36416201" w14:textId="77777777" w:rsidR="00E80385" w:rsidRPr="00B15D13" w:rsidRDefault="00E80385" w:rsidP="00E80385">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0385" w:rsidRPr="00B15D13" w14:paraId="596C4F56" w14:textId="77777777" w:rsidTr="00E80385">
        <w:tc>
          <w:tcPr>
            <w:tcW w:w="9639" w:type="dxa"/>
          </w:tcPr>
          <w:p w14:paraId="055999C2" w14:textId="77777777" w:rsidR="00E80385" w:rsidRPr="00B15D13" w:rsidRDefault="00E80385" w:rsidP="00E80385">
            <w:pPr>
              <w:pStyle w:val="TAH"/>
              <w:keepNext w:val="0"/>
              <w:keepLines w:val="0"/>
              <w:widowControl w:val="0"/>
            </w:pPr>
            <w:r w:rsidRPr="00B15D13">
              <w:rPr>
                <w:i/>
              </w:rPr>
              <w:t>NR-DL-PRS-TRP-TEG-Info</w:t>
            </w:r>
            <w:r w:rsidRPr="00B15D13">
              <w:rPr>
                <w:noProof/>
              </w:rPr>
              <w:t xml:space="preserve"> </w:t>
            </w:r>
            <w:r w:rsidRPr="00B15D13">
              <w:rPr>
                <w:iCs/>
                <w:noProof/>
              </w:rPr>
              <w:t>field descriptions</w:t>
            </w:r>
          </w:p>
        </w:tc>
      </w:tr>
      <w:tr w:rsidR="00E80385" w:rsidRPr="00B15D13" w14:paraId="244112F0" w14:textId="77777777" w:rsidTr="00E80385">
        <w:tc>
          <w:tcPr>
            <w:tcW w:w="9639" w:type="dxa"/>
          </w:tcPr>
          <w:p w14:paraId="2B2C885C" w14:textId="77777777" w:rsidR="00E80385" w:rsidRPr="00B15D13" w:rsidRDefault="00E80385" w:rsidP="00E80385">
            <w:pPr>
              <w:pStyle w:val="TAL"/>
              <w:rPr>
                <w:b/>
                <w:bCs/>
                <w:i/>
                <w:iCs/>
                <w:noProof/>
                <w:lang w:eastAsia="ja-JP"/>
              </w:rPr>
            </w:pPr>
            <w:r w:rsidRPr="00B15D13">
              <w:rPr>
                <w:b/>
                <w:bCs/>
                <w:i/>
                <w:iCs/>
                <w:noProof/>
              </w:rPr>
              <w:t>dl-PRS-ID</w:t>
            </w:r>
          </w:p>
          <w:p w14:paraId="6677FD66" w14:textId="77777777" w:rsidR="00E80385" w:rsidRPr="00B15D13" w:rsidRDefault="00E80385" w:rsidP="00E80385">
            <w:pPr>
              <w:pStyle w:val="TAL"/>
              <w:rPr>
                <w:noProof/>
              </w:rPr>
            </w:pPr>
            <w:r w:rsidRPr="00B15D13">
              <w:rPr>
                <w:noProof/>
              </w:rPr>
              <w:t>This field specifies the DL-PRS ID of the TRP for which the TRP Tx TEG information is provided.</w:t>
            </w:r>
          </w:p>
        </w:tc>
      </w:tr>
      <w:tr w:rsidR="00E80385" w:rsidRPr="00B15D13" w14:paraId="1C81D236" w14:textId="77777777" w:rsidTr="00E80385">
        <w:tc>
          <w:tcPr>
            <w:tcW w:w="9639" w:type="dxa"/>
          </w:tcPr>
          <w:p w14:paraId="6F8055B4" w14:textId="77777777" w:rsidR="00E80385" w:rsidRPr="00B15D13" w:rsidRDefault="00E80385" w:rsidP="00E80385">
            <w:pPr>
              <w:pStyle w:val="TAL"/>
              <w:rPr>
                <w:b/>
                <w:bCs/>
                <w:i/>
                <w:iCs/>
                <w:noProof/>
                <w:lang w:eastAsia="ja-JP"/>
              </w:rPr>
            </w:pPr>
            <w:r w:rsidRPr="00B15D13">
              <w:rPr>
                <w:b/>
                <w:bCs/>
                <w:i/>
                <w:iCs/>
                <w:noProof/>
              </w:rPr>
              <w:t>nr-PhysCellID</w:t>
            </w:r>
          </w:p>
          <w:p w14:paraId="2964D666" w14:textId="77777777" w:rsidR="00E80385" w:rsidRPr="00B15D13" w:rsidRDefault="00E80385" w:rsidP="00E80385">
            <w:pPr>
              <w:pStyle w:val="TAL"/>
              <w:rPr>
                <w:rFonts w:cs="Arial"/>
                <w:bCs/>
                <w:iCs/>
                <w:snapToGrid w:val="0"/>
                <w:szCs w:val="18"/>
              </w:rPr>
            </w:pPr>
            <w:r w:rsidRPr="00B15D13">
              <w:rPr>
                <w:noProof/>
              </w:rPr>
              <w:t>This field specifies the physical Cell-ID of the TRP for which the TRP Tx TEG information is provided</w:t>
            </w:r>
            <w:r w:rsidRPr="00B15D13">
              <w:t>, as defined in TS 38.331 [35].</w:t>
            </w:r>
          </w:p>
        </w:tc>
      </w:tr>
      <w:tr w:rsidR="00E80385" w:rsidRPr="00B15D13" w14:paraId="6EBB2054" w14:textId="77777777" w:rsidTr="00E80385">
        <w:tc>
          <w:tcPr>
            <w:tcW w:w="9639" w:type="dxa"/>
          </w:tcPr>
          <w:p w14:paraId="3B6A1C36" w14:textId="77777777" w:rsidR="00E80385" w:rsidRPr="00B15D13" w:rsidRDefault="00E80385" w:rsidP="00E80385">
            <w:pPr>
              <w:pStyle w:val="TAL"/>
              <w:rPr>
                <w:b/>
                <w:bCs/>
                <w:i/>
                <w:iCs/>
                <w:noProof/>
                <w:lang w:eastAsia="ja-JP"/>
              </w:rPr>
            </w:pPr>
            <w:r w:rsidRPr="00B15D13">
              <w:rPr>
                <w:b/>
                <w:bCs/>
                <w:i/>
                <w:iCs/>
                <w:noProof/>
              </w:rPr>
              <w:t>nr-CellGlobalID</w:t>
            </w:r>
          </w:p>
          <w:p w14:paraId="70C91F1A" w14:textId="77777777" w:rsidR="00E80385" w:rsidRPr="00B15D13" w:rsidRDefault="00E80385" w:rsidP="00E80385">
            <w:pPr>
              <w:pStyle w:val="TAL"/>
              <w:rPr>
                <w:rFonts w:cs="Arial"/>
                <w:bCs/>
                <w:iCs/>
                <w:snapToGrid w:val="0"/>
                <w:szCs w:val="18"/>
              </w:rPr>
            </w:pPr>
            <w:r w:rsidRPr="00B15D13">
              <w:rPr>
                <w:noProof/>
              </w:rPr>
              <w:t>This field specifies the NCGI</w:t>
            </w:r>
            <w:r w:rsidRPr="00B15D13">
              <w:t>, the globally unique identity of a cell in NR,</w:t>
            </w:r>
            <w:r w:rsidRPr="00B15D13">
              <w:rPr>
                <w:noProof/>
              </w:rPr>
              <w:t xml:space="preserve"> of the TRP for which the TRP Tx TEG information is provided</w:t>
            </w:r>
            <w:r w:rsidRPr="00B15D13">
              <w:t>, as defined in TS 38.331 [35].</w:t>
            </w:r>
          </w:p>
        </w:tc>
      </w:tr>
      <w:tr w:rsidR="00E80385" w:rsidRPr="00B15D13" w14:paraId="1254D036" w14:textId="77777777" w:rsidTr="00E80385">
        <w:tc>
          <w:tcPr>
            <w:tcW w:w="9639" w:type="dxa"/>
          </w:tcPr>
          <w:p w14:paraId="1BD42856" w14:textId="77777777" w:rsidR="00E80385" w:rsidRPr="00B15D13" w:rsidRDefault="00E80385" w:rsidP="00E80385">
            <w:pPr>
              <w:pStyle w:val="TAL"/>
              <w:rPr>
                <w:b/>
                <w:bCs/>
                <w:i/>
                <w:iCs/>
                <w:noProof/>
                <w:lang w:eastAsia="ja-JP"/>
              </w:rPr>
            </w:pPr>
            <w:r w:rsidRPr="00B15D13">
              <w:rPr>
                <w:b/>
                <w:bCs/>
                <w:i/>
                <w:iCs/>
                <w:noProof/>
              </w:rPr>
              <w:t>nr-ARFCN</w:t>
            </w:r>
          </w:p>
          <w:p w14:paraId="351C1B6C" w14:textId="77777777" w:rsidR="00E80385" w:rsidRPr="00B15D13" w:rsidRDefault="00E80385" w:rsidP="00E80385">
            <w:pPr>
              <w:pStyle w:val="TAL"/>
              <w:rPr>
                <w:rFonts w:cs="Arial"/>
                <w:bCs/>
                <w:iCs/>
                <w:snapToGrid w:val="0"/>
                <w:szCs w:val="18"/>
              </w:rPr>
            </w:pPr>
            <w:r w:rsidRPr="00B15D13">
              <w:rPr>
                <w:noProof/>
              </w:rPr>
              <w:t xml:space="preserve">This field specifies the NR-ARFCN of the </w:t>
            </w:r>
            <w:r w:rsidRPr="00B15D13">
              <w:rPr>
                <w:snapToGrid w:val="0"/>
              </w:rPr>
              <w:t>TRP</w:t>
            </w:r>
            <w:r>
              <w:rPr>
                <w:snapToGrid w:val="0"/>
              </w:rPr>
              <w:t>'</w:t>
            </w:r>
            <w:r w:rsidRPr="00B15D13">
              <w:rPr>
                <w:snapToGrid w:val="0"/>
              </w:rPr>
              <w:t xml:space="preserve">s CD-SSB (as defined in TS 38.300 [47]) corresponding to </w:t>
            </w:r>
            <w:r w:rsidRPr="00B15D13">
              <w:rPr>
                <w:i/>
                <w:iCs/>
                <w:snapToGrid w:val="0"/>
              </w:rPr>
              <w:t>nr-PhysCellID</w:t>
            </w:r>
            <w:r w:rsidRPr="00B15D13">
              <w:rPr>
                <w:snapToGrid w:val="0"/>
              </w:rPr>
              <w:t>.</w:t>
            </w:r>
          </w:p>
        </w:tc>
      </w:tr>
      <w:tr w:rsidR="00E80385" w:rsidRPr="00B15D13" w14:paraId="1C0066AF" w14:textId="77777777" w:rsidTr="00E80385">
        <w:tc>
          <w:tcPr>
            <w:tcW w:w="9639" w:type="dxa"/>
          </w:tcPr>
          <w:p w14:paraId="5AC45027" w14:textId="77777777" w:rsidR="00E80385" w:rsidRPr="00B15D13" w:rsidRDefault="00E80385" w:rsidP="00E80385">
            <w:pPr>
              <w:pStyle w:val="TAL"/>
              <w:rPr>
                <w:b/>
                <w:bCs/>
                <w:i/>
                <w:iCs/>
                <w:noProof/>
              </w:rPr>
            </w:pPr>
            <w:r w:rsidRPr="00B15D13">
              <w:rPr>
                <w:b/>
                <w:bCs/>
                <w:i/>
                <w:iCs/>
                <w:noProof/>
              </w:rPr>
              <w:t>dl-PRS-TEG-InfoSet</w:t>
            </w:r>
          </w:p>
          <w:p w14:paraId="3843CC46" w14:textId="77777777" w:rsidR="00E80385" w:rsidRPr="00B15D13" w:rsidRDefault="00E80385" w:rsidP="00E80385">
            <w:pPr>
              <w:pStyle w:val="TAL"/>
              <w:rPr>
                <w:noProof/>
              </w:rPr>
            </w:pPr>
            <w:r w:rsidRPr="00B15D13">
              <w:rPr>
                <w:noProof/>
              </w:rPr>
              <w:t xml:space="preserve">This field specifies the TRP Tx TEG ID associated with the transmissions of each DL-PRS Resource of the TRP. </w:t>
            </w:r>
            <w:r w:rsidRPr="00B15D13">
              <w:rPr>
                <w:rFonts w:eastAsia="宋体"/>
                <w:lang w:eastAsia="zh-CN"/>
              </w:rPr>
              <w:t xml:space="preserve">The </w:t>
            </w:r>
            <w:r w:rsidRPr="00B15D13">
              <w:rPr>
                <w:rFonts w:eastAsia="宋体"/>
                <w:i/>
                <w:iCs/>
                <w:lang w:eastAsia="zh-CN"/>
              </w:rPr>
              <w:t>dl-prs-trp-Tx-TEG-ID</w:t>
            </w:r>
            <w:r w:rsidRPr="00B15D13">
              <w:rPr>
                <w:rFonts w:eastAsia="宋体"/>
                <w:lang w:eastAsia="zh-CN"/>
              </w:rPr>
              <w:t xml:space="preserve"> in </w:t>
            </w:r>
            <w:r w:rsidRPr="00B15D13">
              <w:rPr>
                <w:rFonts w:eastAsia="宋体"/>
                <w:i/>
                <w:iCs/>
                <w:lang w:eastAsia="zh-CN"/>
              </w:rPr>
              <w:t>dl-PRS-TEG-InfoSet</w:t>
            </w:r>
            <w:r w:rsidRPr="00B15D13">
              <w:rPr>
                <w:rFonts w:eastAsia="宋体"/>
                <w:lang w:eastAsia="zh-CN"/>
              </w:rPr>
              <w:t xml:space="preserve"> is associated with the</w:t>
            </w:r>
            <w:r w:rsidRPr="00B15D13">
              <w:rPr>
                <w:rFonts w:eastAsia="宋体"/>
                <w:i/>
                <w:iCs/>
                <w:lang w:eastAsia="zh-CN"/>
              </w:rPr>
              <w:t xml:space="preserve"> nr-DL-PRS-ResourceID</w:t>
            </w:r>
            <w:r w:rsidRPr="00B15D13">
              <w:rPr>
                <w:rFonts w:eastAsia="宋体"/>
                <w:lang w:eastAsia="zh-CN"/>
              </w:rPr>
              <w:t xml:space="preserve"> of </w:t>
            </w:r>
            <w:r w:rsidRPr="00B15D13">
              <w:rPr>
                <w:rFonts w:eastAsia="宋体"/>
                <w:i/>
                <w:iCs/>
                <w:lang w:eastAsia="zh-CN"/>
              </w:rPr>
              <w:t>NR-DL-PRS-Info</w:t>
            </w:r>
            <w:r w:rsidRPr="00B15D13">
              <w:rPr>
                <w:rFonts w:eastAsia="宋体"/>
                <w:lang w:eastAsia="zh-CN"/>
              </w:rPr>
              <w:t xml:space="preserve"> using the same structure and order.</w:t>
            </w:r>
          </w:p>
        </w:tc>
      </w:tr>
      <w:tr w:rsidR="00E80385" w:rsidRPr="00B15D13" w14:paraId="5007C1E2" w14:textId="77777777" w:rsidTr="00E80385">
        <w:tc>
          <w:tcPr>
            <w:tcW w:w="9639" w:type="dxa"/>
            <w:tcBorders>
              <w:top w:val="single" w:sz="4" w:space="0" w:color="808080"/>
              <w:left w:val="single" w:sz="4" w:space="0" w:color="808080"/>
              <w:bottom w:val="single" w:sz="4" w:space="0" w:color="808080"/>
              <w:right w:val="single" w:sz="4" w:space="0" w:color="808080"/>
            </w:tcBorders>
          </w:tcPr>
          <w:p w14:paraId="56700577" w14:textId="77777777" w:rsidR="00E80385" w:rsidRPr="00B15D13" w:rsidRDefault="00E80385" w:rsidP="00E80385">
            <w:pPr>
              <w:pStyle w:val="TAL"/>
              <w:rPr>
                <w:b/>
                <w:bCs/>
                <w:i/>
                <w:iCs/>
                <w:noProof/>
              </w:rPr>
            </w:pPr>
            <w:r w:rsidRPr="00B15D13">
              <w:rPr>
                <w:b/>
                <w:bCs/>
                <w:i/>
                <w:iCs/>
                <w:noProof/>
              </w:rPr>
              <w:t>nr-TRP-TxTEG-TimingErrorMargin</w:t>
            </w:r>
          </w:p>
          <w:p w14:paraId="228E816C" w14:textId="77777777" w:rsidR="00E80385" w:rsidRPr="00B15D13" w:rsidRDefault="00E80385" w:rsidP="00E80385">
            <w:pPr>
              <w:pStyle w:val="TAL"/>
              <w:rPr>
                <w:noProof/>
              </w:rPr>
            </w:pPr>
            <w:r w:rsidRPr="00B15D13">
              <w:rPr>
                <w:noProof/>
              </w:rPr>
              <w:t xml:space="preserve">This field specifies the timing error margin value for all the TRP Tx TEGs contained within one </w:t>
            </w:r>
            <w:r w:rsidRPr="00B15D13">
              <w:rPr>
                <w:i/>
                <w:iCs/>
                <w:noProof/>
              </w:rPr>
              <w:t>NR-DL-PRS-TRP-TEG-InfoPerTRP</w:t>
            </w:r>
            <w:r w:rsidRPr="00B15D13">
              <w:rPr>
                <w:noProof/>
              </w:rPr>
              <w:t>.</w:t>
            </w:r>
          </w:p>
        </w:tc>
      </w:tr>
    </w:tbl>
    <w:p w14:paraId="54A5D70A" w14:textId="77777777" w:rsidR="00E80385" w:rsidRDefault="00E80385" w:rsidP="00E80385">
      <w:pPr>
        <w:rPr>
          <w:lang w:eastAsia="zh-CN"/>
        </w:rPr>
      </w:pPr>
    </w:p>
    <w:p w14:paraId="664B307E" w14:textId="098CCF99" w:rsidR="003056B3" w:rsidRPr="00DC33F6" w:rsidRDefault="003056B3" w:rsidP="003056B3">
      <w:pPr>
        <w:pStyle w:val="40"/>
        <w:rPr>
          <w:ins w:id="876" w:author="CATT" w:date="2023-11-22T11:20:00Z"/>
          <w:i/>
          <w:lang w:eastAsia="zh-CN"/>
        </w:rPr>
      </w:pPr>
      <w:ins w:id="877" w:author="CATT" w:date="2023-11-22T11:20:00Z">
        <w:r w:rsidRPr="00E813AF">
          <w:t>–</w:t>
        </w:r>
        <w:r w:rsidRPr="00E813AF">
          <w:tab/>
        </w:r>
        <w:r w:rsidRPr="003056B3">
          <w:rPr>
            <w:i/>
          </w:rPr>
          <w:t>NR-IntegrityRiskParameters</w:t>
        </w:r>
      </w:ins>
    </w:p>
    <w:p w14:paraId="6D903653" w14:textId="27719439" w:rsidR="003056B3" w:rsidRPr="00E813AF" w:rsidRDefault="003056B3" w:rsidP="003056B3">
      <w:pPr>
        <w:keepLines/>
        <w:rPr>
          <w:ins w:id="878" w:author="CATT" w:date="2023-11-22T11:20:00Z"/>
        </w:rPr>
      </w:pPr>
      <w:ins w:id="879" w:author="CATT" w:date="2023-11-22T11:20:00Z">
        <w:r w:rsidRPr="00E813AF">
          <w:t xml:space="preserve">The IE </w:t>
        </w:r>
        <w:r w:rsidRPr="003056B3">
          <w:rPr>
            <w:i/>
          </w:rPr>
          <w:t xml:space="preserve">NR-IntegrityRiskParameters </w:t>
        </w:r>
        <w:r w:rsidRPr="00E813AF">
          <w:t xml:space="preserve">is used by the location server to </w:t>
        </w:r>
        <w:r>
          <w:t>indicate</w:t>
        </w:r>
        <w:r>
          <w:rPr>
            <w:rFonts w:hint="eastAsia"/>
            <w:lang w:eastAsia="zh-CN"/>
          </w:rPr>
          <w:t xml:space="preserve"> the residual risks to UE</w:t>
        </w:r>
        <w:r w:rsidRPr="00E813AF">
          <w:rPr>
            <w:lang w:eastAsia="ja-JP"/>
          </w:rPr>
          <w:t>.</w:t>
        </w:r>
      </w:ins>
    </w:p>
    <w:p w14:paraId="6015AE63" w14:textId="77777777" w:rsidR="003056B3" w:rsidRPr="00E813AF" w:rsidRDefault="003056B3" w:rsidP="003056B3">
      <w:pPr>
        <w:pStyle w:val="PL"/>
        <w:shd w:val="clear" w:color="auto" w:fill="E6E6E6"/>
        <w:rPr>
          <w:ins w:id="880" w:author="CATT" w:date="2023-11-22T11:20:00Z"/>
          <w:rFonts w:eastAsia="Courier New" w:cs="Courier New"/>
          <w:szCs w:val="16"/>
        </w:rPr>
      </w:pPr>
      <w:ins w:id="881" w:author="CATT" w:date="2023-11-22T11:20:00Z">
        <w:r w:rsidRPr="00E813AF">
          <w:rPr>
            <w:rFonts w:eastAsia="Courier New" w:cs="Courier New"/>
            <w:szCs w:val="16"/>
          </w:rPr>
          <w:t>-- ASN1START</w:t>
        </w:r>
      </w:ins>
    </w:p>
    <w:p w14:paraId="3AD0014E" w14:textId="77777777" w:rsidR="003056B3" w:rsidRDefault="003056B3" w:rsidP="003056B3">
      <w:pPr>
        <w:pStyle w:val="PL"/>
        <w:shd w:val="clear" w:color="auto" w:fill="E6E6E6"/>
        <w:rPr>
          <w:ins w:id="882" w:author="CATT" w:date="2023-11-22T11:20:00Z"/>
          <w:rFonts w:cs="Courier New"/>
          <w:szCs w:val="16"/>
          <w:lang w:eastAsia="zh-CN"/>
        </w:rPr>
      </w:pPr>
    </w:p>
    <w:p w14:paraId="06007100" w14:textId="77777777" w:rsidR="003056B3" w:rsidRDefault="003056B3" w:rsidP="003056B3">
      <w:pPr>
        <w:pStyle w:val="PL"/>
        <w:shd w:val="clear" w:color="auto" w:fill="E6E6E6"/>
        <w:rPr>
          <w:ins w:id="883" w:author="CATT" w:date="2023-11-22T11:19:00Z"/>
        </w:rPr>
      </w:pPr>
      <w:ins w:id="884" w:author="CATT" w:date="2023-11-22T11:19:00Z">
        <w:r w:rsidRPr="00E44198">
          <w:rPr>
            <w:snapToGrid w:val="0"/>
            <w:lang w:eastAsia="zh-CN"/>
          </w:rPr>
          <w:t>NR-Integrity</w:t>
        </w:r>
        <w:r>
          <w:rPr>
            <w:rFonts w:hint="eastAsia"/>
            <w:snapToGrid w:val="0"/>
            <w:lang w:eastAsia="zh-CN"/>
          </w:rPr>
          <w:t>RiskParameters-r18</w:t>
        </w:r>
        <w:r>
          <w:rPr>
            <w:rFonts w:hint="eastAsia"/>
            <w:snapToGrid w:val="0"/>
            <w:lang w:eastAsia="zh-CN"/>
          </w:rPr>
          <w:tab/>
        </w:r>
        <w:r>
          <w:t>::= SEQUENCE {</w:t>
        </w:r>
      </w:ins>
    </w:p>
    <w:p w14:paraId="59FBC831" w14:textId="22D554C8" w:rsidR="003056B3" w:rsidRDefault="003056B3" w:rsidP="003056B3">
      <w:pPr>
        <w:pStyle w:val="PL"/>
        <w:shd w:val="clear" w:color="auto" w:fill="E6E6E6"/>
        <w:rPr>
          <w:ins w:id="885" w:author="CATT" w:date="2023-11-22T11:19:00Z"/>
        </w:rPr>
      </w:pPr>
      <w:ins w:id="886" w:author="CATT" w:date="2023-11-22T11:19:00Z">
        <w:r>
          <w:tab/>
        </w:r>
      </w:ins>
      <w:ins w:id="887" w:author="CATT" w:date="2023-11-22T15:08:00Z">
        <w:r w:rsidR="00C77BB8" w:rsidRPr="000F6D22">
          <w:rPr>
            <w:snapToGrid w:val="0"/>
            <w:lang w:eastAsia="zh-CN"/>
          </w:rPr>
          <w:t>nr-</w:t>
        </w:r>
      </w:ins>
      <w:ins w:id="888" w:author="CATT" w:date="2023-11-22T11:19:00Z">
        <w:r>
          <w:t>ProbOnsetTRP-Fault-r18</w:t>
        </w:r>
        <w:r>
          <w:tab/>
        </w:r>
        <w:r>
          <w:tab/>
        </w:r>
        <w:r>
          <w:tab/>
        </w:r>
        <w:r>
          <w:tab/>
        </w:r>
        <w:r>
          <w:tab/>
          <w:t>INTEGER (0..255),</w:t>
        </w:r>
      </w:ins>
    </w:p>
    <w:p w14:paraId="2B3BECAC" w14:textId="6D224D21" w:rsidR="003056B3" w:rsidRDefault="003056B3" w:rsidP="003056B3">
      <w:pPr>
        <w:pStyle w:val="PL"/>
        <w:shd w:val="clear" w:color="auto" w:fill="E6E6E6"/>
        <w:rPr>
          <w:ins w:id="889" w:author="CATT" w:date="2023-11-22T11:19:00Z"/>
        </w:rPr>
      </w:pPr>
      <w:ins w:id="890" w:author="CATT" w:date="2023-11-22T11:19:00Z">
        <w:r>
          <w:tab/>
        </w:r>
      </w:ins>
      <w:ins w:id="891" w:author="CATT" w:date="2023-11-22T15:08:00Z">
        <w:r w:rsidR="00C77BB8" w:rsidRPr="000F6D22">
          <w:rPr>
            <w:snapToGrid w:val="0"/>
            <w:lang w:eastAsia="zh-CN"/>
          </w:rPr>
          <w:t>nr-</w:t>
        </w:r>
      </w:ins>
      <w:ins w:id="892" w:author="CATT" w:date="2023-11-22T11:19:00Z">
        <w:r>
          <w:t>MeanTRP-FaultDuration-r18</w:t>
        </w:r>
        <w:r>
          <w:tab/>
        </w:r>
        <w:r>
          <w:tab/>
        </w:r>
        <w:r>
          <w:tab/>
        </w:r>
        <w:r>
          <w:tab/>
          <w:t>INTEGER (1..3600),</w:t>
        </w:r>
      </w:ins>
    </w:p>
    <w:p w14:paraId="34F35967" w14:textId="77777777" w:rsidR="003056B3" w:rsidRDefault="003056B3" w:rsidP="003056B3">
      <w:pPr>
        <w:pStyle w:val="PL"/>
        <w:shd w:val="clear" w:color="auto" w:fill="E6E6E6"/>
        <w:rPr>
          <w:ins w:id="893" w:author="CATT" w:date="2023-11-22T11:19:00Z"/>
        </w:rPr>
      </w:pPr>
      <w:ins w:id="894" w:author="CATT" w:date="2023-11-22T11:19:00Z">
        <w:r>
          <w:tab/>
          <w:t>...</w:t>
        </w:r>
      </w:ins>
    </w:p>
    <w:p w14:paraId="76B992DD" w14:textId="77777777" w:rsidR="003056B3" w:rsidRDefault="003056B3" w:rsidP="003056B3">
      <w:pPr>
        <w:pStyle w:val="PL"/>
        <w:shd w:val="clear" w:color="auto" w:fill="E6E6E6"/>
        <w:rPr>
          <w:ins w:id="895" w:author="CATT" w:date="2023-11-22T11:20:00Z"/>
          <w:lang w:eastAsia="zh-CN"/>
        </w:rPr>
      </w:pPr>
      <w:ins w:id="896" w:author="CATT" w:date="2023-11-22T11:19:00Z">
        <w:r>
          <w:t>}</w:t>
        </w:r>
      </w:ins>
    </w:p>
    <w:p w14:paraId="3AD98E4D" w14:textId="77777777" w:rsidR="003056B3" w:rsidRDefault="003056B3" w:rsidP="003056B3">
      <w:pPr>
        <w:pStyle w:val="PL"/>
        <w:shd w:val="clear" w:color="auto" w:fill="E6E6E6"/>
        <w:rPr>
          <w:ins w:id="897" w:author="CATT" w:date="2023-11-22T11:20:00Z"/>
          <w:lang w:eastAsia="zh-CN"/>
        </w:rPr>
      </w:pPr>
    </w:p>
    <w:p w14:paraId="32F6A30A" w14:textId="77777777" w:rsidR="003056B3" w:rsidRPr="00E813AF" w:rsidRDefault="003056B3" w:rsidP="003056B3">
      <w:pPr>
        <w:pStyle w:val="PL"/>
        <w:shd w:val="clear" w:color="auto" w:fill="E6E6E6"/>
        <w:rPr>
          <w:ins w:id="898" w:author="CATT" w:date="2023-11-22T11:20:00Z"/>
          <w:rFonts w:eastAsia="Courier New" w:cs="Courier New"/>
          <w:szCs w:val="16"/>
        </w:rPr>
      </w:pPr>
      <w:ins w:id="899" w:author="CATT" w:date="2023-11-22T11:20:00Z">
        <w:r w:rsidRPr="00E813AF">
          <w:rPr>
            <w:rFonts w:eastAsia="Courier New" w:cs="Courier New"/>
            <w:szCs w:val="16"/>
          </w:rPr>
          <w:t>-- ASN1STOP</w:t>
        </w:r>
      </w:ins>
    </w:p>
    <w:p w14:paraId="49C69EC9" w14:textId="77777777" w:rsidR="00796489" w:rsidRDefault="00796489" w:rsidP="00E80385">
      <w:pPr>
        <w:rPr>
          <w:rFonts w:eastAsia="等线"/>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556F4C" w:rsidRPr="00147C45" w14:paraId="0BF078B3" w14:textId="77777777" w:rsidTr="001A7B44">
        <w:tc>
          <w:tcPr>
            <w:tcW w:w="9639" w:type="dxa"/>
          </w:tcPr>
          <w:p w14:paraId="2DB4CB85" w14:textId="77777777" w:rsidR="00556F4C" w:rsidRPr="00147C45" w:rsidRDefault="00556F4C" w:rsidP="001A7B44">
            <w:pPr>
              <w:pStyle w:val="TAH"/>
              <w:rPr>
                <w:ins w:id="900" w:author="CATT" w:date="2023-11-22T16:56:00Z"/>
                <w:rFonts w:eastAsia="Arial"/>
              </w:rPr>
            </w:pPr>
            <w:ins w:id="901" w:author="CATT" w:date="2023-11-22T16:56:00Z">
              <w:r w:rsidRPr="00A93B48">
                <w:rPr>
                  <w:i/>
                </w:rPr>
                <w:t xml:space="preserve">NR-IntegrityRiskParameters </w:t>
              </w:r>
              <w:r w:rsidRPr="00147C45">
                <w:rPr>
                  <w:rFonts w:eastAsia="Arial"/>
                </w:rPr>
                <w:t>field descriptions</w:t>
              </w:r>
            </w:ins>
          </w:p>
        </w:tc>
      </w:tr>
      <w:tr w:rsidR="00556F4C" w:rsidRPr="00A93B48" w14:paraId="5FD16023" w14:textId="77777777" w:rsidTr="001A7B44">
        <w:tc>
          <w:tcPr>
            <w:tcW w:w="9639" w:type="dxa"/>
          </w:tcPr>
          <w:p w14:paraId="2353142A" w14:textId="5388A8D2" w:rsidR="00556F4C" w:rsidRPr="001B5F55" w:rsidRDefault="001B5F55" w:rsidP="001A7B44">
            <w:pPr>
              <w:pStyle w:val="TAL"/>
              <w:rPr>
                <w:ins w:id="902" w:author="CATT" w:date="2023-11-22T16:57:00Z"/>
                <w:rFonts w:eastAsia="等线"/>
                <w:lang w:eastAsia="zh-CN"/>
              </w:rPr>
            </w:pPr>
            <w:ins w:id="903" w:author="CATT" w:date="2023-11-22T17:59:00Z">
              <w:r>
                <w:rPr>
                  <w:b/>
                  <w:bCs/>
                  <w:i/>
                  <w:iCs/>
                  <w:snapToGrid w:val="0"/>
                  <w:lang w:eastAsia="zh-CN"/>
                </w:rPr>
                <w:t>nr</w:t>
              </w:r>
              <w:r>
                <w:rPr>
                  <w:rFonts w:eastAsia="等线" w:hint="eastAsia"/>
                  <w:b/>
                  <w:bCs/>
                  <w:i/>
                  <w:iCs/>
                  <w:snapToGrid w:val="0"/>
                  <w:lang w:eastAsia="zh-CN"/>
                </w:rPr>
                <w:t>-</w:t>
              </w:r>
            </w:ins>
            <w:ins w:id="904" w:author="CATT" w:date="2023-11-22T16:56:00Z">
              <w:r w:rsidR="00556F4C" w:rsidRPr="00C15BC9">
                <w:rPr>
                  <w:b/>
                  <w:bCs/>
                  <w:i/>
                  <w:iCs/>
                  <w:snapToGrid w:val="0"/>
                  <w:lang w:eastAsia="zh-CN"/>
                </w:rPr>
                <w:t>ProbOnsetTRP-Fault</w:t>
              </w:r>
            </w:ins>
          </w:p>
          <w:p w14:paraId="28CE7B07" w14:textId="6E25C48C" w:rsidR="007E0AD4" w:rsidRPr="00922FB6" w:rsidRDefault="007E0AD4" w:rsidP="007E0AD4">
            <w:pPr>
              <w:pStyle w:val="TAL"/>
              <w:rPr>
                <w:ins w:id="905" w:author="CATT" w:date="2023-11-28T16:44:00Z"/>
                <w:bCs/>
                <w:iCs/>
                <w:snapToGrid w:val="0"/>
                <w:szCs w:val="18"/>
              </w:rPr>
            </w:pPr>
            <w:ins w:id="906" w:author="CATT" w:date="2023-11-28T16:44:00Z">
              <w:r w:rsidRPr="00922FB6">
                <w:rPr>
                  <w:bCs/>
                  <w:iCs/>
                  <w:snapToGrid w:val="0"/>
                  <w:szCs w:val="18"/>
                </w:rPr>
                <w:t>This field specifies the Probability of Onset of TRP Fault per Time Unit which is the probability of occurrence of TRP error to exceed the error bound for more than the Time to Alert (TTA).</w:t>
              </w:r>
            </w:ins>
          </w:p>
          <w:p w14:paraId="5E66D7CC" w14:textId="77777777" w:rsidR="007E0AD4" w:rsidRDefault="007E0AD4" w:rsidP="007E0AD4">
            <w:pPr>
              <w:pStyle w:val="TAL"/>
              <w:rPr>
                <w:ins w:id="907" w:author="CATT" w:date="2023-11-28T16:47:00Z"/>
                <w:lang w:eastAsia="zh-CN"/>
              </w:rPr>
            </w:pPr>
            <w:ins w:id="908" w:author="CATT" w:date="2023-11-28T16:44:00Z">
              <w:r w:rsidRPr="00922FB6">
                <w:rPr>
                  <w:szCs w:val="18"/>
                </w:rPr>
                <w:t xml:space="preserve">This field specifies the onset probability that the error exceeds a bound created using the minimum allowed inflation factor </w:t>
              </w:r>
              <w:r w:rsidRPr="00922FB6">
                <w:rPr>
                  <w:i/>
                  <w:iCs/>
                  <w:szCs w:val="18"/>
                </w:rPr>
                <w:t>K</w:t>
              </w:r>
              <w:r w:rsidRPr="00922FB6">
                <w:rPr>
                  <w:i/>
                  <w:iCs/>
                  <w:szCs w:val="18"/>
                  <w:vertAlign w:val="subscript"/>
                </w:rPr>
                <w:t>min</w:t>
              </w:r>
              <w:r w:rsidRPr="00922FB6">
                <w:rPr>
                  <w:szCs w:val="18"/>
                </w:rPr>
                <w:t xml:space="preserve">, and bounding parameters as </w:t>
              </w:r>
              <w:r w:rsidRPr="00922FB6">
                <w:rPr>
                  <w:i/>
                  <w:iCs/>
                  <w:szCs w:val="18"/>
                </w:rPr>
                <w:t>mean</w:t>
              </w:r>
              <w:r w:rsidRPr="00922FB6">
                <w:rPr>
                  <w:szCs w:val="18"/>
                </w:rPr>
                <w:t xml:space="preserve"> + </w:t>
              </w:r>
              <w:r w:rsidRPr="00922FB6">
                <w:rPr>
                  <w:i/>
                  <w:iCs/>
                  <w:szCs w:val="18"/>
                </w:rPr>
                <w:t>K</w:t>
              </w:r>
              <w:r w:rsidRPr="00922FB6">
                <w:rPr>
                  <w:i/>
                  <w:iCs/>
                  <w:szCs w:val="18"/>
                  <w:vertAlign w:val="subscript"/>
                </w:rPr>
                <w:t>min</w:t>
              </w:r>
              <w:r w:rsidRPr="00922FB6">
                <w:rPr>
                  <w:szCs w:val="18"/>
                </w:rPr>
                <w:t xml:space="preserve"> * </w:t>
              </w:r>
              <w:r w:rsidRPr="00922FB6">
                <w:rPr>
                  <w:i/>
                  <w:iCs/>
                  <w:szCs w:val="18"/>
                </w:rPr>
                <w:t>stdDev</w:t>
              </w:r>
              <w:r w:rsidRPr="00922FB6">
                <w:rPr>
                  <w:szCs w:val="18"/>
                </w:rPr>
                <w:t xml:space="preserve"> where </w:t>
              </w:r>
              <w:r w:rsidRPr="00922FB6">
                <w:rPr>
                  <w:i/>
                  <w:iCs/>
                  <w:szCs w:val="18"/>
                </w:rPr>
                <w:t>K</w:t>
              </w:r>
              <w:r w:rsidRPr="00922FB6">
                <w:rPr>
                  <w:i/>
                  <w:iCs/>
                  <w:szCs w:val="18"/>
                  <w:vertAlign w:val="subscript"/>
                </w:rPr>
                <w:t>min</w:t>
              </w:r>
              <w:r w:rsidRPr="00922FB6">
                <w:rPr>
                  <w:szCs w:val="18"/>
                </w:rPr>
                <w:t xml:space="preserve"> = </w:t>
              </w:r>
              <w:r w:rsidRPr="00922FB6">
                <w:rPr>
                  <w:i/>
                  <w:iCs/>
                  <w:szCs w:val="18"/>
                </w:rPr>
                <w:t>normInv</w:t>
              </w:r>
              <w:r w:rsidRPr="00922FB6">
                <w:rPr>
                  <w:szCs w:val="18"/>
                </w:rPr>
                <w:t>(</w:t>
              </w:r>
              <w:r w:rsidRPr="00922FB6">
                <w:rPr>
                  <w:i/>
                  <w:iCs/>
                  <w:szCs w:val="18"/>
                </w:rPr>
                <w:t>irMaximum</w:t>
              </w:r>
              <w:r w:rsidRPr="00922FB6">
                <w:rPr>
                  <w:szCs w:val="18"/>
                </w:rPr>
                <w:t xml:space="preserve"> / 2), with </w:t>
              </w:r>
              <w:r w:rsidRPr="00922FB6">
                <w:rPr>
                  <w:i/>
                  <w:iCs/>
                  <w:szCs w:val="18"/>
                </w:rPr>
                <w:t>i</w:t>
              </w:r>
              <w:r w:rsidRPr="00922FB6">
                <w:rPr>
                  <w:rFonts w:eastAsia="Arial"/>
                  <w:i/>
                  <w:szCs w:val="18"/>
                </w:rPr>
                <w:t>rMaximum</w:t>
              </w:r>
              <w:r w:rsidRPr="00922FB6">
                <w:rPr>
                  <w:szCs w:val="18"/>
                </w:rPr>
                <w:t xml:space="preserve"> as provided in IE </w:t>
              </w:r>
            </w:ins>
            <w:ins w:id="909" w:author="CATT" w:date="2023-11-28T16:47:00Z">
              <w:r w:rsidRPr="00A93B48">
                <w:rPr>
                  <w:rFonts w:hint="eastAsia"/>
                  <w:i/>
                </w:rPr>
                <w:t>nr</w:t>
              </w:r>
              <w:r w:rsidRPr="00A93B48">
                <w:rPr>
                  <w:i/>
                </w:rPr>
                <w:t>-IntegrityServiceParameters</w:t>
              </w:r>
              <w:r w:rsidRPr="00A93B48">
                <w:t>.</w:t>
              </w:r>
            </w:ins>
          </w:p>
          <w:p w14:paraId="44E6A83F" w14:textId="4C7F87C7" w:rsidR="00556F4C" w:rsidRPr="00A93B48" w:rsidRDefault="00556F4C" w:rsidP="001A7B44">
            <w:pPr>
              <w:pStyle w:val="TAL"/>
              <w:rPr>
                <w:bCs/>
                <w:iCs/>
                <w:lang w:eastAsia="zh-CN"/>
              </w:rPr>
            </w:pPr>
            <w:ins w:id="910" w:author="CATT" w:date="2023-11-22T16:57:00Z">
              <w:r w:rsidRPr="00A93B48">
                <w:t xml:space="preserve">The probability is calculated by </w:t>
              </w:r>
              <w:r w:rsidRPr="00A93B48">
                <w:rPr>
                  <w:i/>
                  <w:iCs/>
                </w:rPr>
                <w:t>P</w:t>
              </w:r>
              <w:r w:rsidRPr="00A93B48">
                <w:t>=10</w:t>
              </w:r>
              <w:r w:rsidRPr="00A93B48">
                <w:rPr>
                  <w:vertAlign w:val="superscript"/>
                </w:rPr>
                <w:t>-0.04</w:t>
              </w:r>
              <w:r w:rsidRPr="00A93B48">
                <w:rPr>
                  <w:i/>
                  <w:iCs/>
                  <w:vertAlign w:val="superscript"/>
                </w:rPr>
                <w:t>n</w:t>
              </w:r>
              <w:r w:rsidRPr="00A93B48">
                <w:t xml:space="preserve"> [hour</w:t>
              </w:r>
              <w:r w:rsidRPr="00A93B48">
                <w:rPr>
                  <w:vertAlign w:val="superscript"/>
                </w:rPr>
                <w:t>-1</w:t>
              </w:r>
              <w:r w:rsidRPr="00A93B48">
                <w:t xml:space="preserve">] where </w:t>
              </w:r>
              <w:r w:rsidRPr="00A93B48">
                <w:rPr>
                  <w:i/>
                  <w:iCs/>
                </w:rPr>
                <w:t>n</w:t>
              </w:r>
              <w:r w:rsidRPr="00A93B48">
                <w:t xml:space="preserve"> is the value of </w:t>
              </w:r>
            </w:ins>
            <w:ins w:id="911" w:author="CATT" w:date="2023-11-22T17:59:00Z">
              <w:r w:rsidR="001B5F55" w:rsidRPr="001B5F55">
                <w:rPr>
                  <w:rFonts w:eastAsia="等线" w:hint="eastAsia"/>
                  <w:i/>
                  <w:lang w:eastAsia="zh-CN"/>
                </w:rPr>
                <w:t>nr-</w:t>
              </w:r>
            </w:ins>
            <w:ins w:id="912" w:author="CATT" w:date="2023-11-22T16:57:00Z">
              <w:r w:rsidRPr="00A93B48">
                <w:rPr>
                  <w:i/>
                  <w:iCs/>
                </w:rPr>
                <w:t xml:space="preserve">ProbOnsetTRP-Fault </w:t>
              </w:r>
              <w:r w:rsidRPr="00A93B48">
                <w:t>and the range is 10</w:t>
              </w:r>
              <w:r w:rsidRPr="00A93B48">
                <w:rPr>
                  <w:vertAlign w:val="superscript"/>
                </w:rPr>
                <w:t>-10.2</w:t>
              </w:r>
              <w:r w:rsidRPr="00A93B48">
                <w:t xml:space="preserve"> to 1 per hour.</w:t>
              </w:r>
            </w:ins>
          </w:p>
        </w:tc>
      </w:tr>
      <w:tr w:rsidR="00556F4C" w:rsidRPr="00147C45" w14:paraId="59384599" w14:textId="77777777" w:rsidTr="001A7B44">
        <w:tc>
          <w:tcPr>
            <w:tcW w:w="9639" w:type="dxa"/>
          </w:tcPr>
          <w:p w14:paraId="7E620417" w14:textId="5A018889" w:rsidR="00556F4C" w:rsidRPr="00AD2AE3" w:rsidRDefault="001B5F55" w:rsidP="001A7B44">
            <w:pPr>
              <w:pStyle w:val="TAL"/>
              <w:rPr>
                <w:ins w:id="913" w:author="CATT" w:date="2023-11-22T16:56:00Z"/>
                <w:b/>
                <w:bCs/>
                <w:i/>
                <w:iCs/>
                <w:lang w:eastAsia="zh-CN"/>
              </w:rPr>
            </w:pPr>
            <w:ins w:id="914" w:author="CATT" w:date="2023-11-22T17:59:00Z">
              <w:r>
                <w:rPr>
                  <w:rFonts w:eastAsia="等线" w:hint="eastAsia"/>
                  <w:b/>
                  <w:bCs/>
                  <w:i/>
                  <w:iCs/>
                  <w:snapToGrid w:val="0"/>
                  <w:lang w:eastAsia="zh-CN"/>
                </w:rPr>
                <w:t>nr-</w:t>
              </w:r>
            </w:ins>
            <w:ins w:id="915" w:author="CATT" w:date="2023-11-22T16:57:00Z">
              <w:r w:rsidR="00556F4C" w:rsidRPr="00C15BC9">
                <w:rPr>
                  <w:b/>
                  <w:bCs/>
                  <w:i/>
                  <w:iCs/>
                  <w:snapToGrid w:val="0"/>
                  <w:lang w:eastAsia="zh-CN"/>
                </w:rPr>
                <w:t>MeanTRP-FaultDuration</w:t>
              </w:r>
            </w:ins>
          </w:p>
          <w:p w14:paraId="1143DD58" w14:textId="0A67EE35" w:rsidR="00556F4C" w:rsidRPr="001B5F55" w:rsidRDefault="00A24AA1" w:rsidP="001A7B44">
            <w:pPr>
              <w:pStyle w:val="TAL"/>
              <w:rPr>
                <w:ins w:id="916" w:author="CATT" w:date="2023-11-22T16:57:00Z"/>
                <w:rFonts w:eastAsia="等线"/>
                <w:bCs/>
                <w:iCs/>
                <w:snapToGrid w:val="0"/>
                <w:lang w:eastAsia="zh-CN"/>
              </w:rPr>
            </w:pPr>
            <w:ins w:id="917" w:author="CATT" w:date="2023-11-28T16:49:00Z">
              <w:r w:rsidRPr="00147C45">
                <w:rPr>
                  <w:bCs/>
                  <w:iCs/>
                  <w:snapToGrid w:val="0"/>
                </w:rPr>
                <w:t xml:space="preserve">This field specifies the Mean </w:t>
              </w:r>
              <w:r>
                <w:rPr>
                  <w:bCs/>
                  <w:iCs/>
                  <w:snapToGrid w:val="0"/>
                </w:rPr>
                <w:t>TRP</w:t>
              </w:r>
              <w:r w:rsidRPr="00147C45">
                <w:rPr>
                  <w:bCs/>
                  <w:iCs/>
                  <w:snapToGrid w:val="0"/>
                </w:rPr>
                <w:t xml:space="preserve"> Fault Duration which is the mean duration between when a </w:t>
              </w:r>
              <w:r>
                <w:rPr>
                  <w:bCs/>
                  <w:iCs/>
                  <w:snapToGrid w:val="0"/>
                </w:rPr>
                <w:t>TRP</w:t>
              </w:r>
              <w:r w:rsidRPr="00147C45">
                <w:rPr>
                  <w:bCs/>
                  <w:iCs/>
                  <w:snapToGrid w:val="0"/>
                </w:rPr>
                <w:t xml:space="preserve"> fault occurs, and the user is alerted by </w:t>
              </w:r>
              <w:r w:rsidRPr="00147C45">
                <w:t xml:space="preserve">IE </w:t>
              </w:r>
              <w:r w:rsidRPr="001F33D9">
                <w:rPr>
                  <w:i/>
                  <w:noProof/>
                </w:rPr>
                <w:t>NR-IntegrityServiceAlert</w:t>
              </w:r>
              <w:r w:rsidRPr="00147C45">
                <w:rPr>
                  <w:bCs/>
                  <w:iCs/>
                  <w:snapToGrid w:val="0"/>
                </w:rPr>
                <w:t xml:space="preserve"> (or the integrity violation is over).</w:t>
              </w:r>
            </w:ins>
          </w:p>
          <w:p w14:paraId="738F3D86" w14:textId="77777777" w:rsidR="00556F4C" w:rsidRPr="00147C45" w:rsidRDefault="00556F4C" w:rsidP="001A7B44">
            <w:pPr>
              <w:pStyle w:val="TAL"/>
            </w:pPr>
            <w:ins w:id="918" w:author="CATT" w:date="2023-11-22T16:57:00Z">
              <w:r w:rsidRPr="00C15BC9">
                <w:rPr>
                  <w:bCs/>
                  <w:iCs/>
                  <w:snapToGrid w:val="0"/>
                </w:rPr>
                <w:t>Scale factor 1 s; range 1-3600 s.</w:t>
              </w:r>
            </w:ins>
          </w:p>
        </w:tc>
      </w:tr>
    </w:tbl>
    <w:p w14:paraId="2088731C" w14:textId="77777777" w:rsidR="00556F4C" w:rsidRPr="00556F4C" w:rsidRDefault="00556F4C" w:rsidP="00E80385">
      <w:pPr>
        <w:rPr>
          <w:rFonts w:eastAsia="等线"/>
          <w:lang w:eastAsia="zh-CN"/>
        </w:rPr>
      </w:pPr>
    </w:p>
    <w:p w14:paraId="494F91FF" w14:textId="77777777" w:rsidR="00872615" w:rsidRPr="00DC33F6" w:rsidRDefault="00872615" w:rsidP="00872615">
      <w:pPr>
        <w:pStyle w:val="40"/>
        <w:rPr>
          <w:ins w:id="919" w:author="CATT" w:date="2023-11-02T14:50:00Z"/>
          <w:i/>
          <w:lang w:eastAsia="zh-CN"/>
        </w:rPr>
      </w:pPr>
      <w:ins w:id="920" w:author="CATT" w:date="2023-11-02T14:50:00Z">
        <w:r w:rsidRPr="00E813AF">
          <w:t>–</w:t>
        </w:r>
        <w:r w:rsidRPr="00E813AF">
          <w:tab/>
        </w:r>
        <w:r w:rsidRPr="00DC33F6">
          <w:rPr>
            <w:i/>
          </w:rPr>
          <w:t>NR-IntegrityServiceAlert</w:t>
        </w:r>
      </w:ins>
    </w:p>
    <w:p w14:paraId="0CA0BD8E" w14:textId="77777777" w:rsidR="00872615" w:rsidRPr="00E813AF" w:rsidRDefault="00872615" w:rsidP="00872615">
      <w:pPr>
        <w:keepLines/>
        <w:rPr>
          <w:ins w:id="921" w:author="CATT" w:date="2023-11-02T14:50:00Z"/>
        </w:rPr>
      </w:pPr>
      <w:ins w:id="922" w:author="CATT" w:date="2023-11-02T14:50:00Z">
        <w:r w:rsidRPr="00E813AF">
          <w:t xml:space="preserve">The IE </w:t>
        </w:r>
        <w:r w:rsidRPr="00DC33F6">
          <w:rPr>
            <w:i/>
          </w:rPr>
          <w:t>NR-IntegrityServiceAlert</w:t>
        </w:r>
        <w:r w:rsidRPr="00E813AF">
          <w:rPr>
            <w:i/>
          </w:rPr>
          <w:t xml:space="preserve"> </w:t>
        </w:r>
        <w:r w:rsidRPr="00E813AF">
          <w:t xml:space="preserve">is used by the location server to </w:t>
        </w:r>
        <w:r w:rsidRPr="00B15D13">
          <w:t>indicate whether the corresponding assistance data can be used for integrity related applications</w:t>
        </w:r>
        <w:r w:rsidRPr="00E813AF">
          <w:rPr>
            <w:lang w:eastAsia="ja-JP"/>
          </w:rPr>
          <w:t>.</w:t>
        </w:r>
      </w:ins>
    </w:p>
    <w:p w14:paraId="0D94A2DE" w14:textId="77777777" w:rsidR="00872615" w:rsidRPr="00E813AF" w:rsidRDefault="00872615" w:rsidP="00872615">
      <w:pPr>
        <w:pStyle w:val="PL"/>
        <w:shd w:val="clear" w:color="auto" w:fill="E6E6E6"/>
        <w:rPr>
          <w:ins w:id="923" w:author="CATT" w:date="2023-11-02T14:50:00Z"/>
          <w:rFonts w:eastAsia="Courier New" w:cs="Courier New"/>
          <w:szCs w:val="16"/>
        </w:rPr>
      </w:pPr>
      <w:ins w:id="924" w:author="CATT" w:date="2023-11-02T14:50:00Z">
        <w:r w:rsidRPr="00E813AF">
          <w:rPr>
            <w:rFonts w:eastAsia="Courier New" w:cs="Courier New"/>
            <w:szCs w:val="16"/>
          </w:rPr>
          <w:t>-- ASN1START</w:t>
        </w:r>
      </w:ins>
    </w:p>
    <w:p w14:paraId="1A38CD8E" w14:textId="77777777" w:rsidR="00872615" w:rsidRDefault="00872615" w:rsidP="00872615">
      <w:pPr>
        <w:pStyle w:val="PL"/>
        <w:shd w:val="clear" w:color="auto" w:fill="E6E6E6"/>
        <w:rPr>
          <w:ins w:id="925" w:author="CATT" w:date="2023-11-02T14:50:00Z"/>
          <w:rFonts w:cs="Courier New"/>
          <w:szCs w:val="16"/>
          <w:lang w:eastAsia="zh-CN"/>
        </w:rPr>
      </w:pPr>
    </w:p>
    <w:p w14:paraId="10328F30" w14:textId="77777777" w:rsidR="00872615" w:rsidRPr="00E813AF" w:rsidRDefault="00872615" w:rsidP="00872615">
      <w:pPr>
        <w:pStyle w:val="PL"/>
        <w:shd w:val="clear" w:color="auto" w:fill="E6E6E6"/>
        <w:rPr>
          <w:ins w:id="926" w:author="CATT" w:date="2023-11-02T14:50:00Z"/>
          <w:snapToGrid w:val="0"/>
        </w:rPr>
      </w:pPr>
      <w:ins w:id="927" w:author="CATT" w:date="2023-11-02T14:50:00Z">
        <w:r w:rsidRPr="00E44198">
          <w:rPr>
            <w:snapToGrid w:val="0"/>
            <w:lang w:eastAsia="zh-CN"/>
          </w:rPr>
          <w:t>NR-IntegrityService</w:t>
        </w:r>
        <w:r>
          <w:rPr>
            <w:rFonts w:hint="eastAsia"/>
            <w:snapToGrid w:val="0"/>
            <w:lang w:eastAsia="zh-CN"/>
          </w:rPr>
          <w:t xml:space="preserve">Alert-r18 </w:t>
        </w:r>
        <w:r w:rsidRPr="00E813AF">
          <w:rPr>
            <w:snapToGrid w:val="0"/>
          </w:rPr>
          <w:t>::= SEQUENCE (SIZE (1..</w:t>
        </w:r>
        <w:r w:rsidRPr="00E813AF">
          <w:t>nrMaxFreqLayers-r16</w:t>
        </w:r>
        <w:r w:rsidRPr="00E813AF">
          <w:rPr>
            <w:snapToGrid w:val="0"/>
          </w:rPr>
          <w:t>)) OF</w:t>
        </w:r>
      </w:ins>
    </w:p>
    <w:p w14:paraId="7EABECAA" w14:textId="187A4E9C" w:rsidR="00872615" w:rsidRPr="00E813AF" w:rsidRDefault="00872615" w:rsidP="0018369E">
      <w:pPr>
        <w:pStyle w:val="PL"/>
        <w:shd w:val="clear" w:color="auto" w:fill="E6E6E6"/>
        <w:tabs>
          <w:tab w:val="clear" w:pos="3840"/>
          <w:tab w:val="left" w:pos="3520"/>
        </w:tabs>
        <w:rPr>
          <w:ins w:id="928" w:author="CATT" w:date="2023-11-02T14:50:00Z"/>
          <w:snapToGrid w:val="0"/>
          <w:lang w:eastAsia="zh-CN"/>
        </w:rPr>
      </w:pPr>
      <w:ins w:id="929" w:author="CATT" w:date="2023-11-02T14:50: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ins>
      <w:ins w:id="930" w:author="CATT" w:date="2023-11-22T18:00:00Z">
        <w:r w:rsidR="0018369E">
          <w:rPr>
            <w:rFonts w:eastAsia="等线" w:hint="eastAsia"/>
            <w:snapToGrid w:val="0"/>
            <w:lang w:eastAsia="zh-CN"/>
          </w:rPr>
          <w:tab/>
        </w:r>
      </w:ins>
      <w:ins w:id="931" w:author="CATT" w:date="2023-11-02T14:50:00Z">
        <w:r w:rsidRPr="00E813AF">
          <w:rPr>
            <w:snapToGrid w:val="0"/>
          </w:rPr>
          <w:t>NR-TRP-</w:t>
        </w:r>
        <w:r w:rsidRPr="00E44198">
          <w:rPr>
            <w:snapToGrid w:val="0"/>
            <w:lang w:eastAsia="zh-CN"/>
          </w:rPr>
          <w:t>IntegrityService</w:t>
        </w:r>
        <w:r>
          <w:rPr>
            <w:rFonts w:hint="eastAsia"/>
            <w:snapToGrid w:val="0"/>
            <w:lang w:eastAsia="zh-CN"/>
          </w:rPr>
          <w:t>Alert</w:t>
        </w:r>
        <w:r w:rsidRPr="00E813AF">
          <w:rPr>
            <w:snapToGrid w:val="0"/>
          </w:rPr>
          <w:t>PerFreqLayer-r1</w:t>
        </w:r>
        <w:r>
          <w:rPr>
            <w:rFonts w:hint="eastAsia"/>
            <w:snapToGrid w:val="0"/>
            <w:lang w:eastAsia="zh-CN"/>
          </w:rPr>
          <w:t>8</w:t>
        </w:r>
      </w:ins>
    </w:p>
    <w:p w14:paraId="24A339DC" w14:textId="77777777" w:rsidR="00872615" w:rsidRPr="00E813AF" w:rsidRDefault="00872615" w:rsidP="00872615">
      <w:pPr>
        <w:pStyle w:val="PL"/>
        <w:shd w:val="clear" w:color="auto" w:fill="E6E6E6"/>
        <w:rPr>
          <w:ins w:id="932" w:author="CATT" w:date="2023-11-02T14:50:00Z"/>
        </w:rPr>
      </w:pPr>
    </w:p>
    <w:p w14:paraId="0FAAEB36" w14:textId="70EE2F49" w:rsidR="00872615" w:rsidRPr="00E813AF" w:rsidRDefault="00872615" w:rsidP="00FD4F9B">
      <w:pPr>
        <w:pStyle w:val="PL"/>
        <w:shd w:val="clear" w:color="auto" w:fill="E6E6E6"/>
        <w:rPr>
          <w:ins w:id="933" w:author="CATT" w:date="2023-11-02T14:50:00Z"/>
        </w:rPr>
      </w:pPr>
      <w:ins w:id="934" w:author="CATT" w:date="2023-11-02T14:50:00Z">
        <w:r w:rsidRPr="00E813AF">
          <w:rPr>
            <w:snapToGrid w:val="0"/>
          </w:rPr>
          <w:t>NR-TRP-</w:t>
        </w:r>
        <w:r w:rsidRPr="00E44198">
          <w:rPr>
            <w:snapToGrid w:val="0"/>
            <w:lang w:eastAsia="zh-CN"/>
          </w:rPr>
          <w:t>IntegrityService</w:t>
        </w:r>
        <w:r>
          <w:rPr>
            <w:rFonts w:hint="eastAsia"/>
            <w:snapToGrid w:val="0"/>
            <w:lang w:eastAsia="zh-CN"/>
          </w:rPr>
          <w:t>Alert</w:t>
        </w:r>
        <w:r w:rsidRPr="00E813AF">
          <w:rPr>
            <w:snapToGrid w:val="0"/>
          </w:rPr>
          <w:t>PerFreqLayer-r1</w:t>
        </w:r>
        <w:r>
          <w:rPr>
            <w:rFonts w:hint="eastAsia"/>
            <w:snapToGrid w:val="0"/>
            <w:lang w:eastAsia="zh-CN"/>
          </w:rPr>
          <w:t xml:space="preserve">8 </w:t>
        </w:r>
        <w:r w:rsidRPr="00E813AF">
          <w:rPr>
            <w:snapToGrid w:val="0"/>
          </w:rPr>
          <w:t xml:space="preserve">::= </w:t>
        </w:r>
        <w:r w:rsidRPr="00E813AF">
          <w:t>SEQUENCE (SIZE (1..nrMaxTRPsPerFreq-r16)) OF</w:t>
        </w:r>
      </w:ins>
    </w:p>
    <w:p w14:paraId="5A0165EC" w14:textId="04A4AEE2" w:rsidR="00872615" w:rsidRPr="00E813AF" w:rsidRDefault="00872615" w:rsidP="00583651">
      <w:pPr>
        <w:pStyle w:val="PL"/>
        <w:shd w:val="clear" w:color="auto" w:fill="E6E6E6"/>
        <w:rPr>
          <w:ins w:id="935" w:author="CATT" w:date="2023-11-02T14:50:00Z"/>
          <w:snapToGrid w:val="0"/>
          <w:lang w:eastAsia="zh-CN"/>
        </w:rPr>
      </w:pPr>
      <w:ins w:id="936" w:author="CATT" w:date="2023-11-02T14:50:00Z">
        <w:r w:rsidRPr="00E813AF">
          <w:tab/>
        </w:r>
        <w:r w:rsidRPr="00E813AF">
          <w:tab/>
        </w:r>
        <w:r w:rsidRPr="00E813AF">
          <w:tab/>
        </w:r>
        <w:r w:rsidRPr="00E813AF">
          <w:tab/>
        </w:r>
        <w:r w:rsidRPr="00E813AF">
          <w:tab/>
        </w:r>
        <w:r w:rsidRPr="00E813AF">
          <w:tab/>
        </w:r>
        <w:r w:rsidRPr="00E813AF">
          <w:tab/>
        </w:r>
        <w:r w:rsidRPr="00E813AF">
          <w:tab/>
        </w:r>
        <w:r w:rsidRPr="00E813AF">
          <w:tab/>
        </w:r>
        <w:r w:rsidRPr="00E813AF">
          <w:tab/>
        </w:r>
      </w:ins>
      <w:ins w:id="937" w:author="CATT" w:date="2023-11-22T18:00:00Z">
        <w:r w:rsidR="0018369E">
          <w:rPr>
            <w:rFonts w:eastAsia="等线" w:hint="eastAsia"/>
            <w:lang w:eastAsia="zh-CN"/>
          </w:rPr>
          <w:tab/>
        </w:r>
      </w:ins>
      <w:ins w:id="938" w:author="CATT" w:date="2023-11-02T14:50:00Z">
        <w:r w:rsidRPr="00E813AF">
          <w:t>TRP-</w:t>
        </w:r>
        <w:r w:rsidRPr="00E44198">
          <w:rPr>
            <w:snapToGrid w:val="0"/>
            <w:lang w:eastAsia="zh-CN"/>
          </w:rPr>
          <w:t>IntegrityService</w:t>
        </w:r>
        <w:r>
          <w:rPr>
            <w:rFonts w:hint="eastAsia"/>
            <w:snapToGrid w:val="0"/>
            <w:lang w:eastAsia="zh-CN"/>
          </w:rPr>
          <w:t>Alert</w:t>
        </w:r>
        <w:r w:rsidRPr="00E813AF">
          <w:t>Element-r1</w:t>
        </w:r>
        <w:r>
          <w:rPr>
            <w:rFonts w:hint="eastAsia"/>
            <w:lang w:eastAsia="zh-CN"/>
          </w:rPr>
          <w:t>8</w:t>
        </w:r>
      </w:ins>
    </w:p>
    <w:p w14:paraId="543E64BE" w14:textId="77777777" w:rsidR="00872615" w:rsidRPr="0065667D" w:rsidRDefault="00872615" w:rsidP="00872615">
      <w:pPr>
        <w:pStyle w:val="PL"/>
        <w:shd w:val="clear" w:color="auto" w:fill="E6E6E6"/>
        <w:rPr>
          <w:ins w:id="939" w:author="CATT" w:date="2023-11-02T14:50:00Z"/>
          <w:snapToGrid w:val="0"/>
          <w:lang w:eastAsia="zh-CN"/>
        </w:rPr>
      </w:pPr>
    </w:p>
    <w:p w14:paraId="78ABB58C" w14:textId="77777777" w:rsidR="00872615" w:rsidRPr="00E813AF" w:rsidRDefault="00872615" w:rsidP="00872615">
      <w:pPr>
        <w:pStyle w:val="PL"/>
        <w:shd w:val="clear" w:color="auto" w:fill="E6E6E6"/>
        <w:rPr>
          <w:ins w:id="940" w:author="CATT" w:date="2023-11-02T14:50:00Z"/>
        </w:rPr>
      </w:pPr>
      <w:ins w:id="941" w:author="CATT" w:date="2023-11-02T14:50:00Z">
        <w:r w:rsidRPr="00E813AF">
          <w:t>TRP-</w:t>
        </w:r>
        <w:r w:rsidRPr="00E44198">
          <w:rPr>
            <w:snapToGrid w:val="0"/>
            <w:lang w:eastAsia="zh-CN"/>
          </w:rPr>
          <w:t>IntegrityService</w:t>
        </w:r>
        <w:r>
          <w:rPr>
            <w:rFonts w:hint="eastAsia"/>
            <w:snapToGrid w:val="0"/>
            <w:lang w:eastAsia="zh-CN"/>
          </w:rPr>
          <w:t>Alert</w:t>
        </w:r>
        <w:r w:rsidRPr="00E813AF">
          <w:t>Element-r1</w:t>
        </w:r>
        <w:r>
          <w:rPr>
            <w:rFonts w:hint="eastAsia"/>
            <w:lang w:eastAsia="zh-CN"/>
          </w:rPr>
          <w:t xml:space="preserve">8 </w:t>
        </w:r>
        <w:r w:rsidRPr="00E813AF">
          <w:t>::= SEQUENCE {</w:t>
        </w:r>
      </w:ins>
    </w:p>
    <w:p w14:paraId="6E60A49B" w14:textId="77777777" w:rsidR="00872615" w:rsidRPr="008A4044" w:rsidRDefault="00872615" w:rsidP="00872615">
      <w:pPr>
        <w:pStyle w:val="PL"/>
        <w:shd w:val="clear" w:color="auto" w:fill="E6E6E6"/>
        <w:rPr>
          <w:ins w:id="942" w:author="CATT" w:date="2023-11-02T14:50:00Z"/>
          <w:snapToGrid w:val="0"/>
          <w:lang w:val="sv-SE" w:eastAsia="ja-JP"/>
        </w:rPr>
      </w:pPr>
      <w:ins w:id="943" w:author="CATT" w:date="2023-11-02T14:50:00Z">
        <w:r w:rsidRPr="00E813AF">
          <w:rPr>
            <w:snapToGrid w:val="0"/>
          </w:rPr>
          <w:tab/>
        </w:r>
        <w:r w:rsidRPr="008A4044">
          <w:rPr>
            <w:snapToGrid w:val="0"/>
            <w:lang w:val="sv-SE"/>
          </w:rPr>
          <w:t>dl-PRS-ID-r1</w:t>
        </w:r>
        <w:r w:rsidRPr="008A4044">
          <w:rPr>
            <w:snapToGrid w:val="0"/>
            <w:lang w:val="sv-SE" w:eastAsia="zh-CN"/>
          </w:rPr>
          <w:t>8</w:t>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t>INTEGER (0..255),</w:t>
        </w:r>
      </w:ins>
    </w:p>
    <w:p w14:paraId="0C97CBF8" w14:textId="77777777" w:rsidR="00872615" w:rsidRPr="00E813AF" w:rsidRDefault="00872615" w:rsidP="00872615">
      <w:pPr>
        <w:pStyle w:val="PL"/>
        <w:shd w:val="clear" w:color="auto" w:fill="E6E6E6"/>
        <w:rPr>
          <w:ins w:id="944" w:author="CATT" w:date="2023-11-02T14:50:00Z"/>
          <w:snapToGrid w:val="0"/>
        </w:rPr>
      </w:pPr>
      <w:ins w:id="945" w:author="CATT" w:date="2023-11-02T14:50:00Z">
        <w:r w:rsidRPr="008A4044">
          <w:rPr>
            <w:snapToGrid w:val="0"/>
            <w:lang w:val="sv-SE"/>
          </w:rPr>
          <w:tab/>
        </w:r>
        <w:r w:rsidRPr="00E813AF">
          <w:rPr>
            <w:snapToGrid w:val="0"/>
          </w:rPr>
          <w:t>nr-PhysCellID-r1</w:t>
        </w:r>
        <w:r>
          <w:rPr>
            <w:rFonts w:hint="eastAsia"/>
            <w:snapToGrid w:val="0"/>
            <w:lang w:eastAsia="zh-CN"/>
          </w:rPr>
          <w:t>8</w:t>
        </w:r>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ins>
    </w:p>
    <w:p w14:paraId="36788DBC" w14:textId="77777777" w:rsidR="00872615" w:rsidRPr="00E813AF" w:rsidRDefault="00872615" w:rsidP="00872615">
      <w:pPr>
        <w:pStyle w:val="PL"/>
        <w:shd w:val="clear" w:color="auto" w:fill="E6E6E6"/>
        <w:rPr>
          <w:ins w:id="946" w:author="CATT" w:date="2023-11-02T14:50:00Z"/>
          <w:snapToGrid w:val="0"/>
        </w:rPr>
      </w:pPr>
      <w:ins w:id="947" w:author="CATT" w:date="2023-11-02T14:50:00Z">
        <w:r w:rsidRPr="00E813AF">
          <w:rPr>
            <w:snapToGrid w:val="0"/>
          </w:rPr>
          <w:tab/>
          <w:t>nr-CellGlobalID-r1</w:t>
        </w:r>
        <w:r>
          <w:rPr>
            <w:rFonts w:hint="eastAsia"/>
            <w:snapToGrid w:val="0"/>
            <w:lang w:eastAsia="zh-CN"/>
          </w:rPr>
          <w:t>8</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ins>
    </w:p>
    <w:p w14:paraId="49E23851" w14:textId="77777777" w:rsidR="00872615" w:rsidRDefault="00872615" w:rsidP="00872615">
      <w:pPr>
        <w:pStyle w:val="PL"/>
        <w:shd w:val="clear" w:color="auto" w:fill="E6E6E6"/>
        <w:rPr>
          <w:ins w:id="948" w:author="CATT" w:date="2023-11-02T14:50:00Z"/>
          <w:snapToGrid w:val="0"/>
          <w:lang w:eastAsia="zh-CN"/>
        </w:rPr>
      </w:pPr>
      <w:ins w:id="949" w:author="CATT" w:date="2023-11-02T14:50:00Z">
        <w:r w:rsidRPr="00E813AF">
          <w:rPr>
            <w:snapToGrid w:val="0"/>
          </w:rPr>
          <w:tab/>
        </w:r>
        <w:r w:rsidRPr="00E813AF">
          <w:t>nr-ARFCN</w:t>
        </w:r>
        <w:r w:rsidRPr="00E813AF">
          <w:rPr>
            <w:snapToGrid w:val="0"/>
          </w:rPr>
          <w:t>-r1</w:t>
        </w:r>
        <w:r>
          <w:rPr>
            <w:rFonts w:hint="eastAsia"/>
            <w:snapToGrid w:val="0"/>
            <w:lang w:eastAsia="zh-CN"/>
          </w:rPr>
          <w:t>8</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Need ON</w:t>
        </w:r>
      </w:ins>
    </w:p>
    <w:p w14:paraId="06975F29" w14:textId="77777777" w:rsidR="00872615" w:rsidRDefault="00872615" w:rsidP="00872615">
      <w:pPr>
        <w:pStyle w:val="PL"/>
        <w:shd w:val="clear" w:color="auto" w:fill="E6E6E6"/>
        <w:rPr>
          <w:ins w:id="950" w:author="CATT" w:date="2023-11-02T14:50:00Z"/>
          <w:snapToGrid w:val="0"/>
          <w:lang w:eastAsia="zh-CN"/>
        </w:rPr>
      </w:pPr>
      <w:ins w:id="951" w:author="CATT" w:date="2023-11-02T14:50:00Z">
        <w:r w:rsidRPr="00E813AF">
          <w:rPr>
            <w:rFonts w:eastAsia="Courier New" w:cs="Courier New"/>
            <w:szCs w:val="16"/>
          </w:rPr>
          <w:tab/>
        </w:r>
        <w:r>
          <w:rPr>
            <w:rFonts w:eastAsia="Courier New" w:cs="Courier New" w:hint="eastAsia"/>
            <w:szCs w:val="16"/>
            <w:lang w:eastAsia="zh-CN"/>
          </w:rPr>
          <w:t>rtd-</w:t>
        </w:r>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t>BOOLEAN</w:t>
        </w:r>
        <w:r>
          <w:rPr>
            <w:rFonts w:eastAsia="Courier New" w:cs="Courier New" w:hint="eastAsia"/>
            <w:szCs w:val="16"/>
            <w:lang w:eastAsia="zh-CN"/>
          </w:rPr>
          <w:t xml:space="preserve">   </w:t>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sidRPr="00B15D13">
          <w:rPr>
            <w:snapToGrid w:val="0"/>
          </w:rPr>
          <w:t>OPTIONAL,</w:t>
        </w:r>
        <w:r w:rsidRPr="00B15D13">
          <w:rPr>
            <w:snapToGrid w:val="0"/>
          </w:rPr>
          <w:tab/>
          <w:t xml:space="preserve">-- Need </w:t>
        </w:r>
        <w:r>
          <w:rPr>
            <w:rFonts w:hint="eastAsia"/>
            <w:snapToGrid w:val="0"/>
            <w:lang w:eastAsia="zh-CN"/>
          </w:rPr>
          <w:t>OR</w:t>
        </w:r>
      </w:ins>
    </w:p>
    <w:p w14:paraId="782A524D" w14:textId="77777777" w:rsidR="00872615" w:rsidRDefault="00872615" w:rsidP="00872615">
      <w:pPr>
        <w:pStyle w:val="PL"/>
        <w:shd w:val="clear" w:color="auto" w:fill="E6E6E6"/>
        <w:rPr>
          <w:ins w:id="952" w:author="CATT" w:date="2023-11-02T14:50:00Z"/>
          <w:snapToGrid w:val="0"/>
          <w:lang w:eastAsia="zh-CN"/>
        </w:rPr>
      </w:pPr>
      <w:ins w:id="953" w:author="CATT" w:date="2023-11-02T14:50:00Z">
        <w:r w:rsidRPr="00E813AF">
          <w:rPr>
            <w:rFonts w:eastAsia="Courier New" w:cs="Courier New"/>
            <w:szCs w:val="16"/>
          </w:rPr>
          <w:tab/>
        </w:r>
        <w:r>
          <w:rPr>
            <w:rFonts w:eastAsia="Courier New" w:cs="Courier New" w:hint="eastAsia"/>
            <w:szCs w:val="16"/>
            <w:lang w:eastAsia="zh-CN"/>
          </w:rPr>
          <w:t>trp-Location</w:t>
        </w:r>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Pr>
            <w:rFonts w:eastAsia="Courier New" w:cs="Courier New"/>
            <w:szCs w:val="16"/>
          </w:rPr>
          <w:tab/>
        </w:r>
        <w:r w:rsidRPr="00B15D13">
          <w:rPr>
            <w:rFonts w:eastAsia="Courier New" w:cs="Courier New"/>
            <w:szCs w:val="16"/>
          </w:rPr>
          <w:t>BOOLEAN</w:t>
        </w:r>
        <w:r>
          <w:rPr>
            <w:rFonts w:eastAsia="Courier New" w:cs="Courier New" w:hint="eastAsia"/>
            <w:szCs w:val="16"/>
            <w:lang w:eastAsia="zh-CN"/>
          </w:rPr>
          <w:t xml:space="preserve">   </w:t>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sidRPr="00B15D13">
          <w:rPr>
            <w:snapToGrid w:val="0"/>
          </w:rPr>
          <w:t>OPTIONAL,</w:t>
        </w:r>
        <w:r w:rsidRPr="00B15D13">
          <w:rPr>
            <w:snapToGrid w:val="0"/>
          </w:rPr>
          <w:tab/>
          <w:t xml:space="preserve">-- Need </w:t>
        </w:r>
        <w:r>
          <w:rPr>
            <w:rFonts w:hint="eastAsia"/>
            <w:snapToGrid w:val="0"/>
            <w:lang w:eastAsia="zh-CN"/>
          </w:rPr>
          <w:t>OR</w:t>
        </w:r>
      </w:ins>
    </w:p>
    <w:p w14:paraId="0AA44CD6" w14:textId="77777777" w:rsidR="00872615" w:rsidRDefault="00872615" w:rsidP="00872615">
      <w:pPr>
        <w:pStyle w:val="PL"/>
        <w:shd w:val="clear" w:color="auto" w:fill="E6E6E6"/>
        <w:rPr>
          <w:ins w:id="954" w:author="CATT" w:date="2023-11-02T14:50:00Z"/>
          <w:snapToGrid w:val="0"/>
          <w:lang w:eastAsia="zh-CN"/>
        </w:rPr>
      </w:pPr>
      <w:ins w:id="955" w:author="CATT" w:date="2023-11-02T14:50:00Z">
        <w:r>
          <w:rPr>
            <w:rFonts w:hint="eastAsia"/>
            <w:snapToGrid w:val="0"/>
            <w:lang w:eastAsia="zh-CN"/>
          </w:rPr>
          <w:tab/>
          <w:t>beamInfo-</w:t>
        </w:r>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Pr>
            <w:rFonts w:eastAsia="Courier New" w:cs="Courier New"/>
            <w:szCs w:val="16"/>
          </w:rPr>
          <w:tab/>
        </w:r>
        <w:r>
          <w:rPr>
            <w:rFonts w:cs="Courier New" w:hint="eastAsia"/>
            <w:szCs w:val="16"/>
            <w:lang w:eastAsia="zh-CN"/>
          </w:rPr>
          <w:tab/>
        </w:r>
        <w:r w:rsidRPr="00B15D13">
          <w:rPr>
            <w:rFonts w:eastAsia="Courier New" w:cs="Courier New"/>
            <w:szCs w:val="16"/>
          </w:rPr>
          <w:t>BOOLEAN</w:t>
        </w:r>
        <w:r>
          <w:rPr>
            <w:rFonts w:eastAsia="Courier New" w:cs="Courier New" w:hint="eastAsia"/>
            <w:szCs w:val="16"/>
            <w:lang w:eastAsia="zh-CN"/>
          </w:rPr>
          <w:t xml:space="preserve">   </w:t>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sidRPr="00B15D13">
          <w:rPr>
            <w:snapToGrid w:val="0"/>
          </w:rPr>
          <w:t>OPTIONAL,</w:t>
        </w:r>
        <w:r w:rsidRPr="00B15D13">
          <w:rPr>
            <w:snapToGrid w:val="0"/>
          </w:rPr>
          <w:tab/>
          <w:t xml:space="preserve">-- Need </w:t>
        </w:r>
        <w:r>
          <w:rPr>
            <w:rFonts w:hint="eastAsia"/>
            <w:snapToGrid w:val="0"/>
            <w:lang w:eastAsia="zh-CN"/>
          </w:rPr>
          <w:t>OR</w:t>
        </w:r>
      </w:ins>
    </w:p>
    <w:p w14:paraId="5C2460C4" w14:textId="77777777" w:rsidR="00872615" w:rsidRDefault="00872615" w:rsidP="00872615">
      <w:pPr>
        <w:pStyle w:val="PL"/>
        <w:shd w:val="clear" w:color="auto" w:fill="E6E6E6"/>
        <w:rPr>
          <w:ins w:id="956" w:author="CATT" w:date="2023-11-02T14:50:00Z"/>
          <w:snapToGrid w:val="0"/>
          <w:lang w:eastAsia="zh-CN"/>
        </w:rPr>
      </w:pPr>
      <w:ins w:id="957" w:author="CATT" w:date="2023-11-02T14:50:00Z">
        <w:r>
          <w:rPr>
            <w:rFonts w:hint="eastAsia"/>
            <w:snapToGrid w:val="0"/>
            <w:lang w:eastAsia="zh-CN"/>
          </w:rPr>
          <w:tab/>
          <w:t>b</w:t>
        </w:r>
        <w:r w:rsidRPr="00E93438">
          <w:rPr>
            <w:snapToGrid w:val="0"/>
            <w:lang w:eastAsia="zh-CN"/>
          </w:rPr>
          <w:t>eamAntennaInfo</w:t>
        </w:r>
        <w:r>
          <w:rPr>
            <w:rFonts w:hint="eastAsia"/>
            <w:snapToGrid w:val="0"/>
            <w:lang w:eastAsia="zh-CN"/>
          </w:rPr>
          <w:t>-</w:t>
        </w:r>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sidRPr="00B15D13">
          <w:rPr>
            <w:rFonts w:eastAsia="Courier New" w:cs="Courier New"/>
            <w:szCs w:val="16"/>
          </w:rPr>
          <w:t>BOOLEAN</w:t>
        </w:r>
        <w:r>
          <w:rPr>
            <w:rFonts w:eastAsia="Courier New" w:cs="Courier New" w:hint="eastAsia"/>
            <w:szCs w:val="16"/>
            <w:lang w:eastAsia="zh-CN"/>
          </w:rPr>
          <w:t xml:space="preserve">   </w:t>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sidRPr="00B15D13">
          <w:rPr>
            <w:snapToGrid w:val="0"/>
          </w:rPr>
          <w:t>OPTIONAL,</w:t>
        </w:r>
        <w:r w:rsidRPr="00B15D13">
          <w:rPr>
            <w:snapToGrid w:val="0"/>
          </w:rPr>
          <w:tab/>
          <w:t xml:space="preserve">-- Need </w:t>
        </w:r>
        <w:r>
          <w:rPr>
            <w:rFonts w:hint="eastAsia"/>
            <w:snapToGrid w:val="0"/>
            <w:lang w:eastAsia="zh-CN"/>
          </w:rPr>
          <w:t>OR</w:t>
        </w:r>
      </w:ins>
    </w:p>
    <w:p w14:paraId="7AA133CA" w14:textId="77777777" w:rsidR="00872615" w:rsidRDefault="00872615" w:rsidP="00872615">
      <w:pPr>
        <w:pStyle w:val="PL"/>
        <w:shd w:val="clear" w:color="auto" w:fill="E6E6E6"/>
        <w:rPr>
          <w:ins w:id="958" w:author="CATT" w:date="2023-11-02T14:50:00Z"/>
          <w:lang w:eastAsia="zh-CN"/>
        </w:rPr>
      </w:pPr>
      <w:ins w:id="959" w:author="CATT" w:date="2023-11-02T14:50:00Z">
        <w:r>
          <w:rPr>
            <w:rFonts w:hint="eastAsia"/>
            <w:lang w:eastAsia="zh-CN"/>
          </w:rPr>
          <w:tab/>
          <w:t>...</w:t>
        </w:r>
      </w:ins>
    </w:p>
    <w:p w14:paraId="154CBE80" w14:textId="77777777" w:rsidR="00872615" w:rsidRPr="00E813AF" w:rsidRDefault="00872615" w:rsidP="00872615">
      <w:pPr>
        <w:pStyle w:val="PL"/>
        <w:shd w:val="clear" w:color="auto" w:fill="E6E6E6"/>
        <w:rPr>
          <w:ins w:id="960" w:author="CATT" w:date="2023-11-02T14:50:00Z"/>
          <w:snapToGrid w:val="0"/>
        </w:rPr>
      </w:pPr>
      <w:ins w:id="961" w:author="CATT" w:date="2023-11-02T14:50:00Z">
        <w:r w:rsidRPr="00E813AF">
          <w:rPr>
            <w:snapToGrid w:val="0"/>
          </w:rPr>
          <w:t>}</w:t>
        </w:r>
      </w:ins>
    </w:p>
    <w:p w14:paraId="58630912" w14:textId="77777777" w:rsidR="00872615" w:rsidRPr="00E813AF" w:rsidRDefault="00872615" w:rsidP="00872615">
      <w:pPr>
        <w:pStyle w:val="PL"/>
        <w:shd w:val="clear" w:color="auto" w:fill="E6E6E6"/>
        <w:rPr>
          <w:ins w:id="962" w:author="CATT" w:date="2023-11-02T14:50:00Z"/>
          <w:rFonts w:eastAsia="Courier New" w:cs="Courier New"/>
          <w:szCs w:val="16"/>
        </w:rPr>
      </w:pPr>
    </w:p>
    <w:p w14:paraId="6A5FEE4C" w14:textId="77777777" w:rsidR="00872615" w:rsidRPr="00E813AF" w:rsidRDefault="00872615" w:rsidP="00872615">
      <w:pPr>
        <w:pStyle w:val="PL"/>
        <w:shd w:val="clear" w:color="auto" w:fill="E6E6E6"/>
        <w:rPr>
          <w:ins w:id="963" w:author="CATT" w:date="2023-11-02T14:50:00Z"/>
          <w:rFonts w:eastAsia="Courier New" w:cs="Courier New"/>
          <w:szCs w:val="16"/>
        </w:rPr>
      </w:pPr>
      <w:ins w:id="964" w:author="CATT" w:date="2023-11-02T14:50:00Z">
        <w:r w:rsidRPr="00E813AF">
          <w:rPr>
            <w:rFonts w:eastAsia="Courier New" w:cs="Courier New"/>
            <w:szCs w:val="16"/>
          </w:rPr>
          <w:t>-- ASN1STOP</w:t>
        </w:r>
      </w:ins>
    </w:p>
    <w:p w14:paraId="7D45D5FD" w14:textId="77777777" w:rsidR="00872615" w:rsidRDefault="00872615" w:rsidP="00872615">
      <w:pPr>
        <w:rPr>
          <w:ins w:id="965" w:author="CATT" w:date="2023-11-02T14:50:00Z"/>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872615" w:rsidRPr="00147C45" w14:paraId="5DA408D6" w14:textId="77777777" w:rsidTr="00872615">
        <w:trPr>
          <w:ins w:id="966" w:author="CATT" w:date="2023-11-02T14:50:00Z"/>
        </w:trPr>
        <w:tc>
          <w:tcPr>
            <w:tcW w:w="9639" w:type="dxa"/>
          </w:tcPr>
          <w:p w14:paraId="7B2F38D4" w14:textId="77777777" w:rsidR="00872615" w:rsidRPr="00147C45" w:rsidRDefault="00872615" w:rsidP="00872615">
            <w:pPr>
              <w:pStyle w:val="TAH"/>
              <w:rPr>
                <w:ins w:id="967" w:author="CATT" w:date="2023-11-02T14:50:00Z"/>
                <w:rFonts w:eastAsia="Arial"/>
              </w:rPr>
            </w:pPr>
            <w:ins w:id="968" w:author="CATT" w:date="2023-11-02T14:50:00Z">
              <w:r w:rsidRPr="00DC33F6">
                <w:rPr>
                  <w:i/>
                </w:rPr>
                <w:t>NR-IntegrityServiceAlert</w:t>
              </w:r>
              <w:r w:rsidRPr="00147C45">
                <w:rPr>
                  <w:rFonts w:eastAsia="Arial"/>
                  <w:i/>
                  <w:iCs/>
                </w:rPr>
                <w:t xml:space="preserve"> </w:t>
              </w:r>
              <w:r w:rsidRPr="00147C45">
                <w:rPr>
                  <w:rFonts w:eastAsia="Arial"/>
                </w:rPr>
                <w:t>field descriptions</w:t>
              </w:r>
            </w:ins>
          </w:p>
        </w:tc>
      </w:tr>
      <w:tr w:rsidR="00872615" w:rsidRPr="00147C45" w14:paraId="038EC070" w14:textId="77777777" w:rsidTr="00872615">
        <w:trPr>
          <w:ins w:id="969" w:author="CATT" w:date="2023-11-02T14:50:00Z"/>
        </w:trPr>
        <w:tc>
          <w:tcPr>
            <w:tcW w:w="9639" w:type="dxa"/>
          </w:tcPr>
          <w:p w14:paraId="78F3E244" w14:textId="77777777" w:rsidR="00872615" w:rsidRPr="00AD2AE3" w:rsidRDefault="00872615" w:rsidP="00872615">
            <w:pPr>
              <w:pStyle w:val="TAL"/>
              <w:rPr>
                <w:ins w:id="970" w:author="CATT" w:date="2023-11-02T14:50:00Z"/>
                <w:b/>
                <w:i/>
              </w:rPr>
            </w:pPr>
            <w:ins w:id="971" w:author="CATT" w:date="2023-11-02T14:50:00Z">
              <w:r w:rsidRPr="00AD2AE3">
                <w:rPr>
                  <w:b/>
                  <w:i/>
                </w:rPr>
                <w:t>rtd-DoNotUse</w:t>
              </w:r>
            </w:ins>
          </w:p>
          <w:p w14:paraId="3F3C3374" w14:textId="77777777" w:rsidR="00872615" w:rsidRPr="00147C45" w:rsidRDefault="00872615" w:rsidP="00872615">
            <w:pPr>
              <w:pStyle w:val="TAL"/>
              <w:rPr>
                <w:ins w:id="972" w:author="CATT" w:date="2023-11-02T14:50:00Z"/>
              </w:rPr>
            </w:pPr>
            <w:ins w:id="973" w:author="CATT" w:date="2023-11-02T14:50:00Z">
              <w:r w:rsidRPr="00147C45">
                <w:t xml:space="preserve">This field indicates whether the </w:t>
              </w:r>
              <w:r>
                <w:rPr>
                  <w:rFonts w:hint="eastAsia"/>
                  <w:lang w:eastAsia="zh-CN"/>
                </w:rPr>
                <w:t xml:space="preserve">RTD info </w:t>
              </w:r>
              <w:r w:rsidRPr="00147C45">
                <w:t xml:space="preserve">in IE </w:t>
              </w:r>
              <w:r w:rsidRPr="00E813AF">
                <w:rPr>
                  <w:i/>
                  <w:iCs/>
                </w:rPr>
                <w:t>NR-</w:t>
              </w:r>
              <w:r w:rsidRPr="00E813AF">
                <w:rPr>
                  <w:i/>
                </w:rPr>
                <w:t>RTD</w:t>
              </w:r>
              <w:r w:rsidRPr="00E813AF">
                <w:rPr>
                  <w:i/>
                  <w:noProof/>
                </w:rPr>
                <w:t>-Info</w:t>
              </w:r>
              <w:r w:rsidRPr="00147C45">
                <w:t xml:space="preserve"> can be used for integrity related applications (FALSE) or not (TRUE).</w:t>
              </w:r>
            </w:ins>
          </w:p>
        </w:tc>
      </w:tr>
      <w:tr w:rsidR="00872615" w:rsidRPr="00147C45" w14:paraId="79097B9B" w14:textId="77777777" w:rsidTr="00872615">
        <w:trPr>
          <w:ins w:id="974" w:author="CATT" w:date="2023-11-02T14:50:00Z"/>
        </w:trPr>
        <w:tc>
          <w:tcPr>
            <w:tcW w:w="9639" w:type="dxa"/>
          </w:tcPr>
          <w:p w14:paraId="16792D41" w14:textId="77777777" w:rsidR="00872615" w:rsidRPr="00AD2AE3" w:rsidRDefault="00872615" w:rsidP="00872615">
            <w:pPr>
              <w:pStyle w:val="TAL"/>
              <w:rPr>
                <w:ins w:id="975" w:author="CATT" w:date="2023-11-02T14:50:00Z"/>
                <w:b/>
                <w:bCs/>
                <w:i/>
                <w:iCs/>
                <w:lang w:eastAsia="zh-CN"/>
              </w:rPr>
            </w:pPr>
            <w:ins w:id="976" w:author="CATT" w:date="2023-11-02T14:50:00Z">
              <w:r w:rsidRPr="00AD2AE3">
                <w:rPr>
                  <w:rFonts w:hint="eastAsia"/>
                  <w:b/>
                  <w:i/>
                  <w:lang w:eastAsia="zh-CN"/>
                </w:rPr>
                <w:t>trp-Location</w:t>
              </w:r>
              <w:r w:rsidRPr="00AD2AE3">
                <w:rPr>
                  <w:b/>
                  <w:i/>
                </w:rPr>
                <w:t>DoNotUse</w:t>
              </w:r>
            </w:ins>
          </w:p>
          <w:p w14:paraId="41C9E2AA" w14:textId="77777777" w:rsidR="00872615" w:rsidRPr="00147C45" w:rsidRDefault="00872615" w:rsidP="00872615">
            <w:pPr>
              <w:pStyle w:val="TAL"/>
              <w:rPr>
                <w:ins w:id="977" w:author="CATT" w:date="2023-11-02T14:50:00Z"/>
              </w:rPr>
            </w:pPr>
            <w:ins w:id="978" w:author="CATT" w:date="2023-11-02T14:50:00Z">
              <w:r w:rsidRPr="00147C45">
                <w:t xml:space="preserve">This field indicates whether the </w:t>
              </w:r>
              <w:r>
                <w:rPr>
                  <w:rFonts w:hint="eastAsia"/>
                  <w:lang w:eastAsia="zh-CN"/>
                </w:rPr>
                <w:t>TRP/ARP location</w:t>
              </w:r>
              <w:r w:rsidRPr="00147C45">
                <w:t xml:space="preserve"> in IE </w:t>
              </w:r>
              <w:r w:rsidRPr="00E813AF">
                <w:rPr>
                  <w:i/>
                  <w:iCs/>
                </w:rPr>
                <w:t>NR-</w:t>
              </w:r>
              <w:r w:rsidRPr="00E813AF">
                <w:rPr>
                  <w:i/>
                </w:rPr>
                <w:t>TRP-LocationInfo</w:t>
              </w:r>
              <w:r w:rsidRPr="00147C45">
                <w:t xml:space="preserve"> can be used for integrity related applications (FALSE) or not (TRUE).</w:t>
              </w:r>
            </w:ins>
          </w:p>
        </w:tc>
      </w:tr>
      <w:tr w:rsidR="00872615" w:rsidRPr="00147C45" w14:paraId="7AD85D73" w14:textId="77777777" w:rsidTr="00872615">
        <w:trPr>
          <w:ins w:id="979" w:author="CATT" w:date="2023-11-02T14:50:00Z"/>
        </w:trPr>
        <w:tc>
          <w:tcPr>
            <w:tcW w:w="9639" w:type="dxa"/>
          </w:tcPr>
          <w:p w14:paraId="7BD7E011" w14:textId="77777777" w:rsidR="00872615" w:rsidRPr="00260E51" w:rsidRDefault="00872615" w:rsidP="00872615">
            <w:pPr>
              <w:pStyle w:val="TAL"/>
              <w:rPr>
                <w:ins w:id="980" w:author="CATT" w:date="2023-11-02T14:50:00Z"/>
                <w:b/>
                <w:i/>
                <w:lang w:eastAsia="zh-CN"/>
              </w:rPr>
            </w:pPr>
            <w:ins w:id="981" w:author="CATT" w:date="2023-11-02T14:50:00Z">
              <w:r w:rsidRPr="00260E51">
                <w:rPr>
                  <w:rFonts w:hint="eastAsia"/>
                  <w:b/>
                  <w:i/>
                  <w:snapToGrid w:val="0"/>
                  <w:lang w:eastAsia="zh-CN"/>
                </w:rPr>
                <w:t>beamInfo-</w:t>
              </w:r>
              <w:r w:rsidRPr="00260E51">
                <w:rPr>
                  <w:rFonts w:eastAsia="Courier New" w:cs="Courier New"/>
                  <w:b/>
                  <w:i/>
                  <w:szCs w:val="16"/>
                </w:rPr>
                <w:t>DoNotUse</w:t>
              </w:r>
              <w:r w:rsidRPr="00260E51">
                <w:rPr>
                  <w:b/>
                  <w:i/>
                </w:rPr>
                <w:t xml:space="preserve"> </w:t>
              </w:r>
            </w:ins>
          </w:p>
          <w:p w14:paraId="23BBE8A2" w14:textId="77777777" w:rsidR="00872615" w:rsidRPr="00AD2AE3" w:rsidRDefault="00872615" w:rsidP="00872615">
            <w:pPr>
              <w:pStyle w:val="TAL"/>
              <w:rPr>
                <w:ins w:id="982" w:author="CATT" w:date="2023-11-02T14:50:00Z"/>
                <w:b/>
                <w:i/>
                <w:lang w:eastAsia="zh-CN"/>
              </w:rPr>
            </w:pPr>
            <w:ins w:id="983" w:author="CATT" w:date="2023-11-02T14:50:00Z">
              <w:r w:rsidRPr="00147C45">
                <w:t xml:space="preserve">This field indicates whether the </w:t>
              </w:r>
              <w:r w:rsidRPr="00B15D13">
                <w:rPr>
                  <w:lang w:eastAsia="ko-KR"/>
                </w:rPr>
                <w:t xml:space="preserve">spatial direction information </w:t>
              </w:r>
              <w:r w:rsidRPr="00147C45">
                <w:t xml:space="preserve">in IE </w:t>
              </w:r>
              <w:r w:rsidRPr="00B15D13">
                <w:rPr>
                  <w:i/>
                  <w:iCs/>
                </w:rPr>
                <w:t>NR-</w:t>
              </w:r>
              <w:r w:rsidRPr="00B15D13">
                <w:rPr>
                  <w:i/>
                </w:rPr>
                <w:t>DL-</w:t>
              </w:r>
              <w:r w:rsidRPr="00B15D13">
                <w:rPr>
                  <w:i/>
                  <w:noProof/>
                </w:rPr>
                <w:t>PRS-BeamInfo</w:t>
              </w:r>
              <w:r w:rsidRPr="00147C45">
                <w:t xml:space="preserve"> can be used for integrity related applications (FALSE) or not (TRUE).</w:t>
              </w:r>
            </w:ins>
          </w:p>
        </w:tc>
      </w:tr>
      <w:tr w:rsidR="00872615" w:rsidRPr="00147C45" w14:paraId="755D90A4" w14:textId="77777777" w:rsidTr="00872615">
        <w:trPr>
          <w:ins w:id="984" w:author="CATT" w:date="2023-11-02T14:50:00Z"/>
        </w:trPr>
        <w:tc>
          <w:tcPr>
            <w:tcW w:w="9639" w:type="dxa"/>
          </w:tcPr>
          <w:p w14:paraId="5985F35F" w14:textId="77777777" w:rsidR="00872615" w:rsidRPr="00260E51" w:rsidRDefault="00872615" w:rsidP="00872615">
            <w:pPr>
              <w:pStyle w:val="TAL"/>
              <w:rPr>
                <w:ins w:id="985" w:author="CATT" w:date="2023-11-02T14:50:00Z"/>
                <w:b/>
                <w:i/>
                <w:lang w:eastAsia="zh-CN"/>
              </w:rPr>
            </w:pPr>
            <w:ins w:id="986" w:author="CATT" w:date="2023-11-02T14:50:00Z">
              <w:r w:rsidRPr="00260E51">
                <w:rPr>
                  <w:b/>
                  <w:i/>
                  <w:snapToGrid w:val="0"/>
                  <w:lang w:eastAsia="zh-CN"/>
                </w:rPr>
                <w:t>beamAntennaInfo</w:t>
              </w:r>
              <w:r w:rsidRPr="00260E51">
                <w:rPr>
                  <w:rFonts w:hint="eastAsia"/>
                  <w:b/>
                  <w:i/>
                  <w:snapToGrid w:val="0"/>
                  <w:lang w:eastAsia="zh-CN"/>
                </w:rPr>
                <w:t>-</w:t>
              </w:r>
              <w:r w:rsidRPr="00260E51">
                <w:rPr>
                  <w:rFonts w:eastAsia="Courier New" w:cs="Courier New"/>
                  <w:b/>
                  <w:i/>
                  <w:szCs w:val="16"/>
                </w:rPr>
                <w:t>DoNotUse</w:t>
              </w:r>
              <w:r w:rsidRPr="00260E51">
                <w:rPr>
                  <w:b/>
                  <w:i/>
                </w:rPr>
                <w:t xml:space="preserve"> </w:t>
              </w:r>
            </w:ins>
          </w:p>
          <w:p w14:paraId="02D66140" w14:textId="77777777" w:rsidR="00872615" w:rsidRPr="00260E51" w:rsidRDefault="00872615" w:rsidP="00872615">
            <w:pPr>
              <w:pStyle w:val="TAL"/>
              <w:rPr>
                <w:ins w:id="987" w:author="CATT" w:date="2023-11-02T14:50:00Z"/>
                <w:b/>
                <w:i/>
                <w:snapToGrid w:val="0"/>
                <w:lang w:eastAsia="zh-CN"/>
              </w:rPr>
            </w:pPr>
            <w:ins w:id="988" w:author="CATT" w:date="2023-11-02T14:50:00Z">
              <w:r w:rsidRPr="00147C45">
                <w:t xml:space="preserve">This field indicates whether the </w:t>
              </w:r>
              <w:r w:rsidRPr="00B15D13">
                <w:rPr>
                  <w:lang w:eastAsia="ko-KR"/>
                </w:rPr>
                <w:t>beam antenna information</w:t>
              </w:r>
              <w:r>
                <w:rPr>
                  <w:rFonts w:hint="eastAsia"/>
                  <w:lang w:eastAsia="zh-CN"/>
                </w:rPr>
                <w:t xml:space="preserve"> </w:t>
              </w:r>
              <w:r w:rsidRPr="00147C45">
                <w:t xml:space="preserve">in IE </w:t>
              </w:r>
              <w:r w:rsidRPr="00B15D13">
                <w:rPr>
                  <w:i/>
                  <w:iCs/>
                </w:rPr>
                <w:t>NR-TRP-BeamAntennaInfo</w:t>
              </w:r>
              <w:r w:rsidRPr="00B15D13">
                <w:rPr>
                  <w:noProof/>
                </w:rPr>
                <w:t xml:space="preserve"> </w:t>
              </w:r>
              <w:r w:rsidRPr="00147C45">
                <w:t>can be used for integrity related applications (FALSE) or not (TRUE).</w:t>
              </w:r>
            </w:ins>
          </w:p>
        </w:tc>
      </w:tr>
    </w:tbl>
    <w:p w14:paraId="2182CCDB" w14:textId="77777777" w:rsidR="00872615" w:rsidRPr="00DC33F6" w:rsidRDefault="00872615" w:rsidP="00872615">
      <w:pPr>
        <w:rPr>
          <w:ins w:id="989" w:author="CATT" w:date="2023-11-02T14:50:00Z"/>
          <w:lang w:eastAsia="zh-CN"/>
        </w:rPr>
      </w:pPr>
    </w:p>
    <w:p w14:paraId="31F9BFE8" w14:textId="77777777" w:rsidR="00872615" w:rsidRPr="00E813AF" w:rsidRDefault="00872615" w:rsidP="00872615">
      <w:pPr>
        <w:pStyle w:val="40"/>
        <w:rPr>
          <w:ins w:id="990" w:author="CATT" w:date="2023-11-02T14:50:00Z"/>
        </w:rPr>
      </w:pPr>
      <w:ins w:id="991" w:author="CATT" w:date="2023-11-02T14:50:00Z">
        <w:r w:rsidRPr="00E813AF">
          <w:t>–</w:t>
        </w:r>
        <w:r w:rsidRPr="00E813AF">
          <w:tab/>
        </w:r>
        <w:bookmarkStart w:id="992" w:name="OLE_LINK1"/>
        <w:bookmarkStart w:id="993" w:name="OLE_LINK2"/>
        <w:r>
          <w:rPr>
            <w:rFonts w:hint="eastAsia"/>
            <w:i/>
            <w:iCs/>
            <w:lang w:eastAsia="zh-CN"/>
          </w:rPr>
          <w:t>NR</w:t>
        </w:r>
        <w:r w:rsidRPr="00E813AF">
          <w:rPr>
            <w:i/>
            <w:iCs/>
          </w:rPr>
          <w:t>-IntegrityServiceParameters</w:t>
        </w:r>
        <w:bookmarkEnd w:id="992"/>
        <w:bookmarkEnd w:id="993"/>
      </w:ins>
    </w:p>
    <w:p w14:paraId="5543F2A8" w14:textId="77777777" w:rsidR="00872615" w:rsidRPr="00E813AF" w:rsidRDefault="00872615" w:rsidP="00872615">
      <w:pPr>
        <w:keepLines/>
        <w:rPr>
          <w:ins w:id="994" w:author="CATT" w:date="2023-11-02T14:50:00Z"/>
        </w:rPr>
      </w:pPr>
      <w:ins w:id="995" w:author="CATT" w:date="2023-11-02T14:50:00Z">
        <w:r w:rsidRPr="00E813AF">
          <w:t xml:space="preserve">The IE </w:t>
        </w:r>
        <w:r>
          <w:rPr>
            <w:rFonts w:hint="eastAsia"/>
            <w:i/>
            <w:lang w:eastAsia="zh-CN"/>
          </w:rPr>
          <w:t>NR</w:t>
        </w:r>
        <w:r w:rsidRPr="00E813AF">
          <w:rPr>
            <w:i/>
          </w:rPr>
          <w:t xml:space="preserve">-IntegrityServiceParameters </w:t>
        </w:r>
        <w:r w:rsidRPr="00E813AF">
          <w:t xml:space="preserve">is used by the location server to provide </w:t>
        </w:r>
        <w:r w:rsidRPr="00E813AF">
          <w:rPr>
            <w:lang w:eastAsia="ja-JP"/>
          </w:rPr>
          <w:t>the range of Integrity Risk (IR) for which the integrity assistance data are valid.</w:t>
        </w:r>
      </w:ins>
    </w:p>
    <w:p w14:paraId="2AC10CE5" w14:textId="77777777" w:rsidR="00872615" w:rsidRPr="00E813AF" w:rsidRDefault="00872615" w:rsidP="00872615">
      <w:pPr>
        <w:pStyle w:val="PL"/>
        <w:shd w:val="clear" w:color="auto" w:fill="E6E6E6"/>
        <w:rPr>
          <w:ins w:id="996" w:author="CATT" w:date="2023-11-02T14:50:00Z"/>
          <w:rFonts w:eastAsia="Courier New" w:cs="Courier New"/>
          <w:szCs w:val="16"/>
        </w:rPr>
      </w:pPr>
      <w:ins w:id="997" w:author="CATT" w:date="2023-11-02T14:50:00Z">
        <w:r w:rsidRPr="00E813AF">
          <w:rPr>
            <w:rFonts w:eastAsia="Courier New" w:cs="Courier New"/>
            <w:szCs w:val="16"/>
          </w:rPr>
          <w:t>-- ASN1START</w:t>
        </w:r>
      </w:ins>
    </w:p>
    <w:p w14:paraId="4B187C51" w14:textId="77777777" w:rsidR="00872615" w:rsidRPr="00E813AF" w:rsidRDefault="00872615" w:rsidP="00872615">
      <w:pPr>
        <w:pStyle w:val="PL"/>
        <w:shd w:val="clear" w:color="auto" w:fill="E6E6E6"/>
        <w:rPr>
          <w:ins w:id="998" w:author="CATT" w:date="2023-11-02T14:50:00Z"/>
          <w:rFonts w:eastAsia="Courier New" w:cs="Courier New"/>
          <w:szCs w:val="16"/>
        </w:rPr>
      </w:pPr>
    </w:p>
    <w:p w14:paraId="05660213" w14:textId="77777777" w:rsidR="00872615" w:rsidRPr="00E813AF" w:rsidRDefault="00872615" w:rsidP="00872615">
      <w:pPr>
        <w:pStyle w:val="PL"/>
        <w:shd w:val="clear" w:color="auto" w:fill="E6E6E6"/>
        <w:rPr>
          <w:ins w:id="999" w:author="CATT" w:date="2023-11-02T14:50:00Z"/>
          <w:rFonts w:eastAsia="Courier New" w:cs="Courier New"/>
          <w:szCs w:val="16"/>
        </w:rPr>
      </w:pPr>
      <w:ins w:id="1000" w:author="CATT" w:date="2023-11-02T14:50:00Z">
        <w:r>
          <w:rPr>
            <w:rFonts w:eastAsia="Courier New" w:cs="Courier New" w:hint="eastAsia"/>
            <w:szCs w:val="16"/>
            <w:lang w:eastAsia="zh-CN"/>
          </w:rPr>
          <w:t>NR</w:t>
        </w:r>
        <w:r w:rsidRPr="00E813AF">
          <w:rPr>
            <w:rFonts w:eastAsia="Courier New" w:cs="Courier New"/>
            <w:szCs w:val="16"/>
          </w:rPr>
          <w:t>-IntegrityServiceParameters-r1</w:t>
        </w:r>
        <w:r>
          <w:rPr>
            <w:rFonts w:eastAsia="Courier New" w:cs="Courier New" w:hint="eastAsia"/>
            <w:szCs w:val="16"/>
            <w:lang w:eastAsia="zh-CN"/>
          </w:rPr>
          <w:t>8</w:t>
        </w:r>
        <w:r w:rsidRPr="00E813AF">
          <w:rPr>
            <w:rFonts w:eastAsia="Courier New" w:cs="Courier New"/>
            <w:szCs w:val="16"/>
          </w:rPr>
          <w:t xml:space="preserve"> ::= SEQUENCE {</w:t>
        </w:r>
      </w:ins>
    </w:p>
    <w:p w14:paraId="356A53CB" w14:textId="77777777" w:rsidR="00872615" w:rsidRPr="008A4044" w:rsidRDefault="00872615" w:rsidP="00872615">
      <w:pPr>
        <w:pStyle w:val="PL"/>
        <w:shd w:val="clear" w:color="auto" w:fill="E6E6E6"/>
        <w:rPr>
          <w:ins w:id="1001" w:author="CATT" w:date="2023-11-02T14:50:00Z"/>
          <w:rFonts w:eastAsia="Courier New" w:cs="Courier New"/>
          <w:szCs w:val="16"/>
          <w:lang w:val="sv-SE"/>
        </w:rPr>
      </w:pPr>
      <w:ins w:id="1002" w:author="CATT" w:date="2023-11-02T14:50:00Z">
        <w:r w:rsidRPr="00E813AF">
          <w:rPr>
            <w:rFonts w:eastAsia="Courier New" w:cs="Courier New"/>
            <w:szCs w:val="16"/>
          </w:rPr>
          <w:tab/>
        </w:r>
        <w:r w:rsidRPr="008A4044">
          <w:rPr>
            <w:rFonts w:eastAsia="Courier New" w:cs="Courier New"/>
            <w:szCs w:val="16"/>
            <w:lang w:val="sv-SE" w:eastAsia="zh-CN"/>
          </w:rPr>
          <w:t>i</w:t>
        </w:r>
        <w:r w:rsidRPr="008A4044">
          <w:rPr>
            <w:rFonts w:eastAsia="Courier New" w:cs="Courier New"/>
            <w:szCs w:val="16"/>
            <w:lang w:val="sv-SE"/>
          </w:rPr>
          <w:t>r</w:t>
        </w:r>
        <w:r w:rsidRPr="008A4044">
          <w:rPr>
            <w:rFonts w:eastAsia="Courier New" w:cs="Courier New"/>
            <w:szCs w:val="16"/>
            <w:lang w:val="sv-SE" w:eastAsia="zh-CN"/>
          </w:rPr>
          <w:t>-</w:t>
        </w:r>
        <w:r w:rsidRPr="008A4044">
          <w:rPr>
            <w:rFonts w:eastAsia="Courier New" w:cs="Courier New"/>
            <w:szCs w:val="16"/>
            <w:lang w:val="sv-SE"/>
          </w:rPr>
          <w:t>Minimum-r1</w:t>
        </w:r>
        <w:r w:rsidRPr="008A4044">
          <w:rPr>
            <w:rFonts w:eastAsia="Courier New" w:cs="Courier New"/>
            <w:szCs w:val="16"/>
            <w:lang w:val="sv-SE" w:eastAsia="zh-CN"/>
          </w:rPr>
          <w:t>8</w:t>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t>INTEGER (0..255),</w:t>
        </w:r>
      </w:ins>
    </w:p>
    <w:p w14:paraId="4B1D51C3" w14:textId="77777777" w:rsidR="00872615" w:rsidRPr="008A4044" w:rsidRDefault="00872615" w:rsidP="00872615">
      <w:pPr>
        <w:pStyle w:val="PL"/>
        <w:shd w:val="clear" w:color="auto" w:fill="E6E6E6"/>
        <w:rPr>
          <w:ins w:id="1003" w:author="CATT" w:date="2023-11-02T14:50:00Z"/>
          <w:rFonts w:eastAsia="Courier New" w:cs="Courier New"/>
          <w:szCs w:val="16"/>
          <w:lang w:val="sv-SE"/>
        </w:rPr>
      </w:pPr>
      <w:ins w:id="1004" w:author="CATT" w:date="2023-11-02T14:50:00Z">
        <w:r w:rsidRPr="008A4044">
          <w:rPr>
            <w:rFonts w:eastAsia="Courier New" w:cs="Courier New"/>
            <w:szCs w:val="16"/>
            <w:lang w:val="sv-SE"/>
          </w:rPr>
          <w:tab/>
          <w:t>ir</w:t>
        </w:r>
        <w:r w:rsidRPr="008A4044">
          <w:rPr>
            <w:rFonts w:eastAsia="Courier New" w:cs="Courier New"/>
            <w:szCs w:val="16"/>
            <w:lang w:val="sv-SE" w:eastAsia="zh-CN"/>
          </w:rPr>
          <w:t>-</w:t>
        </w:r>
        <w:r w:rsidRPr="008A4044">
          <w:rPr>
            <w:rFonts w:eastAsia="Courier New" w:cs="Courier New"/>
            <w:szCs w:val="16"/>
            <w:lang w:val="sv-SE"/>
          </w:rPr>
          <w:t>Maximum-r1</w:t>
        </w:r>
        <w:r w:rsidRPr="008A4044">
          <w:rPr>
            <w:rFonts w:eastAsia="Courier New" w:cs="Courier New"/>
            <w:szCs w:val="16"/>
            <w:lang w:val="sv-SE" w:eastAsia="zh-CN"/>
          </w:rPr>
          <w:t>8</w:t>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t>INTEGER (0..255),</w:t>
        </w:r>
      </w:ins>
    </w:p>
    <w:p w14:paraId="3ED67677" w14:textId="77777777" w:rsidR="00872615" w:rsidRPr="00E813AF" w:rsidRDefault="00872615" w:rsidP="00872615">
      <w:pPr>
        <w:pStyle w:val="PL"/>
        <w:shd w:val="clear" w:color="auto" w:fill="E6E6E6"/>
        <w:rPr>
          <w:ins w:id="1005" w:author="CATT" w:date="2023-11-02T14:50:00Z"/>
          <w:rFonts w:eastAsia="Courier New" w:cs="Courier New"/>
          <w:szCs w:val="16"/>
        </w:rPr>
      </w:pPr>
      <w:ins w:id="1006" w:author="CATT" w:date="2023-11-02T14:50:00Z">
        <w:r w:rsidRPr="008A4044">
          <w:rPr>
            <w:rFonts w:eastAsia="Courier New" w:cs="Courier New"/>
            <w:szCs w:val="16"/>
            <w:lang w:val="sv-SE"/>
          </w:rPr>
          <w:tab/>
        </w:r>
        <w:r w:rsidRPr="00E813AF">
          <w:rPr>
            <w:rFonts w:eastAsia="Courier New" w:cs="Courier New"/>
            <w:szCs w:val="16"/>
          </w:rPr>
          <w:t>...</w:t>
        </w:r>
      </w:ins>
    </w:p>
    <w:p w14:paraId="448B77CA" w14:textId="77777777" w:rsidR="00872615" w:rsidRPr="00E813AF" w:rsidRDefault="00872615" w:rsidP="00872615">
      <w:pPr>
        <w:pStyle w:val="PL"/>
        <w:shd w:val="clear" w:color="auto" w:fill="E6E6E6"/>
        <w:rPr>
          <w:ins w:id="1007" w:author="CATT" w:date="2023-11-02T14:50:00Z"/>
          <w:rFonts w:eastAsia="Courier New" w:cs="Courier New"/>
          <w:szCs w:val="16"/>
        </w:rPr>
      </w:pPr>
      <w:ins w:id="1008" w:author="CATT" w:date="2023-11-02T14:50:00Z">
        <w:r w:rsidRPr="00E813AF">
          <w:rPr>
            <w:rFonts w:eastAsia="Courier New" w:cs="Courier New"/>
            <w:szCs w:val="16"/>
          </w:rPr>
          <w:t>}</w:t>
        </w:r>
      </w:ins>
    </w:p>
    <w:p w14:paraId="357F61F1" w14:textId="77777777" w:rsidR="00872615" w:rsidRPr="00E813AF" w:rsidRDefault="00872615" w:rsidP="00872615">
      <w:pPr>
        <w:pStyle w:val="PL"/>
        <w:shd w:val="clear" w:color="auto" w:fill="E6E6E6"/>
        <w:rPr>
          <w:ins w:id="1009" w:author="CATT" w:date="2023-11-02T14:50:00Z"/>
          <w:rFonts w:eastAsia="Courier New" w:cs="Courier New"/>
          <w:szCs w:val="16"/>
        </w:rPr>
      </w:pPr>
    </w:p>
    <w:p w14:paraId="72DD210E" w14:textId="77777777" w:rsidR="00872615" w:rsidRPr="00E813AF" w:rsidRDefault="00872615" w:rsidP="00872615">
      <w:pPr>
        <w:pStyle w:val="PL"/>
        <w:shd w:val="clear" w:color="auto" w:fill="E6E6E6"/>
        <w:rPr>
          <w:ins w:id="1010" w:author="CATT" w:date="2023-11-02T14:50:00Z"/>
          <w:rFonts w:eastAsia="Courier New" w:cs="Courier New"/>
          <w:szCs w:val="16"/>
        </w:rPr>
      </w:pPr>
      <w:ins w:id="1011" w:author="CATT" w:date="2023-11-02T14:50:00Z">
        <w:r w:rsidRPr="00E813AF">
          <w:rPr>
            <w:rFonts w:eastAsia="Courier New" w:cs="Courier New"/>
            <w:szCs w:val="16"/>
          </w:rPr>
          <w:t>-- ASN1STOP</w:t>
        </w:r>
      </w:ins>
    </w:p>
    <w:p w14:paraId="284A135E" w14:textId="77777777" w:rsidR="00872615" w:rsidRPr="00E813AF" w:rsidRDefault="00872615" w:rsidP="00872615">
      <w:pPr>
        <w:rPr>
          <w:ins w:id="1012" w:author="CATT" w:date="2023-11-02T14:5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872615" w:rsidRPr="00E813AF" w14:paraId="70F08D3D" w14:textId="77777777" w:rsidTr="00872615">
        <w:trPr>
          <w:ins w:id="1013" w:author="CATT" w:date="2023-11-02T14:50:00Z"/>
        </w:trPr>
        <w:tc>
          <w:tcPr>
            <w:tcW w:w="9639" w:type="dxa"/>
          </w:tcPr>
          <w:p w14:paraId="3CD5CB99" w14:textId="77777777" w:rsidR="00872615" w:rsidRPr="00E813AF" w:rsidRDefault="00872615" w:rsidP="00872615">
            <w:pPr>
              <w:pStyle w:val="TAH"/>
              <w:rPr>
                <w:ins w:id="1014" w:author="CATT" w:date="2023-11-02T14:50:00Z"/>
                <w:rFonts w:eastAsia="Arial"/>
              </w:rPr>
            </w:pPr>
            <w:ins w:id="1015" w:author="CATT" w:date="2023-11-02T14:50:00Z">
              <w:r>
                <w:rPr>
                  <w:rFonts w:eastAsia="Arial" w:hint="eastAsia"/>
                  <w:i/>
                  <w:iCs/>
                  <w:lang w:eastAsia="zh-CN"/>
                </w:rPr>
                <w:t>NR</w:t>
              </w:r>
              <w:r w:rsidRPr="00E813AF">
                <w:rPr>
                  <w:rFonts w:eastAsia="Arial"/>
                  <w:i/>
                  <w:iCs/>
                </w:rPr>
                <w:t>-Integrity-ServiceParameters</w:t>
              </w:r>
              <w:r w:rsidRPr="00E813AF">
                <w:rPr>
                  <w:rFonts w:eastAsia="Arial"/>
                </w:rPr>
                <w:t xml:space="preserve"> field descriptions</w:t>
              </w:r>
            </w:ins>
          </w:p>
        </w:tc>
      </w:tr>
      <w:tr w:rsidR="00872615" w:rsidRPr="00E813AF" w14:paraId="07BA7958" w14:textId="77777777" w:rsidTr="00872615">
        <w:trPr>
          <w:ins w:id="1016" w:author="CATT" w:date="2023-11-02T14:50:00Z"/>
        </w:trPr>
        <w:tc>
          <w:tcPr>
            <w:tcW w:w="9639" w:type="dxa"/>
          </w:tcPr>
          <w:p w14:paraId="57674323" w14:textId="77777777" w:rsidR="00872615" w:rsidRPr="00E813AF" w:rsidRDefault="00872615" w:rsidP="00872615">
            <w:pPr>
              <w:pStyle w:val="TAL"/>
              <w:rPr>
                <w:ins w:id="1017" w:author="CATT" w:date="2023-11-02T14:50:00Z"/>
                <w:rFonts w:eastAsia="Arial"/>
                <w:b/>
                <w:bCs/>
                <w:i/>
                <w:iCs/>
              </w:rPr>
            </w:pPr>
            <w:ins w:id="1018" w:author="CATT" w:date="2023-11-02T14:50:00Z">
              <w:r>
                <w:rPr>
                  <w:rFonts w:eastAsia="Arial" w:hint="eastAsia"/>
                  <w:b/>
                  <w:bCs/>
                  <w:i/>
                  <w:iCs/>
                  <w:lang w:eastAsia="zh-CN"/>
                </w:rPr>
                <w:t>i</w:t>
              </w:r>
              <w:r w:rsidRPr="00E813AF">
                <w:rPr>
                  <w:rFonts w:eastAsia="Arial"/>
                  <w:b/>
                  <w:bCs/>
                  <w:i/>
                  <w:iCs/>
                </w:rPr>
                <w:t>r</w:t>
              </w:r>
              <w:r>
                <w:rPr>
                  <w:rFonts w:eastAsia="Arial" w:hint="eastAsia"/>
                  <w:b/>
                  <w:bCs/>
                  <w:i/>
                  <w:iCs/>
                  <w:lang w:eastAsia="zh-CN"/>
                </w:rPr>
                <w:t>-</w:t>
              </w:r>
              <w:r w:rsidRPr="00E813AF">
                <w:rPr>
                  <w:rFonts w:eastAsia="Arial"/>
                  <w:b/>
                  <w:bCs/>
                  <w:i/>
                  <w:iCs/>
                </w:rPr>
                <w:t>Minimum</w:t>
              </w:r>
            </w:ins>
          </w:p>
          <w:p w14:paraId="2F8777CC" w14:textId="202AEFBB" w:rsidR="00872615" w:rsidRPr="00E813AF" w:rsidRDefault="00872615" w:rsidP="00872615">
            <w:pPr>
              <w:pStyle w:val="TAL"/>
              <w:rPr>
                <w:ins w:id="1019" w:author="CATT" w:date="2023-11-02T14:50:00Z"/>
                <w:rFonts w:eastAsia="Arial"/>
              </w:rPr>
            </w:pPr>
            <w:ins w:id="1020" w:author="CATT" w:date="2023-11-02T14:50:00Z">
              <w:r w:rsidRPr="00E813AF">
                <w:rPr>
                  <w:rFonts w:eastAsia="Arial"/>
                </w:rPr>
                <w:t xml:space="preserve">This field specifies the Minimum Integrity Risk (IR) which is the minimum IR for </w:t>
              </w:r>
              <w:r w:rsidRPr="00B6646E">
                <w:rPr>
                  <w:rFonts w:eastAsia="Arial"/>
                </w:rPr>
                <w:t xml:space="preserve">which </w:t>
              </w:r>
              <w:r w:rsidRPr="00B6646E">
                <w:t xml:space="preserve">the error bounds provided in the IEs </w:t>
              </w:r>
              <w:r w:rsidRPr="00B6646E">
                <w:rPr>
                  <w:i/>
                  <w:iCs/>
                </w:rPr>
                <w:t>IntegrityRTD-InfoBounds</w:t>
              </w:r>
              <w:r w:rsidRPr="00B6646E">
                <w:t xml:space="preserve">, </w:t>
              </w:r>
              <w:r w:rsidRPr="004A774A">
                <w:rPr>
                  <w:i/>
                </w:rPr>
                <w:t>IntegrityBeamInfoBounds</w:t>
              </w:r>
              <w:r>
                <w:rPr>
                  <w:rFonts w:hint="eastAsia"/>
                  <w:lang w:eastAsia="zh-CN"/>
                </w:rPr>
                <w:t xml:space="preserve">, </w:t>
              </w:r>
              <w:r w:rsidRPr="004A774A">
                <w:rPr>
                  <w:i/>
                </w:rPr>
                <w:t>IntegrityBeamPowerBounds</w:t>
              </w:r>
              <w:r>
                <w:rPr>
                  <w:rFonts w:hint="eastAsia"/>
                  <w:lang w:eastAsia="zh-CN"/>
                </w:rPr>
                <w:t xml:space="preserve">, and </w:t>
              </w:r>
            </w:ins>
            <w:ins w:id="1021" w:author="CATT" w:date="2023-11-23T15:35:00Z">
              <w:r w:rsidR="00655EBE" w:rsidRPr="00655EBE">
                <w:rPr>
                  <w:rFonts w:eastAsia="等线"/>
                  <w:i/>
                  <w:snapToGrid w:val="0"/>
                  <w:lang w:eastAsia="zh-CN"/>
                </w:rPr>
                <w:t xml:space="preserve">IntegrityLocationBounds </w:t>
              </w:r>
            </w:ins>
            <w:ins w:id="1022" w:author="CATT" w:date="2023-11-02T14:50:00Z">
              <w:r w:rsidRPr="00B6646E">
                <w:rPr>
                  <w:rFonts w:eastAsia="Arial"/>
                </w:rPr>
                <w:t>a</w:t>
              </w:r>
              <w:r w:rsidRPr="00E813AF">
                <w:rPr>
                  <w:rFonts w:eastAsia="Arial"/>
                </w:rPr>
                <w:t>re valid.</w:t>
              </w:r>
            </w:ins>
          </w:p>
          <w:p w14:paraId="7B0B9E07" w14:textId="77777777" w:rsidR="00872615" w:rsidRPr="00E813AF" w:rsidRDefault="00872615" w:rsidP="00872615">
            <w:pPr>
              <w:pStyle w:val="TAL"/>
              <w:rPr>
                <w:ins w:id="1023" w:author="CATT" w:date="2023-11-02T14:50:00Z"/>
                <w:rFonts w:eastAsia="Arial"/>
              </w:rPr>
            </w:pPr>
            <w:ins w:id="1024" w:author="CATT" w:date="2023-11-02T14:50:00Z">
              <w:r w:rsidRPr="00E813AF">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sidRPr="00E813AF">
                <w:rPr>
                  <w:rFonts w:eastAsia="Arial"/>
                </w:rPr>
                <w:t xml:space="preserve"> where n is the value of </w:t>
              </w:r>
              <w:r w:rsidRPr="00E813AF">
                <w:rPr>
                  <w:rFonts w:eastAsia="Arial"/>
                  <w:i/>
                  <w:iCs/>
                </w:rPr>
                <w:t>ir</w:t>
              </w:r>
              <w:r>
                <w:rPr>
                  <w:rFonts w:eastAsia="Arial" w:hint="eastAsia"/>
                  <w:i/>
                  <w:iCs/>
                  <w:lang w:eastAsia="zh-CN"/>
                </w:rPr>
                <w:t>-</w:t>
              </w:r>
              <w:r w:rsidRPr="00E813AF">
                <w:rPr>
                  <w:rFonts w:eastAsia="Arial"/>
                  <w:i/>
                  <w:iCs/>
                </w:rPr>
                <w:t>Minimum</w:t>
              </w:r>
              <w:r w:rsidRPr="00E813AF">
                <w:rPr>
                  <w:rFonts w:eastAsia="Arial"/>
                </w:rPr>
                <w:t xml:space="preserve"> and the range is 10</w:t>
              </w:r>
              <w:r w:rsidRPr="00E813AF">
                <w:rPr>
                  <w:rFonts w:eastAsia="Arial"/>
                  <w:vertAlign w:val="superscript"/>
                </w:rPr>
                <w:t>-10.2</w:t>
              </w:r>
              <w:r w:rsidRPr="00E813AF">
                <w:rPr>
                  <w:rFonts w:eastAsia="Arial"/>
                </w:rPr>
                <w:t xml:space="preserve"> to 1.</w:t>
              </w:r>
            </w:ins>
          </w:p>
        </w:tc>
      </w:tr>
      <w:tr w:rsidR="00872615" w:rsidRPr="00E813AF" w14:paraId="5DAD2E4E" w14:textId="77777777" w:rsidTr="00872615">
        <w:trPr>
          <w:ins w:id="1025" w:author="CATT" w:date="2023-11-02T14:50:00Z"/>
        </w:trPr>
        <w:tc>
          <w:tcPr>
            <w:tcW w:w="9639" w:type="dxa"/>
          </w:tcPr>
          <w:p w14:paraId="17CDCFC1" w14:textId="77777777" w:rsidR="00872615" w:rsidRPr="00E813AF" w:rsidRDefault="00872615" w:rsidP="00872615">
            <w:pPr>
              <w:pStyle w:val="TAL"/>
              <w:rPr>
                <w:ins w:id="1026" w:author="CATT" w:date="2023-11-02T14:50:00Z"/>
                <w:rFonts w:eastAsia="Arial"/>
                <w:b/>
                <w:bCs/>
                <w:i/>
                <w:iCs/>
              </w:rPr>
            </w:pPr>
            <w:ins w:id="1027" w:author="CATT" w:date="2023-11-02T14:50:00Z">
              <w:r>
                <w:rPr>
                  <w:rFonts w:eastAsia="Arial" w:hint="eastAsia"/>
                  <w:b/>
                  <w:bCs/>
                  <w:i/>
                  <w:iCs/>
                  <w:lang w:eastAsia="zh-CN"/>
                </w:rPr>
                <w:t>i</w:t>
              </w:r>
              <w:r w:rsidRPr="00E813AF">
                <w:rPr>
                  <w:rFonts w:eastAsia="Arial"/>
                  <w:b/>
                  <w:bCs/>
                  <w:i/>
                  <w:iCs/>
                </w:rPr>
                <w:t>r</w:t>
              </w:r>
              <w:r>
                <w:rPr>
                  <w:rFonts w:eastAsia="Arial" w:hint="eastAsia"/>
                  <w:b/>
                  <w:bCs/>
                  <w:i/>
                  <w:iCs/>
                  <w:lang w:eastAsia="zh-CN"/>
                </w:rPr>
                <w:t>-</w:t>
              </w:r>
              <w:r w:rsidRPr="00E813AF">
                <w:rPr>
                  <w:rFonts w:eastAsia="Arial"/>
                  <w:b/>
                  <w:bCs/>
                  <w:i/>
                  <w:iCs/>
                </w:rPr>
                <w:t>Maximum</w:t>
              </w:r>
            </w:ins>
          </w:p>
          <w:p w14:paraId="4DA7EE16" w14:textId="24A7CFF2" w:rsidR="00872615" w:rsidRPr="00E813AF" w:rsidRDefault="00872615" w:rsidP="00872615">
            <w:pPr>
              <w:pStyle w:val="TAL"/>
              <w:rPr>
                <w:ins w:id="1028" w:author="CATT" w:date="2023-11-02T14:50:00Z"/>
                <w:rFonts w:eastAsia="Arial"/>
              </w:rPr>
            </w:pPr>
            <w:ins w:id="1029" w:author="CATT" w:date="2023-11-02T14:50:00Z">
              <w:r w:rsidRPr="00E813AF">
                <w:rPr>
                  <w:rFonts w:eastAsia="Arial"/>
                </w:rPr>
                <w:t xml:space="preserve">This field specifies the Maximum Integrity Risk (IR) which is the maximum IR for which the error bounds </w:t>
              </w:r>
              <w:r w:rsidRPr="00B6646E">
                <w:t xml:space="preserve">provided in the IEs </w:t>
              </w:r>
              <w:r w:rsidRPr="00B6646E">
                <w:rPr>
                  <w:i/>
                  <w:iCs/>
                </w:rPr>
                <w:t>IntegrityRTD-InfoBounds</w:t>
              </w:r>
              <w:r w:rsidRPr="00B6646E">
                <w:t xml:space="preserve">, </w:t>
              </w:r>
              <w:r w:rsidRPr="004A774A">
                <w:rPr>
                  <w:i/>
                </w:rPr>
                <w:t>IntegrityBeamInfoBounds</w:t>
              </w:r>
              <w:r>
                <w:rPr>
                  <w:rFonts w:hint="eastAsia"/>
                  <w:lang w:eastAsia="zh-CN"/>
                </w:rPr>
                <w:t xml:space="preserve">, </w:t>
              </w:r>
              <w:r w:rsidRPr="004A774A">
                <w:rPr>
                  <w:i/>
                </w:rPr>
                <w:t>IntegrityBeamPowerBounds</w:t>
              </w:r>
              <w:proofErr w:type="gramStart"/>
              <w:r>
                <w:rPr>
                  <w:rFonts w:hint="eastAsia"/>
                  <w:lang w:eastAsia="zh-CN"/>
                </w:rPr>
                <w:t>,and</w:t>
              </w:r>
              <w:proofErr w:type="gramEnd"/>
              <w:r>
                <w:rPr>
                  <w:rFonts w:hint="eastAsia"/>
                  <w:lang w:eastAsia="zh-CN"/>
                </w:rPr>
                <w:t xml:space="preserve"> </w:t>
              </w:r>
            </w:ins>
            <w:ins w:id="1030" w:author="CATT" w:date="2023-11-23T15:35:00Z">
              <w:r w:rsidR="00655EBE" w:rsidRPr="00655EBE">
                <w:rPr>
                  <w:rFonts w:eastAsia="等线"/>
                  <w:i/>
                  <w:snapToGrid w:val="0"/>
                  <w:lang w:eastAsia="zh-CN"/>
                </w:rPr>
                <w:t xml:space="preserve">IntegrityLocationBounds </w:t>
              </w:r>
            </w:ins>
            <w:ins w:id="1031" w:author="CATT" w:date="2023-11-02T14:50:00Z">
              <w:r w:rsidRPr="00E813AF">
                <w:rPr>
                  <w:rFonts w:eastAsia="Arial"/>
                </w:rPr>
                <w:t>are valid.</w:t>
              </w:r>
            </w:ins>
          </w:p>
          <w:p w14:paraId="3E65AD11" w14:textId="77777777" w:rsidR="00872615" w:rsidRPr="00E813AF" w:rsidRDefault="00872615" w:rsidP="00872615">
            <w:pPr>
              <w:pStyle w:val="TAL"/>
              <w:rPr>
                <w:ins w:id="1032" w:author="CATT" w:date="2023-11-02T14:50:00Z"/>
                <w:rFonts w:eastAsia="Arial"/>
              </w:rPr>
            </w:pPr>
            <w:ins w:id="1033" w:author="CATT" w:date="2023-11-02T14:50:00Z">
              <w:r w:rsidRPr="00E813AF">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sidRPr="00E813AF">
                <w:rPr>
                  <w:rFonts w:eastAsia="Arial"/>
                </w:rPr>
                <w:t xml:space="preserve"> where n is the value of</w:t>
              </w:r>
              <w:r w:rsidRPr="00E813AF">
                <w:rPr>
                  <w:rFonts w:eastAsia="Arial"/>
                  <w:i/>
                  <w:iCs/>
                </w:rPr>
                <w:t xml:space="preserve"> ir</w:t>
              </w:r>
              <w:r>
                <w:rPr>
                  <w:rFonts w:eastAsia="Arial" w:hint="eastAsia"/>
                  <w:i/>
                  <w:iCs/>
                  <w:lang w:eastAsia="zh-CN"/>
                </w:rPr>
                <w:t>-</w:t>
              </w:r>
              <w:r w:rsidRPr="00E813AF">
                <w:rPr>
                  <w:rFonts w:eastAsia="Arial"/>
                  <w:i/>
                  <w:iCs/>
                </w:rPr>
                <w:t>Maximum</w:t>
              </w:r>
              <w:r w:rsidRPr="00E813AF">
                <w:rPr>
                  <w:rFonts w:eastAsia="Arial"/>
                </w:rPr>
                <w:t xml:space="preserve"> and the range is 10</w:t>
              </w:r>
              <w:r w:rsidRPr="00E813AF">
                <w:rPr>
                  <w:rFonts w:eastAsia="Arial"/>
                  <w:vertAlign w:val="superscript"/>
                </w:rPr>
                <w:t>-10.2</w:t>
              </w:r>
              <w:r w:rsidRPr="00E813AF">
                <w:rPr>
                  <w:rFonts w:eastAsia="Arial"/>
                </w:rPr>
                <w:t xml:space="preserve"> to 1.</w:t>
              </w:r>
            </w:ins>
          </w:p>
        </w:tc>
      </w:tr>
    </w:tbl>
    <w:p w14:paraId="486180DF" w14:textId="77777777" w:rsidR="00031627" w:rsidRDefault="00031627" w:rsidP="0003162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C520F17" w14:textId="77777777" w:rsidR="00432F21" w:rsidRPr="000752BC" w:rsidRDefault="00432F21" w:rsidP="00432F21">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bookmarkStart w:id="1034" w:name="_Toc139050910"/>
      <w:bookmarkStart w:id="1035" w:name="_Toc146748165"/>
      <w:r w:rsidRPr="000752BC">
        <w:rPr>
          <w:rFonts w:ascii="Arial" w:eastAsia="Yu Mincho" w:hAnsi="Arial"/>
          <w:i/>
          <w:iCs/>
          <w:sz w:val="24"/>
          <w:lang w:eastAsia="ja-JP"/>
        </w:rPr>
        <w:t>–</w:t>
      </w:r>
      <w:r w:rsidRPr="000752BC">
        <w:rPr>
          <w:rFonts w:ascii="Arial" w:eastAsia="Yu Mincho" w:hAnsi="Arial"/>
          <w:i/>
          <w:iCs/>
          <w:sz w:val="24"/>
          <w:lang w:eastAsia="ja-JP"/>
        </w:rPr>
        <w:tab/>
        <w:t>NR-On-Demand-DL-PRS-Configurations</w:t>
      </w:r>
      <w:bookmarkEnd w:id="1034"/>
    </w:p>
    <w:p w14:paraId="431998AE" w14:textId="77777777" w:rsidR="00432F21" w:rsidRPr="000752BC" w:rsidRDefault="00432F21" w:rsidP="00432F21">
      <w:pPr>
        <w:keepLines/>
        <w:rPr>
          <w:rFonts w:eastAsia="Yu Mincho"/>
        </w:rPr>
      </w:pPr>
      <w:r w:rsidRPr="000752BC">
        <w:rPr>
          <w:rFonts w:eastAsia="Yu Mincho"/>
        </w:rPr>
        <w:t xml:space="preserve">The IE </w:t>
      </w:r>
      <w:r w:rsidRPr="000752BC">
        <w:rPr>
          <w:rFonts w:eastAsia="Yu Mincho"/>
          <w:i/>
          <w:iCs/>
        </w:rPr>
        <w:t>NR-On-Demand-DL-PRS-Configurations</w:t>
      </w:r>
      <w:r w:rsidRPr="000752BC">
        <w:rPr>
          <w:rFonts w:eastAsia="Yu Mincho"/>
          <w:i/>
        </w:rPr>
        <w:t xml:space="preserve"> </w:t>
      </w:r>
      <w:r w:rsidRPr="000752BC">
        <w:rPr>
          <w:rFonts w:eastAsia="Yu Mincho"/>
        </w:rPr>
        <w:t xml:space="preserve">provides a set of possible DL-PRS configurations </w:t>
      </w:r>
      <w:ins w:id="1036" w:author="CATT" w:date="2023-11-01T16:25:00Z">
        <w:r w:rsidRPr="000752BC">
          <w:rPr>
            <w:rFonts w:eastAsia="Yu Mincho" w:hint="eastAsia"/>
          </w:rPr>
          <w:t>and/or PRS bandwidth aggregation</w:t>
        </w:r>
        <w:r w:rsidRPr="000752BC">
          <w:rPr>
            <w:rFonts w:eastAsia="Yu Mincho"/>
          </w:rPr>
          <w:t xml:space="preserve"> </w:t>
        </w:r>
      </w:ins>
      <w:r w:rsidRPr="000752BC">
        <w:rPr>
          <w:rFonts w:eastAsia="Yu Mincho"/>
        </w:rPr>
        <w:t>which can be requested by the target device on-demand.</w:t>
      </w:r>
    </w:p>
    <w:p w14:paraId="7FBD65D4" w14:textId="77777777" w:rsidR="00751465" w:rsidRPr="00147C45" w:rsidRDefault="00751465" w:rsidP="00751465">
      <w:pPr>
        <w:pStyle w:val="PL"/>
        <w:shd w:val="clear" w:color="auto" w:fill="E6E6E6"/>
      </w:pPr>
      <w:r w:rsidRPr="00147C45">
        <w:t>-- ASN1START</w:t>
      </w:r>
    </w:p>
    <w:p w14:paraId="1FF86849" w14:textId="77777777" w:rsidR="00751465" w:rsidRPr="00147C45" w:rsidRDefault="00751465" w:rsidP="00751465">
      <w:pPr>
        <w:pStyle w:val="PL"/>
        <w:shd w:val="clear" w:color="auto" w:fill="E6E6E6"/>
        <w:rPr>
          <w:snapToGrid w:val="0"/>
        </w:rPr>
      </w:pPr>
    </w:p>
    <w:p w14:paraId="17C56C26" w14:textId="77777777" w:rsidR="00751465" w:rsidRPr="00147C45" w:rsidRDefault="00751465" w:rsidP="00751465">
      <w:pPr>
        <w:pStyle w:val="PL"/>
        <w:shd w:val="clear" w:color="auto" w:fill="E6E6E6"/>
        <w:rPr>
          <w:snapToGrid w:val="0"/>
        </w:rPr>
      </w:pPr>
      <w:r w:rsidRPr="00147C45">
        <w:rPr>
          <w:snapToGrid w:val="0"/>
        </w:rPr>
        <w:t>NR-On-Demand-DL-PRS-Configurations-r17 ::= SEQUENCE {</w:t>
      </w:r>
    </w:p>
    <w:p w14:paraId="0BD2A70E" w14:textId="77777777" w:rsidR="00751465" w:rsidRPr="00147C45" w:rsidRDefault="00751465" w:rsidP="00751465">
      <w:pPr>
        <w:pStyle w:val="PL"/>
        <w:shd w:val="clear" w:color="auto" w:fill="E6E6E6"/>
        <w:rPr>
          <w:snapToGrid w:val="0"/>
        </w:rPr>
      </w:pPr>
      <w:r w:rsidRPr="00147C45">
        <w:rPr>
          <w:snapToGrid w:val="0"/>
        </w:rPr>
        <w:tab/>
        <w:t>on-demand-dl-prs-configuration-list-r17</w:t>
      </w:r>
      <w:r w:rsidRPr="00147C45">
        <w:rPr>
          <w:snapToGrid w:val="0"/>
        </w:rPr>
        <w:tab/>
      </w:r>
      <w:r w:rsidRPr="00147C45">
        <w:rPr>
          <w:snapToGrid w:val="0"/>
        </w:rPr>
        <w:tab/>
        <w:t>SEQUENCE (SIZE (1..</w:t>
      </w:r>
      <w:r w:rsidRPr="00147C45">
        <w:rPr>
          <w:lang w:eastAsia="zh-CN"/>
        </w:rPr>
        <w:t>maxOD-DL-PRS-Configs-r17</w:t>
      </w:r>
      <w:r w:rsidRPr="00147C45">
        <w:rPr>
          <w:snapToGrid w:val="0"/>
        </w:rPr>
        <w:t>)) OF</w:t>
      </w:r>
    </w:p>
    <w:p w14:paraId="2B5F6EDF" w14:textId="77777777" w:rsidR="00751465" w:rsidRPr="00147C45" w:rsidRDefault="00751465" w:rsidP="00751465">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On-Demand-DL-PRS-Configuration-r17,</w:t>
      </w:r>
    </w:p>
    <w:p w14:paraId="25A24482" w14:textId="121A6A0E" w:rsidR="007324D9"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7" w:author="CATT" w:date="2023-11-21T19:21:00Z"/>
          <w:rFonts w:ascii="Courier New" w:eastAsia="Yu Mincho" w:hAnsi="Courier New"/>
          <w:noProof/>
          <w:snapToGrid w:val="0"/>
          <w:sz w:val="16"/>
        </w:rPr>
      </w:pPr>
      <w:r>
        <w:rPr>
          <w:rFonts w:ascii="Courier New" w:hAnsi="Courier New" w:hint="eastAsia"/>
          <w:noProof/>
          <w:snapToGrid w:val="0"/>
          <w:sz w:val="16"/>
        </w:rPr>
        <w:tab/>
      </w:r>
      <w:r w:rsidRPr="000752BC">
        <w:rPr>
          <w:rFonts w:ascii="Courier New" w:eastAsia="Yu Mincho" w:hAnsi="Courier New"/>
          <w:noProof/>
          <w:snapToGrid w:val="0"/>
          <w:sz w:val="16"/>
        </w:rPr>
        <w:t>...</w:t>
      </w:r>
      <w:ins w:id="1038" w:author="CATT" w:date="2023-11-21T19:21:00Z">
        <w:r w:rsidR="007324D9" w:rsidRPr="000752BC">
          <w:rPr>
            <w:rFonts w:ascii="Courier New" w:eastAsia="Yu Mincho" w:hAnsi="Courier New"/>
            <w:noProof/>
            <w:snapToGrid w:val="0"/>
            <w:sz w:val="16"/>
          </w:rPr>
          <w:t>,</w:t>
        </w:r>
      </w:ins>
    </w:p>
    <w:p w14:paraId="5D2B00E6" w14:textId="77777777" w:rsidR="007324D9" w:rsidRPr="000752BC" w:rsidRDefault="007324D9"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9" w:author="CATT" w:date="2023-11-21T19:21:00Z"/>
          <w:rFonts w:ascii="Courier New" w:eastAsia="Yu Mincho" w:hAnsi="Courier New"/>
          <w:noProof/>
          <w:snapToGrid w:val="0"/>
          <w:sz w:val="16"/>
        </w:rPr>
      </w:pPr>
      <w:ins w:id="1040" w:author="CATT" w:date="2023-11-21T19:21:00Z">
        <w:r w:rsidRPr="000752BC">
          <w:rPr>
            <w:rFonts w:ascii="Courier New" w:eastAsia="Yu Mincho" w:hAnsi="Courier New"/>
            <w:noProof/>
            <w:snapToGrid w:val="0"/>
            <w:sz w:val="16"/>
          </w:rPr>
          <w:tab/>
          <w:t>[[</w:t>
        </w:r>
      </w:ins>
    </w:p>
    <w:p w14:paraId="55CE50F1" w14:textId="656F9D2C" w:rsidR="007324D9" w:rsidRPr="000752BC" w:rsidRDefault="007324D9"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1" w:author="CATT" w:date="2023-11-21T19:21:00Z"/>
          <w:rFonts w:ascii="Courier New" w:eastAsia="Yu Mincho" w:hAnsi="Courier New"/>
          <w:noProof/>
          <w:snapToGrid w:val="0"/>
          <w:sz w:val="16"/>
        </w:rPr>
      </w:pPr>
      <w:ins w:id="1042" w:author="CATT" w:date="2023-11-21T19:21:00Z">
        <w:r w:rsidRPr="000752BC">
          <w:rPr>
            <w:rFonts w:ascii="Courier New" w:eastAsia="Yu Mincho" w:hAnsi="Courier New"/>
            <w:noProof/>
            <w:snapToGrid w:val="0"/>
            <w:sz w:val="16"/>
          </w:rPr>
          <w:tab/>
          <w:t>on</w:t>
        </w:r>
        <w:r w:rsidRPr="000752BC">
          <w:rPr>
            <w:rFonts w:ascii="Courier New" w:eastAsia="Yu Mincho" w:hAnsi="Courier New" w:hint="eastAsia"/>
            <w:noProof/>
            <w:snapToGrid w:val="0"/>
            <w:sz w:val="16"/>
          </w:rPr>
          <w:t>D</w:t>
        </w:r>
        <w:r>
          <w:rPr>
            <w:rFonts w:ascii="Courier New" w:eastAsia="Yu Mincho" w:hAnsi="Courier New"/>
            <w:noProof/>
            <w:snapToGrid w:val="0"/>
            <w:sz w:val="16"/>
          </w:rPr>
          <w:t>emand</w:t>
        </w:r>
        <w:r w:rsidRPr="000752BC">
          <w:rPr>
            <w:rFonts w:ascii="Courier New" w:eastAsia="Yu Mincho" w:hAnsi="Courier New" w:hint="eastAsia"/>
            <w:noProof/>
            <w:snapToGrid w:val="0"/>
            <w:sz w:val="16"/>
          </w:rPr>
          <w:t>DL</w:t>
        </w:r>
        <w:r w:rsidRPr="000752BC">
          <w:rPr>
            <w:rFonts w:ascii="Courier New" w:eastAsia="Yu Mincho" w:hAnsi="Courier New"/>
            <w:noProof/>
            <w:snapToGrid w:val="0"/>
            <w:sz w:val="16"/>
          </w:rPr>
          <w:t>-</w:t>
        </w:r>
        <w:r w:rsidRPr="000752BC">
          <w:rPr>
            <w:rFonts w:ascii="Courier New" w:eastAsia="Yu Mincho" w:hAnsi="Courier New" w:hint="eastAsia"/>
            <w:noProof/>
            <w:snapToGrid w:val="0"/>
            <w:sz w:val="16"/>
          </w:rPr>
          <w:t>PRS</w:t>
        </w:r>
        <w:r w:rsidRPr="000752BC">
          <w:rPr>
            <w:rFonts w:ascii="Courier New" w:eastAsia="Yu Mincho" w:hAnsi="Courier New"/>
            <w:noProof/>
            <w:snapToGrid w:val="0"/>
            <w:sz w:val="16"/>
          </w:rPr>
          <w:t>-</w:t>
        </w:r>
        <w:r w:rsidRPr="000752BC">
          <w:rPr>
            <w:rFonts w:ascii="Courier New" w:eastAsia="Yu Mincho" w:hAnsi="Courier New" w:hint="eastAsia"/>
            <w:noProof/>
            <w:snapToGrid w:val="0"/>
            <w:sz w:val="16"/>
          </w:rPr>
          <w:t>A</w:t>
        </w:r>
        <w:r w:rsidRPr="000752BC">
          <w:rPr>
            <w:rFonts w:ascii="Courier New" w:eastAsia="Yu Mincho" w:hAnsi="Courier New"/>
            <w:noProof/>
            <w:snapToGrid w:val="0"/>
            <w:sz w:val="16"/>
          </w:rPr>
          <w:t>ggregation</w:t>
        </w:r>
        <w:r w:rsidRPr="000752BC">
          <w:rPr>
            <w:rFonts w:ascii="Courier New" w:eastAsia="Yu Mincho" w:hAnsi="Courier New" w:hint="eastAsia"/>
            <w:noProof/>
            <w:snapToGrid w:val="0"/>
            <w:sz w:val="16"/>
          </w:rPr>
          <w:t>L</w:t>
        </w:r>
        <w:r w:rsidRPr="000752BC">
          <w:rPr>
            <w:rFonts w:ascii="Courier New" w:eastAsia="Yu Mincho" w:hAnsi="Courier New"/>
            <w:noProof/>
            <w:snapToGrid w:val="0"/>
            <w:sz w:val="16"/>
          </w:rPr>
          <w:t>ist-r18</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ins>
      <w:ins w:id="1043" w:author="CATT" w:date="2023-11-22T18:03:00Z">
        <w:r w:rsidR="00155AF6">
          <w:rPr>
            <w:rFonts w:ascii="Courier New" w:eastAsia="等线" w:hAnsi="Courier New" w:hint="eastAsia"/>
            <w:noProof/>
            <w:snapToGrid w:val="0"/>
            <w:sz w:val="16"/>
            <w:lang w:eastAsia="zh-CN"/>
          </w:rPr>
          <w:tab/>
        </w:r>
      </w:ins>
      <w:ins w:id="1044" w:author="CATT" w:date="2023-11-21T19:21:00Z">
        <w:r w:rsidRPr="000752BC">
          <w:rPr>
            <w:rFonts w:ascii="Courier New" w:eastAsia="Yu Mincho" w:hAnsi="Courier New"/>
            <w:noProof/>
            <w:snapToGrid w:val="0"/>
            <w:sz w:val="16"/>
          </w:rPr>
          <w:t>SEQUENCE (SIZE (1..</w:t>
        </w:r>
        <w:r w:rsidRPr="000752BC">
          <w:rPr>
            <w:rFonts w:ascii="Courier New" w:eastAsia="Yu Mincho" w:hAnsi="Courier New"/>
            <w:noProof/>
            <w:sz w:val="16"/>
          </w:rPr>
          <w:t xml:space="preserve"> maxOD-DL-PRS-Configs-r17</w:t>
        </w:r>
        <w:r w:rsidRPr="000752BC">
          <w:rPr>
            <w:rFonts w:ascii="Courier New" w:eastAsia="Yu Mincho" w:hAnsi="Courier New"/>
            <w:noProof/>
            <w:snapToGrid w:val="0"/>
            <w:sz w:val="16"/>
          </w:rPr>
          <w:t xml:space="preserve">)) OF </w:t>
        </w:r>
      </w:ins>
    </w:p>
    <w:p w14:paraId="249E8AD5" w14:textId="1A4DA213" w:rsidR="007324D9" w:rsidRPr="000752BC" w:rsidRDefault="00104F55" w:rsidP="00155A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670"/>
          <w:tab w:val="left" w:pos="9216"/>
        </w:tabs>
        <w:spacing w:after="0"/>
        <w:rPr>
          <w:ins w:id="1045" w:author="CATT" w:date="2023-11-21T19:21:00Z"/>
          <w:rFonts w:ascii="Courier New" w:eastAsia="Yu Mincho" w:hAnsi="Courier New"/>
          <w:noProof/>
          <w:snapToGrid w:val="0"/>
          <w:sz w:val="16"/>
        </w:rPr>
      </w:pPr>
      <w:ins w:id="1046" w:author="CATT" w:date="2023-11-21T19:21:00Z">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sidR="007324D9">
          <w:rPr>
            <w:rFonts w:ascii="Courier New" w:eastAsia="Yu Mincho" w:hAnsi="Courier New"/>
            <w:noProof/>
            <w:snapToGrid w:val="0"/>
            <w:sz w:val="16"/>
          </w:rPr>
          <w:t>OnDemand</w:t>
        </w:r>
        <w:r w:rsidR="007324D9" w:rsidRPr="000752BC">
          <w:rPr>
            <w:rFonts w:ascii="Courier New" w:eastAsia="Yu Mincho" w:hAnsi="Courier New"/>
            <w:noProof/>
            <w:snapToGrid w:val="0"/>
            <w:sz w:val="16"/>
          </w:rPr>
          <w:t>DL-PRS-AggregationInfo-r18</w:t>
        </w:r>
      </w:ins>
      <w:ins w:id="1047" w:author="CATT" w:date="2023-11-22T18:04:00Z">
        <w:r w:rsidR="00155AF6">
          <w:rPr>
            <w:rFonts w:ascii="Courier New" w:eastAsia="等线" w:hAnsi="Courier New" w:hint="eastAsia"/>
            <w:noProof/>
            <w:snapToGrid w:val="0"/>
            <w:sz w:val="16"/>
            <w:lang w:eastAsia="zh-CN"/>
          </w:rPr>
          <w:tab/>
        </w:r>
      </w:ins>
      <w:ins w:id="1048" w:author="CATT" w:date="2023-11-29T09:43:00Z">
        <w:r>
          <w:rPr>
            <w:rFonts w:ascii="Courier New" w:eastAsia="Yu Mincho" w:hAnsi="Courier New"/>
            <w:noProof/>
            <w:snapToGrid w:val="0"/>
            <w:sz w:val="16"/>
          </w:rPr>
          <w:t>OPTIONAL,</w:t>
        </w:r>
        <w:r w:rsidRPr="00104F55">
          <w:rPr>
            <w:rFonts w:ascii="Courier New" w:eastAsia="Yu Mincho" w:hAnsi="Courier New"/>
            <w:noProof/>
            <w:snapToGrid w:val="0"/>
            <w:sz w:val="16"/>
          </w:rPr>
          <w:t>-- Need ON</w:t>
        </w:r>
      </w:ins>
    </w:p>
    <w:p w14:paraId="67574693" w14:textId="1663EA26" w:rsidR="00432F21" w:rsidRPr="007324D9" w:rsidRDefault="007324D9"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1049" w:author="CATT" w:date="2023-11-21T19:21:00Z">
        <w:r>
          <w:rPr>
            <w:rFonts w:ascii="Courier New" w:eastAsia="Yu Mincho" w:hAnsi="Courier New"/>
            <w:noProof/>
            <w:snapToGrid w:val="0"/>
            <w:sz w:val="16"/>
          </w:rPr>
          <w:tab/>
        </w:r>
        <w:r>
          <w:rPr>
            <w:rFonts w:ascii="Courier New" w:eastAsia="Yu Mincho" w:hAnsi="Courier New" w:hint="eastAsia"/>
            <w:noProof/>
            <w:snapToGrid w:val="0"/>
            <w:sz w:val="16"/>
          </w:rPr>
          <w:t>]]</w:t>
        </w:r>
      </w:ins>
    </w:p>
    <w:p w14:paraId="1A3B62F3"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w:t>
      </w:r>
    </w:p>
    <w:p w14:paraId="734FCD2E"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577F53CC"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On-Demand-DL-PRS-Configuration-r17 ::= SEQUENCE {</w:t>
      </w:r>
    </w:p>
    <w:p w14:paraId="4ABE9D23"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dl-prs-configuration-id-r17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DL-PRS-Configuration-ID-r17,</w:t>
      </w:r>
    </w:p>
    <w:p w14:paraId="0D9F345D"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0752BC">
        <w:rPr>
          <w:rFonts w:ascii="Courier New" w:eastAsia="Yu Mincho" w:hAnsi="Courier New"/>
          <w:noProof/>
          <w:snapToGrid w:val="0"/>
          <w:sz w:val="16"/>
        </w:rPr>
        <w:tab/>
      </w:r>
      <w:r w:rsidRPr="000752BC">
        <w:rPr>
          <w:rFonts w:ascii="Courier New" w:eastAsia="Yu Mincho" w:hAnsi="Courier New"/>
          <w:noProof/>
          <w:sz w:val="16"/>
        </w:rPr>
        <w:t>nr-DL-PRS-PositioningFrequencyLayer-r17</w:t>
      </w:r>
      <w:r w:rsidRPr="000752BC">
        <w:rPr>
          <w:rFonts w:ascii="Courier New" w:eastAsia="Yu Mincho" w:hAnsi="Courier New"/>
          <w:noProof/>
          <w:sz w:val="16"/>
        </w:rPr>
        <w:tab/>
      </w:r>
      <w:r w:rsidRPr="000752BC">
        <w:rPr>
          <w:rFonts w:ascii="Courier New" w:eastAsia="Yu Mincho" w:hAnsi="Courier New"/>
          <w:noProof/>
          <w:sz w:val="16"/>
        </w:rPr>
        <w:tab/>
      </w:r>
      <w:bookmarkStart w:id="1050" w:name="_Hlk84546760"/>
      <w:r w:rsidRPr="000752BC">
        <w:rPr>
          <w:rFonts w:ascii="Courier New" w:eastAsia="Yu Mincho" w:hAnsi="Courier New"/>
          <w:noProof/>
          <w:sz w:val="16"/>
        </w:rPr>
        <w:t>NR-DL-PRS-PositioningFrequencyLayer</w:t>
      </w:r>
      <w:bookmarkEnd w:id="1050"/>
      <w:r w:rsidRPr="000752BC">
        <w:rPr>
          <w:rFonts w:ascii="Courier New" w:eastAsia="Yu Mincho" w:hAnsi="Courier New"/>
          <w:noProof/>
          <w:sz w:val="16"/>
        </w:rPr>
        <w:t>-r16,</w:t>
      </w:r>
    </w:p>
    <w:p w14:paraId="2FA895CC"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nr-DL-PRS-Info-r17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NR-DL-PRS-Info-r16,</w:t>
      </w:r>
    </w:p>
    <w:p w14:paraId="71878DEB"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w:t>
      </w:r>
    </w:p>
    <w:p w14:paraId="785C7644"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w:t>
      </w:r>
    </w:p>
    <w:p w14:paraId="0E31FF53"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2F1CC6EE"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DL-PRS-Configuration-ID-r17 ::= SEQUENCE {</w:t>
      </w:r>
    </w:p>
    <w:p w14:paraId="7E085FA4"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nr-dl-prs-configuration-id-r17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INTEGER (1..</w:t>
      </w:r>
      <w:r w:rsidRPr="000752BC">
        <w:rPr>
          <w:rFonts w:ascii="Courier New" w:eastAsia="Yu Mincho" w:hAnsi="Courier New"/>
          <w:noProof/>
          <w:sz w:val="16"/>
        </w:rPr>
        <w:t>maxOD-DL-PRS-Configs-r17</w:t>
      </w:r>
      <w:r w:rsidRPr="000752BC">
        <w:rPr>
          <w:rFonts w:ascii="Courier New" w:eastAsia="Yu Mincho" w:hAnsi="Courier New"/>
          <w:noProof/>
          <w:snapToGrid w:val="0"/>
          <w:sz w:val="16"/>
        </w:rPr>
        <w:t>),</w:t>
      </w:r>
    </w:p>
    <w:p w14:paraId="224A05D9"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w:t>
      </w:r>
    </w:p>
    <w:p w14:paraId="39F5BE18" w14:textId="77777777" w:rsidR="00155AF6"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napToGrid w:val="0"/>
          <w:sz w:val="16"/>
          <w:lang w:eastAsia="zh-CN"/>
        </w:rPr>
      </w:pPr>
      <w:r w:rsidRPr="000752BC">
        <w:rPr>
          <w:rFonts w:ascii="Courier New" w:eastAsia="Yu Mincho" w:hAnsi="Courier New"/>
          <w:noProof/>
          <w:snapToGrid w:val="0"/>
          <w:sz w:val="16"/>
        </w:rPr>
        <w:t>}</w:t>
      </w:r>
    </w:p>
    <w:p w14:paraId="1612387B" w14:textId="77777777" w:rsidR="00155AF6" w:rsidRDefault="00155AF6"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1" w:author="CATT" w:date="2023-11-22T18:05:00Z"/>
          <w:rFonts w:ascii="Courier New" w:eastAsia="等线" w:hAnsi="Courier New"/>
          <w:noProof/>
          <w:snapToGrid w:val="0"/>
          <w:sz w:val="16"/>
          <w:lang w:eastAsia="zh-CN"/>
        </w:rPr>
      </w:pPr>
    </w:p>
    <w:p w14:paraId="71B51A5B" w14:textId="238A7CD5" w:rsidR="007324D9" w:rsidRPr="000752BC" w:rsidRDefault="007324D9"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2" w:author="CATT" w:date="2023-11-21T19:22:00Z"/>
          <w:rFonts w:ascii="Courier New" w:eastAsia="Yu Mincho" w:hAnsi="Courier New"/>
          <w:noProof/>
          <w:sz w:val="16"/>
        </w:rPr>
      </w:pPr>
      <w:ins w:id="1053" w:author="CATT" w:date="2023-11-21T19:22:00Z">
        <w:r>
          <w:rPr>
            <w:rFonts w:ascii="Courier New" w:eastAsia="Yu Mincho" w:hAnsi="Courier New"/>
            <w:noProof/>
            <w:snapToGrid w:val="0"/>
            <w:sz w:val="16"/>
          </w:rPr>
          <w:t>OnDemand</w:t>
        </w:r>
        <w:r w:rsidRPr="000752BC">
          <w:rPr>
            <w:rFonts w:ascii="Courier New" w:eastAsia="Yu Mincho" w:hAnsi="Courier New"/>
            <w:noProof/>
            <w:snapToGrid w:val="0"/>
            <w:sz w:val="16"/>
          </w:rPr>
          <w:t xml:space="preserve">DL-PRS-AggregationInfo-r18 ::= SEQUENCE </w:t>
        </w:r>
        <w:r w:rsidRPr="000752BC">
          <w:rPr>
            <w:rFonts w:ascii="Courier New" w:eastAsia="Yu Mincho" w:hAnsi="Courier New"/>
            <w:noProof/>
            <w:sz w:val="16"/>
          </w:rPr>
          <w:t>(SIZE (2..3)) OF D</w:t>
        </w:r>
        <w:r w:rsidRPr="000752BC">
          <w:rPr>
            <w:rFonts w:ascii="Courier New" w:eastAsia="Yu Mincho" w:hAnsi="Courier New"/>
            <w:noProof/>
            <w:snapToGrid w:val="0"/>
            <w:sz w:val="16"/>
          </w:rPr>
          <w:t>L-PRS-Configuration-ID-r17</w:t>
        </w:r>
      </w:ins>
    </w:p>
    <w:p w14:paraId="0F2B8993" w14:textId="77777777" w:rsidR="00432F21" w:rsidRPr="000752BC" w:rsidRDefault="00432F21" w:rsidP="00432F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p>
    <w:p w14:paraId="14498ECB" w14:textId="77777777" w:rsidR="00432F21" w:rsidRPr="000752BC" w:rsidRDefault="00432F21" w:rsidP="00432F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Yu Mincho" w:hAnsi="Courier New"/>
          <w:noProof/>
          <w:sz w:val="16"/>
        </w:rPr>
      </w:pPr>
      <w:r w:rsidRPr="000752BC">
        <w:rPr>
          <w:rFonts w:ascii="Courier New" w:eastAsia="Yu Mincho" w:hAnsi="Courier New"/>
          <w:noProof/>
          <w:sz w:val="16"/>
        </w:rPr>
        <w:t>-- ASN1STOP</w:t>
      </w:r>
    </w:p>
    <w:p w14:paraId="64F7C9AD" w14:textId="77777777" w:rsidR="00432F21" w:rsidRPr="000752BC" w:rsidRDefault="00432F21" w:rsidP="00432F21">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2F21" w:rsidRPr="000752BC" w14:paraId="68BAD7C7" w14:textId="77777777" w:rsidTr="003056B3">
        <w:trPr>
          <w:cantSplit/>
          <w:tblHeader/>
        </w:trPr>
        <w:tc>
          <w:tcPr>
            <w:tcW w:w="9639" w:type="dxa"/>
          </w:tcPr>
          <w:p w14:paraId="1100DA13" w14:textId="77777777" w:rsidR="00432F21" w:rsidRPr="000752BC" w:rsidRDefault="00432F21" w:rsidP="007324D9">
            <w:pPr>
              <w:spacing w:after="0"/>
              <w:jc w:val="center"/>
              <w:rPr>
                <w:rFonts w:ascii="Arial" w:eastAsia="Yu Mincho" w:hAnsi="Arial"/>
                <w:b/>
                <w:sz w:val="18"/>
              </w:rPr>
            </w:pPr>
            <w:r w:rsidRPr="000752BC">
              <w:rPr>
                <w:rFonts w:ascii="Arial" w:eastAsia="Yu Mincho" w:hAnsi="Arial"/>
                <w:b/>
                <w:i/>
                <w:iCs/>
                <w:sz w:val="18"/>
              </w:rPr>
              <w:t>NR-On-Demand-DL-PRS-Configurations</w:t>
            </w:r>
            <w:r w:rsidRPr="000752BC">
              <w:rPr>
                <w:rFonts w:ascii="Arial" w:eastAsia="Yu Mincho" w:hAnsi="Arial"/>
                <w:b/>
                <w:noProof/>
                <w:sz w:val="18"/>
              </w:rPr>
              <w:t xml:space="preserve"> </w:t>
            </w:r>
            <w:r w:rsidRPr="000752BC">
              <w:rPr>
                <w:rFonts w:ascii="Arial" w:eastAsia="Yu Mincho" w:hAnsi="Arial"/>
                <w:b/>
                <w:iCs/>
                <w:noProof/>
                <w:sz w:val="18"/>
              </w:rPr>
              <w:t>field descriptions</w:t>
            </w:r>
          </w:p>
        </w:tc>
      </w:tr>
      <w:tr w:rsidR="00432F21" w:rsidRPr="000752BC" w14:paraId="1A8FF03C" w14:textId="77777777" w:rsidTr="003056B3">
        <w:trPr>
          <w:cantSplit/>
        </w:trPr>
        <w:tc>
          <w:tcPr>
            <w:tcW w:w="9639" w:type="dxa"/>
          </w:tcPr>
          <w:p w14:paraId="62F4D511" w14:textId="77777777" w:rsidR="00432F21" w:rsidRPr="000752BC" w:rsidRDefault="00432F21" w:rsidP="007324D9">
            <w:pPr>
              <w:spacing w:after="0"/>
              <w:rPr>
                <w:rFonts w:ascii="Arial" w:eastAsia="Yu Mincho" w:hAnsi="Arial"/>
                <w:b/>
                <w:bCs/>
                <w:i/>
                <w:iCs/>
                <w:snapToGrid w:val="0"/>
                <w:sz w:val="18"/>
              </w:rPr>
            </w:pPr>
            <w:r w:rsidRPr="000752BC">
              <w:rPr>
                <w:rFonts w:ascii="Arial" w:eastAsia="Yu Mincho" w:hAnsi="Arial"/>
                <w:b/>
                <w:bCs/>
                <w:i/>
                <w:iCs/>
                <w:snapToGrid w:val="0"/>
                <w:sz w:val="18"/>
              </w:rPr>
              <w:t>dl-prs-configuration-id</w:t>
            </w:r>
          </w:p>
          <w:p w14:paraId="659EDCF8" w14:textId="77777777" w:rsidR="00432F21" w:rsidRPr="000752BC" w:rsidRDefault="00432F21" w:rsidP="007324D9">
            <w:pPr>
              <w:pStyle w:val="TAL"/>
              <w:keepNext w:val="0"/>
              <w:keepLines w:val="0"/>
              <w:rPr>
                <w:rFonts w:eastAsia="Yu Mincho" w:cs="Arial"/>
                <w:snapToGrid w:val="0"/>
                <w:szCs w:val="18"/>
              </w:rPr>
            </w:pPr>
            <w:r w:rsidRPr="000752BC">
              <w:rPr>
                <w:rFonts w:eastAsia="Yu Mincho"/>
                <w:snapToGrid w:val="0"/>
              </w:rPr>
              <w:t xml:space="preserve">This field provides an identity for the </w:t>
            </w:r>
            <w:r w:rsidRPr="000752BC">
              <w:rPr>
                <w:rFonts w:eastAsia="Yu Mincho"/>
                <w:i/>
                <w:iCs/>
                <w:snapToGrid w:val="0"/>
              </w:rPr>
              <w:t>On-Demand-DL-PRS-Configuration.</w:t>
            </w:r>
          </w:p>
        </w:tc>
      </w:tr>
      <w:tr w:rsidR="00432F21" w:rsidRPr="000752BC" w14:paraId="3E51A734" w14:textId="77777777" w:rsidTr="003056B3">
        <w:trPr>
          <w:cantSplit/>
        </w:trPr>
        <w:tc>
          <w:tcPr>
            <w:tcW w:w="9639" w:type="dxa"/>
          </w:tcPr>
          <w:p w14:paraId="1EFFF4FB" w14:textId="77777777" w:rsidR="00432F21" w:rsidRPr="000752BC" w:rsidRDefault="00432F21" w:rsidP="007324D9">
            <w:pPr>
              <w:spacing w:after="0"/>
              <w:rPr>
                <w:rFonts w:ascii="Arial" w:eastAsia="Yu Mincho" w:hAnsi="Arial"/>
                <w:b/>
                <w:bCs/>
                <w:i/>
                <w:iCs/>
                <w:sz w:val="18"/>
              </w:rPr>
            </w:pPr>
            <w:r w:rsidRPr="000752BC">
              <w:rPr>
                <w:rFonts w:ascii="Arial" w:eastAsia="Yu Mincho" w:hAnsi="Arial"/>
                <w:b/>
                <w:bCs/>
                <w:i/>
                <w:iCs/>
                <w:sz w:val="18"/>
              </w:rPr>
              <w:t>nr-DL-PRS-PositioningFrequencyLayer</w:t>
            </w:r>
          </w:p>
          <w:p w14:paraId="5C660A16" w14:textId="77777777" w:rsidR="00432F21" w:rsidRPr="000752BC" w:rsidRDefault="00432F21" w:rsidP="007324D9">
            <w:pPr>
              <w:spacing w:after="0"/>
              <w:rPr>
                <w:rFonts w:ascii="Arial" w:eastAsia="Yu Mincho" w:hAnsi="Arial"/>
                <w:bCs/>
                <w:iCs/>
                <w:snapToGrid w:val="0"/>
                <w:sz w:val="18"/>
              </w:rPr>
            </w:pPr>
            <w:r w:rsidRPr="000752BC">
              <w:rPr>
                <w:rFonts w:ascii="Arial" w:eastAsia="Yu Mincho" w:hAnsi="Arial"/>
                <w:bCs/>
                <w:iCs/>
                <w:snapToGrid w:val="0"/>
                <w:sz w:val="18"/>
              </w:rPr>
              <w:t xml:space="preserve">This field, together with </w:t>
            </w:r>
            <w:r w:rsidRPr="000752BC">
              <w:rPr>
                <w:rFonts w:ascii="Arial" w:eastAsia="Yu Mincho" w:hAnsi="Arial"/>
                <w:bCs/>
                <w:i/>
                <w:snapToGrid w:val="0"/>
                <w:sz w:val="18"/>
              </w:rPr>
              <w:t>nr-DL-PRS-Info</w:t>
            </w:r>
            <w:r w:rsidRPr="000752BC">
              <w:rPr>
                <w:rFonts w:ascii="Arial" w:eastAsia="Yu Mincho" w:hAnsi="Arial"/>
                <w:bCs/>
                <w:iCs/>
                <w:snapToGrid w:val="0"/>
                <w:sz w:val="18"/>
              </w:rPr>
              <w:t>, provides the On-demand DL-PRS Configuration information.</w:t>
            </w:r>
          </w:p>
          <w:p w14:paraId="519DE414" w14:textId="77777777" w:rsidR="00432F21" w:rsidRPr="000752BC" w:rsidRDefault="00432F21" w:rsidP="007324D9">
            <w:pPr>
              <w:spacing w:after="0"/>
              <w:rPr>
                <w:rFonts w:ascii="Arial" w:eastAsia="Yu Mincho" w:hAnsi="Arial"/>
                <w:snapToGrid w:val="0"/>
                <w:sz w:val="18"/>
              </w:rPr>
            </w:pPr>
            <w:r w:rsidRPr="000752BC">
              <w:rPr>
                <w:rFonts w:ascii="Arial" w:eastAsia="Yu Mincho" w:hAnsi="Arial"/>
                <w:snapToGrid w:val="0"/>
                <w:sz w:val="18"/>
              </w:rPr>
              <w:t xml:space="preserve">Only the following fields in IE </w:t>
            </w:r>
            <w:r w:rsidRPr="000752BC">
              <w:rPr>
                <w:rFonts w:ascii="Arial" w:eastAsia="Yu Mincho" w:hAnsi="Arial"/>
                <w:i/>
                <w:iCs/>
                <w:snapToGrid w:val="0"/>
                <w:sz w:val="18"/>
              </w:rPr>
              <w:t>NR-DL-PRS-PositioningFrequencyLayer</w:t>
            </w:r>
            <w:r w:rsidRPr="000752BC">
              <w:rPr>
                <w:rFonts w:ascii="Arial" w:eastAsia="Yu Mincho" w:hAnsi="Arial"/>
                <w:snapToGrid w:val="0"/>
                <w:sz w:val="18"/>
              </w:rPr>
              <w:t xml:space="preserve"> are applicable:</w:t>
            </w:r>
          </w:p>
          <w:p w14:paraId="3143B74C" w14:textId="77777777" w:rsidR="00432F21" w:rsidRPr="000752BC" w:rsidRDefault="00432F21" w:rsidP="007324D9">
            <w:pPr>
              <w:spacing w:after="0"/>
              <w:rPr>
                <w:rFonts w:ascii="Arial" w:eastAsia="Yu Mincho" w:hAnsi="Arial"/>
                <w:i/>
                <w:iCs/>
                <w:sz w:val="18"/>
              </w:rPr>
            </w:pPr>
            <w:proofErr w:type="gramStart"/>
            <w:r w:rsidRPr="000752BC">
              <w:rPr>
                <w:rFonts w:ascii="Arial" w:eastAsia="Yu Mincho" w:hAnsi="Arial"/>
                <w:i/>
                <w:iCs/>
                <w:sz w:val="18"/>
              </w:rPr>
              <w:t>dl-PRS-ResourceBandwidth</w:t>
            </w:r>
            <w:proofErr w:type="gramEnd"/>
            <w:r w:rsidRPr="000752BC">
              <w:rPr>
                <w:rFonts w:ascii="Arial" w:eastAsia="Yu Mincho" w:hAnsi="Arial"/>
                <w:sz w:val="18"/>
              </w:rPr>
              <w:t xml:space="preserve">, </w:t>
            </w:r>
            <w:r w:rsidRPr="000752BC">
              <w:rPr>
                <w:rFonts w:ascii="Arial" w:eastAsia="Yu Mincho" w:hAnsi="Arial"/>
                <w:i/>
                <w:iCs/>
                <w:sz w:val="18"/>
              </w:rPr>
              <w:t>dl-PRS-CombSizeN.</w:t>
            </w:r>
          </w:p>
          <w:p w14:paraId="0DDBA4E5" w14:textId="77777777" w:rsidR="00432F21" w:rsidRPr="000752BC" w:rsidRDefault="00432F21" w:rsidP="007324D9">
            <w:pPr>
              <w:spacing w:after="0"/>
              <w:rPr>
                <w:rFonts w:ascii="Arial" w:eastAsia="Yu Mincho" w:hAnsi="Arial"/>
                <w:b/>
                <w:bCs/>
                <w:i/>
                <w:iCs/>
                <w:snapToGrid w:val="0"/>
                <w:sz w:val="18"/>
              </w:rPr>
            </w:pPr>
            <w:r w:rsidRPr="000752BC">
              <w:rPr>
                <w:rFonts w:ascii="Arial" w:eastAsia="Yu Mincho" w:hAnsi="Arial"/>
                <w:sz w:val="18"/>
              </w:rPr>
              <w:t xml:space="preserve">The target device shall ignore the remaining fields in IE </w:t>
            </w:r>
            <w:r w:rsidRPr="000752BC">
              <w:rPr>
                <w:rFonts w:ascii="Arial" w:eastAsia="Yu Mincho" w:hAnsi="Arial"/>
                <w:i/>
                <w:iCs/>
                <w:snapToGrid w:val="0"/>
                <w:sz w:val="18"/>
              </w:rPr>
              <w:t>NR-DL-PRS-PositioningFrequencyLayer.</w:t>
            </w:r>
          </w:p>
        </w:tc>
      </w:tr>
      <w:tr w:rsidR="00432F21" w:rsidRPr="000752BC" w14:paraId="07BC932B" w14:textId="77777777" w:rsidTr="003056B3">
        <w:trPr>
          <w:cantSplit/>
        </w:trPr>
        <w:tc>
          <w:tcPr>
            <w:tcW w:w="9639" w:type="dxa"/>
          </w:tcPr>
          <w:p w14:paraId="5D8850B4" w14:textId="77777777" w:rsidR="00432F21" w:rsidRPr="000752BC" w:rsidRDefault="00432F21" w:rsidP="007324D9">
            <w:pPr>
              <w:spacing w:after="0"/>
              <w:rPr>
                <w:rFonts w:ascii="Arial" w:eastAsia="Yu Mincho" w:hAnsi="Arial"/>
                <w:b/>
                <w:bCs/>
                <w:i/>
                <w:iCs/>
                <w:sz w:val="18"/>
              </w:rPr>
            </w:pPr>
            <w:r w:rsidRPr="000752BC">
              <w:rPr>
                <w:rFonts w:ascii="Arial" w:eastAsia="Yu Mincho" w:hAnsi="Arial"/>
                <w:b/>
                <w:bCs/>
                <w:i/>
                <w:iCs/>
                <w:sz w:val="18"/>
              </w:rPr>
              <w:t>nr-DL-PRS-Info</w:t>
            </w:r>
          </w:p>
          <w:p w14:paraId="518CE8EC" w14:textId="77777777" w:rsidR="00432F21" w:rsidRPr="000752BC" w:rsidRDefault="00432F21" w:rsidP="007324D9">
            <w:pPr>
              <w:spacing w:after="0"/>
              <w:rPr>
                <w:rFonts w:ascii="Arial" w:eastAsia="Yu Mincho" w:hAnsi="Arial"/>
                <w:snapToGrid w:val="0"/>
                <w:sz w:val="18"/>
              </w:rPr>
            </w:pPr>
            <w:r w:rsidRPr="000752BC">
              <w:rPr>
                <w:rFonts w:ascii="Arial" w:eastAsia="Yu Mincho" w:hAnsi="Arial"/>
                <w:bCs/>
                <w:iCs/>
                <w:snapToGrid w:val="0"/>
                <w:sz w:val="18"/>
              </w:rPr>
              <w:t xml:space="preserve">This field, together with </w:t>
            </w:r>
            <w:r w:rsidRPr="000752BC">
              <w:rPr>
                <w:rFonts w:ascii="Arial" w:eastAsia="Yu Mincho" w:hAnsi="Arial"/>
                <w:bCs/>
                <w:i/>
                <w:snapToGrid w:val="0"/>
                <w:sz w:val="18"/>
              </w:rPr>
              <w:t>nr-DL-PRS-PositioningFrequencyLayer</w:t>
            </w:r>
            <w:r w:rsidRPr="000752BC">
              <w:rPr>
                <w:rFonts w:ascii="Arial" w:eastAsia="Yu Mincho" w:hAnsi="Arial"/>
                <w:bCs/>
                <w:iCs/>
                <w:snapToGrid w:val="0"/>
                <w:sz w:val="18"/>
              </w:rPr>
              <w:t xml:space="preserve">, provides the On-demand DL-PRS Configuration information. </w:t>
            </w:r>
            <w:r w:rsidRPr="000752BC">
              <w:rPr>
                <w:rFonts w:ascii="Arial" w:eastAsia="Yu Mincho" w:hAnsi="Arial"/>
                <w:snapToGrid w:val="0"/>
                <w:sz w:val="18"/>
              </w:rPr>
              <w:t xml:space="preserve">Only the following fields in IE </w:t>
            </w:r>
            <w:r w:rsidRPr="000752BC">
              <w:rPr>
                <w:rFonts w:ascii="Arial" w:eastAsia="Yu Mincho" w:hAnsi="Arial"/>
                <w:i/>
                <w:iCs/>
                <w:snapToGrid w:val="0"/>
                <w:sz w:val="18"/>
              </w:rPr>
              <w:t>NR-DL-PRS-Info</w:t>
            </w:r>
            <w:r w:rsidRPr="000752BC">
              <w:rPr>
                <w:rFonts w:ascii="Arial" w:eastAsia="Yu Mincho" w:hAnsi="Arial"/>
                <w:snapToGrid w:val="0"/>
                <w:sz w:val="18"/>
              </w:rPr>
              <w:t xml:space="preserve"> are applicable:</w:t>
            </w:r>
          </w:p>
          <w:p w14:paraId="25D09647" w14:textId="77777777" w:rsidR="00432F21" w:rsidRPr="000752BC" w:rsidRDefault="00432F21" w:rsidP="007324D9">
            <w:pPr>
              <w:spacing w:after="0"/>
              <w:rPr>
                <w:rFonts w:ascii="Arial" w:eastAsia="Yu Mincho" w:hAnsi="Arial"/>
                <w:sz w:val="18"/>
              </w:rPr>
            </w:pPr>
            <w:r w:rsidRPr="000752BC">
              <w:rPr>
                <w:rFonts w:ascii="Arial" w:eastAsia="Yu Mincho" w:hAnsi="Arial"/>
                <w:sz w:val="18"/>
              </w:rPr>
              <w:t xml:space="preserve">DL-PRS periodicity in </w:t>
            </w:r>
            <w:r w:rsidRPr="000752BC">
              <w:rPr>
                <w:rFonts w:ascii="Arial" w:eastAsia="Yu Mincho" w:hAnsi="Arial"/>
                <w:i/>
                <w:iCs/>
                <w:sz w:val="18"/>
              </w:rPr>
              <w:t>dl-PRS-Periodicity-and-ResourceSetSlotOffset</w:t>
            </w:r>
            <w:r w:rsidRPr="000752BC">
              <w:rPr>
                <w:rFonts w:ascii="Arial" w:eastAsia="Yu Mincho" w:hAnsi="Arial"/>
                <w:sz w:val="18"/>
              </w:rPr>
              <w:t xml:space="preserve">, </w:t>
            </w:r>
            <w:r w:rsidRPr="000752BC">
              <w:rPr>
                <w:rFonts w:ascii="Arial" w:eastAsia="Yu Mincho" w:hAnsi="Arial"/>
                <w:i/>
                <w:iCs/>
                <w:sz w:val="18"/>
              </w:rPr>
              <w:t>dl-PRS-ResourceRepetitionFactor</w:t>
            </w:r>
            <w:r w:rsidRPr="000752BC">
              <w:rPr>
                <w:rFonts w:ascii="Arial" w:eastAsia="Yu Mincho" w:hAnsi="Arial"/>
                <w:sz w:val="18"/>
              </w:rPr>
              <w:t xml:space="preserve">, </w:t>
            </w:r>
            <w:r w:rsidRPr="000752BC">
              <w:rPr>
                <w:rFonts w:ascii="Arial" w:eastAsia="Yu Mincho" w:hAnsi="Arial"/>
                <w:i/>
                <w:iCs/>
                <w:sz w:val="18"/>
              </w:rPr>
              <w:t>dl-PRS-NumSymbols</w:t>
            </w:r>
            <w:r w:rsidRPr="000752BC">
              <w:rPr>
                <w:rFonts w:ascii="Arial" w:eastAsia="Yu Mincho" w:hAnsi="Arial"/>
                <w:sz w:val="18"/>
              </w:rPr>
              <w:t xml:space="preserve">, comb-size in </w:t>
            </w:r>
            <w:r w:rsidRPr="000752BC">
              <w:rPr>
                <w:rFonts w:ascii="Arial" w:eastAsia="Yu Mincho" w:hAnsi="Arial"/>
                <w:i/>
                <w:iCs/>
                <w:sz w:val="18"/>
              </w:rPr>
              <w:t>dl-PRS-CombSizeN-AndReOffset</w:t>
            </w:r>
            <w:r w:rsidRPr="000752BC">
              <w:rPr>
                <w:rFonts w:ascii="Arial" w:eastAsia="Yu Mincho" w:hAnsi="Arial"/>
                <w:sz w:val="18"/>
              </w:rPr>
              <w:t xml:space="preserve">, </w:t>
            </w:r>
            <w:r w:rsidRPr="000752BC">
              <w:rPr>
                <w:rFonts w:ascii="Arial" w:eastAsia="Yu Mincho" w:hAnsi="Arial"/>
                <w:i/>
                <w:iCs/>
                <w:sz w:val="18"/>
              </w:rPr>
              <w:t>dl-PRS-QCL-Info</w:t>
            </w:r>
            <w:r w:rsidRPr="000752BC">
              <w:rPr>
                <w:rFonts w:ascii="Arial" w:eastAsia="Yu Mincho" w:hAnsi="Arial"/>
                <w:sz w:val="18"/>
              </w:rPr>
              <w:t>.</w:t>
            </w:r>
          </w:p>
          <w:p w14:paraId="4E21F4E3" w14:textId="77777777" w:rsidR="00432F21" w:rsidRPr="000752BC" w:rsidRDefault="00432F21" w:rsidP="007324D9">
            <w:pPr>
              <w:spacing w:after="0"/>
              <w:rPr>
                <w:rFonts w:ascii="Arial" w:eastAsia="Yu Mincho" w:hAnsi="Arial"/>
                <w:b/>
                <w:bCs/>
                <w:i/>
                <w:iCs/>
                <w:snapToGrid w:val="0"/>
                <w:sz w:val="18"/>
              </w:rPr>
            </w:pPr>
            <w:r w:rsidRPr="000752BC">
              <w:rPr>
                <w:rFonts w:ascii="Arial" w:eastAsia="Yu Mincho" w:hAnsi="Arial"/>
                <w:sz w:val="18"/>
              </w:rPr>
              <w:t xml:space="preserve">The target device shall ignore the remaining fields in IE </w:t>
            </w:r>
            <w:r w:rsidRPr="000752BC">
              <w:rPr>
                <w:rFonts w:ascii="Arial" w:eastAsia="Yu Mincho" w:hAnsi="Arial"/>
                <w:i/>
                <w:iCs/>
                <w:snapToGrid w:val="0"/>
                <w:sz w:val="18"/>
              </w:rPr>
              <w:t>NR-DL-PRS-Info.</w:t>
            </w:r>
          </w:p>
        </w:tc>
      </w:tr>
      <w:tr w:rsidR="007324D9" w:rsidRPr="000752BC" w14:paraId="26EE73A0" w14:textId="77777777" w:rsidTr="003056B3">
        <w:trPr>
          <w:cantSplit/>
          <w:ins w:id="1054" w:author="CATT" w:date="2023-11-21T19:22:00Z"/>
        </w:trPr>
        <w:tc>
          <w:tcPr>
            <w:tcW w:w="9639" w:type="dxa"/>
          </w:tcPr>
          <w:p w14:paraId="24D67C05" w14:textId="77777777" w:rsidR="007324D9" w:rsidRPr="000752BC" w:rsidRDefault="007324D9" w:rsidP="007324D9">
            <w:pPr>
              <w:spacing w:after="0"/>
              <w:rPr>
                <w:ins w:id="1055" w:author="CATT" w:date="2023-11-21T19:22:00Z"/>
                <w:rFonts w:ascii="Arial" w:eastAsia="Yu Mincho" w:hAnsi="Arial"/>
                <w:b/>
                <w:bCs/>
                <w:i/>
                <w:iCs/>
                <w:snapToGrid w:val="0"/>
                <w:sz w:val="18"/>
              </w:rPr>
            </w:pPr>
            <w:ins w:id="1056" w:author="CATT" w:date="2023-11-21T19:22:00Z">
              <w:r w:rsidRPr="000752BC">
                <w:rPr>
                  <w:rFonts w:ascii="Arial" w:eastAsia="Yu Mincho" w:hAnsi="Arial"/>
                  <w:b/>
                  <w:bCs/>
                  <w:i/>
                  <w:iCs/>
                  <w:snapToGrid w:val="0"/>
                  <w:sz w:val="18"/>
                </w:rPr>
                <w:t>on</w:t>
              </w:r>
              <w:r w:rsidRPr="000752BC">
                <w:rPr>
                  <w:rFonts w:ascii="Arial" w:eastAsia="Yu Mincho" w:hAnsi="Arial" w:hint="eastAsia"/>
                  <w:b/>
                  <w:bCs/>
                  <w:i/>
                  <w:iCs/>
                  <w:snapToGrid w:val="0"/>
                  <w:sz w:val="18"/>
                </w:rPr>
                <w:t>D</w:t>
              </w:r>
              <w:r w:rsidRPr="000752BC">
                <w:rPr>
                  <w:rFonts w:ascii="Arial" w:eastAsia="Yu Mincho" w:hAnsi="Arial"/>
                  <w:b/>
                  <w:bCs/>
                  <w:i/>
                  <w:iCs/>
                  <w:snapToGrid w:val="0"/>
                  <w:sz w:val="18"/>
                </w:rPr>
                <w:t>emand</w:t>
              </w:r>
              <w:r w:rsidRPr="000752BC">
                <w:rPr>
                  <w:rFonts w:ascii="Arial" w:eastAsia="Yu Mincho" w:hAnsi="Arial" w:hint="eastAsia"/>
                  <w:b/>
                  <w:bCs/>
                  <w:i/>
                  <w:iCs/>
                  <w:snapToGrid w:val="0"/>
                  <w:sz w:val="18"/>
                </w:rPr>
                <w:t>DL</w:t>
              </w:r>
              <w:r w:rsidRPr="000752BC">
                <w:rPr>
                  <w:rFonts w:ascii="Arial" w:eastAsia="Yu Mincho" w:hAnsi="Arial"/>
                  <w:b/>
                  <w:bCs/>
                  <w:i/>
                  <w:iCs/>
                  <w:snapToGrid w:val="0"/>
                  <w:sz w:val="18"/>
                </w:rPr>
                <w:t>-</w:t>
              </w:r>
              <w:r w:rsidRPr="000752BC">
                <w:rPr>
                  <w:rFonts w:ascii="Arial" w:eastAsia="Yu Mincho" w:hAnsi="Arial" w:hint="eastAsia"/>
                  <w:b/>
                  <w:bCs/>
                  <w:i/>
                  <w:iCs/>
                  <w:snapToGrid w:val="0"/>
                  <w:sz w:val="18"/>
                </w:rPr>
                <w:t>PRS</w:t>
              </w:r>
              <w:r w:rsidRPr="000752BC">
                <w:rPr>
                  <w:rFonts w:ascii="Arial" w:eastAsia="Yu Mincho" w:hAnsi="Arial"/>
                  <w:b/>
                  <w:bCs/>
                  <w:i/>
                  <w:iCs/>
                  <w:snapToGrid w:val="0"/>
                  <w:sz w:val="18"/>
                </w:rPr>
                <w:t>-</w:t>
              </w:r>
              <w:r w:rsidRPr="000752BC">
                <w:rPr>
                  <w:rFonts w:ascii="Arial" w:eastAsia="Yu Mincho" w:hAnsi="Arial" w:hint="eastAsia"/>
                  <w:b/>
                  <w:bCs/>
                  <w:i/>
                  <w:iCs/>
                  <w:snapToGrid w:val="0"/>
                  <w:sz w:val="18"/>
                </w:rPr>
                <w:t>A</w:t>
              </w:r>
              <w:r w:rsidRPr="000752BC">
                <w:rPr>
                  <w:rFonts w:ascii="Arial" w:eastAsia="Yu Mincho" w:hAnsi="Arial"/>
                  <w:b/>
                  <w:bCs/>
                  <w:i/>
                  <w:iCs/>
                  <w:snapToGrid w:val="0"/>
                  <w:sz w:val="18"/>
                </w:rPr>
                <w:t>ggregationlist</w:t>
              </w:r>
            </w:ins>
          </w:p>
          <w:p w14:paraId="33859694" w14:textId="53609CD0" w:rsidR="007324D9" w:rsidRPr="000752BC" w:rsidRDefault="007324D9" w:rsidP="007324D9">
            <w:pPr>
              <w:spacing w:after="0"/>
              <w:rPr>
                <w:ins w:id="1057" w:author="CATT" w:date="2023-11-21T19:22:00Z"/>
                <w:rFonts w:ascii="Arial" w:eastAsia="Yu Mincho" w:hAnsi="Arial"/>
                <w:b/>
                <w:bCs/>
                <w:i/>
                <w:iCs/>
                <w:sz w:val="18"/>
              </w:rPr>
            </w:pPr>
            <w:ins w:id="1058" w:author="CATT" w:date="2023-11-21T19:22:00Z">
              <w:r w:rsidRPr="000752BC">
                <w:rPr>
                  <w:rFonts w:ascii="Arial" w:eastAsia="Yu Mincho" w:hAnsi="Arial"/>
                  <w:bCs/>
                  <w:iCs/>
                  <w:snapToGrid w:val="0"/>
                  <w:sz w:val="18"/>
                </w:rPr>
                <w:t xml:space="preserve">This field indicates the 2 or 3 </w:t>
              </w:r>
              <w:r w:rsidRPr="000752BC">
                <w:rPr>
                  <w:rFonts w:ascii="Arial" w:eastAsia="Yu Mincho" w:hAnsi="Arial"/>
                  <w:bCs/>
                  <w:i/>
                  <w:iCs/>
                  <w:snapToGrid w:val="0"/>
                  <w:sz w:val="18"/>
                </w:rPr>
                <w:t>DL-PRS-Configuration-ID</w:t>
              </w:r>
              <w:r w:rsidRPr="000752BC">
                <w:rPr>
                  <w:rFonts w:ascii="Arial" w:eastAsia="Yu Mincho" w:hAnsi="Arial"/>
                  <w:bCs/>
                  <w:iCs/>
                  <w:snapToGrid w:val="0"/>
                  <w:sz w:val="18"/>
                </w:rPr>
                <w:t xml:space="preserve">'s whose corresponding </w:t>
              </w:r>
              <w:proofErr w:type="gramStart"/>
              <w:r w:rsidRPr="000752BC">
                <w:rPr>
                  <w:rFonts w:ascii="Arial" w:eastAsia="Yu Mincho" w:hAnsi="Arial"/>
                  <w:bCs/>
                  <w:i/>
                  <w:iCs/>
                  <w:snapToGrid w:val="0"/>
                  <w:sz w:val="18"/>
                </w:rPr>
                <w:t>On-Demand-DL-PRS-Configuration</w:t>
              </w:r>
              <w:r w:rsidRPr="000752BC">
                <w:rPr>
                  <w:rFonts w:ascii="Arial" w:eastAsia="Yu Mincho" w:hAnsi="Arial"/>
                  <w:bCs/>
                  <w:iCs/>
                  <w:snapToGrid w:val="0"/>
                  <w:sz w:val="18"/>
                </w:rPr>
                <w:t>'s</w:t>
              </w:r>
              <w:proofErr w:type="gramEnd"/>
              <w:r w:rsidRPr="000752BC">
                <w:rPr>
                  <w:rFonts w:ascii="Arial" w:eastAsia="Yu Mincho" w:hAnsi="Arial"/>
                  <w:bCs/>
                  <w:iCs/>
                  <w:snapToGrid w:val="0"/>
                  <w:sz w:val="18"/>
                </w:rPr>
                <w:t xml:space="preserve"> are available for DL-PRS aggregation.</w:t>
              </w:r>
            </w:ins>
          </w:p>
        </w:tc>
      </w:tr>
    </w:tbl>
    <w:p w14:paraId="5DC55C66" w14:textId="77777777" w:rsidR="00432F21" w:rsidRPr="000752BC" w:rsidRDefault="00432F21" w:rsidP="00432F2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Yu Mincho"/>
          <w:bCs/>
          <w:i/>
          <w:sz w:val="22"/>
        </w:rPr>
      </w:pPr>
      <w:r w:rsidRPr="000752BC">
        <w:rPr>
          <w:rFonts w:eastAsia="宋体" w:hint="eastAsia"/>
          <w:bCs/>
          <w:i/>
          <w:sz w:val="22"/>
        </w:rPr>
        <w:t>NEXT</w:t>
      </w:r>
      <w:r w:rsidRPr="000752BC">
        <w:rPr>
          <w:rFonts w:eastAsia="Yu Mincho"/>
          <w:bCs/>
          <w:i/>
          <w:sz w:val="22"/>
        </w:rPr>
        <w:t xml:space="preserve"> </w:t>
      </w:r>
      <w:r w:rsidRPr="000752BC">
        <w:rPr>
          <w:rFonts w:eastAsia="Calibri"/>
          <w:bCs/>
          <w:i/>
          <w:sz w:val="22"/>
          <w:lang w:eastAsia="ko-KR"/>
        </w:rPr>
        <w:t>CHANGE</w:t>
      </w:r>
    </w:p>
    <w:p w14:paraId="4E9950C1" w14:textId="77777777" w:rsidR="007324D9" w:rsidRPr="00147C45" w:rsidRDefault="007324D9" w:rsidP="007324D9">
      <w:pPr>
        <w:pStyle w:val="40"/>
      </w:pPr>
      <w:bookmarkStart w:id="1059" w:name="_Toc139050912"/>
      <w:r w:rsidRPr="00147C45">
        <w:t>–</w:t>
      </w:r>
      <w:r w:rsidRPr="00147C45">
        <w:tab/>
      </w:r>
      <w:r w:rsidRPr="00147C45">
        <w:rPr>
          <w:i/>
        </w:rPr>
        <w:t>NR-On-Demand-DL-PRS-Information</w:t>
      </w:r>
    </w:p>
    <w:p w14:paraId="6ABBDBDF" w14:textId="77777777" w:rsidR="007324D9" w:rsidRPr="00147C45" w:rsidRDefault="007324D9" w:rsidP="007324D9">
      <w:pPr>
        <w:keepLines/>
      </w:pPr>
      <w:r w:rsidRPr="00147C45">
        <w:t xml:space="preserve">The IE </w:t>
      </w:r>
      <w:r w:rsidRPr="00147C45">
        <w:rPr>
          <w:i/>
        </w:rPr>
        <w:t xml:space="preserve">NR-On-Demand-DL-PRS-Information </w:t>
      </w:r>
      <w:r w:rsidRPr="00147C45">
        <w:rPr>
          <w:noProof/>
        </w:rPr>
        <w:t xml:space="preserve">defines the requested </w:t>
      </w:r>
      <w:r w:rsidRPr="00147C45">
        <w:t>on-demand DL-PRS.</w:t>
      </w:r>
    </w:p>
    <w:p w14:paraId="43EED919" w14:textId="77777777" w:rsidR="007324D9" w:rsidRPr="00147C45" w:rsidRDefault="007324D9" w:rsidP="007324D9">
      <w:pPr>
        <w:pStyle w:val="PL"/>
        <w:shd w:val="clear" w:color="auto" w:fill="E6E6E6"/>
      </w:pPr>
      <w:r w:rsidRPr="00147C45">
        <w:t>-- ASN1START</w:t>
      </w:r>
    </w:p>
    <w:p w14:paraId="3D0B5AD1" w14:textId="77777777" w:rsidR="007324D9" w:rsidRPr="00147C45" w:rsidRDefault="007324D9" w:rsidP="007324D9">
      <w:pPr>
        <w:pStyle w:val="PL"/>
        <w:shd w:val="clear" w:color="auto" w:fill="E6E6E6"/>
        <w:rPr>
          <w:snapToGrid w:val="0"/>
        </w:rPr>
      </w:pPr>
    </w:p>
    <w:p w14:paraId="77A7C962" w14:textId="77777777" w:rsidR="007324D9" w:rsidRPr="00147C45" w:rsidRDefault="007324D9" w:rsidP="007324D9">
      <w:pPr>
        <w:pStyle w:val="PL"/>
        <w:shd w:val="clear" w:color="auto" w:fill="E6E6E6"/>
        <w:rPr>
          <w:snapToGrid w:val="0"/>
        </w:rPr>
      </w:pPr>
      <w:r w:rsidRPr="00147C45">
        <w:rPr>
          <w:snapToGrid w:val="0"/>
        </w:rPr>
        <w:t xml:space="preserve">NR-On-Demand-DL-PRS-Information-r17 ::= SEQUENCE </w:t>
      </w:r>
      <w:r w:rsidRPr="00147C45">
        <w:t>(SIZE (1..</w:t>
      </w:r>
      <w:r w:rsidRPr="00147C45">
        <w:rPr>
          <w:snapToGrid w:val="0"/>
        </w:rPr>
        <w:t>nrMaxFreqLayers-r16</w:t>
      </w:r>
      <w:r w:rsidRPr="00147C45">
        <w:t>)) OF</w:t>
      </w:r>
    </w:p>
    <w:p w14:paraId="7AE59D0C"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NR-On-Demand-DL-PRS-PerFreqLayer-r17</w:t>
      </w:r>
    </w:p>
    <w:p w14:paraId="55C6DD81" w14:textId="77777777" w:rsidR="007324D9" w:rsidRPr="00147C45" w:rsidRDefault="007324D9" w:rsidP="007324D9">
      <w:pPr>
        <w:pStyle w:val="PL"/>
        <w:shd w:val="clear" w:color="auto" w:fill="E6E6E6"/>
        <w:rPr>
          <w:snapToGrid w:val="0"/>
        </w:rPr>
      </w:pPr>
    </w:p>
    <w:p w14:paraId="492C795A" w14:textId="77777777" w:rsidR="007324D9" w:rsidRPr="00147C45" w:rsidRDefault="007324D9" w:rsidP="007324D9">
      <w:pPr>
        <w:pStyle w:val="PL"/>
        <w:shd w:val="clear" w:color="auto" w:fill="E6E6E6"/>
        <w:rPr>
          <w:snapToGrid w:val="0"/>
        </w:rPr>
      </w:pPr>
      <w:r w:rsidRPr="00147C45">
        <w:rPr>
          <w:snapToGrid w:val="0"/>
        </w:rPr>
        <w:t>NR-On-Demand-DL-PRS-PerFreqLayer-r17 ::= SEQUENCE {</w:t>
      </w:r>
    </w:p>
    <w:p w14:paraId="4A384338" w14:textId="77777777" w:rsidR="007324D9" w:rsidRPr="00147C45" w:rsidRDefault="007324D9" w:rsidP="007324D9">
      <w:pPr>
        <w:pStyle w:val="PL"/>
        <w:shd w:val="clear" w:color="auto" w:fill="E6E6E6"/>
        <w:rPr>
          <w:snapToGrid w:val="0"/>
        </w:rPr>
      </w:pPr>
      <w:r w:rsidRPr="00147C45">
        <w:rPr>
          <w:snapToGrid w:val="0"/>
        </w:rPr>
        <w:tab/>
        <w:t>dl-prs-FrequencyRangeReq-r17</w:t>
      </w:r>
      <w:r w:rsidRPr="00147C45">
        <w:rPr>
          <w:snapToGrid w:val="0"/>
        </w:rPr>
        <w:tab/>
      </w:r>
      <w:r w:rsidRPr="00147C45">
        <w:rPr>
          <w:snapToGrid w:val="0"/>
        </w:rPr>
        <w:tab/>
      </w:r>
      <w:r w:rsidRPr="00147C45">
        <w:rPr>
          <w:snapToGrid w:val="0"/>
        </w:rPr>
        <w:tab/>
        <w:t>ENUMERATED { fr1, fr2, ...},</w:t>
      </w:r>
    </w:p>
    <w:p w14:paraId="6B7786CB" w14:textId="77777777" w:rsidR="007324D9" w:rsidRPr="00147C45" w:rsidRDefault="007324D9" w:rsidP="007324D9">
      <w:pPr>
        <w:pStyle w:val="PL"/>
        <w:shd w:val="clear" w:color="auto" w:fill="E6E6E6"/>
        <w:rPr>
          <w:snapToGrid w:val="0"/>
        </w:rPr>
      </w:pPr>
      <w:r w:rsidRPr="00147C45">
        <w:rPr>
          <w:snapToGrid w:val="0"/>
        </w:rPr>
        <w:tab/>
        <w:t>dl-prs-ResourceSetPeriodicityReq-r17</w:t>
      </w:r>
      <w:r w:rsidRPr="00147C45">
        <w:rPr>
          <w:snapToGrid w:val="0"/>
        </w:rPr>
        <w:tab/>
        <w:t>ENUMERATED { p4, p5, p8, p10, p16, p20, p32, p40,</w:t>
      </w:r>
    </w:p>
    <w:p w14:paraId="637B1693"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p64, p80, p160, p320, p640, p1280, p2560,</w:t>
      </w:r>
    </w:p>
    <w:p w14:paraId="041DF6C6"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p5120, p10240, p20480, p40960, p81920, ...,</w:t>
      </w:r>
    </w:p>
    <w:p w14:paraId="0C90B697"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p128-v1760, p256-v1760, p512-v1760}</w:t>
      </w:r>
    </w:p>
    <w:p w14:paraId="26B97C39"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34DF677B" w14:textId="77777777" w:rsidR="007324D9" w:rsidRPr="00147C45" w:rsidRDefault="007324D9" w:rsidP="007324D9">
      <w:pPr>
        <w:pStyle w:val="PL"/>
        <w:shd w:val="clear" w:color="auto" w:fill="E6E6E6"/>
      </w:pPr>
      <w:r w:rsidRPr="00147C45">
        <w:rPr>
          <w:snapToGrid w:val="0"/>
        </w:rPr>
        <w:tab/>
        <w:t>dl-prs-ResourceBandwidthReq-r17</w:t>
      </w:r>
      <w:r w:rsidRPr="00147C45">
        <w:rPr>
          <w:snapToGrid w:val="0"/>
        </w:rPr>
        <w:tab/>
      </w:r>
      <w:r w:rsidRPr="00147C45">
        <w:rPr>
          <w:snapToGrid w:val="0"/>
        </w:rPr>
        <w:tab/>
      </w:r>
      <w:r w:rsidRPr="00147C45">
        <w:rPr>
          <w:snapToGrid w:val="0"/>
        </w:rPr>
        <w:tab/>
      </w:r>
      <w:r w:rsidRPr="00147C45">
        <w:t>INTEGER (1..63)</w:t>
      </w:r>
      <w:r w:rsidRPr="00147C45">
        <w:tab/>
      </w:r>
      <w:r w:rsidRPr="00147C45">
        <w:tab/>
      </w:r>
      <w:r w:rsidRPr="00147C45">
        <w:tab/>
      </w:r>
      <w:r w:rsidRPr="00147C45">
        <w:tab/>
      </w:r>
      <w:r w:rsidRPr="00147C45">
        <w:tab/>
      </w:r>
      <w:r w:rsidRPr="00147C45">
        <w:tab/>
      </w:r>
      <w:r w:rsidRPr="00147C45">
        <w:tab/>
        <w:t>OPTIONAL,</w:t>
      </w:r>
    </w:p>
    <w:p w14:paraId="7991AC2D" w14:textId="77777777" w:rsidR="007324D9" w:rsidRPr="00147C45" w:rsidRDefault="007324D9" w:rsidP="007324D9">
      <w:pPr>
        <w:pStyle w:val="PL"/>
        <w:shd w:val="clear" w:color="auto" w:fill="E6E6E6"/>
      </w:pPr>
      <w:r w:rsidRPr="00147C45">
        <w:tab/>
        <w:t>dl-prs-ResourceRepetitionFactorReq-r17</w:t>
      </w:r>
      <w:r w:rsidRPr="00147C45">
        <w:tab/>
        <w:t>ENUMERATED {n2, n4, n6, n8, n16, n32, ...}</w:t>
      </w:r>
    </w:p>
    <w:p w14:paraId="64873A06" w14:textId="77777777" w:rsidR="007324D9" w:rsidRPr="00147C45" w:rsidRDefault="007324D9" w:rsidP="007324D9">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32C9E5CD" w14:textId="77777777" w:rsidR="007324D9" w:rsidRPr="00147C45" w:rsidRDefault="007324D9" w:rsidP="007324D9">
      <w:pPr>
        <w:pStyle w:val="PL"/>
        <w:shd w:val="clear" w:color="auto" w:fill="E6E6E6"/>
      </w:pPr>
      <w:r w:rsidRPr="00147C45">
        <w:tab/>
        <w:t>dl-prs-NumSymbolsReq-r17</w:t>
      </w:r>
      <w:r w:rsidRPr="00147C45">
        <w:tab/>
      </w:r>
      <w:r w:rsidRPr="00147C45">
        <w:tab/>
      </w:r>
      <w:r w:rsidRPr="00147C45">
        <w:tab/>
      </w:r>
      <w:r w:rsidRPr="00147C45">
        <w:tab/>
        <w:t>ENUMERATED {n2, n4, n6, n12, ...}</w:t>
      </w:r>
      <w:r w:rsidRPr="00147C45">
        <w:tab/>
      </w:r>
      <w:r w:rsidRPr="00147C45">
        <w:tab/>
        <w:t>OPTIONAL,</w:t>
      </w:r>
    </w:p>
    <w:p w14:paraId="0681B95A" w14:textId="77777777" w:rsidR="007324D9" w:rsidRPr="00147C45" w:rsidRDefault="007324D9" w:rsidP="007324D9">
      <w:pPr>
        <w:pStyle w:val="PL"/>
        <w:shd w:val="clear" w:color="auto" w:fill="E6E6E6"/>
      </w:pPr>
      <w:r w:rsidRPr="00147C45">
        <w:tab/>
        <w:t>dl-prs-CombSizeN-Req-r17</w:t>
      </w:r>
      <w:r w:rsidRPr="00147C45">
        <w:tab/>
      </w:r>
      <w:r w:rsidRPr="00147C45">
        <w:tab/>
      </w:r>
      <w:r w:rsidRPr="00147C45">
        <w:tab/>
      </w:r>
      <w:r w:rsidRPr="00147C45">
        <w:tab/>
        <w:t>ENUMERATED {n2, n4, n6, n12, ...}</w:t>
      </w:r>
      <w:r w:rsidRPr="00147C45">
        <w:tab/>
      </w:r>
      <w:r w:rsidRPr="00147C45">
        <w:tab/>
        <w:t>OPTIONAL,</w:t>
      </w:r>
    </w:p>
    <w:p w14:paraId="39B056EF" w14:textId="77777777" w:rsidR="007324D9" w:rsidRPr="00147C45" w:rsidRDefault="007324D9" w:rsidP="007324D9">
      <w:pPr>
        <w:pStyle w:val="PL"/>
        <w:shd w:val="clear" w:color="auto" w:fill="E6E6E6"/>
      </w:pPr>
      <w:r w:rsidRPr="00147C45">
        <w:tab/>
        <w:t>dl-prs-QCL-InformationReqTRPlist-r17</w:t>
      </w:r>
      <w:r w:rsidRPr="00147C45">
        <w:tab/>
        <w:t>DL-PRS-QCL-InformationReqTRPlist-r17</w:t>
      </w:r>
      <w:r w:rsidRPr="00147C45">
        <w:tab/>
        <w:t>OPTIONAL,</w:t>
      </w:r>
    </w:p>
    <w:p w14:paraId="3D03F33B" w14:textId="77777777" w:rsidR="007324D9" w:rsidRPr="00147C45" w:rsidRDefault="007324D9" w:rsidP="007324D9">
      <w:pPr>
        <w:pStyle w:val="PL"/>
        <w:shd w:val="clear" w:color="auto" w:fill="E6E6E6"/>
        <w:rPr>
          <w:snapToGrid w:val="0"/>
        </w:rPr>
      </w:pPr>
      <w:r w:rsidRPr="00147C45">
        <w:rPr>
          <w:snapToGrid w:val="0"/>
        </w:rPr>
        <w:tab/>
        <w:t>...</w:t>
      </w:r>
    </w:p>
    <w:p w14:paraId="5B96E131" w14:textId="77777777" w:rsidR="007324D9" w:rsidRPr="00147C45" w:rsidRDefault="007324D9" w:rsidP="007324D9">
      <w:pPr>
        <w:pStyle w:val="PL"/>
        <w:shd w:val="clear" w:color="auto" w:fill="E6E6E6"/>
        <w:rPr>
          <w:snapToGrid w:val="0"/>
        </w:rPr>
      </w:pPr>
      <w:r w:rsidRPr="00147C45">
        <w:rPr>
          <w:snapToGrid w:val="0"/>
        </w:rPr>
        <w:t>}</w:t>
      </w:r>
    </w:p>
    <w:p w14:paraId="222BC383" w14:textId="77777777" w:rsidR="007324D9" w:rsidRPr="00147C45" w:rsidRDefault="007324D9" w:rsidP="007324D9">
      <w:pPr>
        <w:pStyle w:val="PL"/>
        <w:shd w:val="clear" w:color="auto" w:fill="E6E6E6"/>
        <w:rPr>
          <w:snapToGrid w:val="0"/>
        </w:rPr>
      </w:pPr>
    </w:p>
    <w:p w14:paraId="03F84685" w14:textId="77777777" w:rsidR="007324D9" w:rsidRPr="00147C45" w:rsidRDefault="007324D9" w:rsidP="007324D9">
      <w:pPr>
        <w:pStyle w:val="PL"/>
        <w:shd w:val="clear" w:color="auto" w:fill="E6E6E6"/>
        <w:rPr>
          <w:snapToGrid w:val="0"/>
        </w:rPr>
      </w:pPr>
      <w:r w:rsidRPr="00147C45">
        <w:t>DL-PRS-QCL-InformationReqTRPlist-r17 ::= SEQUENCE (SIZE (1..</w:t>
      </w:r>
      <w:r w:rsidRPr="00147C45">
        <w:rPr>
          <w:snapToGrid w:val="0"/>
        </w:rPr>
        <w:t>nrMaxTRPsPerFreq-r16</w:t>
      </w:r>
      <w:r w:rsidRPr="00147C45">
        <w:t>)) OF</w:t>
      </w:r>
    </w:p>
    <w:p w14:paraId="66B60C32"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DL-PRS-QCL-InformationReqPerTRP-r17</w:t>
      </w:r>
    </w:p>
    <w:p w14:paraId="70FEB69F" w14:textId="77777777" w:rsidR="007324D9" w:rsidRPr="00147C45" w:rsidRDefault="007324D9" w:rsidP="007324D9">
      <w:pPr>
        <w:pStyle w:val="PL"/>
        <w:shd w:val="clear" w:color="auto" w:fill="E6E6E6"/>
        <w:rPr>
          <w:snapToGrid w:val="0"/>
        </w:rPr>
      </w:pPr>
    </w:p>
    <w:p w14:paraId="76B0F781" w14:textId="77777777" w:rsidR="007324D9" w:rsidRPr="00147C45" w:rsidRDefault="007324D9" w:rsidP="007324D9">
      <w:pPr>
        <w:pStyle w:val="PL"/>
        <w:shd w:val="clear" w:color="auto" w:fill="E6E6E6"/>
        <w:rPr>
          <w:snapToGrid w:val="0"/>
        </w:rPr>
      </w:pPr>
      <w:r w:rsidRPr="00147C45">
        <w:rPr>
          <w:snapToGrid w:val="0"/>
        </w:rPr>
        <w:t>DL-PRS-QCL-InformationReqPerTRP-r17 ::= SEQUENCE {</w:t>
      </w:r>
    </w:p>
    <w:p w14:paraId="7E1418E7" w14:textId="77777777" w:rsidR="007324D9" w:rsidRPr="000B1AFA" w:rsidRDefault="007324D9" w:rsidP="007324D9">
      <w:pPr>
        <w:pStyle w:val="PL"/>
        <w:shd w:val="clear" w:color="auto" w:fill="E6E6E6"/>
        <w:rPr>
          <w:snapToGrid w:val="0"/>
          <w:lang w:val="sv-SE" w:eastAsia="ja-JP"/>
        </w:rPr>
      </w:pPr>
      <w:r w:rsidRPr="00147C45">
        <w:rPr>
          <w:snapToGrid w:val="0"/>
        </w:rPr>
        <w:tab/>
      </w:r>
      <w:r w:rsidRPr="000B1AFA">
        <w:rPr>
          <w:snapToGrid w:val="0"/>
          <w:lang w:val="sv-SE"/>
        </w:rPr>
        <w:t>dl-PRS-ID-r17</w:t>
      </w:r>
      <w:r w:rsidRPr="000B1AFA">
        <w:rPr>
          <w:snapToGrid w:val="0"/>
          <w:lang w:val="sv-SE"/>
        </w:rPr>
        <w:tab/>
      </w:r>
      <w:r w:rsidRPr="000B1AFA">
        <w:rPr>
          <w:snapToGrid w:val="0"/>
          <w:lang w:val="sv-SE"/>
        </w:rPr>
        <w:tab/>
      </w:r>
      <w:r w:rsidRPr="000B1AFA">
        <w:rPr>
          <w:snapToGrid w:val="0"/>
          <w:lang w:val="sv-SE"/>
        </w:rPr>
        <w:tab/>
      </w:r>
      <w:r w:rsidRPr="000B1AFA">
        <w:rPr>
          <w:snapToGrid w:val="0"/>
          <w:lang w:val="sv-SE"/>
        </w:rPr>
        <w:tab/>
      </w:r>
      <w:r w:rsidRPr="000B1AFA">
        <w:rPr>
          <w:snapToGrid w:val="0"/>
          <w:lang w:val="sv-SE"/>
        </w:rPr>
        <w:tab/>
      </w:r>
      <w:r w:rsidRPr="000B1AFA">
        <w:rPr>
          <w:snapToGrid w:val="0"/>
          <w:lang w:val="sv-SE"/>
        </w:rPr>
        <w:tab/>
        <w:t>INTEGER (0..255),</w:t>
      </w:r>
    </w:p>
    <w:p w14:paraId="640C5EA9" w14:textId="77777777" w:rsidR="007324D9" w:rsidRPr="00147C45" w:rsidRDefault="007324D9" w:rsidP="007324D9">
      <w:pPr>
        <w:pStyle w:val="PL"/>
        <w:shd w:val="clear" w:color="auto" w:fill="E6E6E6"/>
        <w:rPr>
          <w:snapToGrid w:val="0"/>
        </w:rPr>
      </w:pPr>
      <w:r w:rsidRPr="000B1AFA">
        <w:rPr>
          <w:snapToGrid w:val="0"/>
          <w:lang w:val="sv-SE"/>
        </w:rPr>
        <w:tab/>
      </w:r>
      <w:r w:rsidRPr="00147C45">
        <w:rPr>
          <w:snapToGrid w:val="0"/>
        </w:rPr>
        <w:t>nr-PhysCellID-r17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NR-PhysCellID-r16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49986644" w14:textId="77777777" w:rsidR="007324D9" w:rsidRPr="00147C45" w:rsidRDefault="007324D9" w:rsidP="007324D9">
      <w:pPr>
        <w:pStyle w:val="PL"/>
        <w:shd w:val="clear" w:color="auto" w:fill="E6E6E6"/>
        <w:rPr>
          <w:snapToGrid w:val="0"/>
        </w:rPr>
      </w:pPr>
      <w:r w:rsidRPr="00147C45">
        <w:rPr>
          <w:snapToGrid w:val="0"/>
        </w:rPr>
        <w:tab/>
        <w:t>nr-CellGlobalID-r17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NCGI-r15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7698159E" w14:textId="77777777" w:rsidR="007324D9" w:rsidRPr="00147C45" w:rsidRDefault="007324D9" w:rsidP="007324D9">
      <w:pPr>
        <w:pStyle w:val="PL"/>
        <w:shd w:val="clear" w:color="auto" w:fill="E6E6E6"/>
        <w:rPr>
          <w:snapToGrid w:val="0"/>
        </w:rPr>
      </w:pPr>
      <w:r w:rsidRPr="00147C45">
        <w:rPr>
          <w:snapToGrid w:val="0"/>
        </w:rPr>
        <w:tab/>
      </w:r>
      <w:r w:rsidRPr="00147C45">
        <w:t>nr-ARFCN</w:t>
      </w:r>
      <w:r w:rsidRPr="00147C45">
        <w:rPr>
          <w:snapToGrid w:val="0"/>
        </w:rPr>
        <w:t>-r17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ARFCN-ValueNR-r15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43824336" w14:textId="77777777" w:rsidR="007324D9" w:rsidRPr="00147C45" w:rsidRDefault="007324D9" w:rsidP="007324D9">
      <w:pPr>
        <w:pStyle w:val="PL"/>
        <w:shd w:val="clear" w:color="auto" w:fill="E6E6E6"/>
        <w:rPr>
          <w:snapToGrid w:val="0"/>
        </w:rPr>
      </w:pPr>
      <w:r w:rsidRPr="00147C45">
        <w:rPr>
          <w:snapToGrid w:val="0"/>
        </w:rPr>
        <w:tab/>
        <w:t>dl-prs-QCL-InformationReqSet-r17</w:t>
      </w:r>
      <w:r w:rsidRPr="00147C45">
        <w:rPr>
          <w:snapToGrid w:val="0"/>
        </w:rPr>
        <w:tab/>
        <w:t>SEQUENCE (SIZE (1..nrMaxSetsPerTrpPerFreqLayer-r16)) OF</w:t>
      </w:r>
    </w:p>
    <w:p w14:paraId="77594F59"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DL-PRS-QCL-InfoReq-r17,</w:t>
      </w:r>
    </w:p>
    <w:p w14:paraId="3845F647" w14:textId="77777777" w:rsidR="007324D9" w:rsidRPr="00147C45" w:rsidRDefault="007324D9" w:rsidP="007324D9">
      <w:pPr>
        <w:pStyle w:val="PL"/>
        <w:shd w:val="clear" w:color="auto" w:fill="E6E6E6"/>
        <w:rPr>
          <w:snapToGrid w:val="0"/>
        </w:rPr>
      </w:pPr>
      <w:r w:rsidRPr="00147C45">
        <w:rPr>
          <w:snapToGrid w:val="0"/>
        </w:rPr>
        <w:tab/>
        <w:t>...</w:t>
      </w:r>
    </w:p>
    <w:p w14:paraId="6F05DFAD" w14:textId="77777777" w:rsidR="007324D9" w:rsidRPr="00147C45" w:rsidRDefault="007324D9" w:rsidP="007324D9">
      <w:pPr>
        <w:pStyle w:val="PL"/>
        <w:shd w:val="clear" w:color="auto" w:fill="E6E6E6"/>
        <w:rPr>
          <w:snapToGrid w:val="0"/>
        </w:rPr>
      </w:pPr>
      <w:r w:rsidRPr="00147C45">
        <w:rPr>
          <w:snapToGrid w:val="0"/>
        </w:rPr>
        <w:t>}</w:t>
      </w:r>
    </w:p>
    <w:p w14:paraId="4F62E08A" w14:textId="77777777" w:rsidR="007324D9" w:rsidRPr="00147C45" w:rsidRDefault="007324D9" w:rsidP="007324D9">
      <w:pPr>
        <w:pStyle w:val="PL"/>
        <w:shd w:val="clear" w:color="auto" w:fill="E6E6E6"/>
        <w:rPr>
          <w:snapToGrid w:val="0"/>
        </w:rPr>
      </w:pPr>
    </w:p>
    <w:p w14:paraId="1F4CEF2B" w14:textId="77777777" w:rsidR="007324D9" w:rsidRPr="00147C45" w:rsidRDefault="007324D9" w:rsidP="007324D9">
      <w:pPr>
        <w:pStyle w:val="PL"/>
        <w:shd w:val="clear" w:color="auto" w:fill="E6E6E6"/>
        <w:rPr>
          <w:snapToGrid w:val="0"/>
        </w:rPr>
      </w:pPr>
      <w:r w:rsidRPr="00147C45">
        <w:rPr>
          <w:snapToGrid w:val="0"/>
        </w:rPr>
        <w:t>DL-PRS-QCL-InfoReq-r17 ::= SEQUENCE {</w:t>
      </w:r>
    </w:p>
    <w:p w14:paraId="658000B6" w14:textId="77777777" w:rsidR="007324D9" w:rsidRPr="00147C45" w:rsidRDefault="007324D9" w:rsidP="007324D9">
      <w:pPr>
        <w:pStyle w:val="PL"/>
        <w:shd w:val="clear" w:color="auto" w:fill="E6E6E6"/>
      </w:pPr>
      <w:r w:rsidRPr="00147C45">
        <w:rPr>
          <w:snapToGrid w:val="0"/>
        </w:rPr>
        <w:tab/>
      </w:r>
      <w:r w:rsidRPr="00147C45">
        <w:t>nr-DL-PRS-ResourceSetID-r17</w:t>
      </w:r>
      <w:r w:rsidRPr="00147C45">
        <w:tab/>
      </w:r>
      <w:r w:rsidRPr="00147C45">
        <w:tab/>
      </w:r>
      <w:r w:rsidRPr="00147C45">
        <w:tab/>
        <w:t>NR-DL-PRS-ResourceSetID-r16,</w:t>
      </w:r>
    </w:p>
    <w:p w14:paraId="7AA839E1" w14:textId="77777777" w:rsidR="007324D9" w:rsidRPr="00147C45" w:rsidRDefault="007324D9" w:rsidP="007324D9">
      <w:pPr>
        <w:pStyle w:val="PL"/>
        <w:shd w:val="clear" w:color="auto" w:fill="E6E6E6"/>
      </w:pPr>
      <w:r w:rsidRPr="00147C45">
        <w:tab/>
        <w:t>dl-prs-QCL-InformationReq-r17</w:t>
      </w:r>
      <w:r w:rsidRPr="00147C45">
        <w:tab/>
      </w:r>
      <w:r w:rsidRPr="00147C45">
        <w:tab/>
        <w:t>CHOICE {</w:t>
      </w:r>
    </w:p>
    <w:p w14:paraId="22C15EEE" w14:textId="77777777" w:rsidR="007324D9" w:rsidRPr="00147C45" w:rsidRDefault="007324D9" w:rsidP="007324D9">
      <w:pPr>
        <w:pStyle w:val="PL"/>
        <w:shd w:val="clear" w:color="auto" w:fill="E6E6E6"/>
      </w:pPr>
      <w:r w:rsidRPr="00147C45">
        <w:tab/>
      </w:r>
      <w:r w:rsidRPr="00147C45">
        <w:tab/>
      </w:r>
      <w:r w:rsidRPr="00147C45">
        <w:tab/>
      </w:r>
      <w:r w:rsidRPr="00147C45">
        <w:tab/>
      </w:r>
      <w:r w:rsidRPr="00147C45">
        <w:tab/>
        <w:t>dl-prs-QCL-InfoRecPerResourceSet-r17</w:t>
      </w:r>
      <w:r w:rsidRPr="00147C45">
        <w:tab/>
        <w:t>DL-PRS-QCL-Info-r16,</w:t>
      </w:r>
    </w:p>
    <w:p w14:paraId="6F63A367" w14:textId="77777777" w:rsidR="007324D9" w:rsidRPr="00147C45" w:rsidRDefault="007324D9" w:rsidP="007324D9">
      <w:pPr>
        <w:pStyle w:val="PL"/>
        <w:shd w:val="clear" w:color="auto" w:fill="E6E6E6"/>
      </w:pPr>
      <w:r w:rsidRPr="00147C45">
        <w:tab/>
      </w:r>
      <w:r w:rsidRPr="00147C45">
        <w:tab/>
      </w:r>
      <w:r w:rsidRPr="00147C45">
        <w:tab/>
      </w:r>
      <w:r w:rsidRPr="00147C45">
        <w:tab/>
      </w:r>
      <w:r w:rsidRPr="00147C45">
        <w:tab/>
        <w:t>dl-prs-QCL-Info-requested-r17</w:t>
      </w:r>
      <w:r w:rsidRPr="00147C45">
        <w:tab/>
      </w:r>
      <w:r w:rsidRPr="00147C45">
        <w:tab/>
      </w:r>
      <w:r w:rsidRPr="00147C45">
        <w:tab/>
        <w:t>NULL</w:t>
      </w:r>
    </w:p>
    <w:p w14:paraId="5C80A98B" w14:textId="77777777" w:rsidR="007324D9" w:rsidRPr="00147C45" w:rsidRDefault="007324D9" w:rsidP="007324D9">
      <w:pPr>
        <w:pStyle w:val="PL"/>
        <w:shd w:val="clear" w:color="auto" w:fill="E6E6E6"/>
      </w:pPr>
      <w:r w:rsidRPr="00147C45">
        <w:tab/>
      </w:r>
      <w:r w:rsidRPr="00147C45">
        <w:tab/>
      </w:r>
      <w:r w:rsidRPr="00147C45">
        <w:tab/>
      </w:r>
      <w:r w:rsidRPr="00147C45">
        <w:tab/>
      </w:r>
      <w:r w:rsidRPr="00147C45">
        <w:tab/>
        <w:t>},</w:t>
      </w:r>
    </w:p>
    <w:p w14:paraId="4EF50E64" w14:textId="77777777" w:rsidR="007324D9" w:rsidRPr="00147C45" w:rsidRDefault="007324D9" w:rsidP="007324D9">
      <w:pPr>
        <w:pStyle w:val="PL"/>
        <w:shd w:val="clear" w:color="auto" w:fill="E6E6E6"/>
        <w:rPr>
          <w:snapToGrid w:val="0"/>
        </w:rPr>
      </w:pPr>
      <w:r w:rsidRPr="00147C45">
        <w:rPr>
          <w:snapToGrid w:val="0"/>
        </w:rPr>
        <w:tab/>
        <w:t>...,</w:t>
      </w:r>
    </w:p>
    <w:p w14:paraId="2A35E474" w14:textId="77777777" w:rsidR="007324D9" w:rsidRPr="00147C45" w:rsidRDefault="007324D9" w:rsidP="007324D9">
      <w:pPr>
        <w:pStyle w:val="PL"/>
        <w:shd w:val="clear" w:color="auto" w:fill="E6E6E6"/>
        <w:rPr>
          <w:snapToGrid w:val="0"/>
        </w:rPr>
      </w:pPr>
      <w:r w:rsidRPr="00147C45">
        <w:rPr>
          <w:snapToGrid w:val="0"/>
        </w:rPr>
        <w:tab/>
        <w:t>[[</w:t>
      </w:r>
    </w:p>
    <w:p w14:paraId="7089EC9C" w14:textId="77777777" w:rsidR="007324D9" w:rsidRPr="00147C45" w:rsidRDefault="007324D9" w:rsidP="007324D9">
      <w:pPr>
        <w:pStyle w:val="PL"/>
        <w:shd w:val="clear" w:color="auto" w:fill="E6E6E6"/>
        <w:rPr>
          <w:snapToGrid w:val="0"/>
        </w:rPr>
      </w:pPr>
      <w:r w:rsidRPr="00147C45">
        <w:rPr>
          <w:snapToGrid w:val="0"/>
        </w:rPr>
        <w:tab/>
        <w:t>dl-prs-QCL-InfoRecPerResource-r17</w:t>
      </w:r>
      <w:r w:rsidRPr="00147C45">
        <w:rPr>
          <w:snapToGrid w:val="0"/>
        </w:rPr>
        <w:tab/>
        <w:t>SEQUENCE  (SIZE (1..nrMaxResourcesPerSet-r16)) OF</w:t>
      </w:r>
    </w:p>
    <w:p w14:paraId="76471EE5"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DL-PRS-QCL-Info-r16</w:t>
      </w:r>
      <w:r w:rsidRPr="00147C45">
        <w:rPr>
          <w:snapToGrid w:val="0"/>
        </w:rPr>
        <w:tab/>
      </w:r>
      <w:r w:rsidRPr="00147C45">
        <w:rPr>
          <w:snapToGrid w:val="0"/>
        </w:rPr>
        <w:tab/>
      </w:r>
      <w:r w:rsidRPr="00147C45">
        <w:rPr>
          <w:snapToGrid w:val="0"/>
        </w:rPr>
        <w:tab/>
        <w:t>OPTIONAL</w:t>
      </w:r>
    </w:p>
    <w:p w14:paraId="21792B8F" w14:textId="77777777" w:rsidR="007324D9" w:rsidRPr="00147C45" w:rsidRDefault="007324D9" w:rsidP="007324D9">
      <w:pPr>
        <w:pStyle w:val="PL"/>
        <w:shd w:val="clear" w:color="auto" w:fill="E6E6E6"/>
        <w:rPr>
          <w:snapToGrid w:val="0"/>
        </w:rPr>
      </w:pPr>
      <w:r w:rsidRPr="00147C45">
        <w:rPr>
          <w:snapToGrid w:val="0"/>
        </w:rPr>
        <w:tab/>
        <w:t>]]</w:t>
      </w:r>
    </w:p>
    <w:p w14:paraId="4088C3DF" w14:textId="77777777" w:rsidR="007324D9" w:rsidRPr="00147C45" w:rsidRDefault="007324D9" w:rsidP="007324D9">
      <w:pPr>
        <w:pStyle w:val="PL"/>
        <w:shd w:val="clear" w:color="auto" w:fill="E6E6E6"/>
        <w:rPr>
          <w:snapToGrid w:val="0"/>
        </w:rPr>
      </w:pPr>
      <w:r w:rsidRPr="00147C45">
        <w:rPr>
          <w:snapToGrid w:val="0"/>
        </w:rPr>
        <w:t>}</w:t>
      </w:r>
    </w:p>
    <w:p w14:paraId="59CF2152" w14:textId="77777777" w:rsidR="007324D9" w:rsidRPr="00147C45" w:rsidRDefault="007324D9" w:rsidP="007324D9">
      <w:pPr>
        <w:pStyle w:val="PL"/>
        <w:shd w:val="clear" w:color="auto" w:fill="E6E6E6"/>
        <w:rPr>
          <w:snapToGrid w:val="0"/>
        </w:rPr>
      </w:pPr>
    </w:p>
    <w:p w14:paraId="7A3E226C" w14:textId="77777777" w:rsidR="007324D9" w:rsidRPr="00147C45" w:rsidRDefault="007324D9" w:rsidP="007324D9">
      <w:pPr>
        <w:pStyle w:val="PL"/>
        <w:shd w:val="clear" w:color="auto" w:fill="E6E6E6"/>
      </w:pPr>
      <w:r w:rsidRPr="00147C45">
        <w:t>-- ASN1STOP</w:t>
      </w:r>
    </w:p>
    <w:p w14:paraId="3CBB8F0F" w14:textId="77777777" w:rsidR="007324D9" w:rsidRPr="00147C45" w:rsidRDefault="007324D9" w:rsidP="007324D9">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324D9" w:rsidRPr="00147C45" w14:paraId="02BC2B9D" w14:textId="77777777" w:rsidTr="003056B3">
        <w:tc>
          <w:tcPr>
            <w:tcW w:w="9639" w:type="dxa"/>
          </w:tcPr>
          <w:p w14:paraId="026BF5AA" w14:textId="77777777" w:rsidR="007324D9" w:rsidRPr="00147C45" w:rsidRDefault="007324D9" w:rsidP="003056B3">
            <w:pPr>
              <w:pStyle w:val="TAH"/>
              <w:keepNext w:val="0"/>
              <w:keepLines w:val="0"/>
              <w:widowControl w:val="0"/>
            </w:pPr>
            <w:r w:rsidRPr="00147C45">
              <w:rPr>
                <w:i/>
              </w:rPr>
              <w:t xml:space="preserve">NR-On-Demand-DL-PRS-Information </w:t>
            </w:r>
            <w:r w:rsidRPr="00147C45">
              <w:rPr>
                <w:iCs/>
                <w:noProof/>
              </w:rPr>
              <w:t>field descriptions</w:t>
            </w:r>
          </w:p>
        </w:tc>
      </w:tr>
      <w:tr w:rsidR="007324D9" w:rsidRPr="00147C45" w14:paraId="637055FC" w14:textId="77777777" w:rsidTr="003056B3">
        <w:tc>
          <w:tcPr>
            <w:tcW w:w="9639" w:type="dxa"/>
          </w:tcPr>
          <w:p w14:paraId="07E1EA00" w14:textId="77777777" w:rsidR="007324D9" w:rsidRPr="00147C45" w:rsidRDefault="007324D9" w:rsidP="003056B3">
            <w:pPr>
              <w:pStyle w:val="TAL"/>
              <w:keepNext w:val="0"/>
              <w:keepLines w:val="0"/>
              <w:rPr>
                <w:b/>
                <w:bCs/>
                <w:i/>
                <w:iCs/>
              </w:rPr>
            </w:pPr>
            <w:r w:rsidRPr="00147C45">
              <w:rPr>
                <w:b/>
                <w:bCs/>
                <w:i/>
                <w:iCs/>
              </w:rPr>
              <w:t>dl-prs-FrequencyRangeReq</w:t>
            </w:r>
          </w:p>
          <w:p w14:paraId="00DAC2D0" w14:textId="77777777" w:rsidR="007324D9" w:rsidRPr="00147C45" w:rsidRDefault="007324D9" w:rsidP="003056B3">
            <w:pPr>
              <w:pStyle w:val="TAL"/>
              <w:keepNext w:val="0"/>
              <w:keepLines w:val="0"/>
              <w:rPr>
                <w:b/>
                <w:bCs/>
                <w:i/>
                <w:iCs/>
              </w:rPr>
            </w:pPr>
            <w:r w:rsidRPr="00147C45">
              <w:t>This field specifies the frequency range for which the on-demand DL-PRS is requested.</w:t>
            </w:r>
          </w:p>
        </w:tc>
      </w:tr>
      <w:tr w:rsidR="007324D9" w:rsidRPr="00147C45" w14:paraId="05CFD658" w14:textId="77777777" w:rsidTr="003056B3">
        <w:tc>
          <w:tcPr>
            <w:tcW w:w="9639" w:type="dxa"/>
          </w:tcPr>
          <w:p w14:paraId="679F8393" w14:textId="77777777" w:rsidR="007324D9" w:rsidRPr="00147C45" w:rsidRDefault="007324D9" w:rsidP="003056B3">
            <w:pPr>
              <w:pStyle w:val="TAL"/>
              <w:keepNext w:val="0"/>
              <w:keepLines w:val="0"/>
              <w:rPr>
                <w:b/>
                <w:bCs/>
                <w:i/>
                <w:iCs/>
              </w:rPr>
            </w:pPr>
            <w:r w:rsidRPr="00147C45">
              <w:rPr>
                <w:b/>
                <w:bCs/>
                <w:i/>
                <w:iCs/>
              </w:rPr>
              <w:t>dl-prs-ResourceSetPeriodicityReq</w:t>
            </w:r>
          </w:p>
          <w:p w14:paraId="6D878833" w14:textId="77777777" w:rsidR="007324D9" w:rsidRPr="00147C45" w:rsidRDefault="007324D9" w:rsidP="003056B3">
            <w:pPr>
              <w:pStyle w:val="TAL"/>
              <w:keepNext w:val="0"/>
              <w:keepLines w:val="0"/>
            </w:pPr>
            <w:r w:rsidRPr="00147C45">
              <w:t xml:space="preserve">This field specifies the requested periodicity of the DL-PRS Resource Set in slots. The periodicity depends on the subcarrier spacing (SCS) and takes values </w:t>
            </w:r>
            <m:oMath>
              <m:sSup>
                <m:sSupPr>
                  <m:ctrlPr>
                    <w:rPr>
                      <w:rFonts w:ascii="Cambria Math" w:hAnsi="Cambria Math"/>
                      <w:i/>
                      <w:iCs/>
                    </w:rPr>
                  </m:ctrlPr>
                </m:sSupPr>
                <m:e>
                  <m:r>
                    <w:rPr>
                      <w:rFonts w:ascii="Cambria Math" w:hAnsi="Cambria Math"/>
                    </w:rPr>
                    <m:t>2</m:t>
                  </m:r>
                </m:e>
                <m:sup>
                  <m:r>
                    <w:rPr>
                      <w:rFonts w:ascii="Cambria Math" w:hAnsi="Cambria Math"/>
                    </w:rPr>
                    <m:t>μ</m:t>
                  </m:r>
                </m:sup>
              </m:sSup>
              <m:d>
                <m:dPr>
                  <m:begChr m:val="{"/>
                  <m:endChr m:val="}"/>
                  <m:ctrlPr>
                    <w:rPr>
                      <w:rFonts w:ascii="Cambria Math" w:hAnsi="Cambria Math"/>
                      <w:i/>
                      <w:iCs/>
                    </w:rPr>
                  </m:ctrlPr>
                </m:dPr>
                <m:e>
                  <m:r>
                    <w:rPr>
                      <w:rFonts w:ascii="Cambria Math" w:hAnsi="Cambria Math"/>
                    </w:rPr>
                    <m:t>4, 5, 8, 10, 16, 20, 32, 40, 64, 80, 160, 320, 640, 1280, 2560, 5120, 10240</m:t>
                  </m:r>
                </m:e>
              </m:d>
            </m:oMath>
          </w:p>
          <w:p w14:paraId="0380F8A7" w14:textId="77777777" w:rsidR="007324D9" w:rsidRPr="00147C45" w:rsidRDefault="007324D9" w:rsidP="003056B3">
            <w:pPr>
              <w:pStyle w:val="TAL"/>
              <w:keepNext w:val="0"/>
              <w:keepLines w:val="0"/>
            </w:pPr>
            <w:proofErr w:type="gramStart"/>
            <w:r w:rsidRPr="00147C45">
              <w:t>slots</w:t>
            </w:r>
            <w:proofErr w:type="gramEnd"/>
            <w:r w:rsidRPr="00147C45">
              <w:t xml:space="preserve">, where </w:t>
            </w:r>
            <m:oMath>
              <m:r>
                <w:rPr>
                  <w:rFonts w:ascii="Cambria Math" w:hAnsi="Cambria Math"/>
                </w:rPr>
                <m:t xml:space="preserve">μ=0, 1, 2, 3 </m:t>
              </m:r>
            </m:oMath>
            <w:r w:rsidRPr="00147C45">
              <w:t xml:space="preserve">for SCS </w:t>
            </w:r>
            <w:r w:rsidRPr="00147C45">
              <w:rPr>
                <w:snapToGrid w:val="0"/>
              </w:rPr>
              <w:t xml:space="preserve">of </w:t>
            </w:r>
            <w:r w:rsidRPr="00147C45">
              <w:t xml:space="preserve">15, 30, 60 and 120 kHz respectively. </w:t>
            </w:r>
            <w:proofErr w:type="gramStart"/>
            <w:r w:rsidRPr="00147C45">
              <w:t>μ</w:t>
            </w:r>
            <w:proofErr w:type="gramEnd"/>
            <w:r w:rsidRPr="00147C45">
              <w:t xml:space="preserve"> refers to the target device's current primary cell.</w:t>
            </w:r>
          </w:p>
        </w:tc>
      </w:tr>
      <w:tr w:rsidR="007324D9" w:rsidRPr="00147C45" w14:paraId="7899C9AD" w14:textId="77777777" w:rsidTr="003056B3">
        <w:tc>
          <w:tcPr>
            <w:tcW w:w="9639" w:type="dxa"/>
          </w:tcPr>
          <w:p w14:paraId="115E9FE0" w14:textId="77777777" w:rsidR="007324D9" w:rsidRPr="00147C45" w:rsidRDefault="007324D9" w:rsidP="003056B3">
            <w:pPr>
              <w:pStyle w:val="TAL"/>
              <w:keepNext w:val="0"/>
              <w:keepLines w:val="0"/>
              <w:rPr>
                <w:b/>
                <w:bCs/>
                <w:i/>
                <w:iCs/>
              </w:rPr>
            </w:pPr>
            <w:r w:rsidRPr="00147C45">
              <w:rPr>
                <w:b/>
                <w:bCs/>
                <w:i/>
                <w:iCs/>
              </w:rPr>
              <w:t>dl-prs-ResourceBandwidthReq</w:t>
            </w:r>
          </w:p>
          <w:p w14:paraId="762806CC" w14:textId="77777777" w:rsidR="007324D9" w:rsidRPr="00147C45" w:rsidRDefault="007324D9" w:rsidP="003056B3">
            <w:pPr>
              <w:pStyle w:val="TAL"/>
              <w:keepNext w:val="0"/>
              <w:keepLines w:val="0"/>
              <w:widowControl w:val="0"/>
              <w:rPr>
                <w:rFonts w:cs="Arial"/>
                <w:szCs w:val="18"/>
              </w:rPr>
            </w:pPr>
            <w:r w:rsidRPr="00147C45">
              <w:rPr>
                <w:rFonts w:cs="Arial"/>
                <w:szCs w:val="18"/>
              </w:rPr>
              <w:t xml:space="preserve">This field specifies the requested number of PRBs allocated for the DL-PRS Resource (allocated DL-PRS bandwidth) in multiples of 4 PRBs. Integer </w:t>
            </w:r>
            <w:proofErr w:type="gramStart"/>
            <w:r w:rsidRPr="00147C45">
              <w:rPr>
                <w:rFonts w:cs="Arial"/>
                <w:szCs w:val="18"/>
              </w:rPr>
              <w:t>value</w:t>
            </w:r>
            <w:proofErr w:type="gramEnd"/>
            <w:r w:rsidRPr="00147C45">
              <w:rPr>
                <w:rFonts w:cs="Arial"/>
                <w:szCs w:val="18"/>
              </w:rPr>
              <w:t xml:space="preserve"> 1 corresponds to 24 PRBs, value 2 corresponds to 28 PRBs, value 3 corresponds to 32 PRBs and so on.</w:t>
            </w:r>
          </w:p>
        </w:tc>
      </w:tr>
      <w:tr w:rsidR="007324D9" w:rsidRPr="00147C45" w14:paraId="2DA28661" w14:textId="77777777" w:rsidTr="003056B3">
        <w:tc>
          <w:tcPr>
            <w:tcW w:w="9639" w:type="dxa"/>
          </w:tcPr>
          <w:p w14:paraId="3EDADE92" w14:textId="77777777" w:rsidR="007324D9" w:rsidRPr="00147C45" w:rsidRDefault="007324D9" w:rsidP="003056B3">
            <w:pPr>
              <w:pStyle w:val="TAL"/>
              <w:keepNext w:val="0"/>
              <w:keepLines w:val="0"/>
              <w:rPr>
                <w:b/>
                <w:bCs/>
                <w:i/>
                <w:iCs/>
              </w:rPr>
            </w:pPr>
            <w:r w:rsidRPr="00147C45">
              <w:rPr>
                <w:b/>
                <w:bCs/>
                <w:i/>
                <w:iCs/>
              </w:rPr>
              <w:t>dl-prs-ResourceRepetitionFactorReq</w:t>
            </w:r>
          </w:p>
          <w:p w14:paraId="6D995017" w14:textId="77777777" w:rsidR="007324D9" w:rsidRPr="00147C45" w:rsidRDefault="007324D9" w:rsidP="003056B3">
            <w:pPr>
              <w:pStyle w:val="TAL"/>
              <w:keepNext w:val="0"/>
              <w:keepLines w:val="0"/>
            </w:pPr>
            <w:r w:rsidRPr="00147C45">
              <w:t xml:space="preserve">This field specifies the requested DL-PRS Resource repetition. Enumerated values </w:t>
            </w:r>
            <w:r w:rsidRPr="00147C45">
              <w:rPr>
                <w:i/>
                <w:iCs/>
              </w:rPr>
              <w:t>n2</w:t>
            </w:r>
            <w:r w:rsidRPr="00147C45">
              <w:t xml:space="preserve">, </w:t>
            </w:r>
            <w:r w:rsidRPr="00147C45">
              <w:rPr>
                <w:i/>
                <w:iCs/>
              </w:rPr>
              <w:t>n4</w:t>
            </w:r>
            <w:r w:rsidRPr="00147C45">
              <w:t xml:space="preserve">, </w:t>
            </w:r>
            <w:r w:rsidRPr="00147C45">
              <w:rPr>
                <w:i/>
                <w:iCs/>
              </w:rPr>
              <w:t>n6</w:t>
            </w:r>
            <w:r w:rsidRPr="00147C45">
              <w:t xml:space="preserve">, </w:t>
            </w:r>
            <w:r w:rsidRPr="00147C45">
              <w:rPr>
                <w:i/>
                <w:iCs/>
              </w:rPr>
              <w:t>n8</w:t>
            </w:r>
            <w:r w:rsidRPr="00147C45">
              <w:t xml:space="preserve">, </w:t>
            </w:r>
            <w:r w:rsidRPr="00147C45">
              <w:rPr>
                <w:i/>
                <w:iCs/>
              </w:rPr>
              <w:t>n16</w:t>
            </w:r>
            <w:r w:rsidRPr="00147C45">
              <w:t xml:space="preserve">, </w:t>
            </w:r>
            <w:r w:rsidRPr="00147C45">
              <w:rPr>
                <w:i/>
                <w:iCs/>
              </w:rPr>
              <w:t>n32</w:t>
            </w:r>
            <w:r w:rsidRPr="00147C45">
              <w:t xml:space="preserve"> correspond to 2, 4, 6, 8, 16, 32 resource repetitions, respectively.</w:t>
            </w:r>
          </w:p>
        </w:tc>
      </w:tr>
      <w:tr w:rsidR="007324D9" w:rsidRPr="00147C45" w14:paraId="286A7ABC" w14:textId="77777777" w:rsidTr="003056B3">
        <w:tc>
          <w:tcPr>
            <w:tcW w:w="9639" w:type="dxa"/>
          </w:tcPr>
          <w:p w14:paraId="4F0A1306" w14:textId="77777777" w:rsidR="007324D9" w:rsidRPr="00147C45" w:rsidRDefault="007324D9" w:rsidP="003056B3">
            <w:pPr>
              <w:pStyle w:val="TAL"/>
              <w:keepNext w:val="0"/>
              <w:keepLines w:val="0"/>
              <w:rPr>
                <w:b/>
                <w:bCs/>
                <w:i/>
                <w:iCs/>
              </w:rPr>
            </w:pPr>
            <w:r w:rsidRPr="00147C45">
              <w:rPr>
                <w:b/>
                <w:bCs/>
                <w:i/>
                <w:iCs/>
              </w:rPr>
              <w:t>dl-prs-NumSymbolsReq</w:t>
            </w:r>
          </w:p>
          <w:p w14:paraId="5088BA93" w14:textId="77777777" w:rsidR="007324D9" w:rsidRPr="00147C45" w:rsidRDefault="007324D9" w:rsidP="003056B3">
            <w:pPr>
              <w:pStyle w:val="TAL"/>
              <w:keepNext w:val="0"/>
              <w:keepLines w:val="0"/>
              <w:rPr>
                <w:b/>
                <w:bCs/>
                <w:i/>
                <w:iCs/>
              </w:rPr>
            </w:pPr>
            <w:r w:rsidRPr="00147C45">
              <w:t>This field specifies the requested number of symbols per DL-PRS Resource within a slot.</w:t>
            </w:r>
          </w:p>
        </w:tc>
      </w:tr>
      <w:tr w:rsidR="007324D9" w:rsidRPr="00147C45" w14:paraId="78334016" w14:textId="77777777" w:rsidTr="003056B3">
        <w:tc>
          <w:tcPr>
            <w:tcW w:w="9639" w:type="dxa"/>
          </w:tcPr>
          <w:p w14:paraId="17F35644" w14:textId="77777777" w:rsidR="007324D9" w:rsidRPr="00147C45" w:rsidRDefault="007324D9" w:rsidP="003056B3">
            <w:pPr>
              <w:pStyle w:val="TAL"/>
              <w:keepNext w:val="0"/>
              <w:keepLines w:val="0"/>
              <w:rPr>
                <w:b/>
                <w:bCs/>
                <w:i/>
                <w:iCs/>
              </w:rPr>
            </w:pPr>
            <w:r w:rsidRPr="00147C45">
              <w:rPr>
                <w:b/>
                <w:bCs/>
                <w:i/>
                <w:iCs/>
              </w:rPr>
              <w:t>dl-prs-CombSizeN-Req</w:t>
            </w:r>
          </w:p>
          <w:p w14:paraId="6D412B9E" w14:textId="77777777" w:rsidR="007324D9" w:rsidRPr="00147C45" w:rsidRDefault="007324D9" w:rsidP="003056B3">
            <w:pPr>
              <w:pStyle w:val="TAL"/>
              <w:keepNext w:val="0"/>
              <w:keepLines w:val="0"/>
              <w:rPr>
                <w:b/>
                <w:bCs/>
                <w:i/>
                <w:iCs/>
              </w:rPr>
            </w:pPr>
            <w:r w:rsidRPr="00147C45">
              <w:rPr>
                <w:rFonts w:cs="Arial"/>
                <w:szCs w:val="18"/>
              </w:rPr>
              <w:t>This field specifies the requested Resource Element spacing in each symbol of the DL-PRS Resource.</w:t>
            </w:r>
          </w:p>
        </w:tc>
      </w:tr>
      <w:tr w:rsidR="007324D9" w:rsidRPr="00147C45" w14:paraId="08D7B815" w14:textId="77777777" w:rsidTr="003056B3">
        <w:trPr>
          <w:trHeight w:val="3117"/>
        </w:trPr>
        <w:tc>
          <w:tcPr>
            <w:tcW w:w="9639" w:type="dxa"/>
          </w:tcPr>
          <w:p w14:paraId="612E7736" w14:textId="77777777" w:rsidR="007324D9" w:rsidRPr="00147C45" w:rsidRDefault="007324D9" w:rsidP="003056B3">
            <w:pPr>
              <w:pStyle w:val="TAL"/>
              <w:keepNext w:val="0"/>
              <w:keepLines w:val="0"/>
              <w:rPr>
                <w:b/>
                <w:bCs/>
                <w:i/>
                <w:iCs/>
              </w:rPr>
            </w:pPr>
            <w:r w:rsidRPr="00147C45">
              <w:rPr>
                <w:b/>
                <w:bCs/>
                <w:i/>
                <w:iCs/>
              </w:rPr>
              <w:t>dl-prs-QCL-InformationReqTRPlist</w:t>
            </w:r>
          </w:p>
          <w:p w14:paraId="4EA0501F" w14:textId="77777777" w:rsidR="007324D9" w:rsidRPr="00147C45" w:rsidRDefault="007324D9" w:rsidP="003056B3">
            <w:pPr>
              <w:pStyle w:val="TAL"/>
              <w:keepNext w:val="0"/>
              <w:keepLines w:val="0"/>
            </w:pPr>
            <w:r w:rsidRPr="00147C45">
              <w:t>This field specifies the recommended or requested QCL indication with other DL reference signals.</w:t>
            </w:r>
          </w:p>
          <w:p w14:paraId="772E989D" w14:textId="77777777" w:rsidR="007324D9" w:rsidRPr="00147C45" w:rsidRDefault="007324D9" w:rsidP="003056B3">
            <w:pPr>
              <w:pStyle w:val="B10"/>
              <w:spacing w:after="0"/>
              <w:ind w:hanging="288"/>
              <w:rPr>
                <w:rFonts w:ascii="Arial" w:hAnsi="Arial" w:cs="Arial"/>
                <w:noProof/>
                <w:sz w:val="18"/>
                <w:szCs w:val="18"/>
                <w:lang w:eastAsia="zh-CN"/>
              </w:rPr>
            </w:pPr>
            <w:r w:rsidRPr="00147C45">
              <w:rPr>
                <w:rFonts w:ascii="Arial" w:eastAsia="宋体" w:hAnsi="Arial" w:cs="Arial"/>
                <w:iCs/>
                <w:sz w:val="18"/>
                <w:szCs w:val="18"/>
              </w:rPr>
              <w:t>-</w:t>
            </w:r>
            <w:r w:rsidRPr="00147C45">
              <w:rPr>
                <w:rFonts w:ascii="Arial" w:eastAsia="宋体" w:hAnsi="Arial" w:cs="Arial"/>
                <w:iCs/>
                <w:sz w:val="18"/>
                <w:szCs w:val="18"/>
              </w:rPr>
              <w:tab/>
            </w:r>
            <w:r w:rsidRPr="00147C45">
              <w:rPr>
                <w:rFonts w:ascii="Arial" w:hAnsi="Arial" w:cs="Arial"/>
                <w:b/>
                <w:i/>
                <w:noProof/>
                <w:sz w:val="18"/>
                <w:szCs w:val="18"/>
                <w:lang w:eastAsia="zh-CN"/>
              </w:rPr>
              <w:t xml:space="preserve">dl-PRS-ID </w:t>
            </w:r>
            <w:r w:rsidRPr="00147C45">
              <w:rPr>
                <w:rFonts w:ascii="Arial" w:hAnsi="Arial" w:cs="Arial"/>
                <w:noProof/>
                <w:sz w:val="18"/>
                <w:szCs w:val="18"/>
                <w:lang w:eastAsia="zh-CN"/>
              </w:rPr>
              <w:t>indicates the DL-PRS ID of the TRP for which the QCL information is recommended.</w:t>
            </w:r>
          </w:p>
          <w:p w14:paraId="51A1B9B1" w14:textId="77777777" w:rsidR="007324D9" w:rsidRPr="00147C45" w:rsidRDefault="007324D9" w:rsidP="003056B3">
            <w:pPr>
              <w:pStyle w:val="B10"/>
              <w:spacing w:after="0"/>
              <w:ind w:hanging="288"/>
              <w:rPr>
                <w:rFonts w:ascii="Arial" w:eastAsia="宋体" w:hAnsi="Arial" w:cs="Arial"/>
                <w:iCs/>
                <w:sz w:val="18"/>
                <w:szCs w:val="18"/>
              </w:rPr>
            </w:pPr>
            <w:r w:rsidRPr="00147C45">
              <w:rPr>
                <w:rFonts w:ascii="Arial" w:eastAsia="宋体" w:hAnsi="Arial" w:cs="Arial"/>
                <w:iCs/>
                <w:sz w:val="18"/>
                <w:szCs w:val="18"/>
              </w:rPr>
              <w:t>-</w:t>
            </w:r>
            <w:r w:rsidRPr="00147C45">
              <w:rPr>
                <w:rFonts w:ascii="Arial" w:eastAsia="宋体" w:hAnsi="Arial" w:cs="Arial"/>
                <w:iCs/>
                <w:sz w:val="18"/>
                <w:szCs w:val="18"/>
              </w:rPr>
              <w:tab/>
            </w:r>
            <w:proofErr w:type="gramStart"/>
            <w:r w:rsidRPr="00147C45">
              <w:rPr>
                <w:rFonts w:ascii="Arial" w:eastAsia="宋体" w:hAnsi="Arial" w:cs="Arial"/>
                <w:b/>
                <w:bCs/>
                <w:i/>
                <w:sz w:val="18"/>
                <w:szCs w:val="18"/>
              </w:rPr>
              <w:t>nr-PhysCellID</w:t>
            </w:r>
            <w:proofErr w:type="gramEnd"/>
            <w:r w:rsidRPr="00147C45">
              <w:rPr>
                <w:rFonts w:ascii="Arial" w:eastAsia="宋体" w:hAnsi="Arial" w:cs="Arial"/>
                <w:iCs/>
                <w:sz w:val="18"/>
                <w:szCs w:val="18"/>
              </w:rPr>
              <w:t xml:space="preserve"> indicates the physical Cell-ID of the TRP for which the </w:t>
            </w:r>
            <w:r w:rsidRPr="00147C45">
              <w:rPr>
                <w:rFonts w:ascii="Arial" w:hAnsi="Arial" w:cs="Arial"/>
                <w:noProof/>
                <w:sz w:val="18"/>
                <w:szCs w:val="18"/>
                <w:lang w:eastAsia="zh-CN"/>
              </w:rPr>
              <w:t>QCL information is recommended</w:t>
            </w:r>
            <w:r w:rsidRPr="00147C45">
              <w:rPr>
                <w:rFonts w:ascii="Arial" w:eastAsia="宋体" w:hAnsi="Arial" w:cs="Arial"/>
                <w:iCs/>
                <w:sz w:val="18"/>
                <w:szCs w:val="18"/>
              </w:rPr>
              <w:t>, as defined in TS 38.331 [35].</w:t>
            </w:r>
          </w:p>
          <w:p w14:paraId="445DA27A" w14:textId="77777777" w:rsidR="007324D9" w:rsidRPr="00147C45" w:rsidRDefault="007324D9" w:rsidP="003056B3">
            <w:pPr>
              <w:pStyle w:val="B10"/>
              <w:spacing w:after="0"/>
              <w:ind w:hanging="288"/>
              <w:rPr>
                <w:rFonts w:ascii="Arial" w:eastAsia="宋体" w:hAnsi="Arial" w:cs="Arial"/>
                <w:iCs/>
                <w:sz w:val="18"/>
                <w:szCs w:val="18"/>
              </w:rPr>
            </w:pPr>
            <w:r w:rsidRPr="00147C45">
              <w:rPr>
                <w:rFonts w:ascii="Arial" w:eastAsia="宋体" w:hAnsi="Arial" w:cs="Arial"/>
                <w:iCs/>
                <w:sz w:val="18"/>
                <w:szCs w:val="18"/>
              </w:rPr>
              <w:t>-</w:t>
            </w:r>
            <w:r w:rsidRPr="00147C45">
              <w:rPr>
                <w:rFonts w:ascii="Arial" w:eastAsia="宋体" w:hAnsi="Arial" w:cs="Arial"/>
                <w:iCs/>
                <w:sz w:val="18"/>
                <w:szCs w:val="18"/>
              </w:rPr>
              <w:tab/>
            </w:r>
            <w:proofErr w:type="gramStart"/>
            <w:r w:rsidRPr="00147C45">
              <w:rPr>
                <w:rFonts w:ascii="Arial" w:eastAsia="宋体" w:hAnsi="Arial" w:cs="Arial"/>
                <w:b/>
                <w:bCs/>
                <w:i/>
                <w:sz w:val="18"/>
                <w:szCs w:val="18"/>
              </w:rPr>
              <w:t>nr-CellGlobalID</w:t>
            </w:r>
            <w:proofErr w:type="gramEnd"/>
            <w:r w:rsidRPr="00147C45">
              <w:rPr>
                <w:rFonts w:ascii="Arial" w:eastAsia="宋体" w:hAnsi="Arial" w:cs="Arial"/>
                <w:iCs/>
                <w:sz w:val="18"/>
                <w:szCs w:val="18"/>
              </w:rPr>
              <w:t xml:space="preserve"> indicates the NCGI, the globally unique identity of a cell in NR, of the TRP for which the </w:t>
            </w:r>
            <w:r w:rsidRPr="00147C45">
              <w:rPr>
                <w:rFonts w:ascii="Arial" w:hAnsi="Arial" w:cs="Arial"/>
                <w:noProof/>
                <w:sz w:val="18"/>
                <w:szCs w:val="18"/>
                <w:lang w:eastAsia="zh-CN"/>
              </w:rPr>
              <w:t>QCL information is recommended</w:t>
            </w:r>
            <w:r w:rsidRPr="00147C45">
              <w:rPr>
                <w:rFonts w:ascii="Arial" w:eastAsia="宋体" w:hAnsi="Arial" w:cs="Arial"/>
                <w:iCs/>
                <w:sz w:val="18"/>
                <w:szCs w:val="18"/>
              </w:rPr>
              <w:t>, as defined in TS 38.331 [35].</w:t>
            </w:r>
          </w:p>
          <w:p w14:paraId="572F00BB" w14:textId="77777777" w:rsidR="007324D9" w:rsidRPr="00147C45" w:rsidRDefault="007324D9" w:rsidP="003056B3">
            <w:pPr>
              <w:pStyle w:val="B10"/>
              <w:spacing w:after="0"/>
              <w:ind w:hanging="288"/>
              <w:rPr>
                <w:rFonts w:ascii="Arial" w:eastAsia="宋体" w:hAnsi="Arial" w:cs="Arial"/>
                <w:iCs/>
                <w:sz w:val="18"/>
                <w:szCs w:val="18"/>
              </w:rPr>
            </w:pPr>
            <w:r w:rsidRPr="00147C45">
              <w:rPr>
                <w:rFonts w:ascii="Arial" w:eastAsia="宋体" w:hAnsi="Arial" w:cs="Arial"/>
                <w:iCs/>
                <w:sz w:val="18"/>
                <w:szCs w:val="18"/>
              </w:rPr>
              <w:t>-</w:t>
            </w:r>
            <w:r w:rsidRPr="00147C45">
              <w:rPr>
                <w:rFonts w:ascii="Arial" w:eastAsia="宋体" w:hAnsi="Arial" w:cs="Arial"/>
                <w:iCs/>
                <w:sz w:val="18"/>
                <w:szCs w:val="18"/>
              </w:rPr>
              <w:tab/>
            </w:r>
            <w:proofErr w:type="gramStart"/>
            <w:r w:rsidRPr="00147C45">
              <w:rPr>
                <w:rFonts w:ascii="Arial" w:eastAsia="宋体" w:hAnsi="Arial" w:cs="Arial"/>
                <w:b/>
                <w:bCs/>
                <w:i/>
                <w:sz w:val="18"/>
                <w:szCs w:val="18"/>
              </w:rPr>
              <w:t>nr-ARFCN</w:t>
            </w:r>
            <w:proofErr w:type="gramEnd"/>
            <w:r w:rsidRPr="00147C45">
              <w:rPr>
                <w:rFonts w:ascii="Arial" w:eastAsia="宋体" w:hAnsi="Arial" w:cs="Arial"/>
                <w:iCs/>
                <w:sz w:val="18"/>
                <w:szCs w:val="18"/>
              </w:rPr>
              <w:t xml:space="preserve"> indicates the NR-ARFCN of the TRP's CD-SSB (as defined in TS 38.300 [47]) corresponding to nr-PhysCellID.</w:t>
            </w:r>
          </w:p>
          <w:p w14:paraId="413BDAAE" w14:textId="77777777" w:rsidR="007324D9" w:rsidRPr="00147C45" w:rsidRDefault="007324D9" w:rsidP="003056B3">
            <w:pPr>
              <w:pStyle w:val="B10"/>
              <w:spacing w:after="0"/>
              <w:ind w:hanging="288"/>
              <w:rPr>
                <w:rFonts w:ascii="Arial" w:hAnsi="Arial" w:cs="Arial"/>
                <w:noProof/>
                <w:sz w:val="18"/>
                <w:szCs w:val="18"/>
                <w:lang w:eastAsia="zh-CN"/>
              </w:rPr>
            </w:pPr>
            <w:r w:rsidRPr="00147C45">
              <w:rPr>
                <w:rFonts w:ascii="Arial" w:eastAsia="宋体" w:hAnsi="Arial" w:cs="Arial"/>
                <w:iCs/>
                <w:sz w:val="18"/>
                <w:szCs w:val="18"/>
              </w:rPr>
              <w:t>-</w:t>
            </w:r>
            <w:r w:rsidRPr="00147C45">
              <w:rPr>
                <w:rFonts w:ascii="Arial" w:eastAsia="宋体" w:hAnsi="Arial" w:cs="Arial"/>
                <w:iCs/>
                <w:sz w:val="18"/>
                <w:szCs w:val="18"/>
              </w:rPr>
              <w:tab/>
            </w:r>
            <w:r w:rsidRPr="00147C45">
              <w:rPr>
                <w:rFonts w:ascii="Arial" w:hAnsi="Arial" w:cs="Arial"/>
                <w:b/>
                <w:i/>
                <w:noProof/>
                <w:sz w:val="18"/>
                <w:szCs w:val="18"/>
                <w:lang w:eastAsia="zh-CN"/>
              </w:rPr>
              <w:t xml:space="preserve">dl-prs-QCL-InformationReqSet </w:t>
            </w:r>
            <w:r w:rsidRPr="00147C45">
              <w:rPr>
                <w:rFonts w:ascii="Arial" w:hAnsi="Arial" w:cs="Arial"/>
                <w:noProof/>
                <w:sz w:val="18"/>
                <w:szCs w:val="18"/>
                <w:lang w:eastAsia="zh-CN"/>
              </w:rPr>
              <w:t>indicates the recommended QCL information per DL-PRS Resource Set.</w:t>
            </w:r>
          </w:p>
          <w:p w14:paraId="30410966" w14:textId="77777777" w:rsidR="007324D9" w:rsidRPr="00147C45" w:rsidRDefault="007324D9" w:rsidP="003056B3">
            <w:pPr>
              <w:pStyle w:val="B2"/>
              <w:spacing w:after="0"/>
              <w:rPr>
                <w:rFonts w:ascii="Arial" w:eastAsia="宋体" w:hAnsi="Arial" w:cs="Arial"/>
                <w:sz w:val="18"/>
                <w:szCs w:val="18"/>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eastAsia="宋体" w:hAnsi="Arial" w:cs="Arial"/>
                <w:b/>
                <w:bCs/>
                <w:i/>
                <w:iCs/>
                <w:sz w:val="18"/>
                <w:szCs w:val="18"/>
              </w:rPr>
              <w:t>nr-DL-PRS-ResourceSetID</w:t>
            </w:r>
            <w:r w:rsidRPr="00147C45">
              <w:rPr>
                <w:rFonts w:ascii="Arial" w:eastAsia="宋体" w:hAnsi="Arial" w:cs="Arial"/>
                <w:sz w:val="18"/>
                <w:szCs w:val="18"/>
              </w:rPr>
              <w:t xml:space="preserve"> indicates the DL-PRS Resource Set ID for which the QCL information is recommended.</w:t>
            </w:r>
          </w:p>
          <w:p w14:paraId="4A124CC5" w14:textId="77777777" w:rsidR="007324D9" w:rsidRPr="00147C45" w:rsidRDefault="007324D9" w:rsidP="003056B3">
            <w:pPr>
              <w:pStyle w:val="B2"/>
              <w:spacing w:after="0"/>
              <w:rPr>
                <w:rFonts w:ascii="Arial" w:eastAsia="宋体" w:hAnsi="Arial" w:cs="Arial"/>
                <w:sz w:val="18"/>
                <w:szCs w:val="18"/>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eastAsia="宋体" w:hAnsi="Arial" w:cs="Arial"/>
                <w:b/>
                <w:bCs/>
                <w:i/>
                <w:iCs/>
                <w:sz w:val="18"/>
                <w:szCs w:val="18"/>
              </w:rPr>
              <w:t>dl-prs-QCL-InformationReq</w:t>
            </w:r>
          </w:p>
          <w:p w14:paraId="3B17FCAE" w14:textId="77777777" w:rsidR="007324D9" w:rsidRPr="00147C45" w:rsidRDefault="007324D9" w:rsidP="003056B3">
            <w:pPr>
              <w:pStyle w:val="B3"/>
              <w:spacing w:after="0"/>
              <w:rPr>
                <w:rFonts w:ascii="Arial" w:hAnsi="Arial" w:cs="Arial"/>
                <w:noProof/>
                <w:sz w:val="18"/>
                <w:szCs w:val="18"/>
                <w:lang w:eastAsia="zh-CN"/>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hAnsi="Arial" w:cs="Arial"/>
                <w:b/>
                <w:bCs/>
                <w:i/>
                <w:iCs/>
                <w:noProof/>
                <w:sz w:val="18"/>
                <w:szCs w:val="18"/>
                <w:lang w:eastAsia="zh-CN"/>
              </w:rPr>
              <w:t>dl-prs-QCL-InfoRecPerResourceSet</w:t>
            </w:r>
            <w:r w:rsidRPr="00147C45">
              <w:rPr>
                <w:rFonts w:ascii="Arial" w:hAnsi="Arial" w:cs="Arial"/>
                <w:noProof/>
                <w:sz w:val="18"/>
                <w:szCs w:val="18"/>
                <w:lang w:eastAsia="zh-CN"/>
              </w:rPr>
              <w:t xml:space="preserve"> indicates a single recommended QCL source for the DL-PRS Resource Set.</w:t>
            </w:r>
          </w:p>
          <w:p w14:paraId="22457442" w14:textId="77777777" w:rsidR="007324D9" w:rsidRPr="00147C45" w:rsidRDefault="007324D9" w:rsidP="003056B3">
            <w:pPr>
              <w:pStyle w:val="B3"/>
              <w:spacing w:after="0"/>
              <w:rPr>
                <w:rFonts w:ascii="Arial" w:eastAsia="宋体" w:hAnsi="Arial" w:cs="Arial"/>
                <w:sz w:val="18"/>
                <w:szCs w:val="18"/>
              </w:rPr>
            </w:pPr>
            <w:r w:rsidRPr="00147C45">
              <w:rPr>
                <w:rFonts w:ascii="Arial" w:eastAsia="宋体" w:hAnsi="Arial" w:cs="Arial"/>
                <w:sz w:val="18"/>
                <w:szCs w:val="18"/>
              </w:rPr>
              <w:t>-</w:t>
            </w:r>
            <w:r w:rsidRPr="00147C45">
              <w:rPr>
                <w:rFonts w:ascii="Arial" w:eastAsia="宋体" w:hAnsi="Arial" w:cs="Arial"/>
                <w:sz w:val="18"/>
                <w:szCs w:val="18"/>
              </w:rPr>
              <w:tab/>
            </w:r>
            <w:proofErr w:type="gramStart"/>
            <w:r w:rsidRPr="00147C45">
              <w:rPr>
                <w:rFonts w:ascii="Arial" w:eastAsia="宋体" w:hAnsi="Arial" w:cs="Arial"/>
                <w:b/>
                <w:bCs/>
                <w:i/>
                <w:iCs/>
                <w:sz w:val="18"/>
                <w:szCs w:val="18"/>
              </w:rPr>
              <w:t>dl-prs-QCL-Info-requested</w:t>
            </w:r>
            <w:proofErr w:type="gramEnd"/>
            <w:r w:rsidRPr="00147C45">
              <w:rPr>
                <w:rFonts w:ascii="Arial" w:eastAsia="宋体" w:hAnsi="Arial" w:cs="Arial"/>
                <w:sz w:val="18"/>
                <w:szCs w:val="18"/>
              </w:rPr>
              <w:t xml:space="preserve"> indicates that the UE requests to provide the QCL information in the assistance data.</w:t>
            </w:r>
          </w:p>
          <w:p w14:paraId="5D89C1AB" w14:textId="77777777" w:rsidR="007324D9" w:rsidRPr="00147C45" w:rsidRDefault="007324D9" w:rsidP="003056B3">
            <w:pPr>
              <w:pStyle w:val="B2"/>
              <w:spacing w:after="0"/>
              <w:rPr>
                <w:iCs/>
              </w:rPr>
            </w:pPr>
            <w:r w:rsidRPr="00147C45">
              <w:rPr>
                <w:rFonts w:ascii="Arial" w:hAnsi="Arial" w:cs="Arial"/>
                <w:sz w:val="18"/>
                <w:szCs w:val="18"/>
              </w:rPr>
              <w:t>-</w:t>
            </w:r>
            <w:r w:rsidRPr="00147C45">
              <w:rPr>
                <w:rFonts w:ascii="Arial" w:eastAsia="宋体" w:hAnsi="Arial" w:cs="Arial"/>
                <w:sz w:val="18"/>
                <w:szCs w:val="18"/>
              </w:rPr>
              <w:tab/>
            </w:r>
            <w:r w:rsidRPr="00147C45">
              <w:rPr>
                <w:rFonts w:ascii="Arial" w:eastAsia="宋体" w:hAnsi="Arial" w:cs="Arial"/>
                <w:b/>
                <w:bCs/>
                <w:i/>
                <w:sz w:val="18"/>
                <w:szCs w:val="18"/>
              </w:rPr>
              <w:t>dl-prs-QCL-InfoRecPerResource</w:t>
            </w:r>
            <w:r w:rsidRPr="00147C45">
              <w:rPr>
                <w:rFonts w:ascii="Arial" w:eastAsia="宋体" w:hAnsi="Arial" w:cs="Arial"/>
                <w:sz w:val="18"/>
                <w:szCs w:val="18"/>
              </w:rPr>
              <w:t xml:space="preserve"> indicates a list of recommended QCL sources for the DL-PRS Resource Set. If this field is present, the </w:t>
            </w:r>
            <w:r w:rsidRPr="00147C45">
              <w:rPr>
                <w:rFonts w:ascii="Arial" w:eastAsia="宋体" w:hAnsi="Arial" w:cs="Arial"/>
                <w:i/>
                <w:sz w:val="18"/>
                <w:szCs w:val="18"/>
              </w:rPr>
              <w:t>dl-prs-QCL-InformationReg</w:t>
            </w:r>
            <w:r w:rsidRPr="00147C45">
              <w:rPr>
                <w:rFonts w:ascii="Arial" w:eastAsia="宋体" w:hAnsi="Arial" w:cs="Arial"/>
                <w:sz w:val="18"/>
                <w:szCs w:val="18"/>
              </w:rPr>
              <w:t xml:space="preserve"> shall be ignored by the receiver.</w:t>
            </w:r>
          </w:p>
        </w:tc>
      </w:tr>
    </w:tbl>
    <w:p w14:paraId="16D7D808" w14:textId="77777777" w:rsidR="007324D9" w:rsidRPr="000752BC" w:rsidRDefault="007324D9" w:rsidP="007324D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Yu Mincho"/>
          <w:bCs/>
          <w:i/>
          <w:sz w:val="22"/>
        </w:rPr>
      </w:pPr>
      <w:r w:rsidRPr="000752BC">
        <w:rPr>
          <w:rFonts w:eastAsia="宋体" w:hint="eastAsia"/>
          <w:bCs/>
          <w:i/>
          <w:sz w:val="22"/>
        </w:rPr>
        <w:t>NEXT</w:t>
      </w:r>
      <w:r w:rsidRPr="000752BC">
        <w:rPr>
          <w:rFonts w:eastAsia="Yu Mincho"/>
          <w:bCs/>
          <w:i/>
          <w:sz w:val="22"/>
        </w:rPr>
        <w:t xml:space="preserve"> </w:t>
      </w:r>
      <w:r w:rsidRPr="000752BC">
        <w:rPr>
          <w:rFonts w:eastAsia="Calibri"/>
          <w:bCs/>
          <w:i/>
          <w:sz w:val="22"/>
          <w:lang w:eastAsia="ko-KR"/>
        </w:rPr>
        <w:t>CHANGE</w:t>
      </w:r>
    </w:p>
    <w:p w14:paraId="7776AD29" w14:textId="77777777" w:rsidR="00432F21" w:rsidRPr="000752BC" w:rsidRDefault="00432F21" w:rsidP="00432F21">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0752BC">
        <w:rPr>
          <w:rFonts w:ascii="Arial" w:eastAsia="Yu Mincho" w:hAnsi="Arial"/>
          <w:sz w:val="24"/>
          <w:lang w:eastAsia="ja-JP"/>
        </w:rPr>
        <w:t>–</w:t>
      </w:r>
      <w:r w:rsidRPr="000752BC">
        <w:rPr>
          <w:rFonts w:ascii="Arial" w:eastAsia="Yu Mincho" w:hAnsi="Arial"/>
          <w:sz w:val="24"/>
          <w:lang w:eastAsia="ja-JP"/>
        </w:rPr>
        <w:tab/>
      </w:r>
      <w:r w:rsidRPr="000752BC">
        <w:rPr>
          <w:rFonts w:ascii="Arial" w:eastAsia="Yu Mincho" w:hAnsi="Arial"/>
          <w:i/>
          <w:sz w:val="24"/>
          <w:lang w:eastAsia="ja-JP"/>
        </w:rPr>
        <w:t>NR-On-Demand-DL-PRS-Request</w:t>
      </w:r>
      <w:bookmarkEnd w:id="1059"/>
    </w:p>
    <w:p w14:paraId="1EDE049E" w14:textId="7A9B0673" w:rsidR="00432F21" w:rsidRPr="000752BC" w:rsidRDefault="00432F21" w:rsidP="00432F21">
      <w:pPr>
        <w:keepLines/>
        <w:rPr>
          <w:rFonts w:eastAsia="Yu Mincho"/>
        </w:rPr>
      </w:pPr>
      <w:r w:rsidRPr="000752BC">
        <w:rPr>
          <w:rFonts w:eastAsia="Yu Mincho"/>
        </w:rPr>
        <w:t xml:space="preserve">The IE </w:t>
      </w:r>
      <w:r w:rsidRPr="000752BC">
        <w:rPr>
          <w:rFonts w:eastAsia="Yu Mincho"/>
          <w:i/>
        </w:rPr>
        <w:t>NR-On-Demand-DL-PRS-Request</w:t>
      </w:r>
      <w:r w:rsidRPr="000752BC">
        <w:rPr>
          <w:rFonts w:eastAsia="Yu Mincho"/>
          <w:noProof/>
        </w:rPr>
        <w:t xml:space="preserve"> is</w:t>
      </w:r>
      <w:r w:rsidRPr="000752BC">
        <w:rPr>
          <w:rFonts w:eastAsia="Yu Mincho"/>
        </w:rPr>
        <w:t xml:space="preserve"> used by the target device to request on-demand DL-PRS </w:t>
      </w:r>
      <w:ins w:id="1060" w:author="CATT" w:date="2023-11-21T19:24:00Z">
        <w:r w:rsidR="00846B63" w:rsidRPr="000752BC">
          <w:rPr>
            <w:rFonts w:eastAsia="Yu Mincho" w:hint="eastAsia"/>
          </w:rPr>
          <w:t xml:space="preserve">and/or on-demand PRS bandwidth aggregation </w:t>
        </w:r>
      </w:ins>
      <w:r w:rsidRPr="000752BC">
        <w:rPr>
          <w:rFonts w:eastAsia="Yu Mincho"/>
        </w:rPr>
        <w:t>from a location server.</w:t>
      </w:r>
    </w:p>
    <w:p w14:paraId="4663EB81"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0752BC">
        <w:rPr>
          <w:rFonts w:ascii="Courier New" w:eastAsia="Yu Mincho" w:hAnsi="Courier New"/>
          <w:noProof/>
          <w:sz w:val="16"/>
        </w:rPr>
        <w:t>-- ASN1START</w:t>
      </w:r>
    </w:p>
    <w:p w14:paraId="024E7FFF"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1890FBBB"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NR-On-Demand-DL-PRS-Request-r17 ::= SEQUENCE {</w:t>
      </w:r>
    </w:p>
    <w:p w14:paraId="0D160137"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dl-prs-StartTime-and-Duration-r17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DL-PRS-StartTime-and-Duration-r17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p>
    <w:p w14:paraId="20396204"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nr-on-demand-DL-PRS-Information-r17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NR-On-Demand-DL-PRS-Information-r17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p>
    <w:p w14:paraId="5471EE6C" w14:textId="77777777" w:rsidR="00432F21"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52BC">
        <w:rPr>
          <w:rFonts w:ascii="Courier New" w:eastAsia="Yu Mincho" w:hAnsi="Courier New"/>
          <w:noProof/>
          <w:snapToGrid w:val="0"/>
          <w:sz w:val="16"/>
        </w:rPr>
        <w:tab/>
        <w:t>dl-prs-configuration-id-PrefList-r17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z w:val="16"/>
        </w:rPr>
        <w:t>SEQUENCE (SIZE (1..maxOD-DL-PRS-Configs-r17)) OF</w:t>
      </w:r>
      <w:r w:rsidRPr="000752BC">
        <w:rPr>
          <w:rFonts w:ascii="Courier New" w:eastAsia="Yu Mincho" w:hAnsi="Courier New"/>
          <w:noProof/>
          <w:snapToGrid w:val="0"/>
          <w:sz w:val="16"/>
        </w:rPr>
        <w:t xml:space="preserve"> </w:t>
      </w:r>
      <w:r w:rsidRPr="000752BC">
        <w:rPr>
          <w:rFonts w:ascii="Courier New" w:eastAsia="Yu Mincho" w:hAnsi="Courier New"/>
          <w:noProof/>
          <w:snapToGrid w:val="0"/>
          <w:sz w:val="16"/>
        </w:rPr>
        <w:br/>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DL-PRS-Configuration-ID-r17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p>
    <w:p w14:paraId="635F45C2" w14:textId="6CC934E6" w:rsidR="00846B63"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1" w:author="CATT" w:date="2023-11-21T19:24:00Z"/>
          <w:rFonts w:ascii="Courier New" w:eastAsia="Yu Mincho" w:hAnsi="Courier New"/>
          <w:noProof/>
          <w:snapToGrid w:val="0"/>
          <w:sz w:val="16"/>
        </w:rPr>
      </w:pPr>
      <w:r>
        <w:rPr>
          <w:rFonts w:ascii="Courier New" w:hAnsi="Courier New" w:hint="eastAsia"/>
          <w:noProof/>
          <w:snapToGrid w:val="0"/>
          <w:sz w:val="16"/>
        </w:rPr>
        <w:tab/>
      </w:r>
      <w:r w:rsidRPr="000752BC">
        <w:rPr>
          <w:rFonts w:ascii="Courier New" w:eastAsia="Yu Mincho" w:hAnsi="Courier New"/>
          <w:noProof/>
          <w:snapToGrid w:val="0"/>
          <w:sz w:val="16"/>
        </w:rPr>
        <w:t>...</w:t>
      </w:r>
      <w:ins w:id="1062" w:author="CATT" w:date="2023-11-21T19:24:00Z">
        <w:r w:rsidR="00846B63" w:rsidRPr="000752BC">
          <w:rPr>
            <w:rFonts w:ascii="Courier New" w:eastAsia="Yu Mincho" w:hAnsi="Courier New"/>
            <w:noProof/>
            <w:snapToGrid w:val="0"/>
            <w:sz w:val="16"/>
          </w:rPr>
          <w:t>,</w:t>
        </w:r>
      </w:ins>
    </w:p>
    <w:p w14:paraId="5903FEC7" w14:textId="77777777" w:rsidR="00846B63" w:rsidRPr="000752B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3" w:author="CATT" w:date="2023-11-21T19:24:00Z"/>
          <w:rFonts w:ascii="Courier New" w:eastAsia="Yu Mincho" w:hAnsi="Courier New"/>
          <w:noProof/>
          <w:snapToGrid w:val="0"/>
          <w:sz w:val="16"/>
        </w:rPr>
      </w:pPr>
      <w:ins w:id="1064" w:author="CATT" w:date="2023-11-21T19:24:00Z">
        <w:r w:rsidRPr="000752BC">
          <w:rPr>
            <w:rFonts w:ascii="Courier New" w:eastAsia="Yu Mincho" w:hAnsi="Courier New"/>
            <w:noProof/>
            <w:snapToGrid w:val="0"/>
            <w:sz w:val="16"/>
          </w:rPr>
          <w:tab/>
          <w:t>[[</w:t>
        </w:r>
      </w:ins>
    </w:p>
    <w:p w14:paraId="0951EB9E" w14:textId="55F5DB83" w:rsidR="00846B63" w:rsidRPr="00EA3E1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5" w:author="CATT" w:date="2023-11-21T19:24:00Z"/>
          <w:rFonts w:ascii="Courier New" w:eastAsia="等线" w:hAnsi="Courier New"/>
          <w:noProof/>
          <w:snapToGrid w:val="0"/>
          <w:sz w:val="16"/>
          <w:lang w:eastAsia="zh-CN"/>
        </w:rPr>
      </w:pPr>
      <w:ins w:id="1066" w:author="CATT" w:date="2023-11-21T19:24:00Z">
        <w:r w:rsidRPr="000752BC">
          <w:rPr>
            <w:rFonts w:ascii="Courier New" w:eastAsia="Yu Mincho" w:hAnsi="Courier New"/>
            <w:noProof/>
            <w:snapToGrid w:val="0"/>
            <w:sz w:val="16"/>
          </w:rPr>
          <w:tab/>
          <w:t>dl-</w:t>
        </w:r>
        <w:r w:rsidRPr="000752BC">
          <w:rPr>
            <w:rFonts w:ascii="Courier New" w:eastAsia="Yu Mincho" w:hAnsi="Courier New" w:hint="eastAsia"/>
            <w:noProof/>
            <w:snapToGrid w:val="0"/>
            <w:sz w:val="16"/>
          </w:rPr>
          <w:t>PRS</w:t>
        </w:r>
        <w:r w:rsidRPr="000752BC">
          <w:rPr>
            <w:rFonts w:ascii="Courier New" w:eastAsia="Yu Mincho" w:hAnsi="Courier New"/>
            <w:noProof/>
            <w:snapToGrid w:val="0"/>
            <w:sz w:val="16"/>
          </w:rPr>
          <w:t>-</w:t>
        </w:r>
        <w:r w:rsidRPr="000752BC">
          <w:rPr>
            <w:rFonts w:ascii="Courier New" w:eastAsia="Yu Mincho" w:hAnsi="Courier New" w:hint="eastAsia"/>
            <w:noProof/>
            <w:snapToGrid w:val="0"/>
            <w:sz w:val="16"/>
          </w:rPr>
          <w:t>A</w:t>
        </w:r>
        <w:r w:rsidRPr="000752BC">
          <w:rPr>
            <w:rFonts w:ascii="Courier New" w:eastAsia="Yu Mincho" w:hAnsi="Courier New"/>
            <w:noProof/>
            <w:snapToGrid w:val="0"/>
            <w:sz w:val="16"/>
          </w:rPr>
          <w:t>ggregation</w:t>
        </w:r>
        <w:r w:rsidRPr="000752BC">
          <w:rPr>
            <w:rFonts w:ascii="Courier New" w:eastAsia="Yu Mincho" w:hAnsi="Courier New" w:hint="eastAsia"/>
            <w:noProof/>
            <w:snapToGrid w:val="0"/>
            <w:sz w:val="16"/>
          </w:rPr>
          <w:t>ID-</w:t>
        </w:r>
        <w:r w:rsidRPr="000752BC">
          <w:rPr>
            <w:rFonts w:ascii="Courier New" w:eastAsia="Yu Mincho" w:hAnsi="Courier New"/>
            <w:noProof/>
            <w:snapToGrid w:val="0"/>
            <w:sz w:val="16"/>
          </w:rPr>
          <w:t>PrefList-r18</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SEQUENCE (SIZE (1..</w:t>
        </w:r>
        <w:r w:rsidRPr="00ED716B">
          <w:rPr>
            <w:rFonts w:ascii="Courier New" w:eastAsia="Yu Mincho" w:hAnsi="Courier New"/>
            <w:noProof/>
            <w:sz w:val="16"/>
          </w:rPr>
          <w:t xml:space="preserve"> </w:t>
        </w:r>
        <w:r w:rsidRPr="000752BC">
          <w:rPr>
            <w:rFonts w:ascii="Courier New" w:eastAsia="Yu Mincho" w:hAnsi="Courier New"/>
            <w:noProof/>
            <w:sz w:val="16"/>
          </w:rPr>
          <w:t>maxOD-DL-PRS-Configs-r17</w:t>
        </w:r>
        <w:r w:rsidR="00EA3E1C">
          <w:rPr>
            <w:rFonts w:ascii="Courier New" w:eastAsia="Yu Mincho" w:hAnsi="Courier New"/>
            <w:noProof/>
            <w:snapToGrid w:val="0"/>
            <w:sz w:val="16"/>
          </w:rPr>
          <w:t>)) OF</w:t>
        </w:r>
      </w:ins>
    </w:p>
    <w:p w14:paraId="12648BE2" w14:textId="77777777" w:rsidR="00EA3E1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7" w:author="CATT" w:date="2023-11-22T18:07:00Z"/>
          <w:rFonts w:ascii="Courier New" w:eastAsia="等线" w:hAnsi="Courier New"/>
          <w:noProof/>
          <w:snapToGrid w:val="0"/>
          <w:sz w:val="16"/>
          <w:lang w:eastAsia="zh-CN"/>
        </w:rPr>
      </w:pPr>
      <w:ins w:id="1068" w:author="CATT" w:date="2023-11-21T19:24:00Z">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ins>
      <w:ins w:id="1069" w:author="CATT" w:date="2023-11-22T18:07:00Z">
        <w:r w:rsidR="00EA3E1C">
          <w:rPr>
            <w:rFonts w:ascii="Courier New" w:eastAsia="等线" w:hAnsi="Courier New" w:hint="eastAsia"/>
            <w:noProof/>
            <w:snapToGrid w:val="0"/>
            <w:sz w:val="16"/>
            <w:lang w:eastAsia="zh-CN"/>
          </w:rPr>
          <w:tab/>
        </w:r>
      </w:ins>
      <w:ins w:id="1070" w:author="CATT" w:date="2023-11-21T19:24:00Z">
        <w:r w:rsidRPr="000752BC">
          <w:rPr>
            <w:rFonts w:ascii="Courier New" w:eastAsia="Yu Mincho" w:hAnsi="Courier New"/>
            <w:noProof/>
            <w:snapToGrid w:val="0"/>
            <w:sz w:val="16"/>
          </w:rPr>
          <w:t>INTEGER (1..</w:t>
        </w:r>
        <w:r w:rsidRPr="00ED716B">
          <w:rPr>
            <w:rFonts w:ascii="Courier New" w:eastAsia="Yu Mincho" w:hAnsi="Courier New"/>
            <w:noProof/>
            <w:sz w:val="16"/>
          </w:rPr>
          <w:t xml:space="preserve"> </w:t>
        </w:r>
        <w:r w:rsidRPr="000752BC">
          <w:rPr>
            <w:rFonts w:ascii="Courier New" w:eastAsia="Yu Mincho" w:hAnsi="Courier New"/>
            <w:noProof/>
            <w:sz w:val="16"/>
          </w:rPr>
          <w:t>maxOD-DL-PRS-Configs-r17)</w:t>
        </w:r>
      </w:ins>
    </w:p>
    <w:p w14:paraId="26C8BF47" w14:textId="07CF4103" w:rsidR="00846B63" w:rsidRPr="000752BC" w:rsidRDefault="00EA3E1C"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1" w:author="CATT" w:date="2023-11-21T19:24:00Z"/>
          <w:rFonts w:ascii="Courier New" w:eastAsia="Yu Mincho" w:hAnsi="Courier New"/>
          <w:noProof/>
          <w:snapToGrid w:val="0"/>
          <w:sz w:val="16"/>
        </w:rPr>
      </w:pPr>
      <w:ins w:id="1072" w:author="CATT" w:date="2023-11-22T18:07:00Z">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ins>
      <w:ins w:id="1073" w:author="CATT" w:date="2023-11-21T19:24:00Z">
        <w:r w:rsidR="00846B63" w:rsidRPr="000752BC">
          <w:rPr>
            <w:rFonts w:ascii="Courier New" w:eastAsia="Yu Mincho" w:hAnsi="Courier New"/>
            <w:noProof/>
            <w:snapToGrid w:val="0"/>
            <w:sz w:val="16"/>
          </w:rPr>
          <w:t>OPTIONAL</w:t>
        </w:r>
        <w:r w:rsidR="00846B63" w:rsidRPr="000752BC">
          <w:rPr>
            <w:rFonts w:ascii="Courier New" w:eastAsia="Yu Mincho" w:hAnsi="Courier New" w:hint="eastAsia"/>
            <w:noProof/>
            <w:snapToGrid w:val="0"/>
            <w:sz w:val="16"/>
          </w:rPr>
          <w:t>,</w:t>
        </w:r>
      </w:ins>
    </w:p>
    <w:p w14:paraId="7E5EC714" w14:textId="77777777" w:rsidR="00846B63" w:rsidRPr="000752B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4" w:author="CATT" w:date="2023-11-21T19:24:00Z"/>
          <w:rFonts w:ascii="Courier New" w:eastAsia="Yu Mincho" w:hAnsi="Courier New"/>
          <w:noProof/>
          <w:snapToGrid w:val="0"/>
          <w:sz w:val="16"/>
        </w:rPr>
      </w:pPr>
      <w:ins w:id="1075" w:author="CATT" w:date="2023-11-21T19:24:00Z">
        <w:r w:rsidRPr="000752BC">
          <w:rPr>
            <w:rFonts w:ascii="Courier New" w:eastAsia="Yu Mincho" w:hAnsi="Courier New" w:hint="eastAsia"/>
            <w:noProof/>
            <w:snapToGrid w:val="0"/>
            <w:sz w:val="16"/>
          </w:rPr>
          <w:tab/>
        </w:r>
        <w:r w:rsidRPr="000752BC">
          <w:rPr>
            <w:rFonts w:ascii="Courier New" w:eastAsia="Yu Mincho" w:hAnsi="Courier New"/>
            <w:noProof/>
            <w:snapToGrid w:val="0"/>
            <w:sz w:val="16"/>
          </w:rPr>
          <w:t>nr-</w:t>
        </w:r>
        <w:r w:rsidRPr="000752BC">
          <w:rPr>
            <w:rFonts w:ascii="Courier New" w:eastAsia="Yu Mincho" w:hAnsi="Courier New" w:hint="eastAsia"/>
            <w:noProof/>
            <w:snapToGrid w:val="0"/>
            <w:sz w:val="16"/>
          </w:rPr>
          <w:t>O</w:t>
        </w:r>
        <w:r w:rsidRPr="000752BC">
          <w:rPr>
            <w:rFonts w:ascii="Courier New" w:eastAsia="Yu Mincho" w:hAnsi="Courier New"/>
            <w:noProof/>
            <w:snapToGrid w:val="0"/>
            <w:sz w:val="16"/>
          </w:rPr>
          <w:t>n</w:t>
        </w:r>
        <w:r w:rsidRPr="000752BC">
          <w:rPr>
            <w:rFonts w:ascii="Courier New" w:eastAsia="Yu Mincho" w:hAnsi="Courier New" w:hint="eastAsia"/>
            <w:noProof/>
            <w:snapToGrid w:val="0"/>
            <w:sz w:val="16"/>
          </w:rPr>
          <w:t>D</w:t>
        </w:r>
        <w:r>
          <w:rPr>
            <w:rFonts w:ascii="Courier New" w:eastAsia="Yu Mincho" w:hAnsi="Courier New"/>
            <w:noProof/>
            <w:snapToGrid w:val="0"/>
            <w:sz w:val="16"/>
          </w:rPr>
          <w:t>emand</w:t>
        </w:r>
        <w:r w:rsidRPr="000752BC">
          <w:rPr>
            <w:rFonts w:ascii="Courier New" w:eastAsia="Yu Mincho" w:hAnsi="Courier New"/>
            <w:noProof/>
            <w:snapToGrid w:val="0"/>
            <w:sz w:val="16"/>
          </w:rPr>
          <w:t>DL-PRS-AggregationReqList-r18</w:t>
        </w:r>
        <w:r w:rsidRPr="000752BC">
          <w:rPr>
            <w:rFonts w:ascii="Courier New" w:eastAsia="Yu Mincho" w:hAnsi="Courier New"/>
            <w:noProof/>
            <w:snapToGrid w:val="0"/>
            <w:sz w:val="16"/>
          </w:rPr>
          <w:tab/>
          <w:t>SEQUENCE (SIZE (1..</w:t>
        </w:r>
        <w:r w:rsidRPr="00ED716B">
          <w:rPr>
            <w:rFonts w:ascii="Courier New" w:eastAsia="Yu Mincho" w:hAnsi="Courier New"/>
            <w:noProof/>
            <w:sz w:val="16"/>
          </w:rPr>
          <w:t xml:space="preserve"> </w:t>
        </w:r>
        <w:r w:rsidRPr="000752BC">
          <w:rPr>
            <w:rFonts w:ascii="Courier New" w:eastAsia="Yu Mincho" w:hAnsi="Courier New"/>
            <w:noProof/>
            <w:sz w:val="16"/>
          </w:rPr>
          <w:t>maxOD-DL-PRS-Configs-r17</w:t>
        </w:r>
        <w:r w:rsidRPr="000752BC">
          <w:rPr>
            <w:rFonts w:ascii="Courier New" w:eastAsia="Yu Mincho" w:hAnsi="Courier New"/>
            <w:noProof/>
            <w:snapToGrid w:val="0"/>
            <w:sz w:val="16"/>
          </w:rPr>
          <w:t>)) OF</w:t>
        </w:r>
      </w:ins>
    </w:p>
    <w:p w14:paraId="150844A0" w14:textId="47D79A01" w:rsidR="00846B63" w:rsidRPr="000752B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6" w:author="CATT" w:date="2023-11-21T19:24:00Z"/>
          <w:rFonts w:ascii="Courier New" w:eastAsia="等线" w:hAnsi="Courier New"/>
          <w:noProof/>
          <w:snapToGrid w:val="0"/>
          <w:sz w:val="16"/>
        </w:rPr>
      </w:pPr>
      <w:ins w:id="1077" w:author="CATT" w:date="2023-11-21T19:24:00Z">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ins>
      <w:ins w:id="1078" w:author="CATT" w:date="2023-11-22T18:07:00Z">
        <w:r w:rsidR="00EA3E1C">
          <w:rPr>
            <w:rFonts w:ascii="Courier New" w:eastAsia="等线" w:hAnsi="Courier New" w:hint="eastAsia"/>
            <w:noProof/>
            <w:snapToGrid w:val="0"/>
            <w:sz w:val="16"/>
            <w:lang w:eastAsia="zh-CN"/>
          </w:rPr>
          <w:tab/>
        </w:r>
      </w:ins>
      <w:ins w:id="1079" w:author="CATT" w:date="2023-11-21T19:24:00Z">
        <w:r>
          <w:rPr>
            <w:rFonts w:ascii="Courier New" w:eastAsia="Yu Mincho" w:hAnsi="Courier New"/>
            <w:noProof/>
            <w:snapToGrid w:val="0"/>
            <w:sz w:val="16"/>
          </w:rPr>
          <w:t>NR-OnDemand</w:t>
        </w:r>
        <w:r w:rsidRPr="000752BC">
          <w:rPr>
            <w:rFonts w:ascii="Courier New" w:eastAsia="Yu Mincho" w:hAnsi="Courier New"/>
            <w:noProof/>
            <w:snapToGrid w:val="0"/>
            <w:sz w:val="16"/>
          </w:rPr>
          <w:t>DL-PRS-AggregationReqElement</w:t>
        </w:r>
        <w:bookmarkStart w:id="1080" w:name="OLE_LINK18"/>
        <w:bookmarkStart w:id="1081" w:name="OLE_LINK19"/>
        <w:r w:rsidRPr="000752BC">
          <w:rPr>
            <w:rFonts w:ascii="Courier New" w:eastAsia="等线" w:hAnsi="Courier New" w:hint="eastAsia"/>
            <w:noProof/>
            <w:snapToGrid w:val="0"/>
            <w:sz w:val="16"/>
          </w:rPr>
          <w:t>-r18</w:t>
        </w:r>
        <w:bookmarkEnd w:id="1080"/>
        <w:bookmarkEnd w:id="1081"/>
      </w:ins>
    </w:p>
    <w:p w14:paraId="793D796D" w14:textId="77777777" w:rsidR="00846B63" w:rsidRPr="000752B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2" w:author="CATT" w:date="2023-11-21T19:24:00Z"/>
          <w:rFonts w:ascii="Courier New" w:eastAsia="Yu Mincho" w:hAnsi="Courier New"/>
          <w:noProof/>
          <w:snapToGrid w:val="0"/>
          <w:sz w:val="16"/>
        </w:rPr>
      </w:pPr>
      <w:ins w:id="1083" w:author="CATT" w:date="2023-11-21T19:24:00Z">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ins>
    </w:p>
    <w:p w14:paraId="4668397E" w14:textId="77777777" w:rsidR="00846B63" w:rsidRPr="000752B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4" w:author="CATT" w:date="2023-11-21T19:24:00Z"/>
          <w:rFonts w:ascii="Courier New" w:eastAsia="Yu Mincho" w:hAnsi="Courier New"/>
          <w:noProof/>
          <w:snapToGrid w:val="0"/>
          <w:sz w:val="16"/>
        </w:rPr>
      </w:pPr>
      <w:ins w:id="1085" w:author="CATT" w:date="2023-11-21T19:24:00Z">
        <w:r w:rsidRPr="000752BC">
          <w:rPr>
            <w:rFonts w:ascii="Courier New" w:eastAsia="Yu Mincho" w:hAnsi="Courier New"/>
            <w:noProof/>
            <w:snapToGrid w:val="0"/>
            <w:sz w:val="16"/>
          </w:rPr>
          <w:tab/>
          <w:t>]]</w:t>
        </w:r>
      </w:ins>
    </w:p>
    <w:p w14:paraId="296F466E"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w:t>
      </w:r>
    </w:p>
    <w:p w14:paraId="2CEDB112"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35AEC17A"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DL-PRS-StartTime-and-Duration-r17 ::= SEQUENCE {</w:t>
      </w:r>
    </w:p>
    <w:p w14:paraId="0C41392B"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dl-prs-start-time-r17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INTEGER (1..1024)</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p>
    <w:p w14:paraId="3D3AE3EA"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dl-prs-duration-r17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SEQUENCE {</w:t>
      </w:r>
    </w:p>
    <w:p w14:paraId="174651D1"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seconds-r17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INTEGER (0..59)</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p>
    <w:p w14:paraId="7FBD6F2D"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minutes-r17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INTEGER (0..59)</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p>
    <w:p w14:paraId="215F10A7"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hours-r17</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INTEGER (0..23)</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p>
    <w:p w14:paraId="570EA185"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w:t>
      </w:r>
    </w:p>
    <w:p w14:paraId="675756C3"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p>
    <w:p w14:paraId="1CA862D0"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0752BC">
        <w:rPr>
          <w:rFonts w:ascii="Courier New" w:eastAsia="Yu Mincho" w:hAnsi="Courier New"/>
          <w:noProof/>
          <w:snapToGrid w:val="0"/>
          <w:sz w:val="16"/>
        </w:rPr>
        <w:tab/>
        <w:t>...</w:t>
      </w:r>
    </w:p>
    <w:p w14:paraId="02E39597" w14:textId="77777777" w:rsidR="00432F21"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752BC">
        <w:rPr>
          <w:rFonts w:ascii="Courier New" w:eastAsia="Yu Mincho" w:hAnsi="Courier New"/>
          <w:noProof/>
          <w:sz w:val="16"/>
        </w:rPr>
        <w:t>}</w:t>
      </w:r>
    </w:p>
    <w:p w14:paraId="34FDCFC8" w14:textId="77777777" w:rsidR="00EA3E1C" w:rsidRDefault="00EA3E1C"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1086" w:author="CATT" w:date="2023-11-22T18:08:00Z"/>
          <w:rFonts w:ascii="Courier New" w:eastAsia="等线" w:hAnsi="Courier New"/>
          <w:noProof/>
          <w:snapToGrid w:val="0"/>
          <w:sz w:val="16"/>
          <w:lang w:eastAsia="zh-CN"/>
        </w:rPr>
      </w:pPr>
    </w:p>
    <w:p w14:paraId="5107F902" w14:textId="77777777" w:rsidR="00EA3E1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1087" w:author="CATT" w:date="2023-11-22T18:09:00Z"/>
          <w:rFonts w:ascii="Courier New" w:eastAsia="等线" w:hAnsi="Courier New"/>
          <w:noProof/>
          <w:sz w:val="16"/>
          <w:lang w:eastAsia="zh-CN"/>
        </w:rPr>
      </w:pPr>
      <w:ins w:id="1088" w:author="CATT" w:date="2023-11-21T19:25:00Z">
        <w:r w:rsidRPr="000752BC">
          <w:rPr>
            <w:rFonts w:ascii="Courier New" w:eastAsia="Yu Mincho" w:hAnsi="Courier New"/>
            <w:noProof/>
            <w:snapToGrid w:val="0"/>
            <w:sz w:val="16"/>
          </w:rPr>
          <w:t>NR-OnDemandDL-PRS-AggregationReqElement</w:t>
        </w:r>
        <w:r w:rsidRPr="000752BC">
          <w:rPr>
            <w:rFonts w:ascii="Courier New" w:eastAsia="等线" w:hAnsi="Courier New" w:hint="eastAsia"/>
            <w:noProof/>
            <w:snapToGrid w:val="0"/>
            <w:sz w:val="16"/>
          </w:rPr>
          <w:t>-r18</w:t>
        </w:r>
        <w:r w:rsidRPr="000752BC">
          <w:rPr>
            <w:rFonts w:ascii="Courier New" w:eastAsia="Yu Mincho" w:hAnsi="Courier New"/>
            <w:noProof/>
            <w:snapToGrid w:val="0"/>
            <w:sz w:val="16"/>
          </w:rPr>
          <w:t xml:space="preserve"> ::= SEQUENCE </w:t>
        </w:r>
        <w:r w:rsidR="00EA3E1C">
          <w:rPr>
            <w:rFonts w:ascii="Courier New" w:eastAsia="Yu Mincho" w:hAnsi="Courier New"/>
            <w:noProof/>
            <w:sz w:val="16"/>
          </w:rPr>
          <w:t>(SIZE (2..3)) OF</w:t>
        </w:r>
      </w:ins>
    </w:p>
    <w:p w14:paraId="171D93A0" w14:textId="3F85C6B9" w:rsidR="00846B63" w:rsidRPr="000752BC" w:rsidRDefault="001D29A6"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1089" w:author="CATT" w:date="2023-11-21T19:25:00Z"/>
          <w:rFonts w:ascii="Courier New" w:eastAsia="Yu Mincho" w:hAnsi="Courier New"/>
          <w:noProof/>
          <w:sz w:val="16"/>
        </w:rPr>
      </w:pPr>
      <w:ins w:id="1090" w:author="CATT" w:date="2023-11-23T15:36:00Z">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ins>
      <w:ins w:id="1091" w:author="CATT" w:date="2023-11-23T15:37:00Z">
        <w:r>
          <w:rPr>
            <w:rFonts w:ascii="Courier New" w:hAnsi="Courier New" w:hint="eastAsia"/>
            <w:noProof/>
            <w:sz w:val="16"/>
            <w:lang w:eastAsia="zh-CN"/>
          </w:rPr>
          <w:tab/>
        </w:r>
      </w:ins>
      <w:ins w:id="1092" w:author="CATT" w:date="2023-11-21T19:25:00Z">
        <w:r w:rsidR="00846B63" w:rsidRPr="000752BC">
          <w:rPr>
            <w:rFonts w:ascii="Courier New" w:eastAsia="Yu Mincho" w:hAnsi="Courier New"/>
            <w:noProof/>
            <w:sz w:val="16"/>
          </w:rPr>
          <w:t>INTEGER (1..</w:t>
        </w:r>
        <w:r w:rsidR="00846B63" w:rsidRPr="000752BC">
          <w:rPr>
            <w:rFonts w:ascii="Courier New" w:eastAsia="Yu Mincho" w:hAnsi="Courier New"/>
            <w:noProof/>
            <w:snapToGrid w:val="0"/>
            <w:sz w:val="16"/>
          </w:rPr>
          <w:t>nrMaxFreqLayers-r16</w:t>
        </w:r>
        <w:r w:rsidR="00846B63" w:rsidRPr="000752BC">
          <w:rPr>
            <w:rFonts w:ascii="Courier New" w:eastAsia="Yu Mincho" w:hAnsi="Courier New"/>
            <w:noProof/>
            <w:sz w:val="16"/>
          </w:rPr>
          <w:t>)</w:t>
        </w:r>
      </w:ins>
    </w:p>
    <w:p w14:paraId="2A0C9012"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3EFFDCFA"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0752BC">
        <w:rPr>
          <w:rFonts w:ascii="Courier New" w:eastAsia="Yu Mincho" w:hAnsi="Courier New"/>
          <w:noProof/>
          <w:sz w:val="16"/>
        </w:rPr>
        <w:t>-- ASN1STOP</w:t>
      </w:r>
    </w:p>
    <w:p w14:paraId="78CD45DF" w14:textId="77777777" w:rsidR="00432F21" w:rsidRPr="000752BC" w:rsidRDefault="00432F21" w:rsidP="00432F21">
      <w:pPr>
        <w:rPr>
          <w:rFonts w:eastAsia="Yu Mincho"/>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2F21" w:rsidRPr="000752BC" w14:paraId="3FADD331" w14:textId="77777777" w:rsidTr="003056B3">
        <w:tc>
          <w:tcPr>
            <w:tcW w:w="9639" w:type="dxa"/>
          </w:tcPr>
          <w:p w14:paraId="75FE8128" w14:textId="77777777" w:rsidR="00432F21" w:rsidRPr="000752BC" w:rsidRDefault="00432F21" w:rsidP="00846B63">
            <w:pPr>
              <w:spacing w:after="0"/>
              <w:jc w:val="center"/>
              <w:rPr>
                <w:rFonts w:ascii="Arial" w:eastAsia="Yu Mincho" w:hAnsi="Arial"/>
                <w:b/>
                <w:sz w:val="18"/>
              </w:rPr>
            </w:pPr>
            <w:r w:rsidRPr="000752BC">
              <w:rPr>
                <w:rFonts w:ascii="Arial" w:eastAsia="Yu Mincho" w:hAnsi="Arial"/>
                <w:b/>
                <w:i/>
                <w:iCs/>
                <w:snapToGrid w:val="0"/>
                <w:sz w:val="18"/>
              </w:rPr>
              <w:t>NR-On-Demand-DL-PRS-Request</w:t>
            </w:r>
            <w:r w:rsidRPr="000752BC">
              <w:rPr>
                <w:rFonts w:ascii="Arial" w:eastAsia="Yu Mincho" w:hAnsi="Arial"/>
                <w:b/>
                <w:snapToGrid w:val="0"/>
                <w:sz w:val="18"/>
              </w:rPr>
              <w:t xml:space="preserve"> </w:t>
            </w:r>
            <w:r w:rsidRPr="000752BC">
              <w:rPr>
                <w:rFonts w:ascii="Arial" w:eastAsia="Yu Mincho" w:hAnsi="Arial"/>
                <w:b/>
                <w:iCs/>
                <w:noProof/>
                <w:sz w:val="18"/>
              </w:rPr>
              <w:t>field descriptions</w:t>
            </w:r>
          </w:p>
        </w:tc>
      </w:tr>
      <w:tr w:rsidR="00432F21" w:rsidRPr="000752BC" w14:paraId="5D8D7E16" w14:textId="77777777" w:rsidTr="003056B3">
        <w:tc>
          <w:tcPr>
            <w:tcW w:w="9639" w:type="dxa"/>
          </w:tcPr>
          <w:p w14:paraId="0A8BDBCA" w14:textId="77777777" w:rsidR="00432F21" w:rsidRPr="000752BC" w:rsidRDefault="00432F21" w:rsidP="00846B63">
            <w:pPr>
              <w:keepNext/>
              <w:keepLines/>
              <w:spacing w:after="0"/>
              <w:rPr>
                <w:rFonts w:ascii="Arial" w:eastAsia="Yu Mincho" w:hAnsi="Arial" w:cs="Arial"/>
                <w:b/>
                <w:bCs/>
                <w:i/>
                <w:iCs/>
                <w:sz w:val="18"/>
                <w:szCs w:val="18"/>
              </w:rPr>
            </w:pPr>
            <w:r w:rsidRPr="000752BC">
              <w:rPr>
                <w:rFonts w:ascii="Arial" w:eastAsia="Yu Mincho" w:hAnsi="Arial" w:cs="Arial"/>
                <w:b/>
                <w:bCs/>
                <w:i/>
                <w:iCs/>
                <w:sz w:val="18"/>
                <w:szCs w:val="18"/>
              </w:rPr>
              <w:t>dl-prs-StartTime-and-Duration</w:t>
            </w:r>
          </w:p>
          <w:p w14:paraId="327B97D2" w14:textId="77777777" w:rsidR="00432F21" w:rsidRPr="000752BC" w:rsidRDefault="00432F21" w:rsidP="00846B63">
            <w:pPr>
              <w:keepNext/>
              <w:keepLines/>
              <w:spacing w:after="0"/>
              <w:rPr>
                <w:rFonts w:ascii="Arial" w:eastAsia="Yu Mincho" w:hAnsi="Arial" w:cs="Arial"/>
                <w:sz w:val="18"/>
                <w:szCs w:val="18"/>
              </w:rPr>
            </w:pPr>
            <w:r w:rsidRPr="000752BC">
              <w:rPr>
                <w:rFonts w:ascii="Arial" w:eastAsia="Yu Mincho" w:hAnsi="Arial" w:cs="Arial"/>
                <w:sz w:val="18"/>
                <w:szCs w:val="18"/>
              </w:rPr>
              <w:t>This field specifies the requested start time and duration for the on-demand DL-PRS and comprises the following subfields:</w:t>
            </w:r>
          </w:p>
          <w:p w14:paraId="4A7C190C" w14:textId="77777777" w:rsidR="00432F21" w:rsidRPr="000752BC" w:rsidRDefault="00432F21" w:rsidP="00846B63">
            <w:pPr>
              <w:spacing w:after="0"/>
              <w:ind w:hanging="284"/>
              <w:rPr>
                <w:rFonts w:ascii="Arial" w:eastAsia="Yu Mincho" w:hAnsi="Arial" w:cs="Arial"/>
                <w:b/>
                <w:bCs/>
                <w:i/>
                <w:iCs/>
                <w:sz w:val="18"/>
                <w:szCs w:val="18"/>
              </w:rPr>
            </w:pPr>
            <w:r w:rsidRPr="000752BC">
              <w:rPr>
                <w:rFonts w:ascii="Arial" w:eastAsia="宋体" w:hAnsi="Arial" w:cs="Arial"/>
                <w:iCs/>
                <w:sz w:val="18"/>
                <w:szCs w:val="18"/>
              </w:rPr>
              <w:t>-</w:t>
            </w:r>
            <w:r w:rsidRPr="000752BC">
              <w:rPr>
                <w:rFonts w:ascii="Arial" w:eastAsia="宋体" w:hAnsi="Arial" w:cs="Arial"/>
                <w:iCs/>
                <w:sz w:val="18"/>
                <w:szCs w:val="18"/>
              </w:rPr>
              <w:tab/>
            </w:r>
            <w:proofErr w:type="gramStart"/>
            <w:r w:rsidRPr="000752BC">
              <w:rPr>
                <w:rFonts w:ascii="Arial" w:eastAsia="Yu Mincho" w:hAnsi="Arial" w:cs="Arial"/>
                <w:b/>
                <w:bCs/>
                <w:i/>
                <w:iCs/>
                <w:sz w:val="18"/>
                <w:szCs w:val="18"/>
              </w:rPr>
              <w:t>dl-prs-start-time</w:t>
            </w:r>
            <w:proofErr w:type="gramEnd"/>
            <w:r w:rsidRPr="000752BC">
              <w:rPr>
                <w:rFonts w:ascii="Arial" w:eastAsia="Yu Mincho" w:hAnsi="Arial" w:cs="Arial"/>
                <w:b/>
                <w:bCs/>
                <w:i/>
                <w:iCs/>
                <w:sz w:val="18"/>
                <w:szCs w:val="18"/>
              </w:rPr>
              <w:t xml:space="preserve"> </w:t>
            </w:r>
            <w:r w:rsidRPr="000752BC">
              <w:rPr>
                <w:rFonts w:ascii="Arial" w:eastAsia="Yu Mincho" w:hAnsi="Arial" w:cs="Arial"/>
                <w:sz w:val="18"/>
                <w:szCs w:val="18"/>
              </w:rPr>
              <w:t xml:space="preserve">specifies the desired start time for the requested DL-PRS. It indicates the time in seconds from the time the </w:t>
            </w:r>
            <w:r w:rsidRPr="000752BC">
              <w:rPr>
                <w:rFonts w:eastAsia="Yu Mincho"/>
              </w:rPr>
              <w:t xml:space="preserve">IE </w:t>
            </w:r>
            <w:r w:rsidRPr="000752BC">
              <w:rPr>
                <w:rFonts w:eastAsia="Yu Mincho"/>
                <w:i/>
              </w:rPr>
              <w:t>NR-On-Demand-DL-PRS-Request</w:t>
            </w:r>
            <w:r w:rsidRPr="000752BC">
              <w:rPr>
                <w:rFonts w:ascii="Arial" w:eastAsia="Yu Mincho" w:hAnsi="Arial" w:cs="Arial"/>
                <w:sz w:val="18"/>
                <w:szCs w:val="18"/>
              </w:rPr>
              <w:t xml:space="preserve"> was received.</w:t>
            </w:r>
          </w:p>
          <w:p w14:paraId="15D9BF53" w14:textId="77777777" w:rsidR="00432F21" w:rsidRPr="000752BC" w:rsidRDefault="00432F21" w:rsidP="00846B63">
            <w:pPr>
              <w:spacing w:after="0"/>
              <w:ind w:hanging="284"/>
              <w:rPr>
                <w:rFonts w:ascii="Arial" w:eastAsia="Yu Mincho" w:hAnsi="Arial" w:cs="Arial"/>
                <w:sz w:val="18"/>
                <w:szCs w:val="18"/>
              </w:rPr>
            </w:pPr>
            <w:r w:rsidRPr="000752BC">
              <w:rPr>
                <w:rFonts w:ascii="Arial" w:eastAsia="宋体" w:hAnsi="Arial" w:cs="Arial"/>
                <w:iCs/>
                <w:sz w:val="18"/>
                <w:szCs w:val="18"/>
              </w:rPr>
              <w:t>-</w:t>
            </w:r>
            <w:r w:rsidRPr="000752BC">
              <w:rPr>
                <w:rFonts w:ascii="Arial" w:eastAsia="宋体" w:hAnsi="Arial" w:cs="Arial"/>
                <w:iCs/>
                <w:sz w:val="18"/>
                <w:szCs w:val="18"/>
              </w:rPr>
              <w:tab/>
            </w:r>
            <w:proofErr w:type="gramStart"/>
            <w:r w:rsidRPr="000752BC">
              <w:rPr>
                <w:rFonts w:ascii="Arial" w:eastAsia="Yu Mincho" w:hAnsi="Arial" w:cs="Arial"/>
                <w:b/>
                <w:bCs/>
                <w:i/>
                <w:iCs/>
                <w:sz w:val="18"/>
                <w:szCs w:val="18"/>
              </w:rPr>
              <w:t>dl-prs-duration</w:t>
            </w:r>
            <w:proofErr w:type="gramEnd"/>
            <w:r w:rsidRPr="000752BC">
              <w:rPr>
                <w:rFonts w:ascii="Arial" w:eastAsia="Yu Mincho" w:hAnsi="Arial" w:cs="Arial"/>
                <w:sz w:val="18"/>
                <w:szCs w:val="18"/>
              </w:rPr>
              <w:t xml:space="preserve"> specifies the desired duration of the requested DL-PRS. The desired duration is the sum of the </w:t>
            </w:r>
            <w:r w:rsidRPr="000752BC">
              <w:rPr>
                <w:rFonts w:ascii="Arial" w:eastAsia="Yu Mincho" w:hAnsi="Arial" w:cs="Arial"/>
                <w:i/>
                <w:iCs/>
                <w:sz w:val="18"/>
                <w:szCs w:val="18"/>
              </w:rPr>
              <w:t>seconds</w:t>
            </w:r>
            <w:r w:rsidRPr="000752BC">
              <w:rPr>
                <w:rFonts w:ascii="Arial" w:eastAsia="Yu Mincho" w:hAnsi="Arial" w:cs="Arial"/>
                <w:sz w:val="18"/>
                <w:szCs w:val="18"/>
              </w:rPr>
              <w:t xml:space="preserve">, </w:t>
            </w:r>
            <w:r w:rsidRPr="000752BC">
              <w:rPr>
                <w:rFonts w:ascii="Arial" w:eastAsia="Yu Mincho" w:hAnsi="Arial" w:cs="Arial"/>
                <w:i/>
                <w:iCs/>
                <w:sz w:val="18"/>
                <w:szCs w:val="18"/>
              </w:rPr>
              <w:t>minutes</w:t>
            </w:r>
            <w:r w:rsidRPr="000752BC">
              <w:rPr>
                <w:rFonts w:ascii="Arial" w:eastAsia="Yu Mincho" w:hAnsi="Arial" w:cs="Arial"/>
                <w:sz w:val="18"/>
                <w:szCs w:val="18"/>
              </w:rPr>
              <w:t xml:space="preserve">, </w:t>
            </w:r>
            <w:proofErr w:type="gramStart"/>
            <w:r w:rsidRPr="000752BC">
              <w:rPr>
                <w:rFonts w:ascii="Arial" w:eastAsia="Yu Mincho" w:hAnsi="Arial" w:cs="Arial"/>
                <w:i/>
                <w:iCs/>
                <w:sz w:val="18"/>
                <w:szCs w:val="18"/>
              </w:rPr>
              <w:t>hours</w:t>
            </w:r>
            <w:proofErr w:type="gramEnd"/>
            <w:r w:rsidRPr="000752BC">
              <w:rPr>
                <w:rFonts w:ascii="Arial" w:eastAsia="Yu Mincho" w:hAnsi="Arial" w:cs="Arial"/>
                <w:sz w:val="18"/>
                <w:szCs w:val="18"/>
              </w:rPr>
              <w:t xml:space="preserve"> fields. If this field is included, at least one of the </w:t>
            </w:r>
            <w:r w:rsidRPr="000752BC">
              <w:rPr>
                <w:rFonts w:ascii="Arial" w:eastAsia="Yu Mincho" w:hAnsi="Arial" w:cs="Arial"/>
                <w:i/>
                <w:iCs/>
                <w:sz w:val="18"/>
                <w:szCs w:val="18"/>
              </w:rPr>
              <w:t>seconds</w:t>
            </w:r>
            <w:r w:rsidRPr="000752BC">
              <w:rPr>
                <w:rFonts w:ascii="Arial" w:eastAsia="Yu Mincho" w:hAnsi="Arial" w:cs="Arial"/>
                <w:sz w:val="18"/>
                <w:szCs w:val="18"/>
              </w:rPr>
              <w:t xml:space="preserve">, </w:t>
            </w:r>
            <w:r w:rsidRPr="000752BC">
              <w:rPr>
                <w:rFonts w:ascii="Arial" w:eastAsia="Yu Mincho" w:hAnsi="Arial" w:cs="Arial"/>
                <w:i/>
                <w:iCs/>
                <w:sz w:val="18"/>
                <w:szCs w:val="18"/>
              </w:rPr>
              <w:t>minutes</w:t>
            </w:r>
            <w:r w:rsidRPr="000752BC">
              <w:rPr>
                <w:rFonts w:ascii="Arial" w:eastAsia="Yu Mincho" w:hAnsi="Arial" w:cs="Arial"/>
                <w:sz w:val="18"/>
                <w:szCs w:val="18"/>
              </w:rPr>
              <w:t xml:space="preserve">, </w:t>
            </w:r>
            <w:proofErr w:type="gramStart"/>
            <w:r w:rsidRPr="000752BC">
              <w:rPr>
                <w:rFonts w:ascii="Arial" w:eastAsia="Yu Mincho" w:hAnsi="Arial" w:cs="Arial"/>
                <w:i/>
                <w:iCs/>
                <w:sz w:val="18"/>
                <w:szCs w:val="18"/>
              </w:rPr>
              <w:t>hours</w:t>
            </w:r>
            <w:proofErr w:type="gramEnd"/>
            <w:r w:rsidRPr="000752BC">
              <w:rPr>
                <w:rFonts w:ascii="Arial" w:eastAsia="Yu Mincho" w:hAnsi="Arial" w:cs="Arial"/>
                <w:sz w:val="18"/>
                <w:szCs w:val="18"/>
              </w:rPr>
              <w:t xml:space="preserve"> fields shall be present.</w:t>
            </w:r>
          </w:p>
        </w:tc>
      </w:tr>
      <w:tr w:rsidR="00432F21" w:rsidRPr="000752BC" w14:paraId="0D2408B9" w14:textId="77777777" w:rsidTr="003056B3">
        <w:tc>
          <w:tcPr>
            <w:tcW w:w="9639" w:type="dxa"/>
          </w:tcPr>
          <w:p w14:paraId="182AEEE8" w14:textId="77777777" w:rsidR="00432F21" w:rsidRPr="000752BC" w:rsidRDefault="00432F21" w:rsidP="00846B63">
            <w:pPr>
              <w:keepNext/>
              <w:keepLines/>
              <w:spacing w:after="0"/>
              <w:rPr>
                <w:rFonts w:ascii="Arial" w:eastAsia="Yu Mincho" w:hAnsi="Arial"/>
                <w:b/>
                <w:bCs/>
                <w:i/>
                <w:iCs/>
                <w:snapToGrid w:val="0"/>
                <w:sz w:val="18"/>
              </w:rPr>
            </w:pPr>
            <w:r w:rsidRPr="000752BC">
              <w:rPr>
                <w:rFonts w:ascii="Arial" w:eastAsia="Yu Mincho" w:hAnsi="Arial"/>
                <w:b/>
                <w:bCs/>
                <w:i/>
                <w:iCs/>
                <w:snapToGrid w:val="0"/>
                <w:sz w:val="18"/>
              </w:rPr>
              <w:t>nr-on-demand-DL-PRS-Information</w:t>
            </w:r>
          </w:p>
          <w:p w14:paraId="421BF6C0" w14:textId="77777777" w:rsidR="00432F21" w:rsidRPr="000752BC" w:rsidRDefault="00432F21" w:rsidP="00846B63">
            <w:pPr>
              <w:keepNext/>
              <w:keepLines/>
              <w:spacing w:after="0"/>
              <w:rPr>
                <w:rFonts w:ascii="Arial" w:eastAsia="Yu Mincho" w:hAnsi="Arial" w:cs="Arial"/>
                <w:snapToGrid w:val="0"/>
                <w:sz w:val="18"/>
                <w:szCs w:val="18"/>
              </w:rPr>
            </w:pPr>
            <w:r w:rsidRPr="000752BC">
              <w:rPr>
                <w:rFonts w:ascii="Arial" w:eastAsia="Yu Mincho" w:hAnsi="Arial" w:cs="Arial"/>
                <w:snapToGrid w:val="0"/>
                <w:sz w:val="18"/>
                <w:szCs w:val="18"/>
              </w:rPr>
              <w:t>This field specifies the on-demand DL-PRS configuration information requested by the target device.</w:t>
            </w:r>
          </w:p>
          <w:p w14:paraId="45D5EDA1" w14:textId="77777777" w:rsidR="00432F21" w:rsidRPr="000752BC" w:rsidRDefault="00432F21" w:rsidP="00846B63">
            <w:pPr>
              <w:keepNext/>
              <w:keepLines/>
              <w:spacing w:after="0"/>
              <w:rPr>
                <w:rFonts w:ascii="Arial" w:eastAsia="Yu Mincho" w:hAnsi="Arial" w:cs="Arial"/>
                <w:snapToGrid w:val="0"/>
                <w:sz w:val="18"/>
                <w:szCs w:val="18"/>
              </w:rPr>
            </w:pPr>
          </w:p>
          <w:p w14:paraId="3B0A1713" w14:textId="77777777" w:rsidR="00432F21" w:rsidRPr="000752BC" w:rsidRDefault="00432F21" w:rsidP="00846B63">
            <w:pPr>
              <w:keepNext/>
              <w:keepLines/>
              <w:spacing w:after="0"/>
              <w:ind w:hanging="851"/>
              <w:rPr>
                <w:rFonts w:ascii="Arial" w:eastAsia="Yu Mincho" w:hAnsi="Arial" w:cs="Arial"/>
                <w:b/>
                <w:bCs/>
                <w:i/>
                <w:iCs/>
                <w:sz w:val="18"/>
                <w:szCs w:val="18"/>
              </w:rPr>
            </w:pPr>
            <w:r w:rsidRPr="000752BC">
              <w:rPr>
                <w:rFonts w:ascii="Arial" w:eastAsia="Yu Mincho" w:hAnsi="Arial"/>
                <w:snapToGrid w:val="0"/>
                <w:sz w:val="18"/>
              </w:rPr>
              <w:t>NOTE:</w:t>
            </w:r>
            <w:r w:rsidRPr="000752BC">
              <w:rPr>
                <w:rFonts w:ascii="Arial" w:eastAsia="宋体" w:hAnsi="Arial" w:cs="Arial"/>
                <w:iCs/>
                <w:sz w:val="18"/>
                <w:szCs w:val="18"/>
              </w:rPr>
              <w:tab/>
            </w:r>
            <w:r w:rsidRPr="000752BC">
              <w:rPr>
                <w:rFonts w:ascii="Arial" w:eastAsia="Yu Mincho" w:hAnsi="Arial"/>
                <w:snapToGrid w:val="0"/>
                <w:sz w:val="18"/>
              </w:rPr>
              <w:t>If the network provided predefined on-demand DL-PRS configurations (</w:t>
            </w:r>
            <w:r w:rsidRPr="000752BC">
              <w:rPr>
                <w:rFonts w:ascii="Arial" w:eastAsia="Yu Mincho" w:hAnsi="Arial"/>
                <w:i/>
                <w:iCs/>
                <w:snapToGrid w:val="0"/>
                <w:sz w:val="18"/>
              </w:rPr>
              <w:t>NR-On-Demand-DL-PRS-Configurations</w:t>
            </w:r>
            <w:r w:rsidRPr="000752BC">
              <w:rPr>
                <w:rFonts w:ascii="Arial" w:eastAsia="Yu Mincho" w:hAnsi="Arial"/>
                <w:snapToGrid w:val="0"/>
                <w:sz w:val="18"/>
              </w:rPr>
              <w:t>), the target device can only request explicit parameters (</w:t>
            </w:r>
            <w:r w:rsidRPr="000752BC">
              <w:rPr>
                <w:rFonts w:ascii="Arial" w:eastAsia="Yu Mincho" w:hAnsi="Arial"/>
                <w:i/>
                <w:iCs/>
                <w:snapToGrid w:val="0"/>
                <w:sz w:val="18"/>
              </w:rPr>
              <w:t>nr-on-demand-DL-PRS-Information</w:t>
            </w:r>
            <w:r w:rsidRPr="000752BC">
              <w:rPr>
                <w:rFonts w:ascii="Arial" w:eastAsia="Yu Mincho" w:hAnsi="Arial"/>
                <w:snapToGrid w:val="0"/>
                <w:sz w:val="18"/>
              </w:rPr>
              <w:t>) within the scope of those configurations.</w:t>
            </w:r>
          </w:p>
        </w:tc>
      </w:tr>
      <w:tr w:rsidR="00432F21" w:rsidRPr="000752BC" w14:paraId="213EF2BA" w14:textId="77777777" w:rsidTr="003056B3">
        <w:tc>
          <w:tcPr>
            <w:tcW w:w="9639" w:type="dxa"/>
          </w:tcPr>
          <w:p w14:paraId="3A6F6C5C" w14:textId="77777777" w:rsidR="00432F21" w:rsidRPr="000752BC" w:rsidRDefault="00432F21" w:rsidP="00846B63">
            <w:pPr>
              <w:keepNext/>
              <w:keepLines/>
              <w:spacing w:after="0"/>
              <w:rPr>
                <w:rFonts w:ascii="Arial" w:eastAsia="Yu Mincho" w:hAnsi="Arial"/>
                <w:b/>
                <w:bCs/>
                <w:i/>
                <w:iCs/>
                <w:snapToGrid w:val="0"/>
                <w:sz w:val="18"/>
              </w:rPr>
            </w:pPr>
            <w:r w:rsidRPr="000752BC">
              <w:rPr>
                <w:rFonts w:ascii="Arial" w:eastAsia="Yu Mincho" w:hAnsi="Arial"/>
                <w:b/>
                <w:bCs/>
                <w:i/>
                <w:iCs/>
                <w:snapToGrid w:val="0"/>
                <w:sz w:val="18"/>
              </w:rPr>
              <w:t>dl-prs-configuration-id-PrefList</w:t>
            </w:r>
          </w:p>
          <w:p w14:paraId="5F9CE661" w14:textId="77777777" w:rsidR="00432F21" w:rsidRPr="000752BC" w:rsidRDefault="00432F21" w:rsidP="00846B63">
            <w:pPr>
              <w:keepNext/>
              <w:keepLines/>
              <w:spacing w:after="0"/>
              <w:rPr>
                <w:rFonts w:ascii="Arial" w:eastAsia="Yu Mincho" w:hAnsi="Arial"/>
                <w:snapToGrid w:val="0"/>
                <w:sz w:val="18"/>
              </w:rPr>
            </w:pPr>
            <w:r w:rsidRPr="000752BC">
              <w:rPr>
                <w:rFonts w:ascii="Arial" w:eastAsia="Yu Mincho" w:hAnsi="Arial" w:cs="Arial"/>
                <w:sz w:val="18"/>
                <w:szCs w:val="18"/>
              </w:rPr>
              <w:t xml:space="preserve">This field specifies the on-demand DL-PRS configuration associated with </w:t>
            </w:r>
            <w:r w:rsidRPr="000752BC">
              <w:rPr>
                <w:rFonts w:ascii="Arial" w:eastAsia="Yu Mincho" w:hAnsi="Arial" w:cs="Arial"/>
                <w:i/>
                <w:iCs/>
                <w:sz w:val="18"/>
                <w:szCs w:val="18"/>
              </w:rPr>
              <w:t>DL-PRS-Configuration-ID</w:t>
            </w:r>
            <w:r w:rsidRPr="000752BC">
              <w:rPr>
                <w:rFonts w:ascii="Arial" w:eastAsia="Yu Mincho" w:hAnsi="Arial" w:cs="Arial"/>
                <w:sz w:val="18"/>
                <w:szCs w:val="18"/>
              </w:rPr>
              <w:t xml:space="preserve"> in IE </w:t>
            </w:r>
            <w:r w:rsidRPr="000752BC">
              <w:rPr>
                <w:rFonts w:ascii="Arial" w:eastAsia="Yu Mincho" w:hAnsi="Arial" w:cs="Arial"/>
                <w:i/>
                <w:iCs/>
                <w:sz w:val="18"/>
                <w:szCs w:val="18"/>
              </w:rPr>
              <w:t>NR-On-Demand-DL-PRS-Configurations</w:t>
            </w:r>
            <w:r w:rsidRPr="000752BC">
              <w:rPr>
                <w:rFonts w:ascii="Arial" w:eastAsia="Yu Mincho" w:hAnsi="Arial" w:cs="Arial"/>
                <w:sz w:val="18"/>
                <w:szCs w:val="18"/>
              </w:rPr>
              <w:t xml:space="preserve"> the target device wishes to obtain in the order of preference. The first </w:t>
            </w:r>
            <w:r w:rsidRPr="000752BC">
              <w:rPr>
                <w:rFonts w:ascii="Arial" w:eastAsia="Yu Mincho" w:hAnsi="Arial" w:cs="Arial"/>
                <w:i/>
                <w:iCs/>
                <w:sz w:val="18"/>
                <w:szCs w:val="18"/>
              </w:rPr>
              <w:t>DL-PRS-Configuration-ID</w:t>
            </w:r>
            <w:r w:rsidRPr="000752BC">
              <w:rPr>
                <w:rFonts w:ascii="Arial" w:eastAsia="Yu Mincho" w:hAnsi="Arial" w:cs="Arial"/>
                <w:sz w:val="18"/>
                <w:szCs w:val="18"/>
              </w:rPr>
              <w:t xml:space="preserve"> in the list is the most preferred configuration, the second </w:t>
            </w:r>
            <w:r w:rsidRPr="000752BC">
              <w:rPr>
                <w:rFonts w:ascii="Arial" w:eastAsia="Yu Mincho" w:hAnsi="Arial" w:cs="Arial"/>
                <w:i/>
                <w:iCs/>
                <w:sz w:val="18"/>
                <w:szCs w:val="18"/>
              </w:rPr>
              <w:t>DL-PRS-Configuration-ID</w:t>
            </w:r>
            <w:r w:rsidRPr="000752BC">
              <w:rPr>
                <w:rFonts w:ascii="Arial" w:eastAsia="Yu Mincho" w:hAnsi="Arial" w:cs="Arial"/>
                <w:sz w:val="18"/>
                <w:szCs w:val="18"/>
              </w:rPr>
              <w:t xml:space="preserve"> the second most preferred, etc.</w:t>
            </w:r>
          </w:p>
        </w:tc>
      </w:tr>
      <w:tr w:rsidR="00846B63" w:rsidRPr="000752BC" w14:paraId="1A6FC039" w14:textId="77777777" w:rsidTr="003056B3">
        <w:trPr>
          <w:ins w:id="1093" w:author="CATT" w:date="2023-11-21T19:25:00Z"/>
        </w:trPr>
        <w:tc>
          <w:tcPr>
            <w:tcW w:w="9639" w:type="dxa"/>
          </w:tcPr>
          <w:p w14:paraId="4C2E0B72" w14:textId="2D3A291D" w:rsidR="00846B63" w:rsidRPr="000752BC" w:rsidRDefault="00846B63" w:rsidP="00846B63">
            <w:pPr>
              <w:overflowPunct w:val="0"/>
              <w:autoSpaceDE w:val="0"/>
              <w:autoSpaceDN w:val="0"/>
              <w:adjustRightInd w:val="0"/>
              <w:spacing w:after="0"/>
              <w:textAlignment w:val="baseline"/>
              <w:rPr>
                <w:ins w:id="1094" w:author="CATT" w:date="2023-11-21T19:25:00Z"/>
                <w:rFonts w:ascii="Arial" w:eastAsia="Yu Mincho" w:hAnsi="Arial"/>
                <w:b/>
                <w:bCs/>
                <w:i/>
                <w:iCs/>
                <w:snapToGrid w:val="0"/>
                <w:sz w:val="18"/>
                <w:lang w:eastAsia="ja-JP"/>
              </w:rPr>
            </w:pPr>
            <w:ins w:id="1095" w:author="CATT" w:date="2023-11-21T19:25:00Z">
              <w:r w:rsidRPr="000752BC">
                <w:rPr>
                  <w:rFonts w:ascii="Arial" w:eastAsia="Yu Mincho" w:hAnsi="Arial"/>
                  <w:b/>
                  <w:bCs/>
                  <w:i/>
                  <w:iCs/>
                  <w:snapToGrid w:val="0"/>
                  <w:sz w:val="18"/>
                  <w:lang w:eastAsia="ja-JP"/>
                </w:rPr>
                <w:t>dl-</w:t>
              </w:r>
              <w:r w:rsidRPr="000752BC">
                <w:rPr>
                  <w:rFonts w:ascii="Arial" w:eastAsia="Yu Mincho" w:hAnsi="Arial" w:hint="eastAsia"/>
                  <w:b/>
                  <w:bCs/>
                  <w:i/>
                  <w:iCs/>
                  <w:snapToGrid w:val="0"/>
                  <w:sz w:val="18"/>
                </w:rPr>
                <w:t>PRS</w:t>
              </w:r>
              <w:r w:rsidRPr="000752BC">
                <w:rPr>
                  <w:rFonts w:ascii="Arial" w:eastAsia="Yu Mincho" w:hAnsi="Arial"/>
                  <w:b/>
                  <w:bCs/>
                  <w:i/>
                  <w:iCs/>
                  <w:snapToGrid w:val="0"/>
                  <w:sz w:val="18"/>
                  <w:lang w:eastAsia="ja-JP"/>
                </w:rPr>
                <w:t>-</w:t>
              </w:r>
              <w:r w:rsidRPr="000752BC">
                <w:rPr>
                  <w:rFonts w:ascii="Arial" w:eastAsia="Yu Mincho" w:hAnsi="Arial" w:hint="eastAsia"/>
                  <w:b/>
                  <w:bCs/>
                  <w:i/>
                  <w:iCs/>
                  <w:snapToGrid w:val="0"/>
                  <w:sz w:val="18"/>
                </w:rPr>
                <w:t>A</w:t>
              </w:r>
              <w:r w:rsidRPr="000752BC">
                <w:rPr>
                  <w:rFonts w:ascii="Arial" w:eastAsia="Yu Mincho" w:hAnsi="Arial"/>
                  <w:b/>
                  <w:bCs/>
                  <w:i/>
                  <w:iCs/>
                  <w:snapToGrid w:val="0"/>
                  <w:sz w:val="18"/>
                  <w:lang w:eastAsia="ja-JP"/>
                </w:rPr>
                <w:t>ggregation</w:t>
              </w:r>
              <w:r w:rsidRPr="000752BC">
                <w:rPr>
                  <w:rFonts w:ascii="Arial" w:eastAsia="Yu Mincho" w:hAnsi="Arial" w:hint="eastAsia"/>
                  <w:b/>
                  <w:bCs/>
                  <w:i/>
                  <w:iCs/>
                  <w:snapToGrid w:val="0"/>
                  <w:sz w:val="18"/>
                </w:rPr>
                <w:t>ID</w:t>
              </w:r>
            </w:ins>
            <w:ins w:id="1096" w:author="CATT" w:date="2023-11-22T18:10:00Z">
              <w:r w:rsidR="00EA3E1C">
                <w:rPr>
                  <w:rFonts w:ascii="Arial" w:eastAsia="等线" w:hAnsi="Arial" w:hint="eastAsia"/>
                  <w:b/>
                  <w:bCs/>
                  <w:i/>
                  <w:iCs/>
                  <w:snapToGrid w:val="0"/>
                  <w:sz w:val="18"/>
                  <w:lang w:eastAsia="zh-CN"/>
                </w:rPr>
                <w:t>-</w:t>
              </w:r>
            </w:ins>
            <w:ins w:id="1097" w:author="CATT" w:date="2023-11-21T19:25:00Z">
              <w:r w:rsidRPr="000752BC">
                <w:rPr>
                  <w:rFonts w:ascii="Arial" w:eastAsia="Yu Mincho" w:hAnsi="Arial"/>
                  <w:b/>
                  <w:bCs/>
                  <w:i/>
                  <w:iCs/>
                  <w:snapToGrid w:val="0"/>
                  <w:sz w:val="18"/>
                  <w:lang w:eastAsia="ja-JP"/>
                </w:rPr>
                <w:t>PrefList</w:t>
              </w:r>
            </w:ins>
          </w:p>
          <w:p w14:paraId="01A462D2" w14:textId="19BDE685" w:rsidR="00846B63" w:rsidRPr="000752BC" w:rsidRDefault="00846B63" w:rsidP="009F32B5">
            <w:pPr>
              <w:keepNext/>
              <w:keepLines/>
              <w:spacing w:after="0"/>
              <w:rPr>
                <w:ins w:id="1098" w:author="CATT" w:date="2023-11-21T19:25:00Z"/>
                <w:rFonts w:ascii="Arial" w:eastAsia="Yu Mincho" w:hAnsi="Arial"/>
                <w:b/>
                <w:bCs/>
                <w:i/>
                <w:iCs/>
                <w:snapToGrid w:val="0"/>
                <w:sz w:val="18"/>
              </w:rPr>
            </w:pPr>
            <w:ins w:id="1099" w:author="CATT" w:date="2023-11-21T19:25:00Z">
              <w:r w:rsidRPr="000752BC">
                <w:rPr>
                  <w:rFonts w:ascii="Arial" w:eastAsia="Yu Mincho" w:hAnsi="Arial" w:cs="Arial"/>
                  <w:sz w:val="18"/>
                  <w:szCs w:val="18"/>
                </w:rPr>
                <w:t xml:space="preserve">This field specifies the on-demand DL-PRS aggregated configuration associated with </w:t>
              </w:r>
              <w:r w:rsidRPr="000752BC">
                <w:rPr>
                  <w:rFonts w:ascii="Arial" w:eastAsia="Yu Mincho" w:hAnsi="Arial" w:cs="Arial"/>
                  <w:i/>
                  <w:sz w:val="18"/>
                  <w:szCs w:val="18"/>
                </w:rPr>
                <w:t>on</w:t>
              </w:r>
              <w:r w:rsidRPr="000752BC">
                <w:rPr>
                  <w:rFonts w:ascii="Arial" w:eastAsia="Yu Mincho" w:hAnsi="Arial" w:cs="Arial" w:hint="eastAsia"/>
                  <w:i/>
                  <w:sz w:val="18"/>
                  <w:szCs w:val="18"/>
                </w:rPr>
                <w:t>D</w:t>
              </w:r>
              <w:r w:rsidR="009F32B5">
                <w:rPr>
                  <w:rFonts w:ascii="Arial" w:eastAsia="Yu Mincho" w:hAnsi="Arial" w:cs="Arial"/>
                  <w:i/>
                  <w:sz w:val="18"/>
                  <w:szCs w:val="18"/>
                </w:rPr>
                <w:t>emand</w:t>
              </w:r>
              <w:r w:rsidRPr="000752BC">
                <w:rPr>
                  <w:rFonts w:ascii="Arial" w:eastAsia="Yu Mincho" w:hAnsi="Arial" w:cs="Arial" w:hint="eastAsia"/>
                  <w:i/>
                  <w:sz w:val="18"/>
                  <w:szCs w:val="18"/>
                </w:rPr>
                <w:t>DL</w:t>
              </w:r>
              <w:r w:rsidRPr="000752BC">
                <w:rPr>
                  <w:rFonts w:ascii="Arial" w:eastAsia="Yu Mincho" w:hAnsi="Arial" w:cs="Arial"/>
                  <w:i/>
                  <w:sz w:val="18"/>
                  <w:szCs w:val="18"/>
                </w:rPr>
                <w:t>-</w:t>
              </w:r>
              <w:r w:rsidRPr="000752BC">
                <w:rPr>
                  <w:rFonts w:ascii="Arial" w:eastAsia="Yu Mincho" w:hAnsi="Arial" w:cs="Arial" w:hint="eastAsia"/>
                  <w:i/>
                  <w:sz w:val="18"/>
                  <w:szCs w:val="18"/>
                </w:rPr>
                <w:t>PRS</w:t>
              </w:r>
              <w:r w:rsidRPr="000752BC">
                <w:rPr>
                  <w:rFonts w:ascii="Arial" w:eastAsia="Yu Mincho" w:hAnsi="Arial" w:cs="Arial"/>
                  <w:i/>
                  <w:sz w:val="18"/>
                  <w:szCs w:val="18"/>
                </w:rPr>
                <w:t>-</w:t>
              </w:r>
              <w:r w:rsidRPr="000752BC">
                <w:rPr>
                  <w:rFonts w:ascii="Arial" w:eastAsia="Yu Mincho" w:hAnsi="Arial" w:cs="Arial" w:hint="eastAsia"/>
                  <w:i/>
                  <w:sz w:val="18"/>
                  <w:szCs w:val="18"/>
                </w:rPr>
                <w:t>A</w:t>
              </w:r>
              <w:r w:rsidRPr="000752BC">
                <w:rPr>
                  <w:rFonts w:ascii="Arial" w:eastAsia="Yu Mincho" w:hAnsi="Arial" w:cs="Arial"/>
                  <w:i/>
                  <w:sz w:val="18"/>
                  <w:szCs w:val="18"/>
                </w:rPr>
                <w:t>ggregation</w:t>
              </w:r>
              <w:r w:rsidRPr="000752BC">
                <w:rPr>
                  <w:rFonts w:ascii="Arial" w:eastAsia="Yu Mincho" w:hAnsi="Arial" w:cs="Arial" w:hint="eastAsia"/>
                  <w:i/>
                  <w:sz w:val="18"/>
                  <w:szCs w:val="18"/>
                </w:rPr>
                <w:t>L</w:t>
              </w:r>
              <w:r w:rsidRPr="000752BC">
                <w:rPr>
                  <w:rFonts w:ascii="Arial" w:eastAsia="Yu Mincho" w:hAnsi="Arial" w:cs="Arial"/>
                  <w:i/>
                  <w:sz w:val="18"/>
                  <w:szCs w:val="18"/>
                </w:rPr>
                <w:t>ist</w:t>
              </w:r>
              <w:r w:rsidRPr="000752BC">
                <w:rPr>
                  <w:rFonts w:ascii="Arial" w:eastAsia="Yu Mincho" w:hAnsi="Arial" w:cs="Arial"/>
                  <w:sz w:val="18"/>
                  <w:szCs w:val="18"/>
                </w:rPr>
                <w:t xml:space="preserve"> in IE </w:t>
              </w:r>
              <w:r w:rsidRPr="000752BC">
                <w:rPr>
                  <w:rFonts w:ascii="Arial" w:eastAsia="Yu Mincho" w:hAnsi="Arial" w:cs="Arial"/>
                  <w:i/>
                  <w:sz w:val="18"/>
                  <w:szCs w:val="18"/>
                </w:rPr>
                <w:t>NR-On-Demand-DL-PRS-Configurations</w:t>
              </w:r>
              <w:r w:rsidRPr="000752BC">
                <w:rPr>
                  <w:rFonts w:ascii="Arial" w:eastAsia="Yu Mincho" w:hAnsi="Arial" w:cs="Arial" w:hint="eastAsia"/>
                  <w:i/>
                  <w:sz w:val="18"/>
                  <w:szCs w:val="18"/>
                </w:rPr>
                <w:t xml:space="preserve"> </w:t>
              </w:r>
              <w:r w:rsidRPr="000752BC">
                <w:rPr>
                  <w:rFonts w:ascii="Arial" w:eastAsia="Yu Mincho" w:hAnsi="Arial" w:cs="Arial"/>
                  <w:sz w:val="18"/>
                  <w:szCs w:val="18"/>
                </w:rPr>
                <w:t xml:space="preserve">the target device wishes to obtain in the order of preference. The first integer value in the list is the most preferred aggregated configuration; the second integer value in the list is the second most preferred, etc. The integer value corresponds to the entry in the field </w:t>
              </w:r>
              <w:r w:rsidRPr="000752BC">
                <w:rPr>
                  <w:rFonts w:ascii="Arial" w:eastAsia="Yu Mincho" w:hAnsi="Arial" w:cs="Arial"/>
                  <w:i/>
                  <w:sz w:val="18"/>
                  <w:szCs w:val="18"/>
                </w:rPr>
                <w:t>on</w:t>
              </w:r>
              <w:r w:rsidRPr="000752BC">
                <w:rPr>
                  <w:rFonts w:ascii="Arial" w:eastAsia="Yu Mincho" w:hAnsi="Arial" w:cs="Arial" w:hint="eastAsia"/>
                  <w:i/>
                  <w:sz w:val="18"/>
                  <w:szCs w:val="18"/>
                </w:rPr>
                <w:t>D</w:t>
              </w:r>
              <w:r w:rsidRPr="000752BC">
                <w:rPr>
                  <w:rFonts w:ascii="Arial" w:eastAsia="Yu Mincho" w:hAnsi="Arial" w:cs="Arial"/>
                  <w:i/>
                  <w:sz w:val="18"/>
                  <w:szCs w:val="18"/>
                </w:rPr>
                <w:t>emand</w:t>
              </w:r>
              <w:r w:rsidRPr="000752BC">
                <w:rPr>
                  <w:rFonts w:ascii="Arial" w:eastAsia="Yu Mincho" w:hAnsi="Arial" w:cs="Arial" w:hint="eastAsia"/>
                  <w:i/>
                  <w:sz w:val="18"/>
                  <w:szCs w:val="18"/>
                </w:rPr>
                <w:t>DL</w:t>
              </w:r>
              <w:r w:rsidRPr="000752BC">
                <w:rPr>
                  <w:rFonts w:ascii="Arial" w:eastAsia="Yu Mincho" w:hAnsi="Arial" w:cs="Arial"/>
                  <w:i/>
                  <w:sz w:val="18"/>
                  <w:szCs w:val="18"/>
                </w:rPr>
                <w:t>-</w:t>
              </w:r>
              <w:r w:rsidRPr="000752BC">
                <w:rPr>
                  <w:rFonts w:ascii="Arial" w:eastAsia="Yu Mincho" w:hAnsi="Arial" w:cs="Arial" w:hint="eastAsia"/>
                  <w:i/>
                  <w:sz w:val="18"/>
                  <w:szCs w:val="18"/>
                </w:rPr>
                <w:t>PRS</w:t>
              </w:r>
              <w:r w:rsidRPr="000752BC">
                <w:rPr>
                  <w:rFonts w:ascii="Arial" w:eastAsia="Yu Mincho" w:hAnsi="Arial" w:cs="Arial"/>
                  <w:i/>
                  <w:sz w:val="18"/>
                  <w:szCs w:val="18"/>
                </w:rPr>
                <w:t>-</w:t>
              </w:r>
              <w:r w:rsidRPr="000752BC">
                <w:rPr>
                  <w:rFonts w:ascii="Arial" w:eastAsia="Yu Mincho" w:hAnsi="Arial" w:cs="Arial" w:hint="eastAsia"/>
                  <w:i/>
                  <w:sz w:val="18"/>
                  <w:szCs w:val="18"/>
                </w:rPr>
                <w:t>A</w:t>
              </w:r>
              <w:r w:rsidRPr="000752BC">
                <w:rPr>
                  <w:rFonts w:ascii="Arial" w:eastAsia="Yu Mincho" w:hAnsi="Arial" w:cs="Arial"/>
                  <w:i/>
                  <w:sz w:val="18"/>
                  <w:szCs w:val="18"/>
                </w:rPr>
                <w:t>ggregation</w:t>
              </w:r>
              <w:r w:rsidRPr="000752BC">
                <w:rPr>
                  <w:rFonts w:ascii="Arial" w:eastAsia="Yu Mincho" w:hAnsi="Arial" w:cs="Arial" w:hint="eastAsia"/>
                  <w:i/>
                  <w:sz w:val="18"/>
                  <w:szCs w:val="18"/>
                </w:rPr>
                <w:t>L</w:t>
              </w:r>
              <w:r w:rsidRPr="000752BC">
                <w:rPr>
                  <w:rFonts w:ascii="Arial" w:eastAsia="Yu Mincho" w:hAnsi="Arial" w:cs="Arial"/>
                  <w:i/>
                  <w:sz w:val="18"/>
                  <w:szCs w:val="18"/>
                </w:rPr>
                <w:t>is</w:t>
              </w:r>
              <w:r w:rsidRPr="009F32B5">
                <w:rPr>
                  <w:rFonts w:ascii="Arial" w:eastAsia="Yu Mincho" w:hAnsi="Arial" w:cs="Arial"/>
                  <w:i/>
                  <w:sz w:val="18"/>
                  <w:szCs w:val="18"/>
                </w:rPr>
                <w:t>t</w:t>
              </w:r>
              <w:r w:rsidRPr="000752BC">
                <w:rPr>
                  <w:rFonts w:ascii="Arial" w:eastAsia="Yu Mincho" w:hAnsi="Arial" w:cs="Arial"/>
                  <w:sz w:val="18"/>
                  <w:szCs w:val="18"/>
                </w:rPr>
                <w:t xml:space="preserve"> in IE </w:t>
              </w:r>
              <w:r w:rsidRPr="000752BC">
                <w:rPr>
                  <w:rFonts w:ascii="Arial" w:eastAsia="Yu Mincho" w:hAnsi="Arial" w:cs="Arial"/>
                  <w:i/>
                  <w:sz w:val="18"/>
                  <w:szCs w:val="18"/>
                </w:rPr>
                <w:t>NR-On-Demand-DL-PRS-Configurations</w:t>
              </w:r>
              <w:r w:rsidRPr="000752BC">
                <w:rPr>
                  <w:rFonts w:ascii="Arial" w:eastAsia="Yu Mincho" w:hAnsi="Arial" w:cs="Arial"/>
                  <w:sz w:val="18"/>
                  <w:szCs w:val="18"/>
                </w:rPr>
                <w:t>.</w:t>
              </w:r>
            </w:ins>
          </w:p>
        </w:tc>
      </w:tr>
      <w:tr w:rsidR="00846B63" w:rsidRPr="000752BC" w14:paraId="43EDC104" w14:textId="77777777" w:rsidTr="003056B3">
        <w:trPr>
          <w:ins w:id="1100" w:author="CATT" w:date="2023-11-21T19:25:00Z"/>
        </w:trPr>
        <w:tc>
          <w:tcPr>
            <w:tcW w:w="9639" w:type="dxa"/>
          </w:tcPr>
          <w:p w14:paraId="13129158" w14:textId="06CCBA07" w:rsidR="00846B63" w:rsidRPr="000752BC" w:rsidRDefault="00846B63" w:rsidP="00846B63">
            <w:pPr>
              <w:spacing w:after="0"/>
              <w:rPr>
                <w:ins w:id="1101" w:author="CATT" w:date="2023-11-21T19:25:00Z"/>
                <w:rFonts w:ascii="Arial" w:eastAsia="Yu Mincho" w:hAnsi="Arial"/>
                <w:b/>
                <w:bCs/>
                <w:i/>
                <w:iCs/>
                <w:snapToGrid w:val="0"/>
                <w:sz w:val="18"/>
              </w:rPr>
            </w:pPr>
            <w:ins w:id="1102" w:author="CATT" w:date="2023-11-21T19:25:00Z">
              <w:r w:rsidRPr="000752BC">
                <w:rPr>
                  <w:rFonts w:ascii="Arial" w:eastAsia="Yu Mincho" w:hAnsi="Arial"/>
                  <w:b/>
                  <w:bCs/>
                  <w:i/>
                  <w:iCs/>
                  <w:snapToGrid w:val="0"/>
                  <w:sz w:val="18"/>
                </w:rPr>
                <w:t>nr-</w:t>
              </w:r>
              <w:r w:rsidRPr="000752BC">
                <w:rPr>
                  <w:rFonts w:ascii="Arial" w:eastAsia="Yu Mincho" w:hAnsi="Arial" w:hint="eastAsia"/>
                  <w:b/>
                  <w:bCs/>
                  <w:i/>
                  <w:iCs/>
                  <w:snapToGrid w:val="0"/>
                  <w:sz w:val="18"/>
                </w:rPr>
                <w:t>O</w:t>
              </w:r>
              <w:r w:rsidRPr="000752BC">
                <w:rPr>
                  <w:rFonts w:ascii="Arial" w:eastAsia="Yu Mincho" w:hAnsi="Arial"/>
                  <w:b/>
                  <w:bCs/>
                  <w:i/>
                  <w:iCs/>
                  <w:snapToGrid w:val="0"/>
                  <w:sz w:val="18"/>
                </w:rPr>
                <w:t>n</w:t>
              </w:r>
              <w:r w:rsidRPr="000752BC">
                <w:rPr>
                  <w:rFonts w:ascii="Arial" w:eastAsia="Yu Mincho" w:hAnsi="Arial" w:hint="eastAsia"/>
                  <w:b/>
                  <w:bCs/>
                  <w:i/>
                  <w:iCs/>
                  <w:snapToGrid w:val="0"/>
                  <w:sz w:val="18"/>
                </w:rPr>
                <w:t>D</w:t>
              </w:r>
              <w:r w:rsidR="00EA3E1C">
                <w:rPr>
                  <w:rFonts w:ascii="Arial" w:eastAsia="Yu Mincho" w:hAnsi="Arial"/>
                  <w:b/>
                  <w:bCs/>
                  <w:i/>
                  <w:iCs/>
                  <w:snapToGrid w:val="0"/>
                  <w:sz w:val="18"/>
                </w:rPr>
                <w:t>emand</w:t>
              </w:r>
              <w:r w:rsidRPr="000752BC">
                <w:rPr>
                  <w:rFonts w:ascii="Arial" w:eastAsia="Yu Mincho" w:hAnsi="Arial"/>
                  <w:b/>
                  <w:bCs/>
                  <w:i/>
                  <w:iCs/>
                  <w:snapToGrid w:val="0"/>
                  <w:sz w:val="18"/>
                </w:rPr>
                <w:t>DL-PRS-AggregationReqList</w:t>
              </w:r>
            </w:ins>
          </w:p>
          <w:p w14:paraId="7182D9E3" w14:textId="108343AD" w:rsidR="00846B63" w:rsidRPr="000752BC" w:rsidRDefault="00846B63" w:rsidP="009F32B5">
            <w:pPr>
              <w:overflowPunct w:val="0"/>
              <w:autoSpaceDE w:val="0"/>
              <w:autoSpaceDN w:val="0"/>
              <w:adjustRightInd w:val="0"/>
              <w:spacing w:after="0"/>
              <w:textAlignment w:val="baseline"/>
              <w:rPr>
                <w:ins w:id="1103" w:author="CATT" w:date="2023-11-21T19:25:00Z"/>
                <w:rFonts w:ascii="Arial" w:eastAsia="Yu Mincho" w:hAnsi="Arial"/>
                <w:b/>
                <w:bCs/>
                <w:i/>
                <w:iCs/>
                <w:snapToGrid w:val="0"/>
                <w:sz w:val="18"/>
                <w:lang w:eastAsia="ja-JP"/>
              </w:rPr>
            </w:pPr>
            <w:ins w:id="1104" w:author="CATT" w:date="2023-11-21T19:25:00Z">
              <w:r w:rsidRPr="000752BC">
                <w:rPr>
                  <w:rFonts w:ascii="Arial" w:eastAsia="Yu Mincho" w:hAnsi="Arial" w:cs="Arial"/>
                  <w:sz w:val="18"/>
                  <w:szCs w:val="18"/>
                </w:rPr>
                <w:t xml:space="preserve">This field specifies the aggregated on-demand DL-PRS configuration information requested by the target device in the order of preference. The first </w:t>
              </w:r>
              <w:r w:rsidR="009F32B5">
                <w:rPr>
                  <w:rFonts w:ascii="Arial" w:eastAsia="Yu Mincho" w:hAnsi="Arial" w:cs="Arial"/>
                  <w:i/>
                  <w:sz w:val="18"/>
                  <w:szCs w:val="18"/>
                </w:rPr>
                <w:t>NR-OnDemand</w:t>
              </w:r>
              <w:r w:rsidRPr="000752BC">
                <w:rPr>
                  <w:rFonts w:ascii="Arial" w:eastAsia="Yu Mincho" w:hAnsi="Arial" w:cs="Arial"/>
                  <w:i/>
                  <w:sz w:val="18"/>
                  <w:szCs w:val="18"/>
                </w:rPr>
                <w:t>DL-PRS-AggregationReqElement</w:t>
              </w:r>
              <w:r w:rsidRPr="000752BC">
                <w:rPr>
                  <w:rFonts w:ascii="Arial" w:eastAsia="Yu Mincho" w:hAnsi="Arial" w:cs="Arial"/>
                  <w:sz w:val="18"/>
                  <w:szCs w:val="18"/>
                </w:rPr>
                <w:t xml:space="preserve"> in the list is the most preferred aggregated configuration; the second element in the list is the second most preferred, etc. The integer value in </w:t>
              </w:r>
              <w:r w:rsidRPr="000752BC">
                <w:rPr>
                  <w:rFonts w:ascii="Arial" w:eastAsia="Yu Mincho" w:hAnsi="Arial" w:cs="Arial"/>
                  <w:i/>
                  <w:sz w:val="18"/>
                  <w:szCs w:val="18"/>
                </w:rPr>
                <w:t>NR-OnDemandDL-PRS-AggregationReqElement</w:t>
              </w:r>
              <w:r w:rsidRPr="000752BC">
                <w:rPr>
                  <w:rFonts w:ascii="Arial" w:eastAsia="Yu Mincho" w:hAnsi="Arial" w:cs="Arial"/>
                  <w:sz w:val="18"/>
                  <w:szCs w:val="18"/>
                </w:rPr>
                <w:t xml:space="preserve"> corresponds to the entry in the IE </w:t>
              </w:r>
              <w:r w:rsidRPr="000752BC">
                <w:rPr>
                  <w:rFonts w:ascii="Arial" w:eastAsia="Yu Mincho" w:hAnsi="Arial" w:cs="Arial"/>
                  <w:i/>
                  <w:sz w:val="18"/>
                  <w:szCs w:val="18"/>
                </w:rPr>
                <w:t>NR-On-Demand-DL-PRS-Information</w:t>
              </w:r>
              <w:r w:rsidRPr="000752BC">
                <w:rPr>
                  <w:rFonts w:ascii="Arial" w:eastAsia="Yu Mincho" w:hAnsi="Arial" w:cs="Arial"/>
                  <w:sz w:val="18"/>
                  <w:szCs w:val="18"/>
                </w:rPr>
                <w:t>.</w:t>
              </w:r>
            </w:ins>
          </w:p>
        </w:tc>
      </w:tr>
    </w:tbl>
    <w:bookmarkEnd w:id="1035"/>
    <w:p w14:paraId="64433D4A" w14:textId="77777777" w:rsidR="00CE50E7" w:rsidRDefault="00CE50E7" w:rsidP="00CE50E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BA23AE6" w14:textId="77777777" w:rsidR="00975777" w:rsidRPr="00147C45" w:rsidRDefault="00975777" w:rsidP="00975777">
      <w:pPr>
        <w:pStyle w:val="40"/>
        <w:rPr>
          <w:ins w:id="1105" w:author="CATT" w:date="2023-11-23T13:44:00Z"/>
          <w:i/>
          <w:iCs/>
        </w:rPr>
      </w:pPr>
      <w:bookmarkStart w:id="1106" w:name="_Toc146748169"/>
      <w:ins w:id="1107" w:author="CATT" w:date="2023-11-23T13:44:00Z">
        <w:r w:rsidRPr="00147C45">
          <w:rPr>
            <w:i/>
            <w:iCs/>
          </w:rPr>
          <w:t>–</w:t>
        </w:r>
        <w:r w:rsidRPr="00147C45">
          <w:rPr>
            <w:i/>
            <w:iCs/>
          </w:rPr>
          <w:tab/>
          <w:t>NR-</w:t>
        </w:r>
        <w:bookmarkEnd w:id="1106"/>
        <w:r w:rsidRPr="00CE50E7">
          <w:rPr>
            <w:i/>
            <w:iCs/>
          </w:rPr>
          <w:t>PeriodicAssistData</w:t>
        </w:r>
      </w:ins>
    </w:p>
    <w:p w14:paraId="49BA7AC5" w14:textId="77777777" w:rsidR="00975777" w:rsidRDefault="00975777" w:rsidP="00975777">
      <w:pPr>
        <w:rPr>
          <w:ins w:id="1108" w:author="CATT" w:date="2023-11-23T13:44:00Z"/>
          <w:lang w:eastAsia="zh-CN"/>
        </w:rPr>
      </w:pPr>
      <w:ins w:id="1109" w:author="CATT" w:date="2023-11-23T13:44:00Z">
        <w:r w:rsidRPr="00147C45">
          <w:t xml:space="preserve">The IE </w:t>
        </w:r>
        <w:r w:rsidRPr="00147C45">
          <w:rPr>
            <w:i/>
            <w:iCs/>
          </w:rPr>
          <w:t>NR-</w:t>
        </w:r>
        <w:r w:rsidRPr="00CE50E7">
          <w:rPr>
            <w:i/>
            <w:iCs/>
          </w:rPr>
          <w:t>PeriodicAssistData</w:t>
        </w:r>
        <w:r w:rsidRPr="00147C45">
          <w:rPr>
            <w:i/>
          </w:rPr>
          <w:t xml:space="preserve"> </w:t>
        </w:r>
        <w:r w:rsidRPr="00147C45">
          <w:rPr>
            <w:noProof/>
          </w:rPr>
          <w:t>is</w:t>
        </w:r>
        <w:r w:rsidRPr="00147C45">
          <w:t xml:space="preserve"> used by the location server to provide control parameters for a periodic assistance data delivery session (e.g., interval and</w:t>
        </w:r>
        <w:r>
          <w:t xml:space="preserve"> duration) to the target device</w:t>
        </w:r>
        <w:r>
          <w:rPr>
            <w:rFonts w:hint="eastAsia"/>
            <w:lang w:eastAsia="zh-CN"/>
          </w:rPr>
          <w:t xml:space="preserve"> for</w:t>
        </w:r>
        <w:r>
          <w:t xml:space="preserve"> </w:t>
        </w:r>
        <w:r w:rsidRPr="00147C45">
          <w:t>UE</w:t>
        </w:r>
        <w:r w:rsidRPr="00147C45">
          <w:noBreakHyphen/>
          <w:t xml:space="preserve">based </w:t>
        </w:r>
        <w:r>
          <w:t>carrier phase</w:t>
        </w:r>
        <w:r w:rsidRPr="00147C45">
          <w:t xml:space="preserve"> positioning.</w:t>
        </w:r>
      </w:ins>
    </w:p>
    <w:p w14:paraId="1204C317" w14:textId="77777777" w:rsidR="00975777" w:rsidRPr="00147C45" w:rsidRDefault="00975777" w:rsidP="00975777">
      <w:pPr>
        <w:pStyle w:val="NO"/>
        <w:rPr>
          <w:ins w:id="1110" w:author="CATT" w:date="2023-11-23T13:44:00Z"/>
        </w:rPr>
      </w:pPr>
      <w:ins w:id="1111" w:author="CATT" w:date="2023-11-23T13:44:00Z">
        <w:r w:rsidRPr="00147C45">
          <w:t>NOTE:</w:t>
        </w:r>
        <w:r w:rsidRPr="00147C45">
          <w:tab/>
          <w:t xml:space="preserve">Omission of a particular assistance data type field in IE </w:t>
        </w:r>
        <w:r>
          <w:rPr>
            <w:rFonts w:hint="eastAsia"/>
            <w:i/>
            <w:lang w:eastAsia="zh-CN"/>
          </w:rPr>
          <w:t>NR</w:t>
        </w:r>
        <w:r w:rsidRPr="00147C45">
          <w:rPr>
            <w:i/>
          </w:rPr>
          <w:t xml:space="preserve">-PeriodicAssistData </w:t>
        </w:r>
        <w:r w:rsidRPr="00147C45">
          <w:t xml:space="preserve">means that the location server does not provide this assistance data type in a data transaction of a periodic assistance data delivery session, as described in clauses 5.2.1a and 5.2.2a. Inclusion of no assistance data type fields in IE </w:t>
        </w:r>
        <w:r>
          <w:rPr>
            <w:rFonts w:hint="eastAsia"/>
            <w:i/>
            <w:lang w:eastAsia="zh-CN"/>
          </w:rPr>
          <w:t>NR</w:t>
        </w:r>
        <w:r w:rsidRPr="00147C45">
          <w:rPr>
            <w:i/>
          </w:rPr>
          <w:t xml:space="preserve">-PeriodicAssistData </w:t>
        </w:r>
        <w:r w:rsidRPr="00147C45">
          <w:t>means that a periodic assistance data delivery session is terminated.</w:t>
        </w:r>
      </w:ins>
    </w:p>
    <w:p w14:paraId="5BBD15EE" w14:textId="77777777" w:rsidR="00975777" w:rsidRPr="00147C45" w:rsidRDefault="00975777" w:rsidP="00975777">
      <w:pPr>
        <w:pStyle w:val="PL"/>
        <w:shd w:val="clear" w:color="auto" w:fill="E6E6E6"/>
        <w:rPr>
          <w:ins w:id="1112" w:author="CATT" w:date="2023-11-23T13:44:00Z"/>
        </w:rPr>
      </w:pPr>
      <w:ins w:id="1113" w:author="CATT" w:date="2023-11-23T13:44:00Z">
        <w:r w:rsidRPr="00147C45">
          <w:t>-- ASN1START</w:t>
        </w:r>
      </w:ins>
    </w:p>
    <w:p w14:paraId="7FFF3DB9" w14:textId="77777777" w:rsidR="00975777" w:rsidRPr="00147C45" w:rsidRDefault="00975777" w:rsidP="00975777">
      <w:pPr>
        <w:pStyle w:val="PL"/>
        <w:shd w:val="clear" w:color="auto" w:fill="E6E6E6"/>
        <w:rPr>
          <w:ins w:id="1114" w:author="CATT" w:date="2023-11-23T13:44:00Z"/>
          <w:snapToGrid w:val="0"/>
        </w:rPr>
      </w:pPr>
    </w:p>
    <w:p w14:paraId="7DEFE27B" w14:textId="77777777" w:rsidR="00975777" w:rsidRPr="00147C45" w:rsidRDefault="00975777" w:rsidP="00975777">
      <w:pPr>
        <w:pStyle w:val="PL"/>
        <w:shd w:val="clear" w:color="auto" w:fill="E6E6E6"/>
        <w:rPr>
          <w:ins w:id="1115" w:author="CATT" w:date="2023-11-23T13:44:00Z"/>
        </w:rPr>
      </w:pPr>
      <w:ins w:id="1116" w:author="CATT" w:date="2023-11-23T13:44:00Z">
        <w:r w:rsidRPr="00713A03">
          <w:t>NR-PeriodicAssistData-r18</w:t>
        </w:r>
        <w:r w:rsidRPr="00147C45">
          <w:t xml:space="preserve"> ::= SEQUENCE {</w:t>
        </w:r>
      </w:ins>
    </w:p>
    <w:p w14:paraId="76D087AF" w14:textId="77777777" w:rsidR="00975777" w:rsidRDefault="00975777" w:rsidP="00975777">
      <w:pPr>
        <w:pStyle w:val="PL"/>
        <w:shd w:val="clear" w:color="auto" w:fill="E6E6E6"/>
        <w:rPr>
          <w:ins w:id="1117" w:author="CATT" w:date="2023-11-23T13:44:00Z"/>
        </w:rPr>
      </w:pPr>
      <w:ins w:id="1118" w:author="CATT" w:date="2023-11-23T13:44:00Z">
        <w:r w:rsidRPr="00147C45">
          <w:tab/>
        </w:r>
        <w:r w:rsidRPr="008822AD">
          <w:t>nr-PRU-DL-Info-r18</w:t>
        </w:r>
        <w:r w:rsidRPr="008822AD">
          <w:tab/>
        </w:r>
        <w:r w:rsidRPr="008822AD">
          <w:tab/>
        </w:r>
        <w:r w:rsidRPr="008822AD">
          <w:tab/>
        </w:r>
        <w:r w:rsidRPr="008822AD">
          <w:tab/>
        </w:r>
        <w:r w:rsidRPr="008822AD">
          <w:tab/>
        </w:r>
        <w:r>
          <w:rPr>
            <w:rFonts w:hint="eastAsia"/>
            <w:snapToGrid w:val="0"/>
            <w:lang w:eastAsia="zh-CN"/>
          </w:rPr>
          <w:t>NR</w:t>
        </w:r>
        <w:r w:rsidRPr="00147C45">
          <w:rPr>
            <w:snapToGrid w:val="0"/>
          </w:rPr>
          <w:t>-PeriodicControlParam-r1</w:t>
        </w:r>
        <w:r>
          <w:rPr>
            <w:rFonts w:hint="eastAsia"/>
            <w:snapToGrid w:val="0"/>
            <w:lang w:eastAsia="zh-CN"/>
          </w:rPr>
          <w:t>8</w:t>
        </w:r>
        <w:r w:rsidRPr="008822AD">
          <w:tab/>
        </w:r>
        <w:r w:rsidRPr="008822AD">
          <w:tab/>
        </w:r>
        <w:r w:rsidRPr="008822AD">
          <w:tab/>
          <w:t>OPTIONAL</w:t>
        </w:r>
        <w:r>
          <w:t>,</w:t>
        </w:r>
        <w:r w:rsidRPr="008822AD">
          <w:tab/>
          <w:t>-- Need ON</w:t>
        </w:r>
      </w:ins>
    </w:p>
    <w:p w14:paraId="38F24048" w14:textId="77777777" w:rsidR="00975777" w:rsidRPr="00147C45" w:rsidRDefault="00975777" w:rsidP="00975777">
      <w:pPr>
        <w:pStyle w:val="PL"/>
        <w:shd w:val="clear" w:color="auto" w:fill="E6E6E6"/>
        <w:rPr>
          <w:ins w:id="1119" w:author="CATT" w:date="2023-11-23T13:44:00Z"/>
        </w:rPr>
      </w:pPr>
      <w:ins w:id="1120" w:author="CATT" w:date="2023-11-23T13:44:00Z">
        <w:r>
          <w:tab/>
          <w:t>...</w:t>
        </w:r>
      </w:ins>
    </w:p>
    <w:p w14:paraId="4098DFCD" w14:textId="77777777" w:rsidR="00975777" w:rsidRDefault="00975777" w:rsidP="00975777">
      <w:pPr>
        <w:pStyle w:val="PL"/>
        <w:shd w:val="clear" w:color="auto" w:fill="E6E6E6"/>
        <w:rPr>
          <w:ins w:id="1121" w:author="CATT" w:date="2023-11-23T13:44:00Z"/>
          <w:rFonts w:eastAsia="等线"/>
          <w:lang w:eastAsia="zh-CN"/>
        </w:rPr>
      </w:pPr>
      <w:ins w:id="1122" w:author="CATT" w:date="2023-11-23T13:44:00Z">
        <w:r w:rsidRPr="00147C45">
          <w:t>}</w:t>
        </w:r>
      </w:ins>
    </w:p>
    <w:p w14:paraId="43CE868D" w14:textId="77777777" w:rsidR="00975777" w:rsidRPr="009F32B5" w:rsidRDefault="00975777" w:rsidP="00975777">
      <w:pPr>
        <w:pStyle w:val="PL"/>
        <w:shd w:val="clear" w:color="auto" w:fill="E6E6E6"/>
        <w:rPr>
          <w:ins w:id="1123" w:author="CATT" w:date="2023-11-23T13:44:00Z"/>
          <w:rFonts w:eastAsia="等线"/>
          <w:lang w:eastAsia="zh-CN"/>
        </w:rPr>
      </w:pPr>
    </w:p>
    <w:p w14:paraId="650CA936" w14:textId="77777777" w:rsidR="00975777" w:rsidRPr="00147C45" w:rsidRDefault="00975777" w:rsidP="00975777">
      <w:pPr>
        <w:pStyle w:val="PL"/>
        <w:shd w:val="clear" w:color="auto" w:fill="E6E6E6"/>
        <w:rPr>
          <w:ins w:id="1124" w:author="CATT" w:date="2023-11-23T13:44:00Z"/>
        </w:rPr>
      </w:pPr>
      <w:ins w:id="1125" w:author="CATT" w:date="2023-11-23T13:44:00Z">
        <w:r w:rsidRPr="00147C45">
          <w:t>-- ASN1STOP</w:t>
        </w:r>
      </w:ins>
    </w:p>
    <w:p w14:paraId="31C45C3A" w14:textId="77777777" w:rsidR="00975777" w:rsidRPr="00147C45" w:rsidRDefault="00975777" w:rsidP="00975777">
      <w:pPr>
        <w:rPr>
          <w:ins w:id="1126" w:author="CATT" w:date="2023-11-23T13:44:00Z"/>
        </w:rPr>
      </w:pPr>
    </w:p>
    <w:p w14:paraId="5512EE37" w14:textId="77777777" w:rsidR="00975777" w:rsidRPr="00147C45" w:rsidRDefault="00975777" w:rsidP="00975777">
      <w:pPr>
        <w:pStyle w:val="40"/>
        <w:rPr>
          <w:ins w:id="1127" w:author="CATT" w:date="2023-11-23T13:44:00Z"/>
          <w:i/>
          <w:iCs/>
          <w:lang w:eastAsia="zh-CN"/>
        </w:rPr>
      </w:pPr>
      <w:ins w:id="1128" w:author="CATT" w:date="2023-11-23T13:44:00Z">
        <w:r w:rsidRPr="00147C45">
          <w:rPr>
            <w:i/>
            <w:iCs/>
          </w:rPr>
          <w:t>–</w:t>
        </w:r>
        <w:r w:rsidRPr="00147C45">
          <w:rPr>
            <w:i/>
            <w:iCs/>
          </w:rPr>
          <w:tab/>
          <w:t>NR-</w:t>
        </w:r>
        <w:r w:rsidRPr="00CE50E7">
          <w:rPr>
            <w:i/>
            <w:iCs/>
          </w:rPr>
          <w:t>PeriodicAssistData</w:t>
        </w:r>
        <w:r>
          <w:rPr>
            <w:rFonts w:hint="eastAsia"/>
            <w:i/>
            <w:iCs/>
            <w:lang w:eastAsia="zh-CN"/>
          </w:rPr>
          <w:t>Req</w:t>
        </w:r>
      </w:ins>
    </w:p>
    <w:p w14:paraId="5249A951" w14:textId="5BBCF97F" w:rsidR="00975777" w:rsidRDefault="00975777" w:rsidP="00975777">
      <w:pPr>
        <w:rPr>
          <w:ins w:id="1129" w:author="CATT" w:date="2023-11-23T13:44:00Z"/>
          <w:lang w:eastAsia="zh-CN"/>
        </w:rPr>
      </w:pPr>
      <w:ins w:id="1130" w:author="CATT" w:date="2023-11-23T13:44:00Z">
        <w:r w:rsidRPr="00DA60E5">
          <w:t xml:space="preserve">The IE </w:t>
        </w:r>
        <w:r w:rsidRPr="00DA60E5">
          <w:rPr>
            <w:rFonts w:hint="eastAsia"/>
            <w:i/>
            <w:lang w:eastAsia="zh-CN"/>
          </w:rPr>
          <w:t>NR</w:t>
        </w:r>
        <w:r w:rsidRPr="00DA60E5">
          <w:rPr>
            <w:i/>
          </w:rPr>
          <w:t>-PeriodicAssistDataReq</w:t>
        </w:r>
        <w:r w:rsidRPr="00DA60E5">
          <w:t xml:space="preserve"> is used by the target device to request periodic assistance data delivery from a location server.</w:t>
        </w:r>
      </w:ins>
    </w:p>
    <w:p w14:paraId="6EF1737F" w14:textId="77777777" w:rsidR="00975777" w:rsidRPr="00147C45" w:rsidRDefault="00975777" w:rsidP="00975777">
      <w:pPr>
        <w:pStyle w:val="PL"/>
        <w:shd w:val="clear" w:color="auto" w:fill="E6E6E6"/>
        <w:rPr>
          <w:ins w:id="1131" w:author="CATT" w:date="2023-11-23T13:44:00Z"/>
        </w:rPr>
      </w:pPr>
      <w:ins w:id="1132" w:author="CATT" w:date="2023-11-23T13:44:00Z">
        <w:r w:rsidRPr="00147C45">
          <w:t>-- ASN1START</w:t>
        </w:r>
      </w:ins>
    </w:p>
    <w:p w14:paraId="3FE8BEA1" w14:textId="77777777" w:rsidR="00975777" w:rsidRPr="00147C45" w:rsidRDefault="00975777" w:rsidP="00975777">
      <w:pPr>
        <w:pStyle w:val="PL"/>
        <w:shd w:val="clear" w:color="auto" w:fill="E6E6E6"/>
        <w:rPr>
          <w:ins w:id="1133" w:author="CATT" w:date="2023-11-23T13:44:00Z"/>
          <w:snapToGrid w:val="0"/>
        </w:rPr>
      </w:pPr>
    </w:p>
    <w:p w14:paraId="5EE60B1E" w14:textId="77777777" w:rsidR="00975777" w:rsidRPr="00147C45" w:rsidRDefault="00975777" w:rsidP="00975777">
      <w:pPr>
        <w:pStyle w:val="PL"/>
        <w:shd w:val="clear" w:color="auto" w:fill="E6E6E6"/>
        <w:rPr>
          <w:ins w:id="1134" w:author="CATT" w:date="2023-11-23T13:44:00Z"/>
        </w:rPr>
      </w:pPr>
      <w:ins w:id="1135" w:author="CATT" w:date="2023-11-23T13:44:00Z">
        <w:r>
          <w:rPr>
            <w:rFonts w:hint="eastAsia"/>
            <w:snapToGrid w:val="0"/>
            <w:lang w:eastAsia="zh-CN"/>
          </w:rPr>
          <w:t>NR</w:t>
        </w:r>
        <w:r w:rsidRPr="00147C45">
          <w:rPr>
            <w:snapToGrid w:val="0"/>
          </w:rPr>
          <w:t>-PeriodicAssistDataReq-r1</w:t>
        </w:r>
        <w:r>
          <w:rPr>
            <w:rFonts w:hint="eastAsia"/>
            <w:snapToGrid w:val="0"/>
            <w:lang w:eastAsia="zh-CN"/>
          </w:rPr>
          <w:t>8</w:t>
        </w:r>
        <w:r w:rsidRPr="00147C45">
          <w:rPr>
            <w:snapToGrid w:val="0"/>
          </w:rPr>
          <w:t xml:space="preserve"> ::= SEQUENCE {</w:t>
        </w:r>
      </w:ins>
    </w:p>
    <w:p w14:paraId="3A455591" w14:textId="77777777" w:rsidR="00975777" w:rsidRPr="00147C45" w:rsidRDefault="00975777" w:rsidP="00975777">
      <w:pPr>
        <w:pStyle w:val="PL"/>
        <w:shd w:val="clear" w:color="auto" w:fill="E6E6E6"/>
        <w:rPr>
          <w:ins w:id="1136" w:author="CATT" w:date="2023-11-23T13:44:00Z"/>
          <w:snapToGrid w:val="0"/>
        </w:rPr>
      </w:pPr>
      <w:ins w:id="1137" w:author="CATT" w:date="2023-11-23T13:44:00Z">
        <w:r w:rsidRPr="00147C45">
          <w:rPr>
            <w:snapToGrid w:val="0"/>
            <w:lang w:eastAsia="zh-CN"/>
          </w:rPr>
          <w:tab/>
        </w:r>
        <w:r>
          <w:rPr>
            <w:rFonts w:hint="eastAsia"/>
            <w:snapToGrid w:val="0"/>
            <w:lang w:eastAsia="zh-CN"/>
          </w:rPr>
          <w:t>nr-PRU-DL-InfoReq</w:t>
        </w:r>
        <w:r w:rsidRPr="00147C45">
          <w:rPr>
            <w:snapToGrid w:val="0"/>
          </w:rPr>
          <w:t>-r</w:t>
        </w:r>
        <w:r>
          <w:rPr>
            <w:rFonts w:hint="eastAsia"/>
            <w:snapToGrid w:val="0"/>
            <w:lang w:eastAsia="zh-CN"/>
          </w:rPr>
          <w:t>18</w:t>
        </w:r>
        <w:r w:rsidRPr="00147C45">
          <w:rPr>
            <w:snapToGrid w:val="0"/>
          </w:rPr>
          <w:tab/>
        </w:r>
        <w:r>
          <w:rPr>
            <w:rFonts w:hint="eastAsia"/>
            <w:snapToGrid w:val="0"/>
            <w:lang w:eastAsia="zh-CN"/>
          </w:rPr>
          <w:t>NR</w:t>
        </w:r>
        <w:r w:rsidRPr="00147C45">
          <w:rPr>
            <w:snapToGrid w:val="0"/>
          </w:rPr>
          <w:t>-PeriodicControlParam-r1</w:t>
        </w:r>
        <w:r>
          <w:rPr>
            <w:rFonts w:hint="eastAsia"/>
            <w:snapToGrid w:val="0"/>
            <w:lang w:eastAsia="zh-CN"/>
          </w:rPr>
          <w:t>8</w:t>
        </w:r>
        <w:r w:rsidRPr="00147C45">
          <w:rPr>
            <w:snapToGrid w:val="0"/>
          </w:rPr>
          <w:tab/>
          <w:t xml:space="preserve">OPTIONAL, </w:t>
        </w:r>
        <w:r w:rsidRPr="00147C45">
          <w:rPr>
            <w:snapToGrid w:val="0"/>
            <w:lang w:eastAsia="zh-CN"/>
          </w:rPr>
          <w:t>-- Cond p</w:t>
        </w:r>
        <w:r>
          <w:rPr>
            <w:rFonts w:hint="eastAsia"/>
            <w:snapToGrid w:val="0"/>
            <w:lang w:eastAsia="zh-CN"/>
          </w:rPr>
          <w:t>PRU</w:t>
        </w:r>
      </w:ins>
    </w:p>
    <w:p w14:paraId="10F06316" w14:textId="77777777" w:rsidR="00975777" w:rsidRPr="00147C45" w:rsidRDefault="00975777" w:rsidP="00975777">
      <w:pPr>
        <w:pStyle w:val="PL"/>
        <w:shd w:val="clear" w:color="auto" w:fill="E6E6E6"/>
        <w:rPr>
          <w:ins w:id="1138" w:author="CATT" w:date="2023-11-23T13:44:00Z"/>
        </w:rPr>
      </w:pPr>
      <w:ins w:id="1139" w:author="CATT" w:date="2023-11-23T13:44:00Z">
        <w:r>
          <w:tab/>
          <w:t>...</w:t>
        </w:r>
      </w:ins>
    </w:p>
    <w:p w14:paraId="7115FA70" w14:textId="77777777" w:rsidR="00975777" w:rsidRDefault="00975777" w:rsidP="00975777">
      <w:pPr>
        <w:pStyle w:val="PL"/>
        <w:shd w:val="clear" w:color="auto" w:fill="E6E6E6"/>
        <w:rPr>
          <w:ins w:id="1140" w:author="CATT" w:date="2023-11-23T13:44:00Z"/>
          <w:rFonts w:eastAsia="等线"/>
          <w:lang w:eastAsia="zh-CN"/>
        </w:rPr>
      </w:pPr>
      <w:ins w:id="1141" w:author="CATT" w:date="2023-11-23T13:44:00Z">
        <w:r w:rsidRPr="00147C45">
          <w:t>}</w:t>
        </w:r>
      </w:ins>
    </w:p>
    <w:p w14:paraId="73358469" w14:textId="77777777" w:rsidR="00975777" w:rsidRPr="009F32B5" w:rsidRDefault="00975777" w:rsidP="00975777">
      <w:pPr>
        <w:pStyle w:val="PL"/>
        <w:shd w:val="clear" w:color="auto" w:fill="E6E6E6"/>
        <w:rPr>
          <w:ins w:id="1142" w:author="CATT" w:date="2023-11-23T13:44:00Z"/>
          <w:rFonts w:eastAsia="等线"/>
          <w:lang w:eastAsia="zh-CN"/>
        </w:rPr>
      </w:pPr>
    </w:p>
    <w:p w14:paraId="6725955F" w14:textId="77777777" w:rsidR="00975777" w:rsidRPr="00147C45" w:rsidRDefault="00975777" w:rsidP="00975777">
      <w:pPr>
        <w:pStyle w:val="PL"/>
        <w:shd w:val="clear" w:color="auto" w:fill="E6E6E6"/>
        <w:rPr>
          <w:ins w:id="1143" w:author="CATT" w:date="2023-11-23T13:44:00Z"/>
        </w:rPr>
      </w:pPr>
      <w:ins w:id="1144" w:author="CATT" w:date="2023-11-23T13:44:00Z">
        <w:r w:rsidRPr="00147C45">
          <w:t>-- ASN1STOP</w:t>
        </w:r>
      </w:ins>
    </w:p>
    <w:p w14:paraId="27E046A3" w14:textId="77777777" w:rsidR="00975777" w:rsidRDefault="00975777" w:rsidP="00975777">
      <w:pPr>
        <w:rPr>
          <w:ins w:id="1145" w:author="CATT" w:date="2023-11-23T13:44:00Z"/>
          <w:rFonts w:eastAsia="等线"/>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5777" w:rsidRPr="00147C45" w14:paraId="40CA89B9" w14:textId="77777777" w:rsidTr="0030001D">
        <w:trPr>
          <w:cantSplit/>
          <w:tblHeader/>
          <w:ins w:id="1146" w:author="CATT" w:date="2023-11-23T13:44:00Z"/>
        </w:trPr>
        <w:tc>
          <w:tcPr>
            <w:tcW w:w="2268" w:type="dxa"/>
          </w:tcPr>
          <w:p w14:paraId="6202AEFC" w14:textId="77777777" w:rsidR="00975777" w:rsidRPr="00147C45" w:rsidRDefault="00975777" w:rsidP="0030001D">
            <w:pPr>
              <w:pStyle w:val="TAH"/>
              <w:rPr>
                <w:ins w:id="1147" w:author="CATT" w:date="2023-11-23T13:44:00Z"/>
                <w:i/>
              </w:rPr>
            </w:pPr>
            <w:ins w:id="1148" w:author="CATT" w:date="2023-11-23T13:44:00Z">
              <w:r w:rsidRPr="00147C45">
                <w:rPr>
                  <w:i/>
                </w:rPr>
                <w:t>Conditional presence</w:t>
              </w:r>
            </w:ins>
          </w:p>
        </w:tc>
        <w:tc>
          <w:tcPr>
            <w:tcW w:w="7371" w:type="dxa"/>
          </w:tcPr>
          <w:p w14:paraId="1BFFD63C" w14:textId="77777777" w:rsidR="00975777" w:rsidRPr="00147C45" w:rsidRDefault="00975777" w:rsidP="0030001D">
            <w:pPr>
              <w:pStyle w:val="TAH"/>
              <w:rPr>
                <w:ins w:id="1149" w:author="CATT" w:date="2023-11-23T13:44:00Z"/>
              </w:rPr>
            </w:pPr>
            <w:ins w:id="1150" w:author="CATT" w:date="2023-11-23T13:44:00Z">
              <w:r w:rsidRPr="00147C45">
                <w:t>Explanation</w:t>
              </w:r>
            </w:ins>
          </w:p>
        </w:tc>
      </w:tr>
      <w:tr w:rsidR="00975777" w:rsidRPr="00147C45" w14:paraId="4BFCAF8B" w14:textId="77777777" w:rsidTr="0030001D">
        <w:trPr>
          <w:cantSplit/>
          <w:ins w:id="1151" w:author="CATT" w:date="2023-11-23T13:44:00Z"/>
        </w:trPr>
        <w:tc>
          <w:tcPr>
            <w:tcW w:w="2268" w:type="dxa"/>
            <w:tcBorders>
              <w:top w:val="single" w:sz="4" w:space="0" w:color="808080"/>
              <w:left w:val="single" w:sz="4" w:space="0" w:color="808080"/>
              <w:bottom w:val="single" w:sz="4" w:space="0" w:color="808080"/>
              <w:right w:val="single" w:sz="4" w:space="0" w:color="808080"/>
            </w:tcBorders>
          </w:tcPr>
          <w:p w14:paraId="35125473" w14:textId="77777777" w:rsidR="00975777" w:rsidRPr="00147C45" w:rsidRDefault="00975777" w:rsidP="0030001D">
            <w:pPr>
              <w:pStyle w:val="TAC"/>
              <w:jc w:val="left"/>
              <w:rPr>
                <w:ins w:id="1152" w:author="CATT" w:date="2023-11-23T13:44:00Z"/>
                <w:i/>
                <w:lang w:eastAsia="zh-CN"/>
              </w:rPr>
            </w:pPr>
            <w:ins w:id="1153" w:author="CATT" w:date="2023-11-23T13:44:00Z">
              <w:r w:rsidRPr="00147C45">
                <w:rPr>
                  <w:i/>
                </w:rPr>
                <w:t>p</w:t>
              </w:r>
              <w:r>
                <w:rPr>
                  <w:rFonts w:hint="eastAsia"/>
                  <w:i/>
                  <w:lang w:eastAsia="zh-CN"/>
                </w:rPr>
                <w:t>PRU</w:t>
              </w:r>
            </w:ins>
          </w:p>
        </w:tc>
        <w:tc>
          <w:tcPr>
            <w:tcW w:w="7371" w:type="dxa"/>
            <w:tcBorders>
              <w:top w:val="single" w:sz="4" w:space="0" w:color="808080"/>
              <w:left w:val="single" w:sz="4" w:space="0" w:color="808080"/>
              <w:bottom w:val="single" w:sz="4" w:space="0" w:color="808080"/>
              <w:right w:val="single" w:sz="4" w:space="0" w:color="808080"/>
            </w:tcBorders>
          </w:tcPr>
          <w:p w14:paraId="1B3E9C3E" w14:textId="77777777" w:rsidR="00975777" w:rsidRPr="00147C45" w:rsidRDefault="00975777" w:rsidP="0030001D">
            <w:pPr>
              <w:pStyle w:val="TAC"/>
              <w:jc w:val="left"/>
              <w:rPr>
                <w:ins w:id="1154" w:author="CATT" w:date="2023-11-23T13:44:00Z"/>
              </w:rPr>
            </w:pPr>
            <w:ins w:id="1155" w:author="CATT" w:date="2023-11-23T13:44:00Z">
              <w:r w:rsidRPr="00147C45">
                <w:t xml:space="preserve">The field is mandatory present </w:t>
              </w:r>
              <w:r w:rsidRPr="00147C45">
                <w:rPr>
                  <w:bCs/>
                  <w:noProof/>
                </w:rPr>
                <w:t xml:space="preserve">if the target device requests periodic </w:t>
              </w:r>
              <w:r>
                <w:rPr>
                  <w:rFonts w:hint="eastAsia"/>
                  <w:i/>
                  <w:snapToGrid w:val="0"/>
                  <w:lang w:eastAsia="zh-CN"/>
                </w:rPr>
                <w:t>NR-PRU-DL-Info</w:t>
              </w:r>
              <w:r w:rsidRPr="00147C45">
                <w:t>; otherwise it is not present.</w:t>
              </w:r>
            </w:ins>
          </w:p>
        </w:tc>
      </w:tr>
    </w:tbl>
    <w:p w14:paraId="37E74A1A" w14:textId="77777777" w:rsidR="00975777" w:rsidRDefault="00975777" w:rsidP="00975777">
      <w:pPr>
        <w:rPr>
          <w:ins w:id="1156" w:author="CATT" w:date="2023-11-23T13:44:00Z"/>
          <w:rFonts w:eastAsia="等线"/>
          <w:lang w:eastAsia="zh-CN"/>
        </w:rPr>
      </w:pPr>
    </w:p>
    <w:p w14:paraId="3F12A2C9" w14:textId="77777777" w:rsidR="00975777" w:rsidRPr="00147C45" w:rsidRDefault="00975777" w:rsidP="00975777">
      <w:pPr>
        <w:pStyle w:val="40"/>
        <w:rPr>
          <w:ins w:id="1157" w:author="CATT" w:date="2023-11-23T13:44:00Z"/>
        </w:rPr>
      </w:pPr>
      <w:bookmarkStart w:id="1158" w:name="_Toc27765364"/>
      <w:bookmarkStart w:id="1159" w:name="_Toc37681067"/>
      <w:bookmarkStart w:id="1160" w:name="_Toc46486639"/>
      <w:bookmarkStart w:id="1161" w:name="_Toc52546984"/>
      <w:bookmarkStart w:id="1162" w:name="_Toc52547514"/>
      <w:bookmarkStart w:id="1163" w:name="_Toc52548044"/>
      <w:bookmarkStart w:id="1164" w:name="_Toc52548574"/>
      <w:bookmarkStart w:id="1165" w:name="_Toc146748392"/>
      <w:ins w:id="1166" w:author="CATT" w:date="2023-11-23T13:44:00Z">
        <w:r w:rsidRPr="00147C45">
          <w:t>–</w:t>
        </w:r>
        <w:r w:rsidRPr="00147C45">
          <w:tab/>
        </w:r>
        <w:r>
          <w:rPr>
            <w:rFonts w:hint="eastAsia"/>
            <w:i/>
            <w:snapToGrid w:val="0"/>
            <w:lang w:eastAsia="zh-CN"/>
          </w:rPr>
          <w:t>NR</w:t>
        </w:r>
        <w:r w:rsidRPr="00147C45">
          <w:rPr>
            <w:i/>
            <w:snapToGrid w:val="0"/>
          </w:rPr>
          <w:t>-PeriodicControlParam</w:t>
        </w:r>
        <w:bookmarkEnd w:id="1158"/>
        <w:bookmarkEnd w:id="1159"/>
        <w:bookmarkEnd w:id="1160"/>
        <w:bookmarkEnd w:id="1161"/>
        <w:bookmarkEnd w:id="1162"/>
        <w:bookmarkEnd w:id="1163"/>
        <w:bookmarkEnd w:id="1164"/>
        <w:bookmarkEnd w:id="1165"/>
      </w:ins>
    </w:p>
    <w:p w14:paraId="48FBBC9B" w14:textId="77777777" w:rsidR="00975777" w:rsidRPr="00147C45" w:rsidRDefault="00975777" w:rsidP="00975777">
      <w:pPr>
        <w:keepLines/>
        <w:rPr>
          <w:ins w:id="1167" w:author="CATT" w:date="2023-11-23T13:44:00Z"/>
        </w:rPr>
      </w:pPr>
      <w:ins w:id="1168" w:author="CATT" w:date="2023-11-23T13:44:00Z">
        <w:r w:rsidRPr="00147C45">
          <w:t xml:space="preserve">The IE </w:t>
        </w:r>
        <w:r>
          <w:rPr>
            <w:rFonts w:hint="eastAsia"/>
            <w:i/>
            <w:snapToGrid w:val="0"/>
            <w:lang w:eastAsia="zh-CN"/>
          </w:rPr>
          <w:t>NR</w:t>
        </w:r>
        <w:r w:rsidRPr="00147C45">
          <w:rPr>
            <w:i/>
            <w:snapToGrid w:val="0"/>
          </w:rPr>
          <w:t xml:space="preserve">-PeriodicControlParam </w:t>
        </w:r>
        <w:r w:rsidRPr="00147C45">
          <w:rPr>
            <w:noProof/>
          </w:rPr>
          <w:t>is</w:t>
        </w:r>
        <w:r w:rsidRPr="00147C45">
          <w:t xml:space="preserve"> used to specify control parameters for a periodic assistance data delivery.</w:t>
        </w:r>
      </w:ins>
    </w:p>
    <w:p w14:paraId="7C7F5A00" w14:textId="77777777" w:rsidR="00975777" w:rsidRPr="00147C45" w:rsidRDefault="00975777" w:rsidP="00975777">
      <w:pPr>
        <w:pStyle w:val="PL"/>
        <w:shd w:val="clear" w:color="auto" w:fill="E6E6E6"/>
        <w:rPr>
          <w:ins w:id="1169" w:author="CATT" w:date="2023-11-23T13:44:00Z"/>
        </w:rPr>
      </w:pPr>
      <w:ins w:id="1170" w:author="CATT" w:date="2023-11-23T13:44:00Z">
        <w:r w:rsidRPr="00147C45">
          <w:t>-- ASN1START</w:t>
        </w:r>
      </w:ins>
    </w:p>
    <w:p w14:paraId="3CACAE15" w14:textId="77777777" w:rsidR="00975777" w:rsidRPr="00147C45" w:rsidRDefault="00975777" w:rsidP="00975777">
      <w:pPr>
        <w:pStyle w:val="PL"/>
        <w:shd w:val="clear" w:color="auto" w:fill="E6E6E6"/>
        <w:rPr>
          <w:ins w:id="1171" w:author="CATT" w:date="2023-11-23T13:44:00Z"/>
          <w:snapToGrid w:val="0"/>
        </w:rPr>
      </w:pPr>
    </w:p>
    <w:p w14:paraId="479F2DAD" w14:textId="77777777" w:rsidR="00975777" w:rsidRPr="00147C45" w:rsidRDefault="00975777" w:rsidP="00975777">
      <w:pPr>
        <w:pStyle w:val="PL"/>
        <w:shd w:val="clear" w:color="auto" w:fill="E6E6E6"/>
        <w:rPr>
          <w:ins w:id="1172" w:author="CATT" w:date="2023-11-23T13:44:00Z"/>
          <w:snapToGrid w:val="0"/>
        </w:rPr>
      </w:pPr>
      <w:ins w:id="1173" w:author="CATT" w:date="2023-11-23T13:44:00Z">
        <w:r>
          <w:rPr>
            <w:rFonts w:hint="eastAsia"/>
            <w:snapToGrid w:val="0"/>
            <w:lang w:eastAsia="zh-CN"/>
          </w:rPr>
          <w:t>NR</w:t>
        </w:r>
        <w:r w:rsidRPr="00147C45">
          <w:rPr>
            <w:snapToGrid w:val="0"/>
          </w:rPr>
          <w:t>-PeriodicControlParam-r1</w:t>
        </w:r>
        <w:r>
          <w:rPr>
            <w:rFonts w:hint="eastAsia"/>
            <w:snapToGrid w:val="0"/>
            <w:lang w:eastAsia="zh-CN"/>
          </w:rPr>
          <w:t>8</w:t>
        </w:r>
        <w:r w:rsidRPr="00147C45">
          <w:rPr>
            <w:snapToGrid w:val="0"/>
          </w:rPr>
          <w:t xml:space="preserve"> ::= SEQUENCE {</w:t>
        </w:r>
      </w:ins>
    </w:p>
    <w:p w14:paraId="40A81BB7" w14:textId="77777777" w:rsidR="00975777" w:rsidRPr="00147C45" w:rsidRDefault="00975777" w:rsidP="00975777">
      <w:pPr>
        <w:pStyle w:val="PL"/>
        <w:shd w:val="clear" w:color="auto" w:fill="E6E6E6"/>
        <w:rPr>
          <w:ins w:id="1174" w:author="CATT" w:date="2023-11-23T13:44:00Z"/>
          <w:snapToGrid w:val="0"/>
        </w:rPr>
      </w:pPr>
      <w:ins w:id="1175" w:author="CATT" w:date="2023-11-23T13:44:00Z">
        <w:r w:rsidRPr="00147C45">
          <w:rPr>
            <w:snapToGrid w:val="0"/>
          </w:rPr>
          <w:tab/>
          <w:t>deliveryAmount-r1</w:t>
        </w:r>
        <w:r>
          <w:rPr>
            <w:rFonts w:hint="eastAsia"/>
            <w:snapToGrid w:val="0"/>
            <w:lang w:eastAsia="zh-CN"/>
          </w:rPr>
          <w:t>8</w:t>
        </w:r>
        <w:r w:rsidRPr="00147C45">
          <w:rPr>
            <w:snapToGrid w:val="0"/>
          </w:rPr>
          <w:tab/>
        </w:r>
        <w:r w:rsidRPr="00147C45">
          <w:rPr>
            <w:snapToGrid w:val="0"/>
          </w:rPr>
          <w:tab/>
        </w:r>
        <w:r w:rsidRPr="00147C45">
          <w:rPr>
            <w:snapToGrid w:val="0"/>
          </w:rPr>
          <w:tab/>
          <w:t>INTEGER (1..32),</w:t>
        </w:r>
      </w:ins>
    </w:p>
    <w:p w14:paraId="0C3C1B78" w14:textId="77777777" w:rsidR="00975777" w:rsidRPr="00147C45" w:rsidRDefault="00975777" w:rsidP="00975777">
      <w:pPr>
        <w:pStyle w:val="PL"/>
        <w:shd w:val="clear" w:color="auto" w:fill="E6E6E6"/>
        <w:rPr>
          <w:ins w:id="1176" w:author="CATT" w:date="2023-11-23T13:44:00Z"/>
          <w:snapToGrid w:val="0"/>
        </w:rPr>
      </w:pPr>
      <w:ins w:id="1177" w:author="CATT" w:date="2023-11-23T13:44:00Z">
        <w:r w:rsidRPr="00147C45">
          <w:rPr>
            <w:snapToGrid w:val="0"/>
          </w:rPr>
          <w:tab/>
          <w:t>deliveryInterval-r1</w:t>
        </w:r>
        <w:r>
          <w:rPr>
            <w:rFonts w:hint="eastAsia"/>
            <w:snapToGrid w:val="0"/>
            <w:lang w:eastAsia="zh-CN"/>
          </w:rPr>
          <w:t>8</w:t>
        </w:r>
        <w:r w:rsidRPr="00147C45">
          <w:rPr>
            <w:snapToGrid w:val="0"/>
          </w:rPr>
          <w:tab/>
        </w:r>
        <w:r w:rsidRPr="00147C45">
          <w:rPr>
            <w:snapToGrid w:val="0"/>
          </w:rPr>
          <w:tab/>
          <w:t>INTEGER (</w:t>
        </w:r>
        <w:r>
          <w:rPr>
            <w:rFonts w:hint="eastAsia"/>
            <w:snapToGrid w:val="0"/>
            <w:lang w:eastAsia="zh-CN"/>
          </w:rPr>
          <w:t>4</w:t>
        </w:r>
        <w:r w:rsidRPr="00147C45">
          <w:rPr>
            <w:snapToGrid w:val="0"/>
          </w:rPr>
          <w:t>..819</w:t>
        </w:r>
        <w:r>
          <w:rPr>
            <w:rFonts w:hint="eastAsia"/>
            <w:snapToGrid w:val="0"/>
            <w:lang w:eastAsia="zh-CN"/>
          </w:rPr>
          <w:t>20</w:t>
        </w:r>
        <w:r w:rsidRPr="00147C45">
          <w:rPr>
            <w:snapToGrid w:val="0"/>
          </w:rPr>
          <w:t>),</w:t>
        </w:r>
      </w:ins>
    </w:p>
    <w:p w14:paraId="78F671DA" w14:textId="77777777" w:rsidR="00975777" w:rsidRPr="00147C45" w:rsidRDefault="00975777" w:rsidP="00975777">
      <w:pPr>
        <w:pStyle w:val="PL"/>
        <w:shd w:val="clear" w:color="auto" w:fill="E6E6E6"/>
        <w:rPr>
          <w:ins w:id="1178" w:author="CATT" w:date="2023-11-23T13:44:00Z"/>
          <w:snapToGrid w:val="0"/>
        </w:rPr>
      </w:pPr>
      <w:ins w:id="1179" w:author="CATT" w:date="2023-11-23T13:44:00Z">
        <w:r w:rsidRPr="00147C45">
          <w:rPr>
            <w:snapToGrid w:val="0"/>
          </w:rPr>
          <w:tab/>
          <w:t>...</w:t>
        </w:r>
      </w:ins>
    </w:p>
    <w:p w14:paraId="217ABF4B" w14:textId="77777777" w:rsidR="00975777" w:rsidRPr="00147C45" w:rsidRDefault="00975777" w:rsidP="00975777">
      <w:pPr>
        <w:pStyle w:val="PL"/>
        <w:shd w:val="clear" w:color="auto" w:fill="E6E6E6"/>
        <w:rPr>
          <w:ins w:id="1180" w:author="CATT" w:date="2023-11-23T13:44:00Z"/>
          <w:snapToGrid w:val="0"/>
        </w:rPr>
      </w:pPr>
      <w:ins w:id="1181" w:author="CATT" w:date="2023-11-23T13:44:00Z">
        <w:r w:rsidRPr="00147C45">
          <w:rPr>
            <w:snapToGrid w:val="0"/>
          </w:rPr>
          <w:t>}</w:t>
        </w:r>
      </w:ins>
    </w:p>
    <w:p w14:paraId="7D0966E6" w14:textId="77777777" w:rsidR="00975777" w:rsidRPr="00147C45" w:rsidRDefault="00975777" w:rsidP="00975777">
      <w:pPr>
        <w:pStyle w:val="PL"/>
        <w:shd w:val="clear" w:color="auto" w:fill="E6E6E6"/>
        <w:rPr>
          <w:ins w:id="1182" w:author="CATT" w:date="2023-11-23T13:44:00Z"/>
        </w:rPr>
      </w:pPr>
    </w:p>
    <w:p w14:paraId="6CBD90C5" w14:textId="77777777" w:rsidR="00975777" w:rsidRPr="00147C45" w:rsidRDefault="00975777" w:rsidP="00975777">
      <w:pPr>
        <w:pStyle w:val="PL"/>
        <w:shd w:val="clear" w:color="auto" w:fill="E6E6E6"/>
        <w:rPr>
          <w:ins w:id="1183" w:author="CATT" w:date="2023-11-23T13:44:00Z"/>
        </w:rPr>
      </w:pPr>
      <w:ins w:id="1184" w:author="CATT" w:date="2023-11-23T13:44:00Z">
        <w:r w:rsidRPr="00147C45">
          <w:t>-- ASN1STOP</w:t>
        </w:r>
      </w:ins>
    </w:p>
    <w:p w14:paraId="3F67C223" w14:textId="77777777" w:rsidR="00975777" w:rsidRPr="00147C45" w:rsidRDefault="00975777" w:rsidP="00975777">
      <w:pPr>
        <w:rPr>
          <w:ins w:id="1185" w:author="CATT" w:date="2023-11-23T13:44: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5777" w:rsidRPr="00147C45" w14:paraId="421B5611" w14:textId="77777777" w:rsidTr="0030001D">
        <w:trPr>
          <w:cantSplit/>
          <w:tblHeader/>
          <w:ins w:id="1186" w:author="CATT" w:date="2023-11-23T13:44:00Z"/>
        </w:trPr>
        <w:tc>
          <w:tcPr>
            <w:tcW w:w="9639" w:type="dxa"/>
          </w:tcPr>
          <w:p w14:paraId="0A8F9A33" w14:textId="5206CF3E" w:rsidR="00975777" w:rsidRPr="00147C45" w:rsidRDefault="00EC048B" w:rsidP="0030001D">
            <w:pPr>
              <w:pStyle w:val="TAH"/>
              <w:keepNext w:val="0"/>
              <w:keepLines w:val="0"/>
              <w:widowControl w:val="0"/>
              <w:rPr>
                <w:ins w:id="1187" w:author="CATT" w:date="2023-11-23T13:44:00Z"/>
              </w:rPr>
            </w:pPr>
            <w:ins w:id="1188" w:author="CATT" w:date="2023-11-28T13:55:00Z">
              <w:r>
                <w:rPr>
                  <w:rFonts w:hint="eastAsia"/>
                  <w:i/>
                  <w:snapToGrid w:val="0"/>
                  <w:lang w:eastAsia="zh-CN"/>
                </w:rPr>
                <w:t>NR</w:t>
              </w:r>
            </w:ins>
            <w:ins w:id="1189" w:author="CATT" w:date="2023-11-23T13:44:00Z">
              <w:r w:rsidR="00975777" w:rsidRPr="00147C45">
                <w:rPr>
                  <w:i/>
                  <w:snapToGrid w:val="0"/>
                </w:rPr>
                <w:t xml:space="preserve">-PeriodicControlParam </w:t>
              </w:r>
              <w:r w:rsidR="00975777" w:rsidRPr="00147C45">
                <w:rPr>
                  <w:iCs/>
                  <w:noProof/>
                </w:rPr>
                <w:t>field descriptions</w:t>
              </w:r>
            </w:ins>
          </w:p>
        </w:tc>
      </w:tr>
      <w:tr w:rsidR="00975777" w:rsidRPr="00147C45" w14:paraId="1057E645" w14:textId="77777777" w:rsidTr="0030001D">
        <w:trPr>
          <w:cantSplit/>
          <w:ins w:id="1190" w:author="CATT" w:date="2023-11-23T13:44:00Z"/>
        </w:trPr>
        <w:tc>
          <w:tcPr>
            <w:tcW w:w="9639" w:type="dxa"/>
          </w:tcPr>
          <w:p w14:paraId="2DC1A537" w14:textId="77777777" w:rsidR="00975777" w:rsidRPr="00147C45" w:rsidRDefault="00975777" w:rsidP="0030001D">
            <w:pPr>
              <w:pStyle w:val="TAL"/>
              <w:keepNext w:val="0"/>
              <w:keepLines w:val="0"/>
              <w:widowControl w:val="0"/>
              <w:rPr>
                <w:ins w:id="1191" w:author="CATT" w:date="2023-11-23T13:44:00Z"/>
                <w:b/>
                <w:i/>
                <w:snapToGrid w:val="0"/>
              </w:rPr>
            </w:pPr>
            <w:ins w:id="1192" w:author="CATT" w:date="2023-11-23T13:44:00Z">
              <w:r w:rsidRPr="00147C45">
                <w:rPr>
                  <w:b/>
                  <w:i/>
                  <w:snapToGrid w:val="0"/>
                </w:rPr>
                <w:t>deliveryAmount</w:t>
              </w:r>
            </w:ins>
          </w:p>
          <w:p w14:paraId="78EBFD0D" w14:textId="77777777" w:rsidR="00975777" w:rsidRPr="00147C45" w:rsidRDefault="00975777" w:rsidP="0030001D">
            <w:pPr>
              <w:pStyle w:val="TAL"/>
              <w:keepNext w:val="0"/>
              <w:keepLines w:val="0"/>
              <w:widowControl w:val="0"/>
              <w:rPr>
                <w:ins w:id="1193" w:author="CATT" w:date="2023-11-23T13:44:00Z"/>
                <w:snapToGrid w:val="0"/>
              </w:rPr>
            </w:pPr>
            <w:ins w:id="1194" w:author="CATT" w:date="2023-11-23T13:44:00Z">
              <w:r w:rsidRPr="00147C45">
                <w:rPr>
                  <w:snapToGrid w:val="0"/>
                </w:rPr>
                <w:t xml:space="preserve">This field specifies the number of periodic assistance data deliveries. Integer values </w:t>
              </w:r>
              <w:r w:rsidRPr="00147C45">
                <w:rPr>
                  <w:i/>
                  <w:snapToGrid w:val="0"/>
                </w:rPr>
                <w:t>N</w:t>
              </w:r>
              <w:r w:rsidRPr="00147C45">
                <w:rPr>
                  <w:snapToGrid w:val="0"/>
                </w:rPr>
                <w:t>=1…31 correspond to an amount of 2</w:t>
              </w:r>
              <w:r w:rsidRPr="00147C45">
                <w:rPr>
                  <w:i/>
                  <w:snapToGrid w:val="0"/>
                  <w:vertAlign w:val="superscript"/>
                </w:rPr>
                <w:t>N</w:t>
              </w:r>
              <w:r w:rsidRPr="00147C45">
                <w:rPr>
                  <w:snapToGrid w:val="0"/>
                </w:rPr>
                <w:t xml:space="preserve">. Integer value </w:t>
              </w:r>
              <w:r w:rsidRPr="00147C45">
                <w:rPr>
                  <w:i/>
                  <w:snapToGrid w:val="0"/>
                </w:rPr>
                <w:t>N</w:t>
              </w:r>
              <w:r w:rsidRPr="00147C45">
                <w:rPr>
                  <w:snapToGrid w:val="0"/>
                </w:rPr>
                <w:t xml:space="preserve">=32 indicates an 'infinite/indefinite' amount, which means that the assistance data delivery should continue until a LPP </w:t>
              </w:r>
              <w:r w:rsidRPr="00147C45">
                <w:rPr>
                  <w:i/>
                  <w:snapToGrid w:val="0"/>
                </w:rPr>
                <w:t>Abort</w:t>
              </w:r>
              <w:r w:rsidRPr="00147C45">
                <w:rPr>
                  <w:snapToGrid w:val="0"/>
                </w:rPr>
                <w:t xml:space="preserve"> message is received. </w:t>
              </w:r>
            </w:ins>
          </w:p>
        </w:tc>
      </w:tr>
      <w:tr w:rsidR="00975777" w:rsidRPr="00147C45" w14:paraId="6176551A" w14:textId="77777777" w:rsidTr="0030001D">
        <w:trPr>
          <w:cantSplit/>
          <w:ins w:id="1195" w:author="CATT" w:date="2023-11-23T13:44:00Z"/>
        </w:trPr>
        <w:tc>
          <w:tcPr>
            <w:tcW w:w="9639" w:type="dxa"/>
          </w:tcPr>
          <w:p w14:paraId="17299300" w14:textId="77777777" w:rsidR="00975777" w:rsidRPr="00147C45" w:rsidRDefault="00975777" w:rsidP="0030001D">
            <w:pPr>
              <w:pStyle w:val="TAL"/>
              <w:keepNext w:val="0"/>
              <w:keepLines w:val="0"/>
              <w:widowControl w:val="0"/>
              <w:rPr>
                <w:ins w:id="1196" w:author="CATT" w:date="2023-11-23T13:44:00Z"/>
                <w:b/>
                <w:i/>
                <w:snapToGrid w:val="0"/>
              </w:rPr>
            </w:pPr>
            <w:ins w:id="1197" w:author="CATT" w:date="2023-11-23T13:44:00Z">
              <w:r w:rsidRPr="00147C45">
                <w:rPr>
                  <w:b/>
                  <w:i/>
                  <w:snapToGrid w:val="0"/>
                </w:rPr>
                <w:t>deliveryInterval</w:t>
              </w:r>
            </w:ins>
          </w:p>
          <w:p w14:paraId="30F927BD" w14:textId="77777777" w:rsidR="00975777" w:rsidRPr="00147C45" w:rsidRDefault="00975777" w:rsidP="0030001D">
            <w:pPr>
              <w:pStyle w:val="TAL"/>
              <w:keepNext w:val="0"/>
              <w:keepLines w:val="0"/>
              <w:widowControl w:val="0"/>
              <w:rPr>
                <w:ins w:id="1198" w:author="CATT" w:date="2023-11-23T13:44:00Z"/>
                <w:snapToGrid w:val="0"/>
              </w:rPr>
            </w:pPr>
            <w:ins w:id="1199" w:author="CATT" w:date="2023-11-23T13:44:00Z">
              <w:r w:rsidRPr="00147C45">
                <w:rPr>
                  <w:snapToGrid w:val="0"/>
                </w:rPr>
                <w:t>This field specifies the interval between assistance data deliveries in</w:t>
              </w:r>
              <w:r>
                <w:rPr>
                  <w:rFonts w:hint="eastAsia"/>
                  <w:snapToGrid w:val="0"/>
                  <w:lang w:eastAsia="zh-CN"/>
                </w:rPr>
                <w:t xml:space="preserve"> </w:t>
              </w:r>
              <w:r w:rsidRPr="00CF6364">
                <w:rPr>
                  <w:snapToGrid w:val="0"/>
                  <w:lang w:eastAsia="zh-CN"/>
                </w:rPr>
                <w:t>millisecond</w:t>
              </w:r>
              <w:r>
                <w:rPr>
                  <w:rFonts w:hint="eastAsia"/>
                  <w:snapToGrid w:val="0"/>
                  <w:lang w:eastAsia="zh-CN"/>
                </w:rPr>
                <w:t>s</w:t>
              </w:r>
              <w:r w:rsidRPr="00147C45">
                <w:rPr>
                  <w:snapToGrid w:val="0"/>
                </w:rPr>
                <w:t xml:space="preserve">. </w:t>
              </w:r>
            </w:ins>
          </w:p>
        </w:tc>
      </w:tr>
    </w:tbl>
    <w:p w14:paraId="6A7FF3D1" w14:textId="77777777" w:rsidR="001C3A8D" w:rsidRPr="00CE50E7" w:rsidRDefault="001C3A8D" w:rsidP="00DC33F6">
      <w:pPr>
        <w:rPr>
          <w:rFonts w:eastAsia="等线"/>
          <w:lang w:eastAsia="zh-CN"/>
        </w:rPr>
      </w:pPr>
    </w:p>
    <w:p w14:paraId="34BA23E1" w14:textId="68E35B5F"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200" w:name="_Toc46486428"/>
      <w:bookmarkStart w:id="1201" w:name="_Toc52546773"/>
      <w:bookmarkStart w:id="1202" w:name="_Toc52547303"/>
      <w:bookmarkStart w:id="1203" w:name="_Toc52547833"/>
      <w:bookmarkStart w:id="1204" w:name="_Toc52548363"/>
      <w:bookmarkStart w:id="1205" w:name="_Toc131140135"/>
      <w:bookmarkEnd w:id="144"/>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7F0F394" w14:textId="77777777" w:rsidR="00971EAB" w:rsidRPr="00B15D13" w:rsidRDefault="00971EAB" w:rsidP="00971EAB">
      <w:pPr>
        <w:pStyle w:val="40"/>
        <w:rPr>
          <w:i/>
          <w:iCs/>
        </w:rPr>
      </w:pPr>
      <w:bookmarkStart w:id="1206" w:name="_Toc46486427"/>
      <w:bookmarkStart w:id="1207" w:name="_Toc52546772"/>
      <w:bookmarkStart w:id="1208" w:name="_Toc52547302"/>
      <w:bookmarkStart w:id="1209" w:name="_Toc52547832"/>
      <w:bookmarkStart w:id="1210" w:name="_Toc52548362"/>
      <w:bookmarkStart w:id="1211" w:name="_Toc139050915"/>
      <w:r w:rsidRPr="00B15D13">
        <w:rPr>
          <w:i/>
          <w:iCs/>
        </w:rPr>
        <w:t>–</w:t>
      </w:r>
      <w:r w:rsidRPr="00B15D13">
        <w:rPr>
          <w:i/>
          <w:iCs/>
        </w:rPr>
        <w:tab/>
        <w:t>NR-PositionCalculationAssistance</w:t>
      </w:r>
      <w:bookmarkEnd w:id="1206"/>
      <w:bookmarkEnd w:id="1207"/>
      <w:bookmarkEnd w:id="1208"/>
      <w:bookmarkEnd w:id="1209"/>
      <w:bookmarkEnd w:id="1210"/>
      <w:bookmarkEnd w:id="1211"/>
    </w:p>
    <w:p w14:paraId="11BD44DE" w14:textId="6BD5F288" w:rsidR="00971EAB" w:rsidRPr="00B15D13" w:rsidRDefault="00971EAB" w:rsidP="00971EAB">
      <w:r w:rsidRPr="00B15D13">
        <w:t xml:space="preserve">The IE </w:t>
      </w:r>
      <w:r w:rsidRPr="00B15D13">
        <w:rPr>
          <w:i/>
          <w:iCs/>
        </w:rPr>
        <w:t>NR-</w:t>
      </w:r>
      <w:r w:rsidRPr="00B15D13">
        <w:rPr>
          <w:i/>
        </w:rPr>
        <w:t xml:space="preserve">PositionCalculationAssistance </w:t>
      </w:r>
      <w:r w:rsidRPr="00B15D13">
        <w:rPr>
          <w:noProof/>
        </w:rPr>
        <w:t>is</w:t>
      </w:r>
      <w:r w:rsidRPr="00B15D13">
        <w:t xml:space="preserve"> used by the location server to provide assistance data to enable UE</w:t>
      </w:r>
      <w:r w:rsidRPr="00B15D13">
        <w:noBreakHyphen/>
        <w:t>based downlink positioning.</w:t>
      </w:r>
    </w:p>
    <w:p w14:paraId="2507B2CB" w14:textId="77777777" w:rsidR="00971EAB" w:rsidRPr="00B15D13" w:rsidRDefault="00971EAB" w:rsidP="00971EAB">
      <w:pPr>
        <w:pStyle w:val="PL"/>
        <w:shd w:val="clear" w:color="auto" w:fill="E6E6E6"/>
      </w:pPr>
      <w:r w:rsidRPr="00B15D13">
        <w:t>-- ASN1START</w:t>
      </w:r>
    </w:p>
    <w:p w14:paraId="3362EDCA" w14:textId="77777777" w:rsidR="00971EAB" w:rsidRPr="00B15D13" w:rsidRDefault="00971EAB" w:rsidP="00971EAB">
      <w:pPr>
        <w:pStyle w:val="PL"/>
        <w:shd w:val="clear" w:color="auto" w:fill="E6E6E6"/>
        <w:rPr>
          <w:snapToGrid w:val="0"/>
        </w:rPr>
      </w:pPr>
    </w:p>
    <w:p w14:paraId="75492244" w14:textId="77777777" w:rsidR="00971EAB" w:rsidRPr="00B15D13" w:rsidRDefault="00971EAB" w:rsidP="00971EAB">
      <w:pPr>
        <w:pStyle w:val="PL"/>
        <w:shd w:val="clear" w:color="auto" w:fill="E6E6E6"/>
      </w:pPr>
      <w:r w:rsidRPr="00B15D13">
        <w:t>NR-PositionCalculationAssistance-r16 ::= SEQUENCE {</w:t>
      </w:r>
    </w:p>
    <w:p w14:paraId="11B47A46" w14:textId="77777777" w:rsidR="00971EAB" w:rsidRPr="00B15D13" w:rsidRDefault="00971EAB" w:rsidP="00971EAB">
      <w:pPr>
        <w:pStyle w:val="PL"/>
        <w:shd w:val="clear" w:color="auto" w:fill="E6E6E6"/>
      </w:pPr>
      <w:r w:rsidRPr="00B15D13">
        <w:tab/>
        <w:t>nr-TRP-LocationInfo-r16</w:t>
      </w:r>
      <w:r w:rsidRPr="00B15D13">
        <w:tab/>
      </w:r>
      <w:r w:rsidRPr="00B15D13">
        <w:tab/>
      </w:r>
      <w:r w:rsidRPr="00B15D13">
        <w:tab/>
        <w:t>NR-TRP-LocationInfo-r16</w:t>
      </w:r>
      <w:r w:rsidRPr="00B15D13">
        <w:tab/>
      </w:r>
      <w:r w:rsidRPr="00B15D13">
        <w:tab/>
      </w:r>
      <w:r w:rsidRPr="00B15D13">
        <w:tab/>
      </w:r>
      <w:r w:rsidRPr="00B15D13">
        <w:tab/>
        <w:t>OPTIONAL,</w:t>
      </w:r>
      <w:r w:rsidRPr="00B15D13">
        <w:tab/>
        <w:t>-- Need ON</w:t>
      </w:r>
    </w:p>
    <w:p w14:paraId="53C394BD" w14:textId="77777777" w:rsidR="00971EAB" w:rsidRPr="00B15D13" w:rsidRDefault="00971EAB" w:rsidP="00971EAB">
      <w:pPr>
        <w:pStyle w:val="PL"/>
        <w:shd w:val="clear" w:color="auto" w:fill="E6E6E6"/>
      </w:pPr>
      <w:r w:rsidRPr="00B15D13">
        <w:tab/>
        <w:t>nr-DL-PRS-BeamInfo-r16</w:t>
      </w:r>
      <w:r w:rsidRPr="00B15D13">
        <w:tab/>
      </w:r>
      <w:r w:rsidRPr="00B15D13">
        <w:tab/>
      </w:r>
      <w:r w:rsidRPr="00B15D13">
        <w:tab/>
        <w:t>NR-DL-PRS-BeamInfo-r16</w:t>
      </w:r>
      <w:r w:rsidRPr="00B15D13">
        <w:tab/>
      </w:r>
      <w:r w:rsidRPr="00B15D13">
        <w:tab/>
      </w:r>
      <w:r w:rsidRPr="00B15D13">
        <w:tab/>
      </w:r>
      <w:r w:rsidRPr="00B15D13">
        <w:tab/>
        <w:t>OPTIONAL,</w:t>
      </w:r>
      <w:r w:rsidRPr="00B15D13">
        <w:tab/>
        <w:t>-- Need ON</w:t>
      </w:r>
    </w:p>
    <w:p w14:paraId="112DF12D" w14:textId="77777777" w:rsidR="00971EAB" w:rsidRPr="00B15D13" w:rsidRDefault="00971EAB" w:rsidP="00971EAB">
      <w:pPr>
        <w:pStyle w:val="PL"/>
        <w:shd w:val="clear" w:color="auto" w:fill="E6E6E6"/>
      </w:pPr>
      <w:r w:rsidRPr="00B15D13">
        <w:tab/>
        <w:t>nr-RTD-Info-r16</w:t>
      </w:r>
      <w:r w:rsidRPr="00B15D13">
        <w:tab/>
      </w:r>
      <w:r w:rsidRPr="00B15D13">
        <w:tab/>
      </w:r>
      <w:r w:rsidRPr="00B15D13">
        <w:tab/>
      </w:r>
      <w:r w:rsidRPr="00B15D13">
        <w:tab/>
      </w:r>
      <w:r w:rsidRPr="00B15D13">
        <w:tab/>
        <w:t>NR-RTD-Info-r16</w:t>
      </w:r>
      <w:r w:rsidRPr="00B15D13">
        <w:tab/>
      </w:r>
      <w:r w:rsidRPr="00B15D13">
        <w:tab/>
      </w:r>
      <w:r w:rsidRPr="00B15D13">
        <w:tab/>
      </w:r>
      <w:r w:rsidRPr="00B15D13">
        <w:tab/>
      </w:r>
      <w:r w:rsidRPr="00B15D13">
        <w:tab/>
      </w:r>
      <w:r w:rsidRPr="00B15D13">
        <w:tab/>
        <w:t>OPTIONAL,</w:t>
      </w:r>
      <w:r w:rsidRPr="00B15D13">
        <w:tab/>
        <w:t>-- Need ON</w:t>
      </w:r>
    </w:p>
    <w:p w14:paraId="2A8A0F02" w14:textId="77777777" w:rsidR="00971EAB" w:rsidRPr="00B15D13" w:rsidRDefault="00971EAB" w:rsidP="00971EAB">
      <w:pPr>
        <w:pStyle w:val="PL"/>
        <w:shd w:val="clear" w:color="auto" w:fill="E6E6E6"/>
      </w:pPr>
      <w:r w:rsidRPr="00B15D13">
        <w:tab/>
        <w:t>...,</w:t>
      </w:r>
    </w:p>
    <w:p w14:paraId="0D6E9A65" w14:textId="77777777" w:rsidR="00971EAB" w:rsidRPr="00B15D13" w:rsidRDefault="00971EAB" w:rsidP="00971EAB">
      <w:pPr>
        <w:pStyle w:val="PL"/>
        <w:shd w:val="clear" w:color="auto" w:fill="E6E6E6"/>
      </w:pPr>
      <w:r w:rsidRPr="00B15D13">
        <w:tab/>
        <w:t>[[</w:t>
      </w:r>
    </w:p>
    <w:p w14:paraId="6725BFEC" w14:textId="77777777" w:rsidR="00971EAB" w:rsidRPr="00B15D13" w:rsidRDefault="00971EAB" w:rsidP="00971EAB">
      <w:pPr>
        <w:pStyle w:val="PL"/>
        <w:shd w:val="clear" w:color="auto" w:fill="E6E6E6"/>
      </w:pPr>
      <w:r w:rsidRPr="00B15D13">
        <w:tab/>
        <w:t>nr-TRP-BeamAntennaInfo-r17</w:t>
      </w:r>
      <w:r w:rsidRPr="00B15D13">
        <w:tab/>
      </w:r>
      <w:r w:rsidRPr="00B15D13">
        <w:tab/>
        <w:t>NR-TRP-BeamAntennaInfo-r17</w:t>
      </w:r>
      <w:r w:rsidRPr="00B15D13">
        <w:tab/>
      </w:r>
      <w:r w:rsidRPr="00B15D13">
        <w:tab/>
      </w:r>
      <w:r w:rsidRPr="00B15D13">
        <w:tab/>
        <w:t>OPTIONAL,</w:t>
      </w:r>
      <w:r w:rsidRPr="00B15D13">
        <w:tab/>
        <w:t>-- Need ON</w:t>
      </w:r>
    </w:p>
    <w:p w14:paraId="2E40B985" w14:textId="77777777" w:rsidR="00971EAB" w:rsidRPr="00B15D13" w:rsidRDefault="00971EAB" w:rsidP="00971EAB">
      <w:pPr>
        <w:pStyle w:val="PL"/>
        <w:shd w:val="clear" w:color="auto" w:fill="E6E6E6"/>
      </w:pPr>
      <w:r w:rsidRPr="00B15D13">
        <w:tab/>
        <w:t>nr-DL-PRS-Expected-LOS-NLOS-Assistance-r17</w:t>
      </w:r>
    </w:p>
    <w:p w14:paraId="0419F5AB" w14:textId="77777777" w:rsidR="00971EAB" w:rsidRPr="00B15D13" w:rsidRDefault="00971EAB" w:rsidP="00971EAB">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NR-DL-PRS-ExpectedLOS-NLOS-Assistance-r17</w:t>
      </w:r>
    </w:p>
    <w:p w14:paraId="72F24622" w14:textId="77777777" w:rsidR="00971EAB" w:rsidRPr="00B15D13" w:rsidRDefault="00971EAB" w:rsidP="00971EAB">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r w:rsidRPr="00B15D13">
        <w:tab/>
        <w:t>-- Need ON</w:t>
      </w:r>
    </w:p>
    <w:p w14:paraId="53797C37" w14:textId="77777777" w:rsidR="00971EAB" w:rsidRPr="00B15D13" w:rsidRDefault="00971EAB" w:rsidP="00971EAB">
      <w:pPr>
        <w:pStyle w:val="PL"/>
        <w:shd w:val="clear" w:color="auto" w:fill="E6E6E6"/>
      </w:pPr>
      <w:r w:rsidRPr="00B15D13">
        <w:tab/>
        <w:t>nr-DL-PRS-TRP-TEG-Info-r17</w:t>
      </w:r>
      <w:r w:rsidRPr="00B15D13">
        <w:tab/>
      </w:r>
      <w:r w:rsidRPr="00B15D13">
        <w:tab/>
        <w:t>NR-DL-PRS-TRP-TEG-Info-r17</w:t>
      </w:r>
      <w:r w:rsidRPr="00B15D13">
        <w:tab/>
      </w:r>
      <w:r w:rsidRPr="00B15D13">
        <w:tab/>
      </w:r>
      <w:r w:rsidRPr="00B15D13">
        <w:tab/>
        <w:t>OPTIONAL</w:t>
      </w:r>
      <w:r w:rsidRPr="00B15D13">
        <w:tab/>
        <w:t>-- Need ON</w:t>
      </w:r>
    </w:p>
    <w:p w14:paraId="024A4E4B" w14:textId="02584522" w:rsidR="00872615" w:rsidRDefault="00971EAB" w:rsidP="00872615">
      <w:pPr>
        <w:pStyle w:val="PL"/>
        <w:shd w:val="clear" w:color="auto" w:fill="E6E6E6"/>
        <w:rPr>
          <w:ins w:id="1212" w:author="CATT" w:date="2023-11-02T14:50:00Z"/>
          <w:rFonts w:eastAsia="等线"/>
          <w:lang w:eastAsia="zh-CN"/>
        </w:rPr>
      </w:pPr>
      <w:r w:rsidRPr="00B15D13">
        <w:tab/>
        <w:t>]]</w:t>
      </w:r>
      <w:ins w:id="1213" w:author="CATT" w:date="2023-11-02T14:50:00Z">
        <w:r w:rsidR="00872615">
          <w:rPr>
            <w:rFonts w:eastAsia="等线" w:hint="eastAsia"/>
            <w:lang w:eastAsia="zh-CN"/>
          </w:rPr>
          <w:t>,</w:t>
        </w:r>
      </w:ins>
    </w:p>
    <w:p w14:paraId="77AA48F7" w14:textId="77777777" w:rsidR="00872615" w:rsidRDefault="00872615" w:rsidP="00872615">
      <w:pPr>
        <w:pStyle w:val="PL"/>
        <w:shd w:val="clear" w:color="auto" w:fill="E6E6E6"/>
        <w:rPr>
          <w:ins w:id="1214" w:author="CATT" w:date="2023-11-02T14:50:00Z"/>
          <w:rFonts w:eastAsia="等线"/>
          <w:snapToGrid w:val="0"/>
          <w:lang w:eastAsia="zh-CN"/>
        </w:rPr>
      </w:pPr>
      <w:ins w:id="1215" w:author="CATT" w:date="2023-11-02T14:50:00Z">
        <w:r>
          <w:rPr>
            <w:rFonts w:eastAsia="等线" w:hint="eastAsia"/>
            <w:snapToGrid w:val="0"/>
            <w:lang w:eastAsia="zh-CN"/>
          </w:rPr>
          <w:tab/>
          <w:t>[[</w:t>
        </w:r>
      </w:ins>
    </w:p>
    <w:p w14:paraId="5ABE3500" w14:textId="720D8621" w:rsidR="00872615" w:rsidRDefault="00872615" w:rsidP="00872615">
      <w:pPr>
        <w:pStyle w:val="PL"/>
        <w:shd w:val="clear" w:color="auto" w:fill="E6E6E6"/>
        <w:rPr>
          <w:ins w:id="1216" w:author="CATT" w:date="2023-11-02T14:50:00Z"/>
          <w:lang w:eastAsia="zh-CN"/>
        </w:rPr>
      </w:pPr>
      <w:ins w:id="1217" w:author="CATT" w:date="2023-11-02T14:50:00Z">
        <w:r>
          <w:rPr>
            <w:rFonts w:hint="eastAsia"/>
            <w:lang w:eastAsia="zh-CN"/>
          </w:rPr>
          <w:tab/>
        </w:r>
        <w:r>
          <w:rPr>
            <w:rFonts w:hint="eastAsia"/>
            <w:snapToGrid w:val="0"/>
            <w:lang w:eastAsia="zh-CN"/>
          </w:rPr>
          <w:t>nr</w:t>
        </w:r>
        <w:r w:rsidRPr="00E44198">
          <w:rPr>
            <w:snapToGrid w:val="0"/>
            <w:lang w:eastAsia="zh-CN"/>
          </w:rPr>
          <w:t>-IntegrityServiceParameters</w:t>
        </w:r>
        <w:r>
          <w:rPr>
            <w:rFonts w:hint="eastAsia"/>
            <w:snapToGrid w:val="0"/>
            <w:lang w:eastAsia="zh-CN"/>
          </w:rPr>
          <w:t>-r18</w:t>
        </w:r>
        <w:r>
          <w:rPr>
            <w:rFonts w:eastAsia="等线" w:hint="eastAsia"/>
            <w:snapToGrid w:val="0"/>
            <w:lang w:eastAsia="zh-CN"/>
          </w:rPr>
          <w:tab/>
        </w:r>
        <w:r w:rsidRPr="00E44198">
          <w:rPr>
            <w:snapToGrid w:val="0"/>
            <w:lang w:eastAsia="zh-CN"/>
          </w:rPr>
          <w:t>NR-IntegrityServiceParameters</w:t>
        </w:r>
        <w:r>
          <w:rPr>
            <w:rFonts w:hint="eastAsia"/>
            <w:snapToGrid w:val="0"/>
            <w:lang w:eastAsia="zh-CN"/>
          </w:rPr>
          <w:t>-r18</w:t>
        </w:r>
        <w:r>
          <w:rPr>
            <w:rFonts w:hint="eastAsia"/>
            <w:lang w:eastAsia="zh-CN"/>
          </w:rPr>
          <w:tab/>
        </w:r>
        <w:r w:rsidRPr="00E813AF">
          <w:t>OPTIONAL</w:t>
        </w:r>
        <w:r>
          <w:rPr>
            <w:rFonts w:hint="eastAsia"/>
            <w:lang w:eastAsia="zh-CN"/>
          </w:rPr>
          <w:t>,</w:t>
        </w:r>
        <w:r w:rsidRPr="00E813AF">
          <w:tab/>
          <w:t xml:space="preserve">-- Need </w:t>
        </w:r>
      </w:ins>
      <w:ins w:id="1218" w:author="CATT" w:date="2023-11-23T15:37:00Z">
        <w:r w:rsidR="001D29A6">
          <w:rPr>
            <w:rFonts w:hint="eastAsia"/>
            <w:lang w:eastAsia="zh-CN"/>
          </w:rPr>
          <w:t>OR</w:t>
        </w:r>
      </w:ins>
    </w:p>
    <w:p w14:paraId="4E0428C6" w14:textId="32CD43F3" w:rsidR="00872615" w:rsidRDefault="00872615" w:rsidP="00872615">
      <w:pPr>
        <w:pStyle w:val="PL"/>
        <w:shd w:val="clear" w:color="auto" w:fill="E6E6E6"/>
        <w:rPr>
          <w:ins w:id="1219" w:author="CATT" w:date="2023-11-22T10:06:00Z"/>
          <w:lang w:eastAsia="zh-CN"/>
        </w:rPr>
      </w:pPr>
      <w:ins w:id="1220" w:author="CATT" w:date="2023-11-02T14:50:00Z">
        <w:r>
          <w:rPr>
            <w:rFonts w:hint="eastAsia"/>
            <w:lang w:eastAsia="zh-CN"/>
          </w:rPr>
          <w:tab/>
        </w:r>
        <w:r>
          <w:rPr>
            <w:rFonts w:hint="eastAsia"/>
            <w:snapToGrid w:val="0"/>
            <w:lang w:eastAsia="zh-CN"/>
          </w:rPr>
          <w:t>nr</w:t>
        </w:r>
        <w:r w:rsidRPr="00E44198">
          <w:rPr>
            <w:snapToGrid w:val="0"/>
            <w:lang w:eastAsia="zh-CN"/>
          </w:rPr>
          <w:t>-IntegrityService</w:t>
        </w:r>
        <w:r>
          <w:rPr>
            <w:rFonts w:hint="eastAsia"/>
            <w:snapToGrid w:val="0"/>
            <w:lang w:eastAsia="zh-CN"/>
          </w:rPr>
          <w:t>Alert-r18</w:t>
        </w:r>
      </w:ins>
      <w:ins w:id="1221" w:author="CATT" w:date="2023-11-03T11:17:00Z">
        <w:r w:rsidR="007E579E">
          <w:rPr>
            <w:rFonts w:eastAsia="等线" w:hint="eastAsia"/>
            <w:snapToGrid w:val="0"/>
            <w:lang w:eastAsia="zh-CN"/>
          </w:rPr>
          <w:tab/>
        </w:r>
        <w:r w:rsidR="007E579E">
          <w:rPr>
            <w:rFonts w:eastAsia="等线" w:hint="eastAsia"/>
            <w:snapToGrid w:val="0"/>
            <w:lang w:eastAsia="zh-CN"/>
          </w:rPr>
          <w:tab/>
        </w:r>
      </w:ins>
      <w:ins w:id="1222" w:author="CATT" w:date="2023-11-02T14:50:00Z">
        <w:r w:rsidRPr="00E44198">
          <w:rPr>
            <w:snapToGrid w:val="0"/>
            <w:lang w:eastAsia="zh-CN"/>
          </w:rPr>
          <w:t>NR-IntegrityService</w:t>
        </w:r>
        <w:r>
          <w:rPr>
            <w:rFonts w:hint="eastAsia"/>
            <w:snapToGrid w:val="0"/>
            <w:lang w:eastAsia="zh-CN"/>
          </w:rPr>
          <w:t>Alert-r18</w:t>
        </w:r>
      </w:ins>
      <w:ins w:id="1223" w:author="CATT" w:date="2023-11-03T11:17:00Z">
        <w:r w:rsidR="007E579E">
          <w:rPr>
            <w:rFonts w:hint="eastAsia"/>
            <w:snapToGrid w:val="0"/>
            <w:lang w:eastAsia="zh-CN"/>
          </w:rPr>
          <w:tab/>
        </w:r>
        <w:r w:rsidR="007E579E">
          <w:rPr>
            <w:rFonts w:hint="eastAsia"/>
            <w:snapToGrid w:val="0"/>
            <w:lang w:eastAsia="zh-CN"/>
          </w:rPr>
          <w:tab/>
        </w:r>
      </w:ins>
      <w:ins w:id="1224" w:author="CATT" w:date="2023-11-02T14:50:00Z">
        <w:r w:rsidRPr="00E813AF">
          <w:t>OPTIONAL</w:t>
        </w:r>
        <w:r>
          <w:rPr>
            <w:rFonts w:hint="eastAsia"/>
            <w:lang w:eastAsia="zh-CN"/>
          </w:rPr>
          <w:t>,</w:t>
        </w:r>
        <w:r w:rsidRPr="00E813AF">
          <w:tab/>
          <w:t>-- Need O</w:t>
        </w:r>
        <w:r>
          <w:rPr>
            <w:rFonts w:hint="eastAsia"/>
            <w:lang w:eastAsia="zh-CN"/>
          </w:rPr>
          <w:t>R</w:t>
        </w:r>
      </w:ins>
    </w:p>
    <w:p w14:paraId="6E8B1392" w14:textId="6DBE9CB3" w:rsidR="005062B8" w:rsidRDefault="005062B8" w:rsidP="005062B8">
      <w:pPr>
        <w:pStyle w:val="PL"/>
        <w:shd w:val="clear" w:color="auto" w:fill="E6E6E6"/>
        <w:rPr>
          <w:ins w:id="1225" w:author="CATT" w:date="2023-11-22T10:06:00Z"/>
          <w:lang w:eastAsia="zh-CN"/>
        </w:rPr>
      </w:pPr>
      <w:ins w:id="1226" w:author="CATT" w:date="2023-11-22T10:06:00Z">
        <w:r>
          <w:rPr>
            <w:rFonts w:hint="eastAsia"/>
            <w:lang w:eastAsia="zh-CN"/>
          </w:rPr>
          <w:tab/>
        </w:r>
        <w:r>
          <w:rPr>
            <w:rFonts w:hint="eastAsia"/>
            <w:snapToGrid w:val="0"/>
            <w:lang w:eastAsia="zh-CN"/>
          </w:rPr>
          <w:t>nr</w:t>
        </w:r>
        <w:r w:rsidRPr="00E44198">
          <w:rPr>
            <w:snapToGrid w:val="0"/>
            <w:lang w:eastAsia="zh-CN"/>
          </w:rPr>
          <w:t>-Integrity</w:t>
        </w:r>
        <w:r>
          <w:rPr>
            <w:rFonts w:hint="eastAsia"/>
            <w:snapToGrid w:val="0"/>
            <w:lang w:eastAsia="zh-CN"/>
          </w:rPr>
          <w:t>RiskParameters-r18</w:t>
        </w:r>
        <w:r>
          <w:rPr>
            <w:rFonts w:hint="eastAsia"/>
            <w:snapToGrid w:val="0"/>
            <w:lang w:eastAsia="zh-CN"/>
          </w:rPr>
          <w:tab/>
        </w:r>
        <w:r>
          <w:rPr>
            <w:rFonts w:hint="eastAsia"/>
            <w:snapToGrid w:val="0"/>
            <w:lang w:eastAsia="zh-CN"/>
          </w:rPr>
          <w:tab/>
        </w:r>
        <w:r w:rsidRPr="00E44198">
          <w:rPr>
            <w:snapToGrid w:val="0"/>
            <w:lang w:eastAsia="zh-CN"/>
          </w:rPr>
          <w:t>NR-Integrity</w:t>
        </w:r>
        <w:r>
          <w:rPr>
            <w:rFonts w:hint="eastAsia"/>
            <w:snapToGrid w:val="0"/>
            <w:lang w:eastAsia="zh-CN"/>
          </w:rPr>
          <w:t>RiskParameters-r18</w:t>
        </w:r>
      </w:ins>
      <w:ins w:id="1227" w:author="CATT" w:date="2023-11-22T18:16:00Z">
        <w:r w:rsidR="009F32B5">
          <w:rPr>
            <w:rFonts w:eastAsia="等线" w:hint="eastAsia"/>
            <w:snapToGrid w:val="0"/>
            <w:lang w:eastAsia="zh-CN"/>
          </w:rPr>
          <w:tab/>
        </w:r>
        <w:r w:rsidR="009F32B5">
          <w:rPr>
            <w:rFonts w:eastAsia="等线" w:hint="eastAsia"/>
            <w:snapToGrid w:val="0"/>
            <w:lang w:eastAsia="zh-CN"/>
          </w:rPr>
          <w:tab/>
        </w:r>
      </w:ins>
      <w:ins w:id="1228" w:author="CATT" w:date="2023-11-22T10:06:00Z">
        <w:r w:rsidRPr="00E813AF">
          <w:t>OPTIONAL</w:t>
        </w:r>
        <w:r>
          <w:rPr>
            <w:rFonts w:hint="eastAsia"/>
            <w:lang w:eastAsia="zh-CN"/>
          </w:rPr>
          <w:t>,</w:t>
        </w:r>
        <w:r w:rsidRPr="00E813AF">
          <w:tab/>
          <w:t>-- Need O</w:t>
        </w:r>
        <w:r>
          <w:rPr>
            <w:rFonts w:hint="eastAsia"/>
            <w:lang w:eastAsia="zh-CN"/>
          </w:rPr>
          <w:t>R</w:t>
        </w:r>
      </w:ins>
    </w:p>
    <w:p w14:paraId="77704A58" w14:textId="65707DC4" w:rsidR="00872615" w:rsidRDefault="00872615" w:rsidP="00872615">
      <w:pPr>
        <w:pStyle w:val="PL"/>
        <w:shd w:val="clear" w:color="auto" w:fill="E6E6E6"/>
        <w:rPr>
          <w:ins w:id="1229" w:author="CATT" w:date="2023-11-02T14:50:00Z"/>
        </w:rPr>
      </w:pPr>
      <w:ins w:id="1230" w:author="CATT" w:date="2023-11-02T14:50:00Z">
        <w:r>
          <w:rPr>
            <w:rFonts w:hint="eastAsia"/>
            <w:snapToGrid w:val="0"/>
            <w:lang w:eastAsia="zh-CN"/>
          </w:rPr>
          <w:tab/>
          <w:t>nr-</w:t>
        </w:r>
        <w:r w:rsidRPr="00E813AF">
          <w:rPr>
            <w:snapToGrid w:val="0"/>
          </w:rPr>
          <w:t>IntegrityParameters</w:t>
        </w:r>
        <w:r>
          <w:rPr>
            <w:rFonts w:hint="eastAsia"/>
            <w:snapToGrid w:val="0"/>
            <w:lang w:eastAsia="zh-CN"/>
          </w:rPr>
          <w:t>TRP-LocationInfo</w:t>
        </w:r>
        <w:r w:rsidRPr="00E813AF">
          <w:rPr>
            <w:snapToGrid w:val="0"/>
          </w:rPr>
          <w:t>-r1</w:t>
        </w:r>
        <w:r>
          <w:rPr>
            <w:rFonts w:eastAsia="等线" w:hint="eastAsia"/>
            <w:snapToGrid w:val="0"/>
            <w:lang w:eastAsia="zh-CN"/>
          </w:rPr>
          <w:t>8</w:t>
        </w:r>
        <w:r w:rsidRPr="00E813AF">
          <w:rPr>
            <w:snapToGrid w:val="0"/>
          </w:rPr>
          <w:tab/>
        </w:r>
        <w:r>
          <w:rPr>
            <w:rFonts w:hint="eastAsia"/>
            <w:snapToGrid w:val="0"/>
            <w:lang w:eastAsia="zh-CN"/>
          </w:rPr>
          <w:tab/>
        </w:r>
      </w:ins>
      <w:ins w:id="1231" w:author="CATT" w:date="2023-11-03T11:19:00Z">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ins>
      <w:ins w:id="1232" w:author="CATT" w:date="2023-11-02T14:50: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NR-</w:t>
        </w:r>
        <w:r w:rsidRPr="00E813AF">
          <w:rPr>
            <w:snapToGrid w:val="0"/>
          </w:rPr>
          <w:t>IntegrityParameters</w:t>
        </w:r>
        <w:r>
          <w:rPr>
            <w:rFonts w:hint="eastAsia"/>
            <w:snapToGrid w:val="0"/>
            <w:lang w:eastAsia="zh-CN"/>
          </w:rPr>
          <w:t>TRP-LocationInfo</w:t>
        </w:r>
        <w:r w:rsidRPr="00E813AF">
          <w:rPr>
            <w:snapToGrid w:val="0"/>
          </w:rPr>
          <w:t>-r1</w:t>
        </w:r>
        <w:r>
          <w:rPr>
            <w:rFonts w:eastAsia="等线" w:hint="eastAsia"/>
            <w:snapToGrid w:val="0"/>
            <w:lang w:eastAsia="zh-CN"/>
          </w:rPr>
          <w:t>8</w:t>
        </w:r>
        <w:r w:rsidRPr="00E813AF">
          <w:rPr>
            <w:snapToGrid w:val="0"/>
          </w:rPr>
          <w:tab/>
        </w:r>
        <w:r>
          <w:rPr>
            <w:rFonts w:hint="eastAsia"/>
            <w:snapToGrid w:val="0"/>
            <w:lang w:eastAsia="zh-CN"/>
          </w:rPr>
          <w:tab/>
        </w:r>
        <w:r w:rsidRPr="00E813AF">
          <w:rPr>
            <w:snapToGrid w:val="0"/>
          </w:rPr>
          <w:t>OPTIONAL</w:t>
        </w:r>
        <w:r>
          <w:rPr>
            <w:rFonts w:hint="eastAsia"/>
            <w:snapToGrid w:val="0"/>
            <w:lang w:eastAsia="zh-CN"/>
          </w:rPr>
          <w:t>,</w:t>
        </w:r>
        <w:r w:rsidRPr="0092580D">
          <w:t xml:space="preserve"> </w:t>
        </w:r>
        <w:r>
          <w:rPr>
            <w:rFonts w:hint="eastAsia"/>
            <w:lang w:eastAsia="zh-CN"/>
          </w:rPr>
          <w:tab/>
        </w:r>
        <w:r>
          <w:t>-- Cond Integrity</w:t>
        </w:r>
        <w:r>
          <w:rPr>
            <w:rFonts w:hint="eastAsia"/>
            <w:lang w:eastAsia="zh-CN"/>
          </w:rPr>
          <w:t>1</w:t>
        </w:r>
        <w:r>
          <w:tab/>
        </w:r>
        <w:r>
          <w:rPr>
            <w:lang w:eastAsia="zh-CN"/>
          </w:rPr>
          <w:t>nr-IntegrityParameters</w:t>
        </w:r>
        <w:r w:rsidRPr="00B15D13">
          <w:t>DL-PRS-BeamInfo</w:t>
        </w:r>
        <w:r>
          <w:t>-r18</w:t>
        </w:r>
      </w:ins>
    </w:p>
    <w:p w14:paraId="37B733DC" w14:textId="337C6FEE" w:rsidR="00872615" w:rsidRDefault="00872615" w:rsidP="007E579E">
      <w:pPr>
        <w:pStyle w:val="PL"/>
        <w:shd w:val="clear" w:color="auto" w:fill="E6E6E6"/>
        <w:rPr>
          <w:ins w:id="1233" w:author="CATT" w:date="2023-11-02T14:50:00Z"/>
          <w:lang w:eastAsia="zh-CN"/>
        </w:rPr>
      </w:pPr>
      <w:ins w:id="1234" w:author="CATT" w:date="2023-11-02T14:50:00Z">
        <w:r>
          <w:tab/>
        </w:r>
        <w:r>
          <w:tab/>
        </w:r>
        <w:r>
          <w:tab/>
        </w:r>
        <w:r>
          <w:tab/>
        </w:r>
        <w:r>
          <w:tab/>
        </w:r>
        <w:r>
          <w:rPr>
            <w:lang w:eastAsia="zh-CN"/>
          </w:rPr>
          <w:t>NR-IntegrityParameters</w:t>
        </w:r>
        <w:r w:rsidRPr="00B15D13">
          <w:t>DL-PRS-BeamInfo</w:t>
        </w:r>
        <w:r>
          <w:t>-r18</w:t>
        </w:r>
        <w:r>
          <w:rPr>
            <w:rFonts w:hint="eastAsia"/>
            <w:lang w:eastAsia="zh-CN"/>
          </w:rPr>
          <w:tab/>
        </w:r>
        <w:r>
          <w:rPr>
            <w:rFonts w:hint="eastAsia"/>
            <w:lang w:eastAsia="zh-CN"/>
          </w:rPr>
          <w:tab/>
        </w:r>
        <w:r>
          <w:t>OPTIONAL</w:t>
        </w:r>
        <w:r>
          <w:rPr>
            <w:rFonts w:hint="eastAsia"/>
            <w:lang w:eastAsia="zh-CN"/>
          </w:rPr>
          <w:t>,</w:t>
        </w:r>
        <w:r>
          <w:rPr>
            <w:rFonts w:hint="eastAsia"/>
            <w:lang w:eastAsia="zh-CN"/>
          </w:rPr>
          <w:tab/>
        </w:r>
        <w:r>
          <w:t>-- Cond Integrity</w:t>
        </w:r>
        <w:r>
          <w:rPr>
            <w:rFonts w:hint="eastAsia"/>
            <w:lang w:eastAsia="zh-CN"/>
          </w:rPr>
          <w:t>2</w:t>
        </w:r>
      </w:ins>
    </w:p>
    <w:p w14:paraId="52CEF3F8" w14:textId="26945208" w:rsidR="00872615" w:rsidRDefault="00872615" w:rsidP="00872615">
      <w:pPr>
        <w:pStyle w:val="PL"/>
        <w:shd w:val="clear" w:color="auto" w:fill="E6E6E6"/>
        <w:rPr>
          <w:ins w:id="1235" w:author="CATT" w:date="2023-11-02T14:50:00Z"/>
          <w:snapToGrid w:val="0"/>
          <w:lang w:eastAsia="zh-CN"/>
        </w:rPr>
      </w:pPr>
      <w:ins w:id="1236" w:author="CATT" w:date="2023-11-02T14:50:00Z">
        <w:r>
          <w:rPr>
            <w:rFonts w:hint="eastAsia"/>
            <w:snapToGrid w:val="0"/>
            <w:lang w:eastAsia="zh-CN"/>
          </w:rPr>
          <w:tab/>
          <w:t>nr</w:t>
        </w:r>
        <w:r w:rsidRPr="00E813AF">
          <w:rPr>
            <w:snapToGrid w:val="0"/>
          </w:rPr>
          <w:t>-IntegrityParameters</w:t>
        </w:r>
        <w:r>
          <w:rPr>
            <w:rFonts w:hint="eastAsia"/>
            <w:snapToGrid w:val="0"/>
            <w:lang w:eastAsia="zh-CN"/>
          </w:rPr>
          <w:t>RTD-Info</w:t>
        </w:r>
        <w:r w:rsidRPr="00E813AF">
          <w:rPr>
            <w:snapToGrid w:val="0"/>
          </w:rPr>
          <w:t>-r1</w:t>
        </w:r>
        <w:r>
          <w:rPr>
            <w:rFonts w:eastAsia="等线" w:hint="eastAsia"/>
            <w:snapToGrid w:val="0"/>
            <w:lang w:eastAsia="zh-CN"/>
          </w:rPr>
          <w:t>8</w:t>
        </w:r>
      </w:ins>
      <w:ins w:id="1237" w:author="CATT" w:date="2023-11-03T11:19:00Z">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ins>
      <w:ins w:id="1238" w:author="CATT" w:date="2023-11-02T14:50: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t>NR</w:t>
        </w:r>
        <w:r w:rsidRPr="00E813AF">
          <w:rPr>
            <w:snapToGrid w:val="0"/>
          </w:rPr>
          <w:t>-IntegrityParameters</w:t>
        </w:r>
        <w:r>
          <w:rPr>
            <w:rFonts w:hint="eastAsia"/>
            <w:snapToGrid w:val="0"/>
            <w:lang w:eastAsia="zh-CN"/>
          </w:rPr>
          <w:t>RTD-Info</w:t>
        </w:r>
        <w:r w:rsidRPr="00E813AF">
          <w:rPr>
            <w:snapToGrid w:val="0"/>
          </w:rPr>
          <w:t>-r1</w:t>
        </w:r>
        <w:r>
          <w:rPr>
            <w:rFonts w:eastAsia="等线" w:hint="eastAsia"/>
            <w:snapToGrid w:val="0"/>
            <w:lang w:eastAsia="zh-CN"/>
          </w:rPr>
          <w:t>8</w:t>
        </w:r>
        <w:r w:rsidRPr="00E813AF">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E813AF">
          <w:rPr>
            <w:snapToGrid w:val="0"/>
          </w:rPr>
          <w:t>OPTIONAL</w:t>
        </w:r>
        <w:r>
          <w:rPr>
            <w:rFonts w:hint="eastAsia"/>
            <w:snapToGrid w:val="0"/>
            <w:lang w:eastAsia="zh-CN"/>
          </w:rPr>
          <w:t>,</w:t>
        </w:r>
        <w:r>
          <w:rPr>
            <w:rFonts w:hint="eastAsia"/>
            <w:snapToGrid w:val="0"/>
            <w:lang w:eastAsia="zh-CN"/>
          </w:rPr>
          <w:tab/>
        </w:r>
        <w:r>
          <w:t>-- Cond Integrity</w:t>
        </w:r>
        <w:r>
          <w:rPr>
            <w:rFonts w:hint="eastAsia"/>
            <w:lang w:eastAsia="zh-CN"/>
          </w:rPr>
          <w:t>3</w:t>
        </w:r>
      </w:ins>
    </w:p>
    <w:p w14:paraId="6B3EA815" w14:textId="0FF44013" w:rsidR="00872615" w:rsidRDefault="00872615" w:rsidP="007E579E">
      <w:pPr>
        <w:pStyle w:val="PL"/>
        <w:shd w:val="clear" w:color="auto" w:fill="E6E6E6"/>
        <w:rPr>
          <w:ins w:id="1239" w:author="CATT" w:date="2023-11-21T19:01:00Z"/>
          <w:lang w:eastAsia="zh-CN"/>
        </w:rPr>
      </w:pPr>
      <w:ins w:id="1240" w:author="CATT" w:date="2023-11-02T14:50:00Z">
        <w:r>
          <w:tab/>
          <w:t>nr-IntegrityParameters</w:t>
        </w:r>
        <w:r w:rsidRPr="00556BA0">
          <w:t>TRP-BeamAntennaInfo</w:t>
        </w:r>
        <w:r>
          <w:t>-r18</w:t>
        </w:r>
      </w:ins>
      <w:ins w:id="1241" w:author="CATT" w:date="2023-11-03T11:19:00Z">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ins>
      <w:ins w:id="1242" w:author="CATT" w:date="2023-11-02T14:50:00Z">
        <w:r>
          <w:tab/>
        </w:r>
        <w:r>
          <w:tab/>
        </w:r>
        <w:r>
          <w:tab/>
        </w:r>
        <w:r>
          <w:tab/>
        </w:r>
        <w:r>
          <w:tab/>
          <w:t>NR-IntegrityParameters</w:t>
        </w:r>
        <w:r w:rsidRPr="00556BA0">
          <w:t>TRP-BeamAntennaInfo</w:t>
        </w:r>
        <w:r>
          <w:t>-r18</w:t>
        </w:r>
      </w:ins>
      <w:ins w:id="1243" w:author="CATT" w:date="2023-11-03T11:17:00Z">
        <w:r w:rsidR="007E579E">
          <w:rPr>
            <w:rFonts w:hint="eastAsia"/>
            <w:lang w:eastAsia="zh-CN"/>
          </w:rPr>
          <w:tab/>
        </w:r>
      </w:ins>
      <w:ins w:id="1244" w:author="CATT" w:date="2023-11-02T14:50:00Z">
        <w:r>
          <w:t>OPTIONAL</w:t>
        </w:r>
      </w:ins>
      <w:ins w:id="1245" w:author="CATT" w:date="2023-11-02T15:53:00Z">
        <w:r w:rsidR="00E80385">
          <w:rPr>
            <w:rFonts w:hint="eastAsia"/>
            <w:lang w:eastAsia="zh-CN"/>
          </w:rPr>
          <w:t>,</w:t>
        </w:r>
      </w:ins>
      <w:ins w:id="1246" w:author="CATT" w:date="2023-11-02T14:50:00Z">
        <w:r>
          <w:rPr>
            <w:rFonts w:hint="eastAsia"/>
            <w:lang w:eastAsia="zh-CN"/>
          </w:rPr>
          <w:tab/>
        </w:r>
        <w:r>
          <w:t>-- Cond Integrity</w:t>
        </w:r>
        <w:r>
          <w:rPr>
            <w:rFonts w:hint="eastAsia"/>
            <w:lang w:eastAsia="zh-CN"/>
          </w:rPr>
          <w:t>4</w:t>
        </w:r>
      </w:ins>
    </w:p>
    <w:p w14:paraId="3DDE3333" w14:textId="3AD7E10C" w:rsidR="00E80385" w:rsidRPr="00E80385" w:rsidRDefault="00E80385" w:rsidP="00872615">
      <w:pPr>
        <w:pStyle w:val="PL"/>
        <w:shd w:val="clear" w:color="auto" w:fill="E6E6E6"/>
        <w:rPr>
          <w:ins w:id="1247" w:author="CATT" w:date="2023-11-02T14:50:00Z"/>
          <w:lang w:eastAsia="zh-CN"/>
        </w:rPr>
      </w:pPr>
      <w:ins w:id="1248" w:author="CATT" w:date="2023-11-02T15:53:00Z">
        <w:r>
          <w:rPr>
            <w:rFonts w:hint="eastAsia"/>
            <w:lang w:eastAsia="zh-CN"/>
          </w:rPr>
          <w:tab/>
        </w:r>
        <w:r>
          <w:t>nr-</w:t>
        </w:r>
        <w:r>
          <w:rPr>
            <w:rFonts w:hint="eastAsia"/>
            <w:lang w:eastAsia="zh-CN"/>
          </w:rPr>
          <w:t>PRU</w:t>
        </w:r>
        <w:r w:rsidRPr="00B15D13">
          <w:t>-</w:t>
        </w:r>
        <w:r>
          <w:rPr>
            <w:rFonts w:hint="eastAsia"/>
            <w:lang w:eastAsia="zh-CN"/>
          </w:rPr>
          <w:t>DL-</w:t>
        </w:r>
        <w:r w:rsidRPr="00B15D13">
          <w:t>Info-r1</w:t>
        </w:r>
        <w:r>
          <w:rPr>
            <w:rFonts w:hint="eastAsia"/>
            <w:lang w:eastAsia="zh-CN"/>
          </w:rPr>
          <w:t>8</w:t>
        </w:r>
        <w:r w:rsidRPr="00B15D13">
          <w:tab/>
        </w:r>
        <w:r w:rsidRPr="00B15D13">
          <w:tab/>
        </w:r>
        <w:r>
          <w:rPr>
            <w:rFonts w:hint="eastAsia"/>
            <w:lang w:eastAsia="zh-CN"/>
          </w:rPr>
          <w:tab/>
        </w:r>
        <w:r>
          <w:rPr>
            <w:rFonts w:hint="eastAsia"/>
            <w:lang w:eastAsia="zh-CN"/>
          </w:rPr>
          <w:tab/>
        </w:r>
      </w:ins>
      <w:ins w:id="1249" w:author="CATT" w:date="2023-11-03T11:21:00Z">
        <w:r w:rsidR="007E579E">
          <w:rPr>
            <w:rFonts w:hint="eastAsia"/>
            <w:lang w:eastAsia="zh-CN"/>
          </w:rPr>
          <w:tab/>
        </w:r>
      </w:ins>
      <w:ins w:id="1250" w:author="CATT" w:date="2023-11-02T15:53:00Z">
        <w:r w:rsidRPr="00B15D13">
          <w:t>NR-</w:t>
        </w:r>
        <w:r>
          <w:rPr>
            <w:rFonts w:hint="eastAsia"/>
            <w:lang w:eastAsia="zh-CN"/>
          </w:rPr>
          <w:t>PRU-</w:t>
        </w:r>
        <w:r w:rsidRPr="00B15D13">
          <w:t>DL-Info-r1</w:t>
        </w:r>
        <w:r>
          <w:rPr>
            <w:rFonts w:hint="eastAsia"/>
            <w:lang w:eastAsia="zh-CN"/>
          </w:rPr>
          <w:t>8</w:t>
        </w:r>
        <w:r w:rsidRPr="00B15D13">
          <w:tab/>
        </w:r>
        <w:r w:rsidRPr="00B15D13">
          <w:tab/>
        </w:r>
        <w:r w:rsidRPr="00B15D13">
          <w:tab/>
          <w:t>OPTIONAL</w:t>
        </w:r>
        <w:r w:rsidRPr="00B15D13">
          <w:tab/>
          <w:t>-- Need ON</w:t>
        </w:r>
      </w:ins>
    </w:p>
    <w:p w14:paraId="1303DBA7" w14:textId="5C3E36A4" w:rsidR="00971EAB" w:rsidRPr="0062319D" w:rsidRDefault="00872615" w:rsidP="00971EAB">
      <w:pPr>
        <w:pStyle w:val="PL"/>
        <w:shd w:val="clear" w:color="auto" w:fill="E6E6E6"/>
        <w:rPr>
          <w:snapToGrid w:val="0"/>
          <w:lang w:eastAsia="zh-CN"/>
        </w:rPr>
      </w:pPr>
      <w:ins w:id="1251" w:author="CATT" w:date="2023-11-02T14:50:00Z">
        <w:r>
          <w:rPr>
            <w:rFonts w:hint="eastAsia"/>
            <w:snapToGrid w:val="0"/>
            <w:lang w:eastAsia="zh-CN"/>
          </w:rPr>
          <w:tab/>
          <w:t>]]</w:t>
        </w:r>
      </w:ins>
    </w:p>
    <w:p w14:paraId="6F25D0FE" w14:textId="51A796C8" w:rsidR="007E579E" w:rsidRPr="007E579E" w:rsidRDefault="00971EAB" w:rsidP="007E579E">
      <w:pPr>
        <w:pStyle w:val="PL"/>
        <w:shd w:val="clear" w:color="auto" w:fill="E6E6E6"/>
        <w:rPr>
          <w:ins w:id="1252" w:author="CATT" w:date="2023-11-02T14:50:00Z"/>
          <w:lang w:eastAsia="zh-CN"/>
        </w:rPr>
      </w:pPr>
      <w:r w:rsidRPr="00B15D13">
        <w:t>}</w:t>
      </w:r>
    </w:p>
    <w:p w14:paraId="18CF9ED4" w14:textId="77777777" w:rsidR="007E579E" w:rsidRDefault="007E579E" w:rsidP="007E579E">
      <w:pPr>
        <w:pStyle w:val="PL"/>
        <w:shd w:val="clear" w:color="auto" w:fill="E6E6E6"/>
        <w:rPr>
          <w:ins w:id="1253" w:author="CATT" w:date="2023-11-02T14:50:00Z"/>
          <w:lang w:eastAsia="zh-CN"/>
        </w:rPr>
      </w:pPr>
    </w:p>
    <w:p w14:paraId="700CFCE9" w14:textId="77777777" w:rsidR="007E579E" w:rsidRPr="00E813AF" w:rsidRDefault="007E579E" w:rsidP="007E579E">
      <w:pPr>
        <w:pStyle w:val="PL"/>
        <w:shd w:val="clear" w:color="auto" w:fill="E6E6E6"/>
        <w:rPr>
          <w:ins w:id="1254" w:author="CATT" w:date="2023-11-02T14:50:00Z"/>
          <w:snapToGrid w:val="0"/>
        </w:rPr>
      </w:pPr>
      <w:ins w:id="1255" w:author="CATT" w:date="2023-11-02T14:50:00Z">
        <w:r>
          <w:rPr>
            <w:rFonts w:hint="eastAsia"/>
            <w:snapToGrid w:val="0"/>
            <w:lang w:eastAsia="zh-CN"/>
          </w:rPr>
          <w:t>NR-</w:t>
        </w:r>
        <w:r w:rsidRPr="00E813AF">
          <w:rPr>
            <w:snapToGrid w:val="0"/>
          </w:rPr>
          <w:t>IntegrityParameters</w:t>
        </w:r>
        <w:r>
          <w:rPr>
            <w:rFonts w:hint="eastAsia"/>
            <w:snapToGrid w:val="0"/>
            <w:lang w:eastAsia="zh-CN"/>
          </w:rPr>
          <w:t>TRP-LocationInfo</w:t>
        </w:r>
        <w:r w:rsidRPr="00E813AF">
          <w:rPr>
            <w:snapToGrid w:val="0"/>
          </w:rPr>
          <w:t>-r1</w:t>
        </w:r>
        <w:r>
          <w:rPr>
            <w:rFonts w:eastAsia="等线" w:hint="eastAsia"/>
            <w:snapToGrid w:val="0"/>
            <w:lang w:eastAsia="zh-CN"/>
          </w:rPr>
          <w:t xml:space="preserve">8 </w:t>
        </w:r>
        <w:r w:rsidRPr="00E813AF">
          <w:rPr>
            <w:snapToGrid w:val="0"/>
          </w:rPr>
          <w:t>::= SEQUENCE {</w:t>
        </w:r>
      </w:ins>
    </w:p>
    <w:p w14:paraId="3D4F64F1" w14:textId="77777777" w:rsidR="007E579E" w:rsidRPr="00147C45" w:rsidRDefault="007E579E" w:rsidP="007E579E">
      <w:pPr>
        <w:pStyle w:val="PL"/>
        <w:shd w:val="clear" w:color="auto" w:fill="E6E6E6"/>
        <w:rPr>
          <w:ins w:id="1256" w:author="CATT" w:date="2023-11-02T14:50:00Z"/>
          <w:snapToGrid w:val="0"/>
        </w:rPr>
      </w:pPr>
      <w:ins w:id="1257" w:author="CATT" w:date="2023-11-02T14:50:00Z">
        <w:r>
          <w:rPr>
            <w:rFonts w:hint="eastAsia"/>
            <w:snapToGrid w:val="0"/>
            <w:lang w:eastAsia="zh-CN"/>
          </w:rPr>
          <w:tab/>
          <w:t>trp-</w:t>
        </w:r>
        <w:r w:rsidRPr="00972DE9">
          <w:rPr>
            <w:snapToGrid w:val="0"/>
          </w:rPr>
          <w:t>ErrorCorrelationTime-r1</w:t>
        </w:r>
        <w:r>
          <w:rPr>
            <w:rFonts w:hint="eastAsia"/>
            <w:snapToGrid w:val="0"/>
            <w:lang w:eastAsia="zh-CN"/>
          </w:rPr>
          <w:t>8</w:t>
        </w:r>
        <w:r w:rsidRPr="00972DE9">
          <w:rPr>
            <w:snapToGrid w:val="0"/>
          </w:rPr>
          <w:tab/>
        </w:r>
        <w:r w:rsidRPr="00972DE9">
          <w:rPr>
            <w:snapToGrid w:val="0"/>
          </w:rPr>
          <w:tab/>
        </w:r>
        <w:r w:rsidRPr="006C4500">
          <w:rPr>
            <w:rFonts w:eastAsia="等线"/>
            <w:snapToGrid w:val="0"/>
            <w:lang w:eastAsia="zh-CN"/>
          </w:rPr>
          <w:t>INTEGER(0..255),</w:t>
        </w:r>
      </w:ins>
    </w:p>
    <w:p w14:paraId="29E0336A" w14:textId="77777777" w:rsidR="007E579E" w:rsidRPr="00E813AF" w:rsidRDefault="007E579E" w:rsidP="007E579E">
      <w:pPr>
        <w:pStyle w:val="PL"/>
        <w:shd w:val="clear" w:color="auto" w:fill="E6E6E6"/>
        <w:rPr>
          <w:ins w:id="1258" w:author="CATT" w:date="2023-11-02T14:50:00Z"/>
          <w:snapToGrid w:val="0"/>
          <w:lang w:eastAsia="zh-CN"/>
        </w:rPr>
      </w:pPr>
      <w:ins w:id="1259" w:author="CATT" w:date="2023-11-02T14:50:00Z">
        <w:r>
          <w:rPr>
            <w:snapToGrid w:val="0"/>
          </w:rPr>
          <w:tab/>
          <w:t>..</w:t>
        </w:r>
        <w:r>
          <w:rPr>
            <w:rFonts w:hint="eastAsia"/>
            <w:snapToGrid w:val="0"/>
            <w:lang w:eastAsia="zh-CN"/>
          </w:rPr>
          <w:t>.</w:t>
        </w:r>
      </w:ins>
    </w:p>
    <w:p w14:paraId="19213663" w14:textId="77777777" w:rsidR="007E579E" w:rsidRDefault="007E579E" w:rsidP="007E579E">
      <w:pPr>
        <w:pStyle w:val="PL"/>
        <w:shd w:val="clear" w:color="auto" w:fill="E6E6E6"/>
        <w:rPr>
          <w:ins w:id="1260" w:author="CATT" w:date="2023-11-02T14:50:00Z"/>
          <w:snapToGrid w:val="0"/>
          <w:lang w:eastAsia="zh-CN"/>
        </w:rPr>
      </w:pPr>
      <w:ins w:id="1261" w:author="CATT" w:date="2023-11-02T14:50:00Z">
        <w:r w:rsidRPr="00E813AF">
          <w:rPr>
            <w:snapToGrid w:val="0"/>
          </w:rPr>
          <w:t>}</w:t>
        </w:r>
      </w:ins>
    </w:p>
    <w:p w14:paraId="2A303561" w14:textId="77777777" w:rsidR="007E579E" w:rsidRPr="00E813AF" w:rsidRDefault="007E579E" w:rsidP="007E579E">
      <w:pPr>
        <w:pStyle w:val="PL"/>
        <w:shd w:val="clear" w:color="auto" w:fill="E6E6E6"/>
        <w:rPr>
          <w:ins w:id="1262" w:author="CATT" w:date="2023-11-02T14:50:00Z"/>
          <w:lang w:eastAsia="zh-CN"/>
        </w:rPr>
      </w:pPr>
    </w:p>
    <w:p w14:paraId="167C93AC" w14:textId="77777777" w:rsidR="007E579E" w:rsidRDefault="007E579E" w:rsidP="007E579E">
      <w:pPr>
        <w:pStyle w:val="PL"/>
        <w:shd w:val="clear" w:color="auto" w:fill="E6E6E6"/>
        <w:rPr>
          <w:ins w:id="1263" w:author="CATT" w:date="2023-11-02T14:50:00Z"/>
        </w:rPr>
      </w:pPr>
      <w:ins w:id="1264" w:author="CATT" w:date="2023-11-02T14:50:00Z">
        <w:r>
          <w:rPr>
            <w:lang w:eastAsia="zh-CN"/>
          </w:rPr>
          <w:t>NR-IntegrityParameters</w:t>
        </w:r>
        <w:r w:rsidRPr="00B15D13">
          <w:t>DL-PRS-BeamInfo</w:t>
        </w:r>
        <w:r>
          <w:t>-r18 ::= SEQUENCE {</w:t>
        </w:r>
      </w:ins>
    </w:p>
    <w:p w14:paraId="4439E143" w14:textId="77777777" w:rsidR="007E579E" w:rsidRDefault="007E579E" w:rsidP="007E579E">
      <w:pPr>
        <w:pStyle w:val="PL"/>
        <w:shd w:val="clear" w:color="auto" w:fill="E6E6E6"/>
        <w:rPr>
          <w:ins w:id="1265" w:author="CATT" w:date="2023-11-02T14:50:00Z"/>
        </w:rPr>
      </w:pPr>
      <w:ins w:id="1266" w:author="CATT" w:date="2023-11-02T14:50:00Z">
        <w:r>
          <w:tab/>
          <w:t>dl</w:t>
        </w:r>
        <w:r w:rsidRPr="00B15D13">
          <w:t>-PRS-BeamInfo</w:t>
        </w:r>
        <w:r w:rsidRPr="00C17526">
          <w:t>ErrorCorrelationTime-r1</w:t>
        </w:r>
        <w:r>
          <w:rPr>
            <w:rFonts w:hint="eastAsia"/>
            <w:lang w:eastAsia="zh-CN"/>
          </w:rPr>
          <w:t>8</w:t>
        </w:r>
        <w:r w:rsidRPr="00C17526">
          <w:tab/>
        </w:r>
        <w:r w:rsidRPr="00C17526">
          <w:tab/>
          <w:t>INTEGER (0..255)</w:t>
        </w:r>
        <w:r>
          <w:t>,</w:t>
        </w:r>
      </w:ins>
    </w:p>
    <w:p w14:paraId="7B838E85" w14:textId="77777777" w:rsidR="007E579E" w:rsidRDefault="007E579E" w:rsidP="007E579E">
      <w:pPr>
        <w:pStyle w:val="PL"/>
        <w:shd w:val="clear" w:color="auto" w:fill="E6E6E6"/>
        <w:rPr>
          <w:ins w:id="1267" w:author="CATT" w:date="2023-11-02T14:50:00Z"/>
        </w:rPr>
      </w:pPr>
      <w:ins w:id="1268" w:author="CATT" w:date="2023-11-02T14:50:00Z">
        <w:r>
          <w:tab/>
          <w:t>...</w:t>
        </w:r>
      </w:ins>
    </w:p>
    <w:p w14:paraId="00FF7397" w14:textId="77777777" w:rsidR="007E579E" w:rsidRDefault="007E579E" w:rsidP="007E579E">
      <w:pPr>
        <w:pStyle w:val="PL"/>
        <w:shd w:val="clear" w:color="auto" w:fill="E6E6E6"/>
        <w:rPr>
          <w:ins w:id="1269" w:author="CATT" w:date="2023-11-02T14:50:00Z"/>
          <w:lang w:eastAsia="zh-CN"/>
        </w:rPr>
      </w:pPr>
      <w:ins w:id="1270" w:author="CATT" w:date="2023-11-02T14:50:00Z">
        <w:r>
          <w:t>}</w:t>
        </w:r>
      </w:ins>
    </w:p>
    <w:p w14:paraId="6302114A" w14:textId="77777777" w:rsidR="007E579E" w:rsidRDefault="007E579E" w:rsidP="007E579E">
      <w:pPr>
        <w:pStyle w:val="PL"/>
        <w:shd w:val="clear" w:color="auto" w:fill="E6E6E6"/>
        <w:rPr>
          <w:ins w:id="1271" w:author="CATT" w:date="2023-11-02T14:50:00Z"/>
          <w:rFonts w:eastAsia="等线"/>
          <w:snapToGrid w:val="0"/>
          <w:lang w:eastAsia="zh-CN"/>
        </w:rPr>
      </w:pPr>
    </w:p>
    <w:p w14:paraId="615E2EE1" w14:textId="77777777" w:rsidR="007E579E" w:rsidRDefault="007E579E" w:rsidP="007E579E">
      <w:pPr>
        <w:pStyle w:val="PL"/>
        <w:shd w:val="clear" w:color="auto" w:fill="E6E6E6"/>
        <w:rPr>
          <w:ins w:id="1272" w:author="CATT" w:date="2023-11-02T14:50:00Z"/>
          <w:snapToGrid w:val="0"/>
          <w:lang w:eastAsia="zh-CN"/>
        </w:rPr>
      </w:pPr>
      <w:ins w:id="1273" w:author="CATT" w:date="2023-11-02T14:50:00Z">
        <w:r>
          <w:rPr>
            <w:rFonts w:eastAsia="等线" w:hint="eastAsia"/>
            <w:snapToGrid w:val="0"/>
            <w:lang w:eastAsia="zh-CN"/>
          </w:rPr>
          <w:t>NR</w:t>
        </w:r>
        <w:r w:rsidRPr="00E813AF">
          <w:rPr>
            <w:snapToGrid w:val="0"/>
          </w:rPr>
          <w:t>-IntegrityParameters</w:t>
        </w:r>
        <w:r>
          <w:rPr>
            <w:rFonts w:hint="eastAsia"/>
            <w:snapToGrid w:val="0"/>
            <w:lang w:eastAsia="zh-CN"/>
          </w:rPr>
          <w:t>RTD-Info</w:t>
        </w:r>
        <w:r w:rsidRPr="00E813AF">
          <w:rPr>
            <w:snapToGrid w:val="0"/>
          </w:rPr>
          <w:t>-r1</w:t>
        </w:r>
        <w:r>
          <w:rPr>
            <w:rFonts w:eastAsia="等线" w:hint="eastAsia"/>
            <w:snapToGrid w:val="0"/>
            <w:lang w:eastAsia="zh-CN"/>
          </w:rPr>
          <w:t>8</w:t>
        </w:r>
      </w:ins>
      <w:ins w:id="1274" w:author="CATT" w:date="2023-11-03T11:21:00Z">
        <w:r>
          <w:rPr>
            <w:rFonts w:eastAsia="等线" w:hint="eastAsia"/>
            <w:snapToGrid w:val="0"/>
            <w:lang w:eastAsia="zh-CN"/>
          </w:rPr>
          <w:t xml:space="preserve"> </w:t>
        </w:r>
      </w:ins>
      <w:ins w:id="1275" w:author="CATT" w:date="2023-11-02T14:50:00Z">
        <w:r w:rsidRPr="00E813AF">
          <w:rPr>
            <w:snapToGrid w:val="0"/>
          </w:rPr>
          <w:t>::= SEQUENCE {</w:t>
        </w:r>
      </w:ins>
    </w:p>
    <w:p w14:paraId="753961B9" w14:textId="77777777" w:rsidR="007E579E" w:rsidRPr="00B5366A" w:rsidRDefault="007E579E" w:rsidP="007E579E">
      <w:pPr>
        <w:pStyle w:val="PL"/>
        <w:shd w:val="clear" w:color="auto" w:fill="E6E6E6"/>
        <w:rPr>
          <w:ins w:id="1276" w:author="CATT" w:date="2023-11-02T14:50:00Z"/>
          <w:snapToGrid w:val="0"/>
          <w:lang w:eastAsia="zh-CN"/>
        </w:rPr>
      </w:pPr>
      <w:ins w:id="1277" w:author="CATT" w:date="2023-11-02T14:50:00Z">
        <w:r>
          <w:rPr>
            <w:rFonts w:hint="eastAsia"/>
            <w:snapToGrid w:val="0"/>
            <w:lang w:eastAsia="zh-CN"/>
          </w:rPr>
          <w:tab/>
          <w:t>rtd-</w:t>
        </w:r>
        <w:r w:rsidRPr="00972DE9">
          <w:rPr>
            <w:snapToGrid w:val="0"/>
          </w:rPr>
          <w:t>ErrorCorrelationTime-r1</w:t>
        </w:r>
        <w:r>
          <w:rPr>
            <w:rFonts w:hint="eastAsia"/>
            <w:snapToGrid w:val="0"/>
            <w:lang w:eastAsia="zh-CN"/>
          </w:rPr>
          <w:t>8</w:t>
        </w:r>
        <w:r w:rsidRPr="00972DE9">
          <w:rPr>
            <w:snapToGrid w:val="0"/>
          </w:rPr>
          <w:tab/>
        </w:r>
        <w:r w:rsidRPr="00972DE9">
          <w:rPr>
            <w:snapToGrid w:val="0"/>
          </w:rPr>
          <w:tab/>
          <w:t>INTEGER (0..255)</w:t>
        </w:r>
        <w:r>
          <w:rPr>
            <w:snapToGrid w:val="0"/>
          </w:rPr>
          <w:t>,</w:t>
        </w:r>
      </w:ins>
    </w:p>
    <w:p w14:paraId="3566FD4E" w14:textId="77777777" w:rsidR="007E579E" w:rsidRPr="00E813AF" w:rsidRDefault="007E579E" w:rsidP="007E579E">
      <w:pPr>
        <w:pStyle w:val="PL"/>
        <w:shd w:val="clear" w:color="auto" w:fill="E6E6E6"/>
        <w:rPr>
          <w:ins w:id="1278" w:author="CATT" w:date="2023-11-02T14:50:00Z"/>
          <w:snapToGrid w:val="0"/>
          <w:lang w:eastAsia="zh-CN"/>
        </w:rPr>
      </w:pPr>
      <w:ins w:id="1279" w:author="CATT" w:date="2023-11-02T14:50:00Z">
        <w:r>
          <w:rPr>
            <w:snapToGrid w:val="0"/>
          </w:rPr>
          <w:tab/>
          <w:t>..</w:t>
        </w:r>
        <w:r>
          <w:rPr>
            <w:rFonts w:hint="eastAsia"/>
            <w:snapToGrid w:val="0"/>
            <w:lang w:eastAsia="zh-CN"/>
          </w:rPr>
          <w:t>.</w:t>
        </w:r>
      </w:ins>
    </w:p>
    <w:p w14:paraId="4B105FFE" w14:textId="77777777" w:rsidR="007E579E" w:rsidRDefault="007E579E" w:rsidP="007E579E">
      <w:pPr>
        <w:pStyle w:val="PL"/>
        <w:shd w:val="clear" w:color="auto" w:fill="E6E6E6"/>
        <w:rPr>
          <w:ins w:id="1280" w:author="CATT" w:date="2023-11-02T14:50:00Z"/>
          <w:rFonts w:eastAsia="等线"/>
          <w:snapToGrid w:val="0"/>
          <w:lang w:eastAsia="zh-CN"/>
        </w:rPr>
      </w:pPr>
      <w:ins w:id="1281" w:author="CATT" w:date="2023-11-02T14:50:00Z">
        <w:r w:rsidRPr="00E813AF">
          <w:rPr>
            <w:snapToGrid w:val="0"/>
          </w:rPr>
          <w:t>}</w:t>
        </w:r>
      </w:ins>
    </w:p>
    <w:p w14:paraId="4E3F7820" w14:textId="77777777" w:rsidR="007E579E" w:rsidRDefault="007E579E" w:rsidP="007E579E">
      <w:pPr>
        <w:pStyle w:val="PL"/>
        <w:shd w:val="clear" w:color="auto" w:fill="E6E6E6"/>
        <w:rPr>
          <w:ins w:id="1282" w:author="CATT" w:date="2023-11-02T14:50:00Z"/>
          <w:rFonts w:eastAsia="等线"/>
          <w:snapToGrid w:val="0"/>
          <w:lang w:eastAsia="zh-CN"/>
        </w:rPr>
      </w:pPr>
    </w:p>
    <w:p w14:paraId="73F05031" w14:textId="77777777" w:rsidR="007E579E" w:rsidRDefault="007E579E" w:rsidP="007E579E">
      <w:pPr>
        <w:pStyle w:val="PL"/>
        <w:shd w:val="clear" w:color="auto" w:fill="E6E6E6"/>
        <w:rPr>
          <w:ins w:id="1283" w:author="CATT" w:date="2023-11-02T14:50:00Z"/>
        </w:rPr>
      </w:pPr>
      <w:ins w:id="1284" w:author="CATT" w:date="2023-11-02T14:50:00Z">
        <w:r w:rsidRPr="002B60B9">
          <w:rPr>
            <w:lang w:eastAsia="zh-CN"/>
          </w:rPr>
          <w:t>NR-IntegrityParametersTRP-BeamAntennaInfo-r18</w:t>
        </w:r>
        <w:r>
          <w:t xml:space="preserve"> ::= SEQUENCE {</w:t>
        </w:r>
      </w:ins>
    </w:p>
    <w:p w14:paraId="65416F92" w14:textId="77777777" w:rsidR="007E579E" w:rsidRDefault="007E579E" w:rsidP="007E579E">
      <w:pPr>
        <w:pStyle w:val="PL"/>
        <w:shd w:val="clear" w:color="auto" w:fill="E6E6E6"/>
        <w:rPr>
          <w:ins w:id="1285" w:author="CATT" w:date="2023-11-02T14:50:00Z"/>
        </w:rPr>
      </w:pPr>
      <w:ins w:id="1286" w:author="CATT" w:date="2023-11-02T14:50:00Z">
        <w:r>
          <w:tab/>
          <w:t>trp</w:t>
        </w:r>
        <w:r w:rsidRPr="00B15D13">
          <w:t>-</w:t>
        </w:r>
        <w:r w:rsidRPr="002B60B9">
          <w:t>BeamAntennaInfo</w:t>
        </w:r>
        <w:r w:rsidRPr="00C17526">
          <w:t>ErrorCorrelationTime-r1</w:t>
        </w:r>
        <w:r>
          <w:t>8</w:t>
        </w:r>
        <w:r w:rsidRPr="00C17526">
          <w:tab/>
        </w:r>
        <w:r w:rsidRPr="00C17526">
          <w:tab/>
          <w:t>INTEGER (0..255)</w:t>
        </w:r>
        <w:r>
          <w:t>,</w:t>
        </w:r>
      </w:ins>
    </w:p>
    <w:p w14:paraId="1A6212FA" w14:textId="77777777" w:rsidR="007E579E" w:rsidRDefault="007E579E" w:rsidP="007E579E">
      <w:pPr>
        <w:pStyle w:val="PL"/>
        <w:shd w:val="clear" w:color="auto" w:fill="E6E6E6"/>
        <w:rPr>
          <w:ins w:id="1287" w:author="CATT" w:date="2023-11-02T14:50:00Z"/>
        </w:rPr>
      </w:pPr>
      <w:ins w:id="1288" w:author="CATT" w:date="2023-11-02T14:50:00Z">
        <w:r>
          <w:tab/>
          <w:t>...</w:t>
        </w:r>
      </w:ins>
    </w:p>
    <w:p w14:paraId="3F7EB99E" w14:textId="77777777" w:rsidR="007E579E" w:rsidRDefault="007E579E" w:rsidP="007E579E">
      <w:pPr>
        <w:pStyle w:val="PL"/>
        <w:shd w:val="clear" w:color="auto" w:fill="E6E6E6"/>
        <w:rPr>
          <w:ins w:id="1289" w:author="CATT" w:date="2023-11-02T14:50:00Z"/>
          <w:lang w:eastAsia="zh-CN"/>
        </w:rPr>
      </w:pPr>
      <w:ins w:id="1290" w:author="CATT" w:date="2023-11-02T14:50:00Z">
        <w:r>
          <w:t>}</w:t>
        </w:r>
      </w:ins>
    </w:p>
    <w:p w14:paraId="2EAAF27F" w14:textId="77777777" w:rsidR="007E579E" w:rsidRDefault="007E579E" w:rsidP="00971EAB">
      <w:pPr>
        <w:pStyle w:val="PL"/>
        <w:shd w:val="clear" w:color="auto" w:fill="E6E6E6"/>
        <w:rPr>
          <w:ins w:id="1291" w:author="CATT" w:date="2023-11-21T19:01:00Z"/>
          <w:lang w:eastAsia="zh-CN"/>
        </w:rPr>
      </w:pPr>
    </w:p>
    <w:p w14:paraId="0B1DD393" w14:textId="77777777" w:rsidR="00E274FB" w:rsidRPr="00B15D13" w:rsidRDefault="00E274FB" w:rsidP="00971EAB">
      <w:pPr>
        <w:pStyle w:val="PL"/>
        <w:shd w:val="clear" w:color="auto" w:fill="E6E6E6"/>
        <w:rPr>
          <w:lang w:eastAsia="zh-CN"/>
        </w:rPr>
      </w:pPr>
    </w:p>
    <w:p w14:paraId="3F970567" w14:textId="77777777" w:rsidR="00971EAB" w:rsidRPr="00B15D13" w:rsidRDefault="00971EAB" w:rsidP="00971EAB">
      <w:pPr>
        <w:pStyle w:val="PL"/>
        <w:shd w:val="clear" w:color="auto" w:fill="E6E6E6"/>
      </w:pPr>
      <w:r w:rsidRPr="00B15D13">
        <w:t>-- ASN1STOP</w:t>
      </w:r>
    </w:p>
    <w:p w14:paraId="1FB71FA7" w14:textId="77777777" w:rsidR="00971EAB" w:rsidRDefault="00971EAB" w:rsidP="00971EAB">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2615" w:rsidRPr="00B15D13" w14:paraId="103C2474" w14:textId="77777777" w:rsidTr="00872615">
        <w:trPr>
          <w:cantSplit/>
          <w:tblHeader/>
          <w:ins w:id="1292" w:author="CATT" w:date="2023-11-02T14:50:00Z"/>
        </w:trPr>
        <w:tc>
          <w:tcPr>
            <w:tcW w:w="2268" w:type="dxa"/>
          </w:tcPr>
          <w:p w14:paraId="3B57F4FC" w14:textId="77777777" w:rsidR="00872615" w:rsidRPr="00B15D13" w:rsidRDefault="00872615" w:rsidP="00872615">
            <w:pPr>
              <w:pStyle w:val="TAH"/>
              <w:rPr>
                <w:ins w:id="1293" w:author="CATT" w:date="2023-11-02T14:50:00Z"/>
              </w:rPr>
            </w:pPr>
            <w:ins w:id="1294" w:author="CATT" w:date="2023-11-02T14:50:00Z">
              <w:r w:rsidRPr="00B15D13">
                <w:t>Conditional presence</w:t>
              </w:r>
            </w:ins>
          </w:p>
        </w:tc>
        <w:tc>
          <w:tcPr>
            <w:tcW w:w="7371" w:type="dxa"/>
          </w:tcPr>
          <w:p w14:paraId="385E2EF4" w14:textId="77777777" w:rsidR="00872615" w:rsidRPr="00B15D13" w:rsidRDefault="00872615" w:rsidP="00872615">
            <w:pPr>
              <w:pStyle w:val="TAH"/>
              <w:rPr>
                <w:ins w:id="1295" w:author="CATT" w:date="2023-11-02T14:50:00Z"/>
              </w:rPr>
            </w:pPr>
            <w:ins w:id="1296" w:author="CATT" w:date="2023-11-02T14:50:00Z">
              <w:r w:rsidRPr="00B15D13">
                <w:t>Explanation</w:t>
              </w:r>
            </w:ins>
          </w:p>
        </w:tc>
      </w:tr>
      <w:tr w:rsidR="00872615" w:rsidRPr="00B15D13" w14:paraId="58E790BF" w14:textId="77777777" w:rsidTr="00872615">
        <w:trPr>
          <w:cantSplit/>
          <w:ins w:id="1297" w:author="CATT" w:date="2023-11-02T14:50:00Z"/>
        </w:trPr>
        <w:tc>
          <w:tcPr>
            <w:tcW w:w="2268" w:type="dxa"/>
          </w:tcPr>
          <w:p w14:paraId="6E4F3980" w14:textId="77777777" w:rsidR="00872615" w:rsidRPr="0056377D" w:rsidRDefault="00872615" w:rsidP="00872615">
            <w:pPr>
              <w:pStyle w:val="TAL"/>
              <w:rPr>
                <w:ins w:id="1298" w:author="CATT" w:date="2023-11-02T14:50:00Z"/>
                <w:i/>
                <w:iCs/>
              </w:rPr>
            </w:pPr>
            <w:ins w:id="1299" w:author="CATT" w:date="2023-11-02T14:50:00Z">
              <w:r w:rsidRPr="00116F7C">
                <w:rPr>
                  <w:i/>
                  <w:iCs/>
                </w:rPr>
                <w:t>Integrity</w:t>
              </w:r>
              <w:r>
                <w:rPr>
                  <w:i/>
                  <w:iCs/>
                </w:rPr>
                <w:t>1</w:t>
              </w:r>
            </w:ins>
          </w:p>
        </w:tc>
        <w:tc>
          <w:tcPr>
            <w:tcW w:w="7371" w:type="dxa"/>
          </w:tcPr>
          <w:p w14:paraId="705DC8A7" w14:textId="24A290F8" w:rsidR="00872615" w:rsidRPr="00B15D13" w:rsidRDefault="00872615" w:rsidP="00032A04">
            <w:pPr>
              <w:pStyle w:val="TAL"/>
              <w:rPr>
                <w:ins w:id="1300" w:author="CATT" w:date="2023-11-02T14:50:00Z"/>
              </w:rPr>
            </w:pPr>
            <w:ins w:id="1301" w:author="CATT" w:date="2023-11-02T14:50:00Z">
              <w:r w:rsidRPr="00B15D13">
                <w:t xml:space="preserve">The field is </w:t>
              </w:r>
              <w:r>
                <w:t>optional</w:t>
              </w:r>
              <w:r>
                <w:rPr>
                  <w:rFonts w:hint="eastAsia"/>
                  <w:lang w:eastAsia="zh-CN"/>
                </w:rPr>
                <w:t>ly</w:t>
              </w:r>
              <w:r w:rsidRPr="00B15D13">
                <w:t xml:space="preserve"> present</w:t>
              </w:r>
              <w:r>
                <w:t>, need OR,</w:t>
              </w:r>
              <w:r w:rsidRPr="00B15D13">
                <w:t xml:space="preserve"> </w:t>
              </w:r>
              <w:r w:rsidRPr="00B15D13">
                <w:rPr>
                  <w:bCs/>
                  <w:noProof/>
                </w:rPr>
                <w:t xml:space="preserve">if </w:t>
              </w:r>
              <w:r w:rsidRPr="001559D1">
                <w:rPr>
                  <w:rFonts w:eastAsia="Courier New" w:cs="Courier New"/>
                  <w:i/>
                  <w:iCs/>
                  <w:szCs w:val="16"/>
                </w:rPr>
                <w:t xml:space="preserve">NR-TRP-LocationInfo </w:t>
              </w:r>
              <w:r w:rsidRPr="00B15D13">
                <w:rPr>
                  <w:bCs/>
                  <w:noProof/>
                </w:rPr>
                <w:t>is present</w:t>
              </w:r>
              <w:r>
                <w:rPr>
                  <w:bCs/>
                  <w:noProof/>
                </w:rPr>
                <w:t xml:space="preserve"> and </w:t>
              </w:r>
            </w:ins>
            <w:ins w:id="1302" w:author="CATT" w:date="2023-11-23T15:39:00Z">
              <w:r w:rsidR="00032A04" w:rsidRPr="00032A04">
                <w:rPr>
                  <w:bCs/>
                  <w:i/>
                  <w:noProof/>
                </w:rPr>
                <w:t>integrityReferencePointLocationBounds</w:t>
              </w:r>
              <w:r w:rsidR="00032A04">
                <w:rPr>
                  <w:rFonts w:hint="eastAsia"/>
                  <w:bCs/>
                  <w:noProof/>
                  <w:lang w:eastAsia="zh-CN"/>
                </w:rPr>
                <w:t xml:space="preserve">, </w:t>
              </w:r>
            </w:ins>
            <w:ins w:id="1303" w:author="CATT" w:date="2023-11-23T15:38:00Z">
              <w:r w:rsidR="00032A04">
                <w:rPr>
                  <w:i/>
                  <w:iCs/>
                  <w:lang w:val="sv-SE"/>
                </w:rPr>
                <w:t>IntegrityLocationBounds</w:t>
              </w:r>
              <w:r w:rsidR="00032A04">
                <w:t xml:space="preserve"> </w:t>
              </w:r>
            </w:ins>
            <w:ins w:id="1304" w:author="CATT" w:date="2023-11-02T14:50:00Z">
              <w:r>
                <w:t xml:space="preserve">is present in IE </w:t>
              </w:r>
              <w:r w:rsidRPr="001559D1">
                <w:rPr>
                  <w:rFonts w:eastAsia="Courier New" w:cs="Courier New"/>
                  <w:i/>
                  <w:iCs/>
                  <w:szCs w:val="16"/>
                </w:rPr>
                <w:t>NR-TRP-LocationInfo</w:t>
              </w:r>
              <w:r w:rsidRPr="00B15D13">
                <w:rPr>
                  <w:i/>
                  <w:iCs/>
                  <w:snapToGrid w:val="0"/>
                </w:rPr>
                <w:t>;</w:t>
              </w:r>
              <w:r w:rsidRPr="00B15D13">
                <w:t xml:space="preserve"> otherwise it is not present.</w:t>
              </w:r>
            </w:ins>
          </w:p>
        </w:tc>
      </w:tr>
      <w:tr w:rsidR="00872615" w:rsidRPr="00B15D13" w14:paraId="698F5655" w14:textId="77777777" w:rsidTr="00872615">
        <w:trPr>
          <w:cantSplit/>
          <w:ins w:id="1305" w:author="CATT" w:date="2023-11-02T14:50:00Z"/>
        </w:trPr>
        <w:tc>
          <w:tcPr>
            <w:tcW w:w="2268" w:type="dxa"/>
          </w:tcPr>
          <w:p w14:paraId="46A8E6BF" w14:textId="77777777" w:rsidR="00872615" w:rsidRPr="00575F28" w:rsidRDefault="00872615" w:rsidP="00872615">
            <w:pPr>
              <w:pStyle w:val="TAL"/>
              <w:rPr>
                <w:ins w:id="1306" w:author="CATT" w:date="2023-11-02T14:50:00Z"/>
                <w:i/>
                <w:iCs/>
              </w:rPr>
            </w:pPr>
            <w:ins w:id="1307" w:author="CATT" w:date="2023-11-02T14:50:00Z">
              <w:r w:rsidRPr="000A67BE">
                <w:rPr>
                  <w:i/>
                  <w:iCs/>
                </w:rPr>
                <w:t>Integrity</w:t>
              </w:r>
              <w:r>
                <w:rPr>
                  <w:i/>
                  <w:iCs/>
                </w:rPr>
                <w:t>2</w:t>
              </w:r>
            </w:ins>
          </w:p>
        </w:tc>
        <w:tc>
          <w:tcPr>
            <w:tcW w:w="7371" w:type="dxa"/>
          </w:tcPr>
          <w:p w14:paraId="58A914C9" w14:textId="77777777" w:rsidR="00872615" w:rsidRPr="00B15D13" w:rsidRDefault="00872615" w:rsidP="00872615">
            <w:pPr>
              <w:pStyle w:val="TAL"/>
              <w:rPr>
                <w:ins w:id="1308" w:author="CATT" w:date="2023-11-02T14:50:00Z"/>
              </w:rPr>
            </w:pPr>
            <w:ins w:id="1309" w:author="CATT" w:date="2023-11-02T14:50:00Z">
              <w:r w:rsidRPr="00B15D13">
                <w:t xml:space="preserve">The field is </w:t>
              </w:r>
              <w:r>
                <w:t>optional</w:t>
              </w:r>
              <w:r>
                <w:rPr>
                  <w:rFonts w:hint="eastAsia"/>
                  <w:lang w:eastAsia="zh-CN"/>
                </w:rPr>
                <w:t>ly</w:t>
              </w:r>
              <w:r w:rsidRPr="00B15D13">
                <w:t xml:space="preserve"> present</w:t>
              </w:r>
              <w:r>
                <w:t>, need OR,</w:t>
              </w:r>
              <w:r w:rsidRPr="00B15D13">
                <w:t xml:space="preserve"> </w:t>
              </w:r>
              <w:r w:rsidRPr="00B15D13">
                <w:rPr>
                  <w:bCs/>
                  <w:noProof/>
                </w:rPr>
                <w:t xml:space="preserve">if </w:t>
              </w:r>
              <w:r w:rsidRPr="0056377D">
                <w:rPr>
                  <w:rFonts w:eastAsia="Courier New" w:cs="Courier New"/>
                  <w:i/>
                  <w:iCs/>
                  <w:szCs w:val="16"/>
                </w:rPr>
                <w:t>NR-DL-PRS-BeamInfo</w:t>
              </w:r>
              <w:r w:rsidRPr="00B15D13">
                <w:rPr>
                  <w:bCs/>
                  <w:noProof/>
                </w:rPr>
                <w:t xml:space="preserve"> is present</w:t>
              </w:r>
              <w:r>
                <w:rPr>
                  <w:bCs/>
                  <w:noProof/>
                </w:rPr>
                <w:t xml:space="preserve"> and </w:t>
              </w:r>
              <w:r w:rsidRPr="00116F7C">
                <w:rPr>
                  <w:i/>
                  <w:iCs/>
                </w:rPr>
                <w:t>IntegrityBeamInfoBounds</w:t>
              </w:r>
              <w:r>
                <w:t xml:space="preserve"> is present in IE </w:t>
              </w:r>
              <w:r w:rsidRPr="00116F7C">
                <w:rPr>
                  <w:i/>
                  <w:iCs/>
                </w:rPr>
                <w:t>NR-DL-PRS-BeamInfo</w:t>
              </w:r>
              <w:r w:rsidRPr="00B15D13">
                <w:rPr>
                  <w:i/>
                  <w:iCs/>
                  <w:snapToGrid w:val="0"/>
                </w:rPr>
                <w:t>;</w:t>
              </w:r>
              <w:r w:rsidRPr="00B15D13">
                <w:t xml:space="preserve"> otherwise it is not present.</w:t>
              </w:r>
            </w:ins>
          </w:p>
        </w:tc>
      </w:tr>
      <w:tr w:rsidR="00872615" w:rsidRPr="00B15D13" w14:paraId="2833D0D7" w14:textId="77777777" w:rsidTr="00872615">
        <w:trPr>
          <w:cantSplit/>
          <w:ins w:id="1310" w:author="CATT" w:date="2023-11-02T14:50:00Z"/>
        </w:trPr>
        <w:tc>
          <w:tcPr>
            <w:tcW w:w="2268" w:type="dxa"/>
          </w:tcPr>
          <w:p w14:paraId="3AEFE9A0" w14:textId="77777777" w:rsidR="00872615" w:rsidRPr="0056377D" w:rsidRDefault="00872615" w:rsidP="00872615">
            <w:pPr>
              <w:pStyle w:val="TAL"/>
              <w:rPr>
                <w:ins w:id="1311" w:author="CATT" w:date="2023-11-02T14:50:00Z"/>
                <w:i/>
                <w:iCs/>
                <w:lang w:eastAsia="zh-CN"/>
              </w:rPr>
            </w:pPr>
            <w:ins w:id="1312" w:author="CATT" w:date="2023-11-02T14:50:00Z">
              <w:r w:rsidRPr="00116F7C">
                <w:rPr>
                  <w:i/>
                  <w:iCs/>
                </w:rPr>
                <w:t>Integrity</w:t>
              </w:r>
              <w:r>
                <w:rPr>
                  <w:rFonts w:hint="eastAsia"/>
                  <w:i/>
                  <w:iCs/>
                  <w:lang w:eastAsia="zh-CN"/>
                </w:rPr>
                <w:t>3</w:t>
              </w:r>
            </w:ins>
          </w:p>
        </w:tc>
        <w:tc>
          <w:tcPr>
            <w:tcW w:w="7371" w:type="dxa"/>
          </w:tcPr>
          <w:p w14:paraId="20E26470" w14:textId="77777777" w:rsidR="00872615" w:rsidRPr="00B15D13" w:rsidRDefault="00872615" w:rsidP="00872615">
            <w:pPr>
              <w:pStyle w:val="TAL"/>
              <w:rPr>
                <w:ins w:id="1313" w:author="CATT" w:date="2023-11-02T14:50:00Z"/>
              </w:rPr>
            </w:pPr>
            <w:ins w:id="1314" w:author="CATT" w:date="2023-11-02T14:50:00Z">
              <w:r w:rsidRPr="00B15D13">
                <w:t xml:space="preserve">The field is </w:t>
              </w:r>
              <w:r>
                <w:t>optional</w:t>
              </w:r>
              <w:r>
                <w:rPr>
                  <w:rFonts w:hint="eastAsia"/>
                  <w:lang w:eastAsia="zh-CN"/>
                </w:rPr>
                <w:t>ly</w:t>
              </w:r>
              <w:r w:rsidRPr="00B15D13">
                <w:t xml:space="preserve"> present</w:t>
              </w:r>
              <w:r>
                <w:t>, need OR,</w:t>
              </w:r>
              <w:r w:rsidRPr="00B15D13">
                <w:t xml:space="preserve"> </w:t>
              </w:r>
              <w:r w:rsidRPr="00B15D13">
                <w:rPr>
                  <w:bCs/>
                  <w:noProof/>
                </w:rPr>
                <w:t xml:space="preserve">if </w:t>
              </w:r>
              <w:r w:rsidRPr="00E813AF">
                <w:rPr>
                  <w:i/>
                  <w:iCs/>
                </w:rPr>
                <w:t>NR-</w:t>
              </w:r>
              <w:r w:rsidRPr="00E813AF">
                <w:rPr>
                  <w:i/>
                </w:rPr>
                <w:t>RTD</w:t>
              </w:r>
              <w:r w:rsidRPr="00E813AF">
                <w:rPr>
                  <w:i/>
                  <w:noProof/>
                </w:rPr>
                <w:t>-Info</w:t>
              </w:r>
              <w:r w:rsidRPr="00E813AF">
                <w:rPr>
                  <w:noProof/>
                </w:rPr>
                <w:t xml:space="preserve"> </w:t>
              </w:r>
              <w:r w:rsidRPr="00B15D13">
                <w:rPr>
                  <w:bCs/>
                  <w:noProof/>
                </w:rPr>
                <w:t>is present</w:t>
              </w:r>
              <w:r>
                <w:rPr>
                  <w:bCs/>
                  <w:noProof/>
                </w:rPr>
                <w:t xml:space="preserve"> and </w:t>
              </w:r>
              <w:r w:rsidRPr="000E3807">
                <w:rPr>
                  <w:i/>
                  <w:iCs/>
                </w:rPr>
                <w:t>IntegrityRTD-InfoBounds</w:t>
              </w:r>
              <w:r>
                <w:t xml:space="preserve"> is present in IE</w:t>
              </w:r>
              <w:r w:rsidRPr="00E813AF">
                <w:rPr>
                  <w:i/>
                  <w:iCs/>
                </w:rPr>
                <w:t xml:space="preserve"> NR-</w:t>
              </w:r>
              <w:r w:rsidRPr="00E813AF">
                <w:rPr>
                  <w:i/>
                </w:rPr>
                <w:t>RTD</w:t>
              </w:r>
              <w:r w:rsidRPr="00E813AF">
                <w:rPr>
                  <w:i/>
                  <w:noProof/>
                </w:rPr>
                <w:t>-Info</w:t>
              </w:r>
              <w:r w:rsidRPr="00B15D13">
                <w:rPr>
                  <w:i/>
                  <w:iCs/>
                  <w:snapToGrid w:val="0"/>
                </w:rPr>
                <w:t>;</w:t>
              </w:r>
              <w:r w:rsidRPr="00B15D13">
                <w:t xml:space="preserve"> otherwise it is not present.</w:t>
              </w:r>
            </w:ins>
          </w:p>
        </w:tc>
      </w:tr>
      <w:tr w:rsidR="00872615" w:rsidRPr="00B15D13" w14:paraId="421DEE3F" w14:textId="77777777" w:rsidTr="00872615">
        <w:trPr>
          <w:cantSplit/>
          <w:ins w:id="1315" w:author="CATT" w:date="2023-11-02T14:50:00Z"/>
        </w:trPr>
        <w:tc>
          <w:tcPr>
            <w:tcW w:w="2268" w:type="dxa"/>
          </w:tcPr>
          <w:p w14:paraId="66DF8BC4" w14:textId="77777777" w:rsidR="00872615" w:rsidRPr="00575F28" w:rsidRDefault="00872615" w:rsidP="00872615">
            <w:pPr>
              <w:pStyle w:val="TAL"/>
              <w:rPr>
                <w:ins w:id="1316" w:author="CATT" w:date="2023-11-02T14:50:00Z"/>
                <w:i/>
                <w:iCs/>
                <w:lang w:eastAsia="zh-CN"/>
              </w:rPr>
            </w:pPr>
            <w:ins w:id="1317" w:author="CATT" w:date="2023-11-02T14:50:00Z">
              <w:r w:rsidRPr="000A67BE">
                <w:rPr>
                  <w:i/>
                  <w:iCs/>
                </w:rPr>
                <w:t>Integrity</w:t>
              </w:r>
              <w:r>
                <w:rPr>
                  <w:rFonts w:hint="eastAsia"/>
                  <w:i/>
                  <w:iCs/>
                  <w:lang w:eastAsia="zh-CN"/>
                </w:rPr>
                <w:t>4</w:t>
              </w:r>
            </w:ins>
          </w:p>
        </w:tc>
        <w:tc>
          <w:tcPr>
            <w:tcW w:w="7371" w:type="dxa"/>
          </w:tcPr>
          <w:p w14:paraId="2901B8DE" w14:textId="77777777" w:rsidR="00872615" w:rsidRPr="00B15D13" w:rsidRDefault="00872615" w:rsidP="00872615">
            <w:pPr>
              <w:pStyle w:val="TAL"/>
              <w:rPr>
                <w:ins w:id="1318" w:author="CATT" w:date="2023-11-02T14:50:00Z"/>
              </w:rPr>
            </w:pPr>
            <w:ins w:id="1319" w:author="CATT" w:date="2023-11-02T14:50:00Z">
              <w:r w:rsidRPr="00B15D13">
                <w:t xml:space="preserve">The field is </w:t>
              </w:r>
              <w:r>
                <w:t>optional</w:t>
              </w:r>
              <w:r>
                <w:rPr>
                  <w:rFonts w:hint="eastAsia"/>
                  <w:lang w:eastAsia="zh-CN"/>
                </w:rPr>
                <w:t>ly</w:t>
              </w:r>
              <w:r w:rsidRPr="00B15D13">
                <w:t xml:space="preserve"> present</w:t>
              </w:r>
              <w:r>
                <w:t>, need OR,</w:t>
              </w:r>
              <w:r w:rsidRPr="00B15D13">
                <w:t xml:space="preserve"> </w:t>
              </w:r>
              <w:r w:rsidRPr="00B15D13">
                <w:rPr>
                  <w:bCs/>
                  <w:noProof/>
                </w:rPr>
                <w:t xml:space="preserve">if </w:t>
              </w:r>
              <w:r w:rsidRPr="00575F28">
                <w:rPr>
                  <w:rFonts w:eastAsia="Courier New" w:cs="Courier New"/>
                  <w:i/>
                  <w:iCs/>
                  <w:szCs w:val="16"/>
                </w:rPr>
                <w:t>NR-TRP-BeamAntennaInfo</w:t>
              </w:r>
              <w:r w:rsidRPr="00B15D13">
                <w:rPr>
                  <w:bCs/>
                  <w:noProof/>
                </w:rPr>
                <w:t xml:space="preserve"> is present</w:t>
              </w:r>
              <w:r>
                <w:rPr>
                  <w:bCs/>
                  <w:noProof/>
                </w:rPr>
                <w:t xml:space="preserve"> and </w:t>
              </w:r>
              <w:r w:rsidRPr="00575F28">
                <w:rPr>
                  <w:i/>
                  <w:iCs/>
                </w:rPr>
                <w:t>IntegrityBeamPowerBounds</w:t>
              </w:r>
              <w:r>
                <w:t xml:space="preserve"> is present in IE </w:t>
              </w:r>
              <w:r w:rsidRPr="004A3EC4">
                <w:rPr>
                  <w:i/>
                  <w:iCs/>
                </w:rPr>
                <w:t>NR-TRP-BeamAntennaInfo</w:t>
              </w:r>
              <w:r w:rsidRPr="00B15D13">
                <w:rPr>
                  <w:i/>
                  <w:iCs/>
                  <w:snapToGrid w:val="0"/>
                </w:rPr>
                <w:t>;</w:t>
              </w:r>
              <w:r w:rsidRPr="00B15D13">
                <w:t xml:space="preserve"> otherwise it is not present.</w:t>
              </w:r>
            </w:ins>
          </w:p>
        </w:tc>
      </w:tr>
    </w:tbl>
    <w:p w14:paraId="0B2A4F31" w14:textId="77777777" w:rsidR="00060F83" w:rsidRPr="00872615" w:rsidRDefault="00060F83" w:rsidP="00971EAB">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1EAB" w:rsidRPr="00B15D13" w14:paraId="5006ACD2" w14:textId="77777777" w:rsidTr="00621A94">
        <w:trPr>
          <w:tblHeader/>
        </w:trPr>
        <w:tc>
          <w:tcPr>
            <w:tcW w:w="9639" w:type="dxa"/>
          </w:tcPr>
          <w:p w14:paraId="4F461E56" w14:textId="77777777" w:rsidR="00971EAB" w:rsidRPr="00B15D13" w:rsidRDefault="00971EAB" w:rsidP="00621A94">
            <w:pPr>
              <w:pStyle w:val="TAH"/>
              <w:keepNext w:val="0"/>
              <w:keepLines w:val="0"/>
              <w:widowControl w:val="0"/>
            </w:pPr>
            <w:r w:rsidRPr="00B15D13">
              <w:rPr>
                <w:i/>
              </w:rPr>
              <w:t>NR-PositionCalculationAssistance</w:t>
            </w:r>
            <w:r w:rsidRPr="00B15D13">
              <w:rPr>
                <w:iCs/>
                <w:noProof/>
              </w:rPr>
              <w:t xml:space="preserve"> field descriptions</w:t>
            </w:r>
          </w:p>
        </w:tc>
      </w:tr>
      <w:tr w:rsidR="00971EAB" w:rsidRPr="00B15D13" w14:paraId="28C68D5F"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2B20DD7D" w14:textId="77777777" w:rsidR="00971EAB" w:rsidRPr="00B15D13" w:rsidRDefault="00971EAB" w:rsidP="00621A94">
            <w:pPr>
              <w:pStyle w:val="TAL"/>
              <w:keepNext w:val="0"/>
              <w:keepLines w:val="0"/>
              <w:widowControl w:val="0"/>
              <w:rPr>
                <w:b/>
                <w:i/>
                <w:noProof/>
              </w:rPr>
            </w:pPr>
            <w:r w:rsidRPr="00B15D13">
              <w:rPr>
                <w:b/>
                <w:i/>
                <w:noProof/>
              </w:rPr>
              <w:t>nr-TRP-LocationInfo</w:t>
            </w:r>
          </w:p>
          <w:p w14:paraId="26DDDF26" w14:textId="77777777" w:rsidR="00971EAB" w:rsidRPr="00B15D13" w:rsidRDefault="00971EAB" w:rsidP="00621A94">
            <w:pPr>
              <w:pStyle w:val="TAL"/>
              <w:keepNext w:val="0"/>
              <w:keepLines w:val="0"/>
              <w:widowControl w:val="0"/>
              <w:rPr>
                <w:snapToGrid w:val="0"/>
              </w:rPr>
            </w:pPr>
            <w:r w:rsidRPr="00B15D13">
              <w:rPr>
                <w:noProof/>
              </w:rPr>
              <w:t>This field provides the location coordinates of the TRPs and location coordinates of antenna reference points for DL-PRS Resource Set(s) and DL-PRS Resources of the TRPs.</w:t>
            </w:r>
          </w:p>
        </w:tc>
      </w:tr>
      <w:tr w:rsidR="00971EAB" w:rsidRPr="00B15D13" w14:paraId="576C9960"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642A43CF" w14:textId="77777777" w:rsidR="00971EAB" w:rsidRPr="00B15D13" w:rsidRDefault="00971EAB" w:rsidP="00621A94">
            <w:pPr>
              <w:pStyle w:val="TAL"/>
              <w:keepNext w:val="0"/>
              <w:keepLines w:val="0"/>
              <w:widowControl w:val="0"/>
              <w:rPr>
                <w:b/>
                <w:i/>
                <w:snapToGrid w:val="0"/>
                <w:lang w:eastAsia="ko-KR"/>
              </w:rPr>
            </w:pPr>
            <w:r w:rsidRPr="00B15D13">
              <w:rPr>
                <w:b/>
                <w:i/>
                <w:snapToGrid w:val="0"/>
                <w:lang w:eastAsia="ko-KR"/>
              </w:rPr>
              <w:t>nr-DL-PRS-BeamInfo</w:t>
            </w:r>
          </w:p>
          <w:p w14:paraId="44785549" w14:textId="77777777" w:rsidR="00971EAB" w:rsidRPr="00B15D13" w:rsidRDefault="00971EAB" w:rsidP="00621A94">
            <w:pPr>
              <w:pStyle w:val="TAL"/>
              <w:keepNext w:val="0"/>
              <w:keepLines w:val="0"/>
              <w:widowControl w:val="0"/>
              <w:rPr>
                <w:noProof/>
              </w:rPr>
            </w:pPr>
            <w:r w:rsidRPr="00B15D13">
              <w:rPr>
                <w:noProof/>
              </w:rPr>
              <w:t>This field provides the spatial directions of DL-PRS Resources for TRPs.</w:t>
            </w:r>
          </w:p>
        </w:tc>
      </w:tr>
      <w:tr w:rsidR="00971EAB" w:rsidRPr="00B15D13" w14:paraId="667543CE"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7C44D921" w14:textId="77777777" w:rsidR="00971EAB" w:rsidRPr="00B15D13" w:rsidRDefault="00971EAB" w:rsidP="00621A94">
            <w:pPr>
              <w:pStyle w:val="TAL"/>
              <w:keepNext w:val="0"/>
              <w:keepLines w:val="0"/>
              <w:widowControl w:val="0"/>
              <w:rPr>
                <w:b/>
                <w:i/>
                <w:noProof/>
              </w:rPr>
            </w:pPr>
            <w:r w:rsidRPr="00B15D13">
              <w:rPr>
                <w:b/>
                <w:i/>
                <w:noProof/>
              </w:rPr>
              <w:t>nr-RTD-Info</w:t>
            </w:r>
          </w:p>
          <w:p w14:paraId="784ABE59" w14:textId="77777777" w:rsidR="00971EAB" w:rsidRPr="00B15D13" w:rsidRDefault="00971EAB" w:rsidP="00621A94">
            <w:pPr>
              <w:pStyle w:val="TAL"/>
              <w:keepNext w:val="0"/>
              <w:keepLines w:val="0"/>
              <w:widowControl w:val="0"/>
              <w:rPr>
                <w:noProof/>
              </w:rPr>
            </w:pPr>
            <w:r w:rsidRPr="00B15D13">
              <w:rPr>
                <w:noProof/>
              </w:rPr>
              <w:t xml:space="preserve">This field provides the time synchronization information between the reference TRP and neighbour TRPs. </w:t>
            </w:r>
          </w:p>
        </w:tc>
      </w:tr>
      <w:tr w:rsidR="00971EAB" w:rsidRPr="00B15D13" w14:paraId="65951940"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3BB73032" w14:textId="77777777" w:rsidR="00971EAB" w:rsidRPr="00B15D13" w:rsidRDefault="00971EAB" w:rsidP="00621A94">
            <w:pPr>
              <w:pStyle w:val="TAL"/>
              <w:keepNext w:val="0"/>
              <w:keepLines w:val="0"/>
              <w:widowControl w:val="0"/>
              <w:rPr>
                <w:b/>
                <w:bCs/>
                <w:i/>
                <w:iCs/>
              </w:rPr>
            </w:pPr>
            <w:r w:rsidRPr="00B15D13">
              <w:rPr>
                <w:b/>
                <w:bCs/>
                <w:i/>
                <w:iCs/>
              </w:rPr>
              <w:t>nr-TRP-BeamAntennaInfo</w:t>
            </w:r>
          </w:p>
          <w:p w14:paraId="7DC0B963" w14:textId="77777777" w:rsidR="00971EAB" w:rsidRPr="00B15D13" w:rsidRDefault="00971EAB" w:rsidP="00621A94">
            <w:pPr>
              <w:pStyle w:val="TAL"/>
              <w:keepNext w:val="0"/>
              <w:keepLines w:val="0"/>
              <w:widowControl w:val="0"/>
              <w:rPr>
                <w:b/>
                <w:i/>
                <w:noProof/>
              </w:rPr>
            </w:pPr>
            <w:r w:rsidRPr="00B15D13">
              <w:rPr>
                <w:bCs/>
                <w:iCs/>
                <w:noProof/>
              </w:rPr>
              <w:t>This field provides the relative DL-PRS Resource power between PRS resources per angle per TRP.</w:t>
            </w:r>
          </w:p>
        </w:tc>
      </w:tr>
      <w:tr w:rsidR="00971EAB" w:rsidRPr="00B15D13" w14:paraId="55925B73"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23F6AA0E" w14:textId="77777777" w:rsidR="00971EAB" w:rsidRPr="00B15D13" w:rsidRDefault="00971EAB" w:rsidP="00621A94">
            <w:pPr>
              <w:pStyle w:val="TAL"/>
              <w:keepNext w:val="0"/>
              <w:keepLines w:val="0"/>
              <w:widowControl w:val="0"/>
              <w:rPr>
                <w:b/>
                <w:bCs/>
                <w:i/>
                <w:iCs/>
              </w:rPr>
            </w:pPr>
            <w:r w:rsidRPr="00B15D13">
              <w:rPr>
                <w:b/>
                <w:bCs/>
                <w:i/>
                <w:iCs/>
              </w:rPr>
              <w:t>nr-DL-PRS-ExpectedLOS-NLOS-Assistance</w:t>
            </w:r>
          </w:p>
          <w:p w14:paraId="48E6B3F3" w14:textId="77777777" w:rsidR="00971EAB" w:rsidRPr="00B15D13" w:rsidRDefault="00971EAB" w:rsidP="00621A94">
            <w:pPr>
              <w:pStyle w:val="TAL"/>
              <w:keepNext w:val="0"/>
              <w:keepLines w:val="0"/>
              <w:widowControl w:val="0"/>
              <w:rPr>
                <w:b/>
                <w:i/>
                <w:noProof/>
              </w:rPr>
            </w:pPr>
            <w:r w:rsidRPr="00B15D13">
              <w:t>This field provides the expected likelihood of a LOS propagation path from a TRP to the target device. The information is provided per TRP or per DL-PRS Resource.</w:t>
            </w:r>
          </w:p>
        </w:tc>
      </w:tr>
      <w:tr w:rsidR="00971EAB" w:rsidRPr="00B15D13" w14:paraId="6D6E6F76"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6ACB3360" w14:textId="77777777" w:rsidR="00971EAB" w:rsidRPr="00B15D13" w:rsidRDefault="00971EAB" w:rsidP="00621A94">
            <w:pPr>
              <w:pStyle w:val="TAL"/>
              <w:keepNext w:val="0"/>
              <w:keepLines w:val="0"/>
              <w:widowControl w:val="0"/>
              <w:rPr>
                <w:b/>
                <w:bCs/>
                <w:i/>
                <w:iCs/>
              </w:rPr>
            </w:pPr>
            <w:r w:rsidRPr="00B15D13">
              <w:rPr>
                <w:b/>
                <w:bCs/>
                <w:i/>
                <w:iCs/>
              </w:rPr>
              <w:t>nr-DL-PRS-TRP-TEG-Info</w:t>
            </w:r>
          </w:p>
          <w:p w14:paraId="107ED999" w14:textId="77777777" w:rsidR="00971EAB" w:rsidRPr="00B15D13" w:rsidRDefault="00971EAB" w:rsidP="00621A94">
            <w:pPr>
              <w:pStyle w:val="TAL"/>
              <w:keepNext w:val="0"/>
              <w:keepLines w:val="0"/>
              <w:widowControl w:val="0"/>
              <w:rPr>
                <w:b/>
                <w:i/>
                <w:noProof/>
              </w:rPr>
            </w:pPr>
            <w:r w:rsidRPr="00B15D13">
              <w:t>This field provides the TRP Tx TEG ID associated with the transmission of each DL-PRS Resource of the TRP.</w:t>
            </w:r>
          </w:p>
        </w:tc>
      </w:tr>
      <w:tr w:rsidR="00872615" w:rsidRPr="00B15D13" w14:paraId="0F2CD5DE" w14:textId="77777777" w:rsidTr="00A92810">
        <w:trPr>
          <w:tblHeader/>
          <w:ins w:id="1320" w:author="CATT" w:date="2023-11-02T14:50:00Z"/>
        </w:trPr>
        <w:tc>
          <w:tcPr>
            <w:tcW w:w="9639" w:type="dxa"/>
            <w:tcBorders>
              <w:top w:val="single" w:sz="4" w:space="0" w:color="808080"/>
              <w:left w:val="single" w:sz="4" w:space="0" w:color="808080"/>
              <w:bottom w:val="single" w:sz="4" w:space="0" w:color="808080"/>
              <w:right w:val="single" w:sz="4" w:space="0" w:color="808080"/>
            </w:tcBorders>
          </w:tcPr>
          <w:p w14:paraId="480623AA" w14:textId="77777777" w:rsidR="00872615" w:rsidRDefault="00872615" w:rsidP="00872615">
            <w:pPr>
              <w:pStyle w:val="TAL"/>
              <w:keepNext w:val="0"/>
              <w:keepLines w:val="0"/>
              <w:widowControl w:val="0"/>
              <w:rPr>
                <w:ins w:id="1321" w:author="CATT" w:date="2023-11-02T14:50:00Z"/>
                <w:rFonts w:eastAsia="等线"/>
                <w:b/>
                <w:bCs/>
                <w:i/>
                <w:iCs/>
                <w:snapToGrid w:val="0"/>
                <w:lang w:eastAsia="zh-CN"/>
              </w:rPr>
            </w:pPr>
            <w:ins w:id="1322" w:author="CATT" w:date="2023-11-02T14:50:00Z">
              <w:r w:rsidRPr="00F1336A">
                <w:rPr>
                  <w:rFonts w:hint="eastAsia"/>
                  <w:b/>
                  <w:bCs/>
                  <w:i/>
                  <w:iCs/>
                  <w:snapToGrid w:val="0"/>
                </w:rPr>
                <w:t>nr</w:t>
              </w:r>
              <w:r w:rsidRPr="00F1336A">
                <w:rPr>
                  <w:b/>
                  <w:bCs/>
                  <w:i/>
                  <w:iCs/>
                  <w:snapToGrid w:val="0"/>
                </w:rPr>
                <w:t>-IntegrityServiceParameters</w:t>
              </w:r>
            </w:ins>
          </w:p>
          <w:p w14:paraId="1486B725" w14:textId="2E9319CF" w:rsidR="00872615" w:rsidRPr="00B15D13" w:rsidRDefault="00872615" w:rsidP="00621A94">
            <w:pPr>
              <w:pStyle w:val="TAL"/>
              <w:keepNext w:val="0"/>
              <w:keepLines w:val="0"/>
              <w:widowControl w:val="0"/>
              <w:rPr>
                <w:ins w:id="1323" w:author="CATT" w:date="2023-11-02T14:50:00Z"/>
                <w:b/>
                <w:bCs/>
                <w:i/>
                <w:iCs/>
              </w:rPr>
            </w:pPr>
            <w:bookmarkStart w:id="1324" w:name="OLE_LINK3"/>
            <w:bookmarkStart w:id="1325" w:name="OLE_LINK4"/>
            <w:ins w:id="1326" w:author="CATT" w:date="2023-11-02T14:50:00Z">
              <w:r w:rsidRPr="00E813AF">
                <w:rPr>
                  <w:snapToGrid w:val="0"/>
                </w:rPr>
                <w:t xml:space="preserve">This field </w:t>
              </w:r>
              <w:bookmarkEnd w:id="1324"/>
              <w:bookmarkEnd w:id="1325"/>
              <w:r w:rsidRPr="00E813AF">
                <w:rPr>
                  <w:snapToGrid w:val="0"/>
                </w:rPr>
                <w:t>specifies</w:t>
              </w:r>
              <w:r w:rsidRPr="00E813AF">
                <w:rPr>
                  <w:i/>
                </w:rPr>
                <w:t xml:space="preserve"> </w:t>
              </w:r>
              <w:r w:rsidRPr="00E813AF">
                <w:rPr>
                  <w:lang w:eastAsia="ja-JP"/>
                </w:rPr>
                <w:t>the range of Integrity Risk (IR) for which the integrity assistance data are valid.</w:t>
              </w:r>
            </w:ins>
          </w:p>
        </w:tc>
      </w:tr>
      <w:tr w:rsidR="00872615" w:rsidRPr="00B15D13" w14:paraId="55686E00" w14:textId="77777777" w:rsidTr="00A92810">
        <w:trPr>
          <w:tblHeader/>
          <w:ins w:id="1327" w:author="CATT" w:date="2023-11-02T14:50:00Z"/>
        </w:trPr>
        <w:tc>
          <w:tcPr>
            <w:tcW w:w="9639" w:type="dxa"/>
            <w:tcBorders>
              <w:top w:val="single" w:sz="4" w:space="0" w:color="808080"/>
              <w:left w:val="single" w:sz="4" w:space="0" w:color="808080"/>
              <w:bottom w:val="single" w:sz="4" w:space="0" w:color="808080"/>
              <w:right w:val="single" w:sz="4" w:space="0" w:color="808080"/>
            </w:tcBorders>
          </w:tcPr>
          <w:p w14:paraId="5C51E700" w14:textId="77777777" w:rsidR="00872615" w:rsidRDefault="00872615" w:rsidP="00872615">
            <w:pPr>
              <w:pStyle w:val="TAL"/>
              <w:keepNext w:val="0"/>
              <w:keepLines w:val="0"/>
              <w:widowControl w:val="0"/>
              <w:rPr>
                <w:ins w:id="1328" w:author="CATT" w:date="2023-11-02T14:50:00Z"/>
                <w:b/>
                <w:bCs/>
                <w:i/>
                <w:iCs/>
                <w:snapToGrid w:val="0"/>
                <w:lang w:eastAsia="zh-CN"/>
              </w:rPr>
            </w:pPr>
            <w:ins w:id="1329" w:author="CATT" w:date="2023-11-02T14:50:00Z">
              <w:r w:rsidRPr="00274DCA">
                <w:rPr>
                  <w:b/>
                  <w:bCs/>
                  <w:i/>
                  <w:iCs/>
                  <w:snapToGrid w:val="0"/>
                  <w:lang w:eastAsia="zh-CN"/>
                </w:rPr>
                <w:t>nr-IntegrityServiceAlert</w:t>
              </w:r>
            </w:ins>
          </w:p>
          <w:p w14:paraId="5D1DA5A4" w14:textId="4D17CBCF" w:rsidR="00872615" w:rsidRPr="00B15D13" w:rsidRDefault="00872615" w:rsidP="00621A94">
            <w:pPr>
              <w:pStyle w:val="TAL"/>
              <w:keepNext w:val="0"/>
              <w:keepLines w:val="0"/>
              <w:widowControl w:val="0"/>
              <w:rPr>
                <w:ins w:id="1330" w:author="CATT" w:date="2023-11-02T14:50:00Z"/>
                <w:b/>
                <w:bCs/>
                <w:i/>
                <w:iCs/>
              </w:rPr>
            </w:pPr>
            <w:ins w:id="1331" w:author="CATT" w:date="2023-11-02T14:50:00Z">
              <w:r w:rsidRPr="00E813AF">
                <w:rPr>
                  <w:snapToGrid w:val="0"/>
                </w:rPr>
                <w:t xml:space="preserve">This field </w:t>
              </w:r>
              <w:r w:rsidRPr="00274DCA">
                <w:rPr>
                  <w:bCs/>
                  <w:iCs/>
                  <w:snapToGrid w:val="0"/>
                </w:rPr>
                <w:t>indicate</w:t>
              </w:r>
              <w:r>
                <w:rPr>
                  <w:rFonts w:hint="eastAsia"/>
                  <w:bCs/>
                  <w:iCs/>
                  <w:snapToGrid w:val="0"/>
                  <w:lang w:eastAsia="zh-CN"/>
                </w:rPr>
                <w:t>s</w:t>
              </w:r>
              <w:r w:rsidRPr="00274DCA">
                <w:rPr>
                  <w:bCs/>
                  <w:iCs/>
                  <w:snapToGrid w:val="0"/>
                </w:rPr>
                <w:t xml:space="preserve"> whether the corresponding assistance data can be used for integrity related applications.</w:t>
              </w:r>
            </w:ins>
          </w:p>
        </w:tc>
      </w:tr>
      <w:tr w:rsidR="00872615" w:rsidRPr="00B15D13" w14:paraId="2D82950E" w14:textId="77777777" w:rsidTr="00A92810">
        <w:trPr>
          <w:tblHeader/>
          <w:ins w:id="1332" w:author="CATT" w:date="2023-11-02T14:50:00Z"/>
        </w:trPr>
        <w:tc>
          <w:tcPr>
            <w:tcW w:w="9639" w:type="dxa"/>
            <w:tcBorders>
              <w:top w:val="single" w:sz="4" w:space="0" w:color="808080"/>
              <w:left w:val="single" w:sz="4" w:space="0" w:color="808080"/>
              <w:bottom w:val="single" w:sz="4" w:space="0" w:color="808080"/>
              <w:right w:val="single" w:sz="4" w:space="0" w:color="808080"/>
            </w:tcBorders>
          </w:tcPr>
          <w:p w14:paraId="24F291C1" w14:textId="77777777" w:rsidR="00872615" w:rsidRDefault="00872615" w:rsidP="00872615">
            <w:pPr>
              <w:pStyle w:val="TAL"/>
              <w:keepNext w:val="0"/>
              <w:keepLines w:val="0"/>
              <w:widowControl w:val="0"/>
              <w:rPr>
                <w:ins w:id="1333" w:author="CATT" w:date="2023-11-02T14:50:00Z"/>
                <w:b/>
                <w:bCs/>
                <w:i/>
                <w:iCs/>
                <w:snapToGrid w:val="0"/>
                <w:lang w:eastAsia="zh-CN"/>
              </w:rPr>
            </w:pPr>
            <w:ins w:id="1334" w:author="CATT" w:date="2023-11-02T14:50:00Z">
              <w:r w:rsidRPr="00383AAD">
                <w:rPr>
                  <w:b/>
                  <w:bCs/>
                  <w:i/>
                  <w:iCs/>
                  <w:snapToGrid w:val="0"/>
                  <w:lang w:eastAsia="zh-CN"/>
                </w:rPr>
                <w:t>trp-ErrorCorrelationTime</w:t>
              </w:r>
            </w:ins>
          </w:p>
          <w:p w14:paraId="08CE4C85" w14:textId="77777777" w:rsidR="00872615" w:rsidRPr="00B15D13" w:rsidRDefault="00872615" w:rsidP="00872615">
            <w:pPr>
              <w:pStyle w:val="TAL"/>
              <w:rPr>
                <w:ins w:id="1335" w:author="CATT" w:date="2023-11-02T14:50:00Z"/>
                <w:bCs/>
                <w:iCs/>
              </w:rPr>
            </w:pPr>
            <w:ins w:id="1336" w:author="CATT" w:date="2023-11-02T14:50:00Z">
              <w:r w:rsidRPr="00B15D13">
                <w:rPr>
                  <w:bCs/>
                  <w:iCs/>
                </w:rPr>
                <w:t xml:space="preserve">This field specifies the </w:t>
              </w:r>
              <w:r>
                <w:rPr>
                  <w:rFonts w:hint="eastAsia"/>
                  <w:bCs/>
                  <w:iCs/>
                  <w:lang w:eastAsia="zh-CN"/>
                </w:rPr>
                <w:t xml:space="preserve">TRP </w:t>
              </w:r>
              <w:r w:rsidRPr="00B15D13">
                <w:rPr>
                  <w:bCs/>
                  <w:iCs/>
                </w:rPr>
                <w:t xml:space="preserve">Error Correlation Time which is the upper bound of the correlation time of the </w:t>
              </w:r>
              <w:r>
                <w:rPr>
                  <w:rFonts w:hint="eastAsia"/>
                  <w:bCs/>
                  <w:iCs/>
                  <w:lang w:eastAsia="zh-CN"/>
                </w:rPr>
                <w:t xml:space="preserve">TRP </w:t>
              </w:r>
              <w:r w:rsidRPr="00B15D13">
                <w:rPr>
                  <w:bCs/>
                  <w:iCs/>
                </w:rPr>
                <w:t>error.</w:t>
              </w:r>
              <w:r>
                <w:rPr>
                  <w:bCs/>
                  <w:iCs/>
                </w:rPr>
                <w:t xml:space="preserve"> </w:t>
              </w:r>
              <w:r w:rsidRPr="00B15D13">
                <w:rPr>
                  <w:bCs/>
                  <w:iCs/>
                </w:rPr>
                <w:t>The time is calculated using:</w:t>
              </w:r>
            </w:ins>
          </w:p>
          <w:p w14:paraId="6D5A2EA7" w14:textId="77777777" w:rsidR="00872615" w:rsidRPr="00B15D13" w:rsidRDefault="00872615" w:rsidP="00872615">
            <w:pPr>
              <w:pStyle w:val="TAL"/>
              <w:rPr>
                <w:ins w:id="1337" w:author="CATT" w:date="2023-11-02T14:50:00Z"/>
                <w:bCs/>
                <w:iCs/>
              </w:rPr>
            </w:pPr>
            <w:ins w:id="1338" w:author="CATT" w:date="2023-11-02T14:50:00Z">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ins>
          </w:p>
          <w:p w14:paraId="5F146C10" w14:textId="37BCC08B" w:rsidR="00872615" w:rsidRPr="00B15D13" w:rsidRDefault="00872615" w:rsidP="00621A94">
            <w:pPr>
              <w:pStyle w:val="TAL"/>
              <w:keepNext w:val="0"/>
              <w:keepLines w:val="0"/>
              <w:widowControl w:val="0"/>
              <w:rPr>
                <w:ins w:id="1339" w:author="CATT" w:date="2023-11-02T14:50:00Z"/>
                <w:b/>
                <w:bCs/>
                <w:i/>
                <w:iCs/>
              </w:rPr>
            </w:pPr>
            <w:ins w:id="1340" w:author="CATT" w:date="2023-11-02T14:50:00Z">
              <w:r>
                <w:t>Range is 1-28,200 s</w:t>
              </w:r>
              <w:r>
                <w:rPr>
                  <w:rFonts w:hint="eastAsia"/>
                  <w:lang w:eastAsia="zh-CN"/>
                </w:rPr>
                <w:t>.</w:t>
              </w:r>
            </w:ins>
          </w:p>
        </w:tc>
      </w:tr>
      <w:tr w:rsidR="00872615" w:rsidRPr="00B15D13" w14:paraId="4BEBB7D8" w14:textId="77777777" w:rsidTr="00A92810">
        <w:trPr>
          <w:tblHeader/>
          <w:ins w:id="1341" w:author="CATT" w:date="2023-11-02T14:50:00Z"/>
        </w:trPr>
        <w:tc>
          <w:tcPr>
            <w:tcW w:w="9639" w:type="dxa"/>
            <w:tcBorders>
              <w:top w:val="single" w:sz="4" w:space="0" w:color="808080"/>
              <w:left w:val="single" w:sz="4" w:space="0" w:color="808080"/>
              <w:bottom w:val="single" w:sz="4" w:space="0" w:color="808080"/>
              <w:right w:val="single" w:sz="4" w:space="0" w:color="808080"/>
            </w:tcBorders>
          </w:tcPr>
          <w:p w14:paraId="5F336258" w14:textId="77777777" w:rsidR="00872615" w:rsidRDefault="00872615" w:rsidP="00872615">
            <w:pPr>
              <w:pStyle w:val="TAL"/>
              <w:keepNext w:val="0"/>
              <w:keepLines w:val="0"/>
              <w:widowControl w:val="0"/>
              <w:rPr>
                <w:ins w:id="1342" w:author="CATT" w:date="2023-11-02T14:50:00Z"/>
                <w:rFonts w:eastAsia="等线" w:cs="Arial"/>
                <w:b/>
                <w:i/>
                <w:szCs w:val="18"/>
                <w:lang w:eastAsia="zh-CN"/>
              </w:rPr>
            </w:pPr>
            <w:ins w:id="1343" w:author="CATT" w:date="2023-11-02T14:50:00Z">
              <w:r>
                <w:rPr>
                  <w:rFonts w:eastAsia="等线" w:cs="Arial" w:hint="eastAsia"/>
                  <w:b/>
                  <w:i/>
                  <w:szCs w:val="18"/>
                  <w:lang w:eastAsia="zh-CN"/>
                </w:rPr>
                <w:t>r</w:t>
              </w:r>
              <w:r w:rsidRPr="00482427">
                <w:rPr>
                  <w:rFonts w:eastAsia="等线" w:cs="Arial"/>
                  <w:b/>
                  <w:i/>
                  <w:szCs w:val="18"/>
                  <w:lang w:eastAsia="zh-CN"/>
                </w:rPr>
                <w:t>td</w:t>
              </w:r>
              <w:r>
                <w:rPr>
                  <w:rFonts w:eastAsia="等线" w:cs="Arial" w:hint="eastAsia"/>
                  <w:b/>
                  <w:i/>
                  <w:szCs w:val="18"/>
                  <w:lang w:eastAsia="zh-CN"/>
                </w:rPr>
                <w:t>-</w:t>
              </w:r>
              <w:r w:rsidRPr="00482427">
                <w:rPr>
                  <w:rFonts w:eastAsia="等线" w:cs="Arial"/>
                  <w:b/>
                  <w:i/>
                  <w:szCs w:val="18"/>
                  <w:lang w:eastAsia="zh-CN"/>
                </w:rPr>
                <w:t>ErrorCorrelationTime</w:t>
              </w:r>
            </w:ins>
          </w:p>
          <w:p w14:paraId="5150BF9B" w14:textId="0265139E" w:rsidR="00872615" w:rsidRPr="00482427" w:rsidRDefault="00872615" w:rsidP="00872615">
            <w:pPr>
              <w:pStyle w:val="TAL"/>
              <w:rPr>
                <w:ins w:id="1344" w:author="CATT" w:date="2023-11-02T14:50:00Z"/>
                <w:rFonts w:eastAsia="Yu Mincho"/>
                <w:bCs/>
                <w:iCs/>
              </w:rPr>
            </w:pPr>
            <w:ins w:id="1345" w:author="CATT" w:date="2023-11-02T14:50:00Z">
              <w:r w:rsidRPr="00086BB0">
                <w:t>This</w:t>
              </w:r>
              <w:r w:rsidRPr="00482427">
                <w:rPr>
                  <w:rFonts w:eastAsia="Yu Mincho"/>
                  <w:bCs/>
                  <w:iCs/>
                </w:rPr>
                <w:t xml:space="preserve"> field specifies the </w:t>
              </w:r>
              <w:r>
                <w:rPr>
                  <w:rFonts w:eastAsia="Yu Mincho"/>
                  <w:bCs/>
                  <w:iCs/>
                </w:rPr>
                <w:t>c</w:t>
              </w:r>
              <w:r w:rsidRPr="00482427">
                <w:rPr>
                  <w:rFonts w:eastAsia="Yu Mincho"/>
                  <w:bCs/>
                  <w:iCs/>
                </w:rPr>
                <w:t xml:space="preserve">orrelation </w:t>
              </w:r>
              <w:r>
                <w:rPr>
                  <w:rFonts w:eastAsia="Yu Mincho"/>
                  <w:bCs/>
                  <w:iCs/>
                </w:rPr>
                <w:t>t</w:t>
              </w:r>
              <w:r w:rsidRPr="00482427">
                <w:rPr>
                  <w:rFonts w:eastAsia="Yu Mincho"/>
                  <w:bCs/>
                  <w:iCs/>
                </w:rPr>
                <w:t xml:space="preserve">ime </w:t>
              </w:r>
              <w:r>
                <w:rPr>
                  <w:rFonts w:eastAsia="Yu Mincho" w:hint="eastAsia"/>
                  <w:bCs/>
                  <w:iCs/>
                  <w:lang w:eastAsia="zh-CN"/>
                </w:rPr>
                <w:t xml:space="preserve">of the </w:t>
              </w:r>
              <w:r w:rsidRPr="00614FD6">
                <w:rPr>
                  <w:rFonts w:eastAsia="Yu Mincho"/>
                  <w:bCs/>
                  <w:iCs/>
                  <w:lang w:eastAsia="zh-CN"/>
                </w:rPr>
                <w:t>inter-TRP synchronization error</w:t>
              </w:r>
              <w:r>
                <w:rPr>
                  <w:rFonts w:eastAsia="Yu Mincho"/>
                  <w:bCs/>
                  <w:iCs/>
                </w:rPr>
                <w:t xml:space="preserve">. </w:t>
              </w:r>
              <w:r w:rsidRPr="00482427">
                <w:rPr>
                  <w:rFonts w:eastAsia="Yu Mincho"/>
                  <w:bCs/>
                  <w:iCs/>
                </w:rPr>
                <w:t xml:space="preserve">The </w:t>
              </w:r>
              <w:r>
                <w:rPr>
                  <w:rFonts w:eastAsia="Yu Mincho"/>
                  <w:bCs/>
                  <w:iCs/>
                </w:rPr>
                <w:t>c</w:t>
              </w:r>
              <w:r w:rsidRPr="00482427">
                <w:rPr>
                  <w:rFonts w:eastAsia="Yu Mincho"/>
                  <w:bCs/>
                  <w:iCs/>
                </w:rPr>
                <w:t>orrelation time is calculated using:</w:t>
              </w:r>
            </w:ins>
          </w:p>
          <w:p w14:paraId="21D37DE5" w14:textId="77777777" w:rsidR="00872615" w:rsidRPr="00482427" w:rsidRDefault="00872615" w:rsidP="00872615">
            <w:pPr>
              <w:keepNext/>
              <w:keepLines/>
              <w:spacing w:after="0"/>
              <w:rPr>
                <w:ins w:id="1346" w:author="CATT" w:date="2023-11-02T14:50:00Z"/>
                <w:rFonts w:ascii="Arial" w:eastAsia="Yu Mincho" w:hAnsi="Arial"/>
                <w:bCs/>
                <w:iCs/>
                <w:sz w:val="18"/>
              </w:rPr>
            </w:pPr>
            <w:ins w:id="1347" w:author="CATT" w:date="2023-11-02T14:50:00Z">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1≤&amp;i≤180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xml:space="preserve">,                   234&lt;i </m:t>
                          </m:r>
                        </m:e>
                      </m:eqArr>
                      <m:r>
                        <w:rPr>
                          <w:rFonts w:ascii="Cambria Math" w:eastAsia="Arial" w:hAnsi="Cambria Math" w:cs="Arial"/>
                          <w:sz w:val="18"/>
                          <w:szCs w:val="18"/>
                        </w:rPr>
                        <m:t xml:space="preserve"> [s]</m:t>
                      </m:r>
                    </m:e>
                  </m:d>
                </m:oMath>
              </m:oMathPara>
            </w:ins>
          </w:p>
          <w:p w14:paraId="1567D890" w14:textId="499172D6" w:rsidR="00872615" w:rsidRPr="00B15D13" w:rsidRDefault="00872615" w:rsidP="00621A94">
            <w:pPr>
              <w:pStyle w:val="TAL"/>
              <w:keepNext w:val="0"/>
              <w:keepLines w:val="0"/>
              <w:widowControl w:val="0"/>
              <w:rPr>
                <w:ins w:id="1348" w:author="CATT" w:date="2023-11-02T14:50:00Z"/>
                <w:b/>
                <w:bCs/>
                <w:i/>
                <w:iCs/>
              </w:rPr>
            </w:pPr>
            <w:ins w:id="1349" w:author="CATT" w:date="2023-11-02T14:50:00Z">
              <w:r w:rsidRPr="001D1DA5">
                <w:t xml:space="preserve">Where </w:t>
              </w:r>
              <w:r w:rsidRPr="004244F5">
                <w:rPr>
                  <w:rFonts w:hint="eastAsia"/>
                  <w:i/>
                  <w:lang w:eastAsia="zh-CN"/>
                </w:rPr>
                <w:t>i</w:t>
              </w:r>
              <w:r>
                <w:rPr>
                  <w:rFonts w:hint="eastAsia"/>
                  <w:lang w:eastAsia="zh-CN"/>
                </w:rPr>
                <w:t xml:space="preserve"> is </w:t>
              </w:r>
              <w:r w:rsidRPr="004244F5">
                <w:t>t</w:t>
              </w:r>
              <w:r w:rsidRPr="001D1DA5">
                <w:t xml:space="preserve">he value given by </w:t>
              </w:r>
              <w:r w:rsidRPr="005B7556">
                <w:rPr>
                  <w:i/>
                </w:rPr>
                <w:t>rtdErrorCorrelationTime</w:t>
              </w:r>
              <w:r w:rsidRPr="001D1DA5">
                <w:t>. Range is 1-28,200 s.</w:t>
              </w:r>
            </w:ins>
          </w:p>
        </w:tc>
      </w:tr>
      <w:tr w:rsidR="00872615" w:rsidRPr="00B15D13" w14:paraId="4C0BE968" w14:textId="77777777" w:rsidTr="00A92810">
        <w:trPr>
          <w:tblHeader/>
          <w:ins w:id="1350" w:author="CATT" w:date="2023-11-02T14:50:00Z"/>
        </w:trPr>
        <w:tc>
          <w:tcPr>
            <w:tcW w:w="9639" w:type="dxa"/>
            <w:tcBorders>
              <w:top w:val="single" w:sz="4" w:space="0" w:color="808080"/>
              <w:left w:val="single" w:sz="4" w:space="0" w:color="808080"/>
              <w:bottom w:val="single" w:sz="4" w:space="0" w:color="808080"/>
              <w:right w:val="single" w:sz="4" w:space="0" w:color="808080"/>
            </w:tcBorders>
          </w:tcPr>
          <w:p w14:paraId="6BEF61DE" w14:textId="77777777" w:rsidR="00872615" w:rsidRDefault="00872615" w:rsidP="00872615">
            <w:pPr>
              <w:pStyle w:val="TAL"/>
              <w:keepNext w:val="0"/>
              <w:keepLines w:val="0"/>
              <w:widowControl w:val="0"/>
              <w:rPr>
                <w:ins w:id="1351" w:author="CATT" w:date="2023-11-02T14:50:00Z"/>
                <w:b/>
                <w:bCs/>
                <w:i/>
                <w:iCs/>
                <w:noProof/>
              </w:rPr>
            </w:pPr>
            <w:ins w:id="1352" w:author="CATT" w:date="2023-11-02T14:50:00Z">
              <w:r w:rsidRPr="00060F83">
                <w:rPr>
                  <w:b/>
                  <w:bCs/>
                  <w:i/>
                  <w:iCs/>
                  <w:noProof/>
                </w:rPr>
                <w:t>dl-PRS-BeamInfoErrorCorrelationTime</w:t>
              </w:r>
            </w:ins>
          </w:p>
          <w:p w14:paraId="598A7197" w14:textId="77777777" w:rsidR="00872615" w:rsidRPr="00B15D13" w:rsidRDefault="00872615" w:rsidP="00872615">
            <w:pPr>
              <w:pStyle w:val="TAL"/>
              <w:rPr>
                <w:ins w:id="1353" w:author="CATT" w:date="2023-11-02T14:50:00Z"/>
                <w:bCs/>
                <w:iCs/>
              </w:rPr>
            </w:pPr>
            <w:ins w:id="1354" w:author="CATT" w:date="2023-11-02T14:50:00Z">
              <w:r w:rsidRPr="00B15D13">
                <w:rPr>
                  <w:bCs/>
                  <w:iCs/>
                </w:rPr>
                <w:t xml:space="preserve">This field specifies the </w:t>
              </w:r>
              <w:r>
                <w:rPr>
                  <w:bCs/>
                  <w:iCs/>
                </w:rPr>
                <w:t>Beam Boresight Direction Angle</w:t>
              </w:r>
              <w:r w:rsidRPr="00B15D13">
                <w:rPr>
                  <w:bCs/>
                  <w:iCs/>
                </w:rPr>
                <w:t xml:space="preserve"> Error Correlation Time which is the upper bound of the correlation time of the </w:t>
              </w:r>
              <w:r>
                <w:rPr>
                  <w:bCs/>
                  <w:iCs/>
                </w:rPr>
                <w:t>DL-PRS Resource angle</w:t>
              </w:r>
              <w:r w:rsidRPr="00B15D13">
                <w:rPr>
                  <w:bCs/>
                  <w:iCs/>
                </w:rPr>
                <w:t xml:space="preserve"> error.</w:t>
              </w:r>
              <w:r>
                <w:rPr>
                  <w:bCs/>
                  <w:iCs/>
                </w:rPr>
                <w:t xml:space="preserve"> </w:t>
              </w:r>
              <w:r w:rsidRPr="00B15D13">
                <w:rPr>
                  <w:bCs/>
                  <w:iCs/>
                </w:rPr>
                <w:t>The time is calculated using:</w:t>
              </w:r>
            </w:ins>
          </w:p>
          <w:p w14:paraId="2F3495EF" w14:textId="77777777" w:rsidR="00872615" w:rsidRPr="00B15D13" w:rsidRDefault="00872615" w:rsidP="00872615">
            <w:pPr>
              <w:pStyle w:val="TAL"/>
              <w:rPr>
                <w:ins w:id="1355" w:author="CATT" w:date="2023-11-02T14:50:00Z"/>
                <w:bCs/>
                <w:iCs/>
              </w:rPr>
            </w:pPr>
            <w:ins w:id="1356" w:author="CATT" w:date="2023-11-02T14:50:00Z">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ins>
          </w:p>
          <w:p w14:paraId="3D644DDD" w14:textId="0F68B0C4" w:rsidR="00872615" w:rsidRPr="00B15D13" w:rsidRDefault="00872615" w:rsidP="00621A94">
            <w:pPr>
              <w:pStyle w:val="TAL"/>
              <w:keepNext w:val="0"/>
              <w:keepLines w:val="0"/>
              <w:widowControl w:val="0"/>
              <w:rPr>
                <w:ins w:id="1357" w:author="CATT" w:date="2023-11-02T14:50:00Z"/>
                <w:b/>
                <w:bCs/>
                <w:i/>
                <w:iCs/>
              </w:rPr>
            </w:pPr>
            <w:ins w:id="1358" w:author="CATT" w:date="2023-11-02T14:50:00Z">
              <w:r>
                <w:t>Range is 1-28,200 s</w:t>
              </w:r>
              <w:r>
                <w:rPr>
                  <w:rFonts w:hint="eastAsia"/>
                  <w:lang w:eastAsia="zh-CN"/>
                </w:rPr>
                <w:t>.</w:t>
              </w:r>
            </w:ins>
          </w:p>
        </w:tc>
      </w:tr>
      <w:tr w:rsidR="00872615" w:rsidRPr="00B15D13" w14:paraId="31C62F99" w14:textId="77777777" w:rsidTr="00A92810">
        <w:trPr>
          <w:tblHeader/>
          <w:ins w:id="1359" w:author="CATT" w:date="2023-11-02T14:50:00Z"/>
        </w:trPr>
        <w:tc>
          <w:tcPr>
            <w:tcW w:w="9639" w:type="dxa"/>
            <w:tcBorders>
              <w:top w:val="single" w:sz="4" w:space="0" w:color="808080"/>
              <w:left w:val="single" w:sz="4" w:space="0" w:color="808080"/>
              <w:bottom w:val="single" w:sz="4" w:space="0" w:color="808080"/>
              <w:right w:val="single" w:sz="4" w:space="0" w:color="808080"/>
            </w:tcBorders>
          </w:tcPr>
          <w:p w14:paraId="3E5218DC" w14:textId="77777777" w:rsidR="00872615" w:rsidRDefault="00872615" w:rsidP="00872615">
            <w:pPr>
              <w:pStyle w:val="TAL"/>
              <w:keepNext w:val="0"/>
              <w:keepLines w:val="0"/>
              <w:widowControl w:val="0"/>
              <w:rPr>
                <w:ins w:id="1360" w:author="CATT" w:date="2023-11-02T14:50:00Z"/>
                <w:b/>
                <w:bCs/>
                <w:i/>
                <w:iCs/>
                <w:snapToGrid w:val="0"/>
                <w:lang w:eastAsia="zh-CN"/>
              </w:rPr>
            </w:pPr>
            <w:ins w:id="1361" w:author="CATT" w:date="2023-11-02T14:50:00Z">
              <w:r w:rsidRPr="00EE001E">
                <w:rPr>
                  <w:b/>
                  <w:bCs/>
                  <w:i/>
                  <w:iCs/>
                  <w:snapToGrid w:val="0"/>
                  <w:lang w:eastAsia="zh-CN"/>
                </w:rPr>
                <w:t>trp-BeamAntennaInfoErrorCorrelationTime</w:t>
              </w:r>
            </w:ins>
          </w:p>
          <w:p w14:paraId="6E90789A" w14:textId="77777777" w:rsidR="00872615" w:rsidRPr="00B15D13" w:rsidRDefault="00872615" w:rsidP="00872615">
            <w:pPr>
              <w:pStyle w:val="TAL"/>
              <w:rPr>
                <w:ins w:id="1362" w:author="CATT" w:date="2023-11-02T14:50:00Z"/>
              </w:rPr>
            </w:pPr>
            <w:ins w:id="1363" w:author="CATT" w:date="2023-11-02T14:50:00Z">
              <w:r w:rsidRPr="00B15D13">
                <w:t xml:space="preserve">This field specifies the </w:t>
              </w:r>
              <w:r w:rsidRPr="00B15D13">
                <w:rPr>
                  <w:rFonts w:eastAsia="Arial"/>
                </w:rPr>
                <w:t xml:space="preserve">Mean </w:t>
              </w:r>
              <w:r>
                <w:rPr>
                  <w:bCs/>
                  <w:iCs/>
                  <w:snapToGrid w:val="0"/>
                </w:rPr>
                <w:t>Beam P</w:t>
              </w:r>
              <w:r w:rsidRPr="00B15D13">
                <w:rPr>
                  <w:bCs/>
                  <w:iCs/>
                  <w:snapToGrid w:val="0"/>
                </w:rPr>
                <w:t xml:space="preserve">ower </w:t>
              </w:r>
              <w:r w:rsidRPr="00B15D13">
                <w:rPr>
                  <w:rFonts w:eastAsia="Arial"/>
                </w:rPr>
                <w:t>Error</w:t>
              </w:r>
              <w:r w:rsidRPr="00B15D13">
                <w:t xml:space="preserve"> Correlation Time which is the upper bound of the correlation time of the </w:t>
              </w:r>
              <w:r>
                <w:t>mean beam power</w:t>
              </w:r>
              <w:r w:rsidRPr="00B15D13">
                <w:t xml:space="preserve"> error.</w:t>
              </w:r>
            </w:ins>
          </w:p>
          <w:p w14:paraId="376F8D21" w14:textId="77777777" w:rsidR="00872615" w:rsidRPr="00B15D13" w:rsidRDefault="00872615" w:rsidP="00872615">
            <w:pPr>
              <w:pStyle w:val="TAL"/>
              <w:rPr>
                <w:ins w:id="1364" w:author="CATT" w:date="2023-11-02T14:50:00Z"/>
              </w:rPr>
            </w:pPr>
            <w:ins w:id="1365" w:author="CATT" w:date="2023-11-02T14:50:00Z">
              <w:r w:rsidRPr="00B15D13">
                <w:t>The time is calculated using:</w:t>
              </w:r>
            </w:ins>
          </w:p>
          <w:p w14:paraId="4D85F518" w14:textId="77777777" w:rsidR="00872615" w:rsidRPr="00B15D13" w:rsidRDefault="00872615" w:rsidP="00872615">
            <w:pPr>
              <w:pStyle w:val="TAL"/>
              <w:rPr>
                <w:ins w:id="1366" w:author="CATT" w:date="2023-11-02T14:50:00Z"/>
              </w:rPr>
            </w:pPr>
            <w:ins w:id="1367" w:author="CATT" w:date="2023-11-02T14:50:00Z">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ins>
          </w:p>
          <w:p w14:paraId="5828D6D3" w14:textId="271865D9" w:rsidR="00872615" w:rsidRPr="00B15D13" w:rsidRDefault="00872615" w:rsidP="00621A94">
            <w:pPr>
              <w:pStyle w:val="TAL"/>
              <w:keepNext w:val="0"/>
              <w:keepLines w:val="0"/>
              <w:widowControl w:val="0"/>
              <w:rPr>
                <w:ins w:id="1368" w:author="CATT" w:date="2023-11-02T14:50:00Z"/>
                <w:b/>
                <w:bCs/>
                <w:i/>
                <w:iCs/>
              </w:rPr>
            </w:pPr>
            <w:ins w:id="1369" w:author="CATT" w:date="2023-11-02T14:50:00Z">
              <w:r w:rsidRPr="00B15D13">
                <w:rPr>
                  <w:rFonts w:eastAsia="Arial" w:cs="Arial"/>
                  <w:szCs w:val="18"/>
                </w:rPr>
                <w:t>Range is 1-28,200 s.</w:t>
              </w:r>
            </w:ins>
          </w:p>
        </w:tc>
      </w:tr>
      <w:tr w:rsidR="00E80385" w:rsidRPr="00B15D13" w14:paraId="542C4D47" w14:textId="77777777" w:rsidTr="00A92810">
        <w:trPr>
          <w:tblHeader/>
          <w:ins w:id="1370" w:author="CATT" w:date="2023-11-02T15:53:00Z"/>
        </w:trPr>
        <w:tc>
          <w:tcPr>
            <w:tcW w:w="9639" w:type="dxa"/>
            <w:tcBorders>
              <w:top w:val="single" w:sz="4" w:space="0" w:color="808080"/>
              <w:left w:val="single" w:sz="4" w:space="0" w:color="808080"/>
              <w:bottom w:val="single" w:sz="4" w:space="0" w:color="808080"/>
              <w:right w:val="single" w:sz="4" w:space="0" w:color="808080"/>
            </w:tcBorders>
          </w:tcPr>
          <w:p w14:paraId="4EAE4E1D" w14:textId="77777777" w:rsidR="00E80385" w:rsidRDefault="00E80385" w:rsidP="00E80385">
            <w:pPr>
              <w:pStyle w:val="TAL"/>
              <w:keepNext w:val="0"/>
              <w:keepLines w:val="0"/>
              <w:widowControl w:val="0"/>
              <w:rPr>
                <w:ins w:id="1371" w:author="CATT" w:date="2023-11-02T15:53:00Z"/>
                <w:b/>
                <w:bCs/>
                <w:i/>
                <w:iCs/>
                <w:lang w:eastAsia="zh-CN"/>
              </w:rPr>
            </w:pPr>
            <w:ins w:id="1372" w:author="CATT" w:date="2023-11-02T15:53:00Z">
              <w:r w:rsidRPr="00C9256F">
                <w:rPr>
                  <w:b/>
                  <w:bCs/>
                  <w:i/>
                  <w:iCs/>
                </w:rPr>
                <w:t>nr-PRU-DL-Info</w:t>
              </w:r>
            </w:ins>
          </w:p>
          <w:p w14:paraId="20AE2774" w14:textId="34835D62" w:rsidR="00E80385" w:rsidRPr="00EE001E" w:rsidRDefault="00E80385" w:rsidP="00E80385">
            <w:pPr>
              <w:pStyle w:val="TAL"/>
              <w:keepNext w:val="0"/>
              <w:keepLines w:val="0"/>
              <w:widowControl w:val="0"/>
              <w:rPr>
                <w:ins w:id="1373" w:author="CATT" w:date="2023-11-02T15:53:00Z"/>
                <w:b/>
                <w:bCs/>
                <w:i/>
                <w:iCs/>
                <w:snapToGrid w:val="0"/>
                <w:lang w:eastAsia="zh-CN"/>
              </w:rPr>
            </w:pPr>
            <w:ins w:id="1374" w:author="CATT" w:date="2023-11-02T15:53:00Z">
              <w:r>
                <w:rPr>
                  <w:rFonts w:hint="eastAsia"/>
                  <w:lang w:eastAsia="zh-CN"/>
                </w:rPr>
                <w:t>T</w:t>
              </w:r>
              <w:r w:rsidRPr="00B15D13">
                <w:t xml:space="preserve">his field provides the </w:t>
              </w:r>
              <w:r w:rsidRPr="00C9256F">
                <w:t>measurement reported by a PRU to the target UE</w:t>
              </w:r>
            </w:ins>
            <w:ins w:id="1375" w:author="CATT" w:date="2023-11-17T00:34:00Z">
              <w:r w:rsidR="001A0C26">
                <w:t>.</w:t>
              </w:r>
            </w:ins>
          </w:p>
        </w:tc>
      </w:tr>
    </w:tbl>
    <w:p w14:paraId="5F9E5516" w14:textId="5F5EEE3D" w:rsidR="00E80385" w:rsidRPr="000B1842" w:rsidDel="0057672B" w:rsidRDefault="00E80385" w:rsidP="00983D0C">
      <w:pPr>
        <w:rPr>
          <w:del w:id="1376" w:author="CATT" w:date="2023-11-17T00:51:00Z"/>
        </w:rPr>
      </w:pPr>
    </w:p>
    <w:p w14:paraId="495F111A" w14:textId="77777777" w:rsidR="00983D0C" w:rsidRPr="00B15D13" w:rsidRDefault="00983D0C" w:rsidP="00983D0C">
      <w:pPr>
        <w:pStyle w:val="40"/>
        <w:rPr>
          <w:ins w:id="1377" w:author="CATT" w:date="2023-11-21T19:59:00Z"/>
        </w:rPr>
      </w:pPr>
      <w:ins w:id="1378" w:author="CATT" w:date="2023-11-21T19:59:00Z">
        <w:r w:rsidRPr="00B15D13">
          <w:t>–</w:t>
        </w:r>
        <w:r w:rsidRPr="00B15D13">
          <w:tab/>
        </w:r>
        <w:r>
          <w:rPr>
            <w:rFonts w:hint="eastAsia"/>
            <w:i/>
            <w:iCs/>
            <w:lang w:eastAsia="zh-CN"/>
          </w:rPr>
          <w:t>NR</w:t>
        </w:r>
        <w:r w:rsidRPr="00A47694">
          <w:rPr>
            <w:i/>
            <w:iCs/>
          </w:rPr>
          <w:t>-PRU-DL-Info</w:t>
        </w:r>
      </w:ins>
    </w:p>
    <w:p w14:paraId="5F1FDF8C" w14:textId="1E51D052" w:rsidR="00983D0C" w:rsidRDefault="00983D0C" w:rsidP="00983D0C">
      <w:pPr>
        <w:keepLines/>
        <w:rPr>
          <w:ins w:id="1379" w:author="CATT" w:date="2023-11-21T19:59:00Z"/>
          <w:lang w:eastAsia="zh-CN"/>
        </w:rPr>
      </w:pPr>
      <w:ins w:id="1380" w:author="CATT" w:date="2023-11-21T19:59:00Z">
        <w:r w:rsidRPr="00B15D13">
          <w:t xml:space="preserve">The IE </w:t>
        </w:r>
        <w:r w:rsidRPr="00B15D13">
          <w:rPr>
            <w:i/>
            <w:iCs/>
          </w:rPr>
          <w:t>NR-</w:t>
        </w:r>
        <w:r>
          <w:rPr>
            <w:rFonts w:hint="eastAsia"/>
            <w:i/>
            <w:lang w:eastAsia="zh-CN"/>
          </w:rPr>
          <w:t>PRU-DL</w:t>
        </w:r>
        <w:r w:rsidRPr="00B15D13">
          <w:rPr>
            <w:i/>
            <w:noProof/>
          </w:rPr>
          <w:t>-Info</w:t>
        </w:r>
        <w:r w:rsidRPr="00B15D13">
          <w:rPr>
            <w:noProof/>
          </w:rPr>
          <w:t xml:space="preserve"> is</w:t>
        </w:r>
        <w:r w:rsidRPr="00B15D13">
          <w:t xml:space="preserve"> used by the location server to provide</w:t>
        </w:r>
        <w:r w:rsidRPr="00D21AE2">
          <w:t xml:space="preserve"> </w:t>
        </w:r>
        <w:r w:rsidRPr="006B7A17">
          <w:t xml:space="preserve">the carrier phase measurements together with the associated </w:t>
        </w:r>
      </w:ins>
      <w:ins w:id="1381" w:author="CATT" w:date="2023-11-28T14:02:00Z">
        <w:r w:rsidR="002530FD">
          <w:rPr>
            <w:rFonts w:hint="eastAsia"/>
            <w:lang w:eastAsia="zh-CN"/>
          </w:rPr>
          <w:t>other</w:t>
        </w:r>
      </w:ins>
      <w:ins w:id="1382" w:author="CATT" w:date="2023-11-21T19:59:00Z">
        <w:r w:rsidRPr="006B7A17">
          <w:t xml:space="preserve"> measurement</w:t>
        </w:r>
      </w:ins>
      <w:ins w:id="1383" w:author="CATT" w:date="2023-11-28T14:02:00Z">
        <w:r w:rsidR="002530FD">
          <w:rPr>
            <w:rFonts w:hint="eastAsia"/>
            <w:lang w:eastAsia="zh-CN"/>
          </w:rPr>
          <w:t>s</w:t>
        </w:r>
      </w:ins>
      <w:ins w:id="1384" w:author="CATT" w:date="2023-11-21T19:59:00Z">
        <w:r>
          <w:rPr>
            <w:rFonts w:hint="eastAsia"/>
            <w:lang w:eastAsia="zh-CN"/>
          </w:rPr>
          <w:t xml:space="preserve"> </w:t>
        </w:r>
        <w:r w:rsidRPr="00C9256F">
          <w:t>reported by a PRU</w:t>
        </w:r>
      </w:ins>
      <w:ins w:id="1385" w:author="CATT" w:date="2023-11-28T14:02:00Z">
        <w:r w:rsidR="002530FD">
          <w:rPr>
            <w:rFonts w:hint="eastAsia"/>
            <w:lang w:eastAsia="zh-CN"/>
          </w:rPr>
          <w:t xml:space="preserve"> (e.g. RSTD)</w:t>
        </w:r>
      </w:ins>
      <w:ins w:id="1386" w:author="CATT" w:date="2023-11-22T08:44:00Z">
        <w:r w:rsidR="00950CF9" w:rsidRPr="00950CF9">
          <w:t xml:space="preserve"> </w:t>
        </w:r>
        <w:r w:rsidR="00950CF9" w:rsidRPr="00950CF9">
          <w:rPr>
            <w:lang w:eastAsia="zh-CN"/>
          </w:rPr>
          <w:t>with additional information of this PRU to a target UE</w:t>
        </w:r>
      </w:ins>
      <w:ins w:id="1387" w:author="CATT" w:date="2023-11-21T19:59:00Z">
        <w:r>
          <w:rPr>
            <w:rFonts w:hint="eastAsia"/>
            <w:lang w:eastAsia="zh-CN"/>
          </w:rPr>
          <w:t>.</w:t>
        </w:r>
      </w:ins>
    </w:p>
    <w:p w14:paraId="64CFD42D" w14:textId="77777777" w:rsidR="00983D0C" w:rsidRPr="00906CFE" w:rsidRDefault="00983D0C" w:rsidP="00983D0C">
      <w:pPr>
        <w:pStyle w:val="PL"/>
        <w:shd w:val="clear" w:color="auto" w:fill="E6E6E6"/>
        <w:rPr>
          <w:ins w:id="1388" w:author="CATT" w:date="2023-11-21T19:59:00Z"/>
        </w:rPr>
      </w:pPr>
      <w:ins w:id="1389" w:author="CATT" w:date="2023-11-21T19:59:00Z">
        <w:r w:rsidRPr="00906CFE">
          <w:t>-- ASN1START</w:t>
        </w:r>
      </w:ins>
    </w:p>
    <w:p w14:paraId="140BA5C8" w14:textId="77777777" w:rsidR="00983D0C" w:rsidRPr="00906CFE" w:rsidRDefault="00983D0C" w:rsidP="00983D0C">
      <w:pPr>
        <w:pStyle w:val="PL"/>
        <w:shd w:val="clear" w:color="auto" w:fill="E6E6E6"/>
        <w:rPr>
          <w:ins w:id="1390" w:author="CATT" w:date="2023-11-21T19:59:00Z"/>
          <w:snapToGrid w:val="0"/>
        </w:rPr>
      </w:pPr>
    </w:p>
    <w:p w14:paraId="1DE39E8F" w14:textId="77777777" w:rsidR="00983D0C" w:rsidRDefault="00983D0C" w:rsidP="00983D0C">
      <w:pPr>
        <w:pStyle w:val="PL"/>
        <w:shd w:val="clear" w:color="auto" w:fill="E6E6E6"/>
        <w:rPr>
          <w:ins w:id="1391" w:author="CATT" w:date="2023-11-21T19:59:00Z"/>
          <w:snapToGrid w:val="0"/>
          <w:lang w:eastAsia="zh-CN"/>
        </w:rPr>
      </w:pPr>
      <w:ins w:id="1392" w:author="CATT" w:date="2023-11-21T19:59:00Z">
        <w:r w:rsidRPr="00906CFE">
          <w:rPr>
            <w:snapToGrid w:val="0"/>
          </w:rPr>
          <w:t>NR-</w:t>
        </w:r>
        <w:r w:rsidRPr="00906CFE">
          <w:rPr>
            <w:rFonts w:hint="eastAsia"/>
            <w:snapToGrid w:val="0"/>
            <w:lang w:eastAsia="zh-CN"/>
          </w:rPr>
          <w:t>PRU</w:t>
        </w:r>
        <w:r w:rsidRPr="00906CFE">
          <w:rPr>
            <w:snapToGrid w:val="0"/>
          </w:rPr>
          <w:t>-</w:t>
        </w:r>
        <w:r w:rsidRPr="00906CFE">
          <w:rPr>
            <w:rFonts w:hint="eastAsia"/>
            <w:snapToGrid w:val="0"/>
            <w:lang w:eastAsia="zh-CN"/>
          </w:rPr>
          <w:t>DL-</w:t>
        </w:r>
        <w:r w:rsidRPr="00906CFE">
          <w:rPr>
            <w:snapToGrid w:val="0"/>
          </w:rPr>
          <w:t>Info-r1</w:t>
        </w:r>
        <w:r w:rsidRPr="00906CFE">
          <w:rPr>
            <w:rFonts w:hint="eastAsia"/>
            <w:snapToGrid w:val="0"/>
            <w:lang w:eastAsia="zh-CN"/>
          </w:rPr>
          <w:t>8</w:t>
        </w:r>
        <w:r w:rsidRPr="00906CFE">
          <w:rPr>
            <w:snapToGrid w:val="0"/>
          </w:rPr>
          <w:t xml:space="preserve"> ::= SEQUENCE </w:t>
        </w:r>
        <w:r>
          <w:rPr>
            <w:rFonts w:hint="eastAsia"/>
            <w:snapToGrid w:val="0"/>
            <w:lang w:eastAsia="zh-CN"/>
          </w:rPr>
          <w:t>{</w:t>
        </w:r>
      </w:ins>
    </w:p>
    <w:p w14:paraId="40469091" w14:textId="56113FCC" w:rsidR="00983D0C" w:rsidRDefault="00983D0C" w:rsidP="00983D0C">
      <w:pPr>
        <w:pStyle w:val="PL"/>
        <w:shd w:val="clear" w:color="auto" w:fill="E6E6E6"/>
        <w:tabs>
          <w:tab w:val="clear" w:pos="6528"/>
          <w:tab w:val="left" w:pos="6370"/>
        </w:tabs>
        <w:rPr>
          <w:ins w:id="1393" w:author="CATT" w:date="2023-11-21T19:59:00Z"/>
          <w:snapToGrid w:val="0"/>
          <w:lang w:eastAsia="zh-CN"/>
        </w:rPr>
      </w:pPr>
      <w:ins w:id="1394" w:author="CATT" w:date="2023-11-21T19:59:00Z">
        <w:r w:rsidRPr="0010165C">
          <w:rPr>
            <w:rFonts w:hint="eastAsia"/>
            <w:snapToGrid w:val="0"/>
            <w:lang w:eastAsia="zh-CN"/>
          </w:rPr>
          <w:tab/>
        </w:r>
        <w:r w:rsidRPr="0010165C">
          <w:rPr>
            <w:snapToGrid w:val="0"/>
          </w:rPr>
          <w:t>nr-</w:t>
        </w:r>
        <w:r w:rsidRPr="0010165C">
          <w:rPr>
            <w:rFonts w:hint="eastAsia"/>
            <w:snapToGrid w:val="0"/>
            <w:lang w:eastAsia="zh-CN"/>
          </w:rPr>
          <w:t>PRU</w:t>
        </w:r>
        <w:r w:rsidRPr="0010165C">
          <w:rPr>
            <w:snapToGrid w:val="0"/>
          </w:rPr>
          <w:t>-LocationInfo-r1</w:t>
        </w:r>
        <w:r w:rsidRPr="0010165C">
          <w:rPr>
            <w:rFonts w:hint="eastAsia"/>
            <w:snapToGrid w:val="0"/>
            <w:lang w:eastAsia="zh-CN"/>
          </w:rPr>
          <w:t>8</w:t>
        </w:r>
        <w:r w:rsidRPr="0063460E">
          <w:rPr>
            <w:snapToGrid w:val="0"/>
          </w:rPr>
          <w:tab/>
        </w:r>
        <w:r w:rsidRPr="0063460E">
          <w:rPr>
            <w:snapToGrid w:val="0"/>
          </w:rPr>
          <w:tab/>
        </w:r>
        <w:r w:rsidRPr="0063460E">
          <w:rPr>
            <w:snapToGrid w:val="0"/>
          </w:rPr>
          <w:tab/>
        </w:r>
        <w:r w:rsidRPr="00E54E39">
          <w:rPr>
            <w:snapToGrid w:val="0"/>
          </w:rPr>
          <w:t>LocationCoordinates</w:t>
        </w:r>
        <w:r w:rsidRPr="0063460E">
          <w:rPr>
            <w:snapToGrid w:val="0"/>
          </w:rPr>
          <w:tab/>
        </w:r>
        <w:r w:rsidRPr="0063460E">
          <w:rPr>
            <w:snapToGrid w:val="0"/>
          </w:rPr>
          <w:tab/>
        </w:r>
        <w:r w:rsidRPr="0063460E">
          <w:rPr>
            <w:snapToGrid w:val="0"/>
          </w:rPr>
          <w:tab/>
        </w:r>
        <w:r>
          <w:rPr>
            <w:rFonts w:hint="eastAsia"/>
            <w:snapToGrid w:val="0"/>
            <w:lang w:eastAsia="zh-CN"/>
          </w:rPr>
          <w:tab/>
        </w:r>
      </w:ins>
      <w:ins w:id="1395" w:author="CATT" w:date="2023-11-22T18:20:00Z">
        <w:r w:rsidR="009F32B5">
          <w:rPr>
            <w:rFonts w:eastAsia="等线" w:hint="eastAsia"/>
            <w:snapToGrid w:val="0"/>
            <w:lang w:eastAsia="zh-CN"/>
          </w:rPr>
          <w:tab/>
        </w:r>
        <w:r w:rsidR="009F32B5">
          <w:rPr>
            <w:rFonts w:eastAsia="等线" w:hint="eastAsia"/>
            <w:snapToGrid w:val="0"/>
            <w:lang w:eastAsia="zh-CN"/>
          </w:rPr>
          <w:tab/>
        </w:r>
      </w:ins>
      <w:ins w:id="1396" w:author="CATT" w:date="2023-11-21T19:59:00Z">
        <w:r>
          <w:rPr>
            <w:snapToGrid w:val="0"/>
          </w:rPr>
          <w:t>OPTIONAL,</w:t>
        </w:r>
      </w:ins>
      <w:ins w:id="1397" w:author="CATT" w:date="2023-11-22T18:20:00Z">
        <w:r w:rsidR="009F32B5">
          <w:rPr>
            <w:rFonts w:eastAsia="等线" w:hint="eastAsia"/>
            <w:snapToGrid w:val="0"/>
            <w:lang w:eastAsia="zh-CN"/>
          </w:rPr>
          <w:t xml:space="preserve"> </w:t>
        </w:r>
      </w:ins>
      <w:ins w:id="1398" w:author="CATT" w:date="2023-11-21T19:59:00Z">
        <w:r w:rsidRPr="0063460E">
          <w:rPr>
            <w:snapToGrid w:val="0"/>
          </w:rPr>
          <w:t>-- Need O</w:t>
        </w:r>
        <w:r>
          <w:rPr>
            <w:rFonts w:hint="eastAsia"/>
            <w:snapToGrid w:val="0"/>
            <w:lang w:eastAsia="zh-CN"/>
          </w:rPr>
          <w:t>N</w:t>
        </w:r>
      </w:ins>
    </w:p>
    <w:p w14:paraId="0D3B72A0" w14:textId="73A1337A" w:rsidR="009F32B5" w:rsidRDefault="00983D0C" w:rsidP="00096E37">
      <w:pPr>
        <w:pStyle w:val="PL"/>
        <w:shd w:val="clear" w:color="auto" w:fill="E6E6E6"/>
        <w:tabs>
          <w:tab w:val="clear" w:pos="3840"/>
          <w:tab w:val="left" w:pos="3520"/>
        </w:tabs>
        <w:rPr>
          <w:ins w:id="1399" w:author="CATT" w:date="2023-11-22T18:20:00Z"/>
          <w:rFonts w:eastAsia="等线"/>
          <w:snapToGrid w:val="0"/>
          <w:lang w:eastAsia="zh-CN"/>
        </w:rPr>
      </w:pPr>
      <w:ins w:id="1400" w:author="CATT" w:date="2023-11-21T19:59:00Z">
        <w:r>
          <w:rPr>
            <w:rFonts w:hint="eastAsia"/>
            <w:snapToGrid w:val="0"/>
            <w:lang w:eastAsia="zh-CN"/>
          </w:rPr>
          <w:tab/>
          <w:t>nr</w:t>
        </w:r>
        <w:r w:rsidRPr="00906CFE">
          <w:rPr>
            <w:snapToGrid w:val="0"/>
          </w:rPr>
          <w:t>-</w:t>
        </w:r>
        <w:r w:rsidRPr="00906CFE">
          <w:rPr>
            <w:rFonts w:hint="eastAsia"/>
            <w:snapToGrid w:val="0"/>
            <w:lang w:eastAsia="zh-CN"/>
          </w:rPr>
          <w:t>PRU</w:t>
        </w:r>
        <w:r w:rsidRPr="00906CFE">
          <w:rPr>
            <w:snapToGrid w:val="0"/>
          </w:rPr>
          <w:t>-</w:t>
        </w:r>
        <w:r w:rsidRPr="00906CFE">
          <w:rPr>
            <w:rFonts w:hint="eastAsia"/>
            <w:snapToGrid w:val="0"/>
            <w:lang w:eastAsia="zh-CN"/>
          </w:rPr>
          <w:t>DL-</w:t>
        </w:r>
        <w:r>
          <w:rPr>
            <w:rFonts w:hint="eastAsia"/>
            <w:snapToGrid w:val="0"/>
            <w:lang w:eastAsia="zh-CN"/>
          </w:rPr>
          <w:t>TDOA-</w:t>
        </w:r>
        <w:r>
          <w:rPr>
            <w:snapToGrid w:val="0"/>
            <w:lang w:eastAsia="zh-CN"/>
          </w:rPr>
          <w:t>Meas</w:t>
        </w:r>
        <w:r w:rsidRPr="00906CFE">
          <w:rPr>
            <w:snapToGrid w:val="0"/>
          </w:rPr>
          <w:t>Info</w:t>
        </w:r>
        <w:r>
          <w:rPr>
            <w:rFonts w:hint="eastAsia"/>
            <w:snapToGrid w:val="0"/>
            <w:lang w:eastAsia="zh-CN"/>
          </w:rPr>
          <w:t>-r18</w:t>
        </w:r>
        <w:r>
          <w:rPr>
            <w:rFonts w:hint="eastAsia"/>
            <w:snapToGrid w:val="0"/>
            <w:lang w:eastAsia="zh-CN"/>
          </w:rPr>
          <w:tab/>
        </w:r>
        <w:r>
          <w:rPr>
            <w:rFonts w:hint="eastAsia"/>
            <w:snapToGrid w:val="0"/>
            <w:lang w:eastAsia="zh-CN"/>
          </w:rPr>
          <w:tab/>
        </w:r>
        <w:r w:rsidRPr="0034757D">
          <w:rPr>
            <w:snapToGrid w:val="0"/>
          </w:rPr>
          <w:t>NR-DL-TDOA-SignalMeasurementInformation-r16</w:t>
        </w:r>
      </w:ins>
    </w:p>
    <w:p w14:paraId="1811D11F" w14:textId="6F7D560B" w:rsidR="00983D0C" w:rsidDel="00606752" w:rsidRDefault="009F32B5" w:rsidP="009F32B5">
      <w:pPr>
        <w:pStyle w:val="PL"/>
        <w:shd w:val="clear" w:color="auto" w:fill="E6E6E6"/>
        <w:tabs>
          <w:tab w:val="clear" w:pos="3456"/>
          <w:tab w:val="clear" w:pos="3840"/>
          <w:tab w:val="clear" w:pos="4224"/>
          <w:tab w:val="clear" w:pos="4608"/>
        </w:tabs>
        <w:rPr>
          <w:ins w:id="1401" w:author="CATT" w:date="2023-11-21T19:59:00Z"/>
          <w:del w:id="1402" w:author="CATT" w:date="2023-11-17T00:50:00Z"/>
          <w:snapToGrid w:val="0"/>
          <w:lang w:eastAsia="zh-CN"/>
        </w:rPr>
      </w:pPr>
      <w:ins w:id="1403" w:author="CATT" w:date="2023-11-22T18:20: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404" w:author="CATT" w:date="2023-11-21T19:59:00Z">
        <w:r w:rsidR="00983D0C">
          <w:rPr>
            <w:snapToGrid w:val="0"/>
          </w:rPr>
          <w:t>OPTIONAL,</w:t>
        </w:r>
      </w:ins>
      <w:ins w:id="1405" w:author="CATT" w:date="2023-11-22T18:20:00Z">
        <w:r>
          <w:rPr>
            <w:rFonts w:eastAsia="等线" w:hint="eastAsia"/>
            <w:snapToGrid w:val="0"/>
            <w:lang w:eastAsia="zh-CN"/>
          </w:rPr>
          <w:t xml:space="preserve"> </w:t>
        </w:r>
      </w:ins>
      <w:ins w:id="1406" w:author="CATT" w:date="2023-11-21T19:59:00Z">
        <w:r w:rsidR="00983D0C" w:rsidRPr="0063460E">
          <w:rPr>
            <w:snapToGrid w:val="0"/>
          </w:rPr>
          <w:t>-- Need O</w:t>
        </w:r>
        <w:r w:rsidR="00983D0C">
          <w:rPr>
            <w:rFonts w:hint="eastAsia"/>
            <w:snapToGrid w:val="0"/>
            <w:lang w:eastAsia="zh-CN"/>
          </w:rPr>
          <w:t>N</w:t>
        </w:r>
      </w:ins>
    </w:p>
    <w:p w14:paraId="730B9414" w14:textId="526123A4" w:rsidR="009F32B5" w:rsidRDefault="00983D0C" w:rsidP="00995754">
      <w:pPr>
        <w:pStyle w:val="PL"/>
        <w:shd w:val="clear" w:color="auto" w:fill="E6E6E6"/>
        <w:tabs>
          <w:tab w:val="clear" w:pos="3840"/>
        </w:tabs>
        <w:rPr>
          <w:ins w:id="1407" w:author="CATT" w:date="2023-11-22T18:21:00Z"/>
          <w:rFonts w:eastAsia="等线"/>
          <w:snapToGrid w:val="0"/>
          <w:lang w:eastAsia="zh-CN"/>
        </w:rPr>
      </w:pPr>
      <w:ins w:id="1408" w:author="CATT" w:date="2023-11-21T19:59:00Z">
        <w:r>
          <w:rPr>
            <w:rFonts w:hint="eastAsia"/>
            <w:snapToGrid w:val="0"/>
            <w:lang w:eastAsia="zh-CN"/>
          </w:rPr>
          <w:tab/>
          <w:t>nr</w:t>
        </w:r>
        <w:r w:rsidRPr="00906CFE">
          <w:rPr>
            <w:snapToGrid w:val="0"/>
          </w:rPr>
          <w:t>-</w:t>
        </w:r>
        <w:r w:rsidRPr="00906CFE">
          <w:rPr>
            <w:rFonts w:hint="eastAsia"/>
            <w:snapToGrid w:val="0"/>
            <w:lang w:eastAsia="zh-CN"/>
          </w:rPr>
          <w:t>PRU</w:t>
        </w:r>
        <w:r w:rsidRPr="00906CFE">
          <w:rPr>
            <w:snapToGrid w:val="0"/>
          </w:rPr>
          <w:t>-</w:t>
        </w:r>
        <w:r w:rsidRPr="00906CFE">
          <w:rPr>
            <w:rFonts w:hint="eastAsia"/>
            <w:snapToGrid w:val="0"/>
            <w:lang w:eastAsia="zh-CN"/>
          </w:rPr>
          <w:t>DL-</w:t>
        </w:r>
        <w:r>
          <w:rPr>
            <w:rFonts w:hint="eastAsia"/>
            <w:snapToGrid w:val="0"/>
            <w:lang w:eastAsia="zh-CN"/>
          </w:rPr>
          <w:t>AoD-</w:t>
        </w:r>
        <w:r>
          <w:rPr>
            <w:snapToGrid w:val="0"/>
            <w:lang w:eastAsia="zh-CN"/>
          </w:rPr>
          <w:t>Meas</w:t>
        </w:r>
        <w:r w:rsidRPr="00906CFE">
          <w:rPr>
            <w:snapToGrid w:val="0"/>
          </w:rPr>
          <w:t>Info</w:t>
        </w:r>
        <w:r w:rsidR="009F32B5">
          <w:rPr>
            <w:rFonts w:hint="eastAsia"/>
            <w:snapToGrid w:val="0"/>
            <w:lang w:eastAsia="zh-CN"/>
          </w:rPr>
          <w:t>-r18</w:t>
        </w:r>
        <w:r w:rsidR="009F32B5">
          <w:rPr>
            <w:rFonts w:hint="eastAsia"/>
            <w:snapToGrid w:val="0"/>
            <w:lang w:eastAsia="zh-CN"/>
          </w:rPr>
          <w:tab/>
        </w:r>
        <w:r w:rsidR="009F32B5">
          <w:rPr>
            <w:rFonts w:hint="eastAsia"/>
            <w:snapToGrid w:val="0"/>
            <w:lang w:eastAsia="zh-CN"/>
          </w:rPr>
          <w:tab/>
        </w:r>
        <w:r w:rsidRPr="00147C45">
          <w:rPr>
            <w:snapToGrid w:val="0"/>
          </w:rPr>
          <w:t>NR-DL-AoD-SignalMeasurementInformation-r16</w:t>
        </w:r>
      </w:ins>
    </w:p>
    <w:p w14:paraId="7F2F3C92" w14:textId="72B7D538" w:rsidR="00983D0C" w:rsidRPr="00147C45" w:rsidRDefault="009F32B5" w:rsidP="00983D0C">
      <w:pPr>
        <w:pStyle w:val="PL"/>
        <w:shd w:val="clear" w:color="auto" w:fill="E6E6E6"/>
        <w:rPr>
          <w:ins w:id="1409" w:author="CATT" w:date="2023-11-21T19:59:00Z"/>
          <w:snapToGrid w:val="0"/>
          <w:lang w:eastAsia="zh-CN"/>
        </w:rPr>
      </w:pPr>
      <w:ins w:id="1410" w:author="CATT" w:date="2023-11-22T18:21: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411" w:author="CATT" w:date="2023-11-22T18:20:00Z">
        <w:r>
          <w:rPr>
            <w:rFonts w:eastAsia="等线" w:hint="eastAsia"/>
            <w:snapToGrid w:val="0"/>
            <w:lang w:eastAsia="zh-CN"/>
          </w:rPr>
          <w:tab/>
        </w:r>
      </w:ins>
      <w:ins w:id="1412" w:author="CATT" w:date="2023-11-21T19:59:00Z">
        <w:r w:rsidR="00983D0C" w:rsidRPr="00147C45">
          <w:rPr>
            <w:snapToGrid w:val="0"/>
          </w:rPr>
          <w:t>OPTIONAL,</w:t>
        </w:r>
      </w:ins>
      <w:ins w:id="1413" w:author="CATT" w:date="2023-11-22T18:20:00Z">
        <w:r>
          <w:rPr>
            <w:rFonts w:eastAsia="等线" w:hint="eastAsia"/>
            <w:snapToGrid w:val="0"/>
            <w:lang w:eastAsia="zh-CN"/>
          </w:rPr>
          <w:t xml:space="preserve"> </w:t>
        </w:r>
      </w:ins>
      <w:ins w:id="1414" w:author="CATT" w:date="2023-11-21T19:59:00Z">
        <w:r w:rsidR="00983D0C" w:rsidRPr="00147C45">
          <w:rPr>
            <w:snapToGrid w:val="0"/>
          </w:rPr>
          <w:t xml:space="preserve">-- </w:t>
        </w:r>
        <w:r w:rsidR="00983D0C">
          <w:rPr>
            <w:rFonts w:hint="eastAsia"/>
            <w:snapToGrid w:val="0"/>
            <w:lang w:eastAsia="zh-CN"/>
          </w:rPr>
          <w:t>Need ON</w:t>
        </w:r>
      </w:ins>
    </w:p>
    <w:p w14:paraId="5D092588" w14:textId="49F99A1D" w:rsidR="009F32B5" w:rsidRDefault="00983D0C" w:rsidP="00995754">
      <w:pPr>
        <w:pStyle w:val="PL"/>
        <w:shd w:val="clear" w:color="auto" w:fill="E6E6E6"/>
        <w:rPr>
          <w:ins w:id="1415" w:author="CATT" w:date="2023-11-22T18:21:00Z"/>
          <w:rFonts w:eastAsia="等线"/>
          <w:snapToGrid w:val="0"/>
          <w:lang w:eastAsia="zh-CN"/>
        </w:rPr>
      </w:pPr>
      <w:ins w:id="1416" w:author="CATT" w:date="2023-11-21T19:59:00Z">
        <w:r>
          <w:rPr>
            <w:rFonts w:hint="eastAsia"/>
            <w:snapToGrid w:val="0"/>
            <w:lang w:eastAsia="zh-CN"/>
          </w:rPr>
          <w:tab/>
          <w:t>nr</w:t>
        </w:r>
        <w:r w:rsidRPr="00906CFE">
          <w:rPr>
            <w:snapToGrid w:val="0"/>
          </w:rPr>
          <w:t>-</w:t>
        </w:r>
        <w:r w:rsidRPr="00906CFE">
          <w:rPr>
            <w:rFonts w:hint="eastAsia"/>
            <w:snapToGrid w:val="0"/>
            <w:lang w:eastAsia="zh-CN"/>
          </w:rPr>
          <w:t>PRU</w:t>
        </w:r>
        <w:r w:rsidRPr="00906CFE">
          <w:rPr>
            <w:snapToGrid w:val="0"/>
          </w:rPr>
          <w:t>-</w:t>
        </w:r>
      </w:ins>
      <w:ins w:id="1417" w:author="CATT" w:date="2023-11-22T10:08:00Z">
        <w:r w:rsidR="00BD2DA9">
          <w:rPr>
            <w:rFonts w:hint="eastAsia"/>
            <w:snapToGrid w:val="0"/>
            <w:lang w:eastAsia="zh-CN"/>
          </w:rPr>
          <w:t>RSCP</w:t>
        </w:r>
      </w:ins>
      <w:ins w:id="1418" w:author="CATT" w:date="2023-11-21T19:59:00Z">
        <w:r w:rsidRPr="00906CFE">
          <w:rPr>
            <w:rFonts w:hint="eastAsia"/>
            <w:snapToGrid w:val="0"/>
            <w:lang w:eastAsia="zh-CN"/>
          </w:rPr>
          <w:t>-</w:t>
        </w:r>
        <w:r>
          <w:rPr>
            <w:snapToGrid w:val="0"/>
            <w:lang w:eastAsia="zh-CN"/>
          </w:rPr>
          <w:t>Meas</w:t>
        </w:r>
        <w:r w:rsidRPr="00906CFE">
          <w:rPr>
            <w:snapToGrid w:val="0"/>
          </w:rPr>
          <w:t>Info</w:t>
        </w:r>
        <w:r w:rsidR="001C082E">
          <w:rPr>
            <w:rFonts w:hint="eastAsia"/>
            <w:snapToGrid w:val="0"/>
            <w:lang w:eastAsia="zh-CN"/>
          </w:rPr>
          <w:t>-r18</w:t>
        </w:r>
        <w:r w:rsidR="001C082E">
          <w:rPr>
            <w:rFonts w:hint="eastAsia"/>
            <w:snapToGrid w:val="0"/>
            <w:lang w:eastAsia="zh-CN"/>
          </w:rPr>
          <w:tab/>
        </w:r>
      </w:ins>
      <w:ins w:id="1419" w:author="CATT" w:date="2023-11-22T18:21:00Z">
        <w:r w:rsidR="009F32B5">
          <w:rPr>
            <w:rFonts w:eastAsia="等线" w:hint="eastAsia"/>
            <w:snapToGrid w:val="0"/>
            <w:lang w:eastAsia="zh-CN"/>
          </w:rPr>
          <w:tab/>
        </w:r>
      </w:ins>
      <w:ins w:id="1420" w:author="CATT" w:date="2023-11-21T19:59:00Z">
        <w:r w:rsidRPr="00147C45">
          <w:rPr>
            <w:snapToGrid w:val="0"/>
          </w:rPr>
          <w:t>NR-</w:t>
        </w:r>
        <w:r>
          <w:rPr>
            <w:rFonts w:hint="eastAsia"/>
            <w:snapToGrid w:val="0"/>
            <w:lang w:eastAsia="zh-CN"/>
          </w:rPr>
          <w:t>PRU-</w:t>
        </w:r>
      </w:ins>
      <w:ins w:id="1421" w:author="CATT" w:date="2023-11-22T10:08:00Z">
        <w:r w:rsidR="00BD2DA9">
          <w:rPr>
            <w:rFonts w:hint="eastAsia"/>
            <w:snapToGrid w:val="0"/>
            <w:lang w:eastAsia="zh-CN"/>
          </w:rPr>
          <w:t>RSCP</w:t>
        </w:r>
      </w:ins>
      <w:ins w:id="1422" w:author="CATT" w:date="2023-11-21T19:59:00Z">
        <w:r w:rsidR="00BD2DA9">
          <w:rPr>
            <w:snapToGrid w:val="0"/>
          </w:rPr>
          <w:t>-</w:t>
        </w:r>
        <w:r w:rsidRPr="00147C45">
          <w:rPr>
            <w:snapToGrid w:val="0"/>
          </w:rPr>
          <w:t>MeasurementInformation-r1</w:t>
        </w:r>
        <w:r>
          <w:rPr>
            <w:rFonts w:hint="eastAsia"/>
            <w:snapToGrid w:val="0"/>
            <w:lang w:eastAsia="zh-CN"/>
          </w:rPr>
          <w:t>8</w:t>
        </w:r>
      </w:ins>
      <w:ins w:id="1423" w:author="CATT" w:date="2023-11-22T10:17:00Z">
        <w:r w:rsidR="001C082E">
          <w:rPr>
            <w:rFonts w:hint="eastAsia"/>
            <w:snapToGrid w:val="0"/>
            <w:lang w:eastAsia="zh-CN"/>
          </w:rPr>
          <w:tab/>
        </w:r>
      </w:ins>
    </w:p>
    <w:p w14:paraId="5B200C34" w14:textId="607A9FFB" w:rsidR="00983D0C" w:rsidRPr="00147C45" w:rsidRDefault="009F32B5" w:rsidP="009F32B5">
      <w:pPr>
        <w:pStyle w:val="PL"/>
        <w:shd w:val="clear" w:color="auto" w:fill="E6E6E6"/>
        <w:tabs>
          <w:tab w:val="clear" w:pos="7680"/>
          <w:tab w:val="left" w:pos="7520"/>
        </w:tabs>
        <w:rPr>
          <w:ins w:id="1424" w:author="CATT" w:date="2023-11-21T19:59:00Z"/>
          <w:snapToGrid w:val="0"/>
        </w:rPr>
      </w:pPr>
      <w:ins w:id="1425" w:author="CATT" w:date="2023-11-22T18:21: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426" w:author="CATT" w:date="2023-11-21T19:59:00Z">
        <w:r w:rsidR="00983D0C" w:rsidRPr="00147C45">
          <w:rPr>
            <w:snapToGrid w:val="0"/>
          </w:rPr>
          <w:t>OPTIONAL</w:t>
        </w:r>
      </w:ins>
      <w:ins w:id="1427" w:author="CATT" w:date="2023-11-22T15:25:00Z">
        <w:r w:rsidR="009D1E9E">
          <w:rPr>
            <w:rFonts w:hint="eastAsia"/>
            <w:snapToGrid w:val="0"/>
            <w:lang w:eastAsia="zh-CN"/>
          </w:rPr>
          <w:t>,</w:t>
        </w:r>
      </w:ins>
      <w:ins w:id="1428" w:author="CATT" w:date="2023-11-22T18:20:00Z">
        <w:r>
          <w:rPr>
            <w:rFonts w:eastAsia="宋体" w:hint="eastAsia"/>
            <w:snapToGrid w:val="0"/>
            <w:lang w:eastAsia="zh-CN"/>
          </w:rPr>
          <w:t xml:space="preserve"> </w:t>
        </w:r>
      </w:ins>
      <w:ins w:id="1429" w:author="CATT" w:date="2023-11-22T09:16:00Z">
        <w:r w:rsidR="00D7215D" w:rsidRPr="00147C45">
          <w:rPr>
            <w:snapToGrid w:val="0"/>
          </w:rPr>
          <w:t xml:space="preserve">-- </w:t>
        </w:r>
        <w:r w:rsidR="00D7215D">
          <w:rPr>
            <w:rFonts w:hint="eastAsia"/>
            <w:snapToGrid w:val="0"/>
            <w:lang w:eastAsia="zh-CN"/>
          </w:rPr>
          <w:t>Need ON</w:t>
        </w:r>
      </w:ins>
    </w:p>
    <w:p w14:paraId="7781181B" w14:textId="77777777" w:rsidR="00983D0C" w:rsidRDefault="00983D0C" w:rsidP="00983D0C">
      <w:pPr>
        <w:pStyle w:val="PL"/>
        <w:shd w:val="clear" w:color="auto" w:fill="E6E6E6"/>
        <w:tabs>
          <w:tab w:val="clear" w:pos="3840"/>
          <w:tab w:val="left" w:pos="3520"/>
        </w:tabs>
        <w:rPr>
          <w:ins w:id="1430" w:author="CATT" w:date="2023-11-21T19:59:00Z"/>
          <w:snapToGrid w:val="0"/>
          <w:lang w:eastAsia="zh-CN"/>
        </w:rPr>
      </w:pPr>
      <w:ins w:id="1431" w:author="CATT" w:date="2023-11-21T19:59:00Z">
        <w:r>
          <w:rPr>
            <w:rFonts w:hint="eastAsia"/>
            <w:snapToGrid w:val="0"/>
            <w:lang w:eastAsia="zh-CN"/>
          </w:rPr>
          <w:tab/>
          <w:t>...</w:t>
        </w:r>
      </w:ins>
    </w:p>
    <w:p w14:paraId="2E86AF42" w14:textId="77777777" w:rsidR="00983D0C" w:rsidRDefault="00983D0C" w:rsidP="00983D0C">
      <w:pPr>
        <w:pStyle w:val="PL"/>
        <w:shd w:val="clear" w:color="auto" w:fill="E6E6E6"/>
        <w:rPr>
          <w:ins w:id="1432" w:author="CATT" w:date="2023-11-21T19:59:00Z"/>
          <w:snapToGrid w:val="0"/>
          <w:lang w:eastAsia="zh-CN"/>
        </w:rPr>
      </w:pPr>
      <w:ins w:id="1433" w:author="CATT" w:date="2023-11-21T19:59:00Z">
        <w:r>
          <w:rPr>
            <w:rFonts w:hint="eastAsia"/>
            <w:snapToGrid w:val="0"/>
            <w:lang w:eastAsia="zh-CN"/>
          </w:rPr>
          <w:t>}</w:t>
        </w:r>
      </w:ins>
    </w:p>
    <w:p w14:paraId="28D79F7F" w14:textId="77777777" w:rsidR="00983D0C" w:rsidRDefault="00983D0C" w:rsidP="00983D0C">
      <w:pPr>
        <w:pStyle w:val="PL"/>
        <w:shd w:val="clear" w:color="auto" w:fill="E6E6E6"/>
        <w:rPr>
          <w:ins w:id="1434" w:author="CATT" w:date="2023-11-21T19:59:00Z"/>
          <w:snapToGrid w:val="0"/>
          <w:lang w:eastAsia="zh-CN"/>
        </w:rPr>
      </w:pPr>
    </w:p>
    <w:p w14:paraId="637004A8" w14:textId="77777777" w:rsidR="009F32B5" w:rsidRDefault="00983D0C" w:rsidP="00983D0C">
      <w:pPr>
        <w:pStyle w:val="PL"/>
        <w:shd w:val="clear" w:color="auto" w:fill="E6E6E6"/>
        <w:rPr>
          <w:ins w:id="1435" w:author="CATT" w:date="2023-11-22T18:22:00Z"/>
          <w:rFonts w:eastAsia="等线"/>
          <w:snapToGrid w:val="0"/>
          <w:lang w:eastAsia="zh-CN"/>
        </w:rPr>
      </w:pPr>
      <w:ins w:id="1436" w:author="CATT" w:date="2023-11-21T19:59:00Z">
        <w:r w:rsidRPr="00147C45">
          <w:rPr>
            <w:snapToGrid w:val="0"/>
          </w:rPr>
          <w:t>NR-</w:t>
        </w:r>
        <w:r w:rsidR="00BD2DA9">
          <w:rPr>
            <w:rFonts w:hint="eastAsia"/>
            <w:snapToGrid w:val="0"/>
            <w:lang w:eastAsia="zh-CN"/>
          </w:rPr>
          <w:t>PRU-</w:t>
        </w:r>
      </w:ins>
      <w:ins w:id="1437" w:author="CATT" w:date="2023-11-22T10:09:00Z">
        <w:r w:rsidR="00BD2DA9">
          <w:rPr>
            <w:rFonts w:hint="eastAsia"/>
            <w:snapToGrid w:val="0"/>
            <w:lang w:eastAsia="zh-CN"/>
          </w:rPr>
          <w:t>RSCP-</w:t>
        </w:r>
      </w:ins>
      <w:ins w:id="1438" w:author="CATT" w:date="2023-11-21T19:59:00Z">
        <w:r w:rsidRPr="00147C45">
          <w:rPr>
            <w:snapToGrid w:val="0"/>
          </w:rPr>
          <w:t>MeasurementInformation-r1</w:t>
        </w:r>
        <w:r>
          <w:rPr>
            <w:rFonts w:hint="eastAsia"/>
            <w:snapToGrid w:val="0"/>
            <w:lang w:eastAsia="zh-CN"/>
          </w:rPr>
          <w:t xml:space="preserve">8 </w:t>
        </w:r>
        <w:r w:rsidRPr="00B15D13">
          <w:rPr>
            <w:snapToGrid w:val="0"/>
          </w:rPr>
          <w:t>::= SEQUENCE (SIZE(1..</w:t>
        </w:r>
        <w:r w:rsidRPr="00B15D13">
          <w:t>nrMaxTRPs-r16</w:t>
        </w:r>
        <w:r w:rsidRPr="00B15D13">
          <w:rPr>
            <w:snapToGrid w:val="0"/>
          </w:rPr>
          <w:t xml:space="preserve">)) OF </w:t>
        </w:r>
      </w:ins>
    </w:p>
    <w:p w14:paraId="730E80EF" w14:textId="2A6496A3" w:rsidR="00983D0C" w:rsidRDefault="009F32B5" w:rsidP="00983D0C">
      <w:pPr>
        <w:pStyle w:val="PL"/>
        <w:shd w:val="clear" w:color="auto" w:fill="E6E6E6"/>
        <w:rPr>
          <w:ins w:id="1439" w:author="CATT" w:date="2023-11-21T19:59:00Z"/>
          <w:snapToGrid w:val="0"/>
          <w:lang w:eastAsia="zh-CN"/>
        </w:rPr>
      </w:pPr>
      <w:ins w:id="1440" w:author="CATT" w:date="2023-11-22T18:22: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441" w:author="CATT" w:date="2023-11-21T19:59:00Z">
        <w:r w:rsidR="00983D0C" w:rsidRPr="00B15D13">
          <w:rPr>
            <w:snapToGrid w:val="0"/>
          </w:rPr>
          <w:t>NR-</w:t>
        </w:r>
        <w:r w:rsidR="00983D0C">
          <w:rPr>
            <w:rFonts w:hint="eastAsia"/>
            <w:snapToGrid w:val="0"/>
            <w:lang w:eastAsia="zh-CN"/>
          </w:rPr>
          <w:t>PRU-</w:t>
        </w:r>
      </w:ins>
      <w:ins w:id="1442" w:author="CATT" w:date="2023-11-22T10:09:00Z">
        <w:r w:rsidR="00BD2DA9">
          <w:rPr>
            <w:rFonts w:hint="eastAsia"/>
            <w:snapToGrid w:val="0"/>
            <w:lang w:eastAsia="zh-CN"/>
          </w:rPr>
          <w:t>RSCP</w:t>
        </w:r>
      </w:ins>
      <w:ins w:id="1443" w:author="CATT" w:date="2023-11-21T19:59:00Z">
        <w:r w:rsidR="00983D0C">
          <w:rPr>
            <w:snapToGrid w:val="0"/>
          </w:rPr>
          <w:t>-MeasElement-r1</w:t>
        </w:r>
        <w:r w:rsidR="00983D0C">
          <w:rPr>
            <w:rFonts w:hint="eastAsia"/>
            <w:snapToGrid w:val="0"/>
            <w:lang w:eastAsia="zh-CN"/>
          </w:rPr>
          <w:t>8</w:t>
        </w:r>
      </w:ins>
    </w:p>
    <w:p w14:paraId="0E753AB4" w14:textId="77777777" w:rsidR="00983D0C" w:rsidRDefault="00983D0C" w:rsidP="00983D0C">
      <w:pPr>
        <w:pStyle w:val="PL"/>
        <w:shd w:val="clear" w:color="auto" w:fill="E6E6E6"/>
        <w:rPr>
          <w:ins w:id="1444" w:author="CATT" w:date="2023-11-21T19:59:00Z"/>
          <w:snapToGrid w:val="0"/>
          <w:lang w:eastAsia="zh-CN"/>
        </w:rPr>
      </w:pPr>
    </w:p>
    <w:p w14:paraId="4259B1D4" w14:textId="2F3F0171" w:rsidR="00983D0C" w:rsidRPr="00B15D13" w:rsidRDefault="00983D0C" w:rsidP="00983D0C">
      <w:pPr>
        <w:pStyle w:val="PL"/>
        <w:shd w:val="clear" w:color="auto" w:fill="E6E6E6"/>
        <w:rPr>
          <w:ins w:id="1445" w:author="CATT" w:date="2023-11-21T19:59:00Z"/>
          <w:snapToGrid w:val="0"/>
        </w:rPr>
      </w:pPr>
      <w:ins w:id="1446" w:author="CATT" w:date="2023-11-21T19:59:00Z">
        <w:r w:rsidRPr="005F2C62">
          <w:rPr>
            <w:snapToGrid w:val="0"/>
          </w:rPr>
          <w:t>NR-</w:t>
        </w:r>
        <w:r>
          <w:rPr>
            <w:rFonts w:hint="eastAsia"/>
            <w:snapToGrid w:val="0"/>
            <w:lang w:eastAsia="zh-CN"/>
          </w:rPr>
          <w:t>PRU-</w:t>
        </w:r>
      </w:ins>
      <w:ins w:id="1447" w:author="CATT" w:date="2023-11-22T10:09:00Z">
        <w:r w:rsidR="00BD2DA9">
          <w:rPr>
            <w:rFonts w:hint="eastAsia"/>
            <w:snapToGrid w:val="0"/>
            <w:lang w:eastAsia="zh-CN"/>
          </w:rPr>
          <w:t>RSCP</w:t>
        </w:r>
      </w:ins>
      <w:ins w:id="1448" w:author="CATT" w:date="2023-11-21T19:59:00Z">
        <w:r w:rsidRPr="005F2C62">
          <w:rPr>
            <w:snapToGrid w:val="0"/>
          </w:rPr>
          <w:t>-MeasElement-r18</w:t>
        </w:r>
        <w:r w:rsidRPr="00B15D13">
          <w:rPr>
            <w:snapToGrid w:val="0"/>
          </w:rPr>
          <w:t xml:space="preserve"> ::= SEQUENCE {</w:t>
        </w:r>
      </w:ins>
    </w:p>
    <w:p w14:paraId="0607F2D4" w14:textId="77777777" w:rsidR="00983D0C" w:rsidRPr="00C65EBB" w:rsidRDefault="00983D0C" w:rsidP="00983D0C">
      <w:pPr>
        <w:pStyle w:val="PL"/>
        <w:shd w:val="clear" w:color="auto" w:fill="E6E6E6"/>
        <w:rPr>
          <w:ins w:id="1449" w:author="CATT" w:date="2023-11-21T19:59:00Z"/>
          <w:snapToGrid w:val="0"/>
          <w:lang w:val="sv-SE" w:eastAsia="ja-JP"/>
        </w:rPr>
      </w:pPr>
      <w:ins w:id="1450" w:author="CATT" w:date="2023-11-21T19:59:00Z">
        <w:r w:rsidRPr="00B15D13">
          <w:rPr>
            <w:snapToGrid w:val="0"/>
          </w:rPr>
          <w:tab/>
        </w:r>
        <w:r w:rsidRPr="00C65EBB">
          <w:rPr>
            <w:snapToGrid w:val="0"/>
            <w:lang w:val="sv-SE"/>
          </w:rPr>
          <w:t>dl-PRS-ID-r1</w:t>
        </w:r>
        <w:r>
          <w:rPr>
            <w:rFonts w:hint="eastAsia"/>
            <w:snapToGrid w:val="0"/>
            <w:lang w:val="sv-SE" w:eastAsia="zh-CN"/>
          </w:rPr>
          <w:t>8</w:t>
        </w:r>
        <w:r w:rsidRPr="00C65EBB">
          <w:rPr>
            <w:snapToGrid w:val="0"/>
            <w:lang w:val="sv-SE"/>
          </w:rPr>
          <w:tab/>
        </w:r>
        <w:r w:rsidRPr="00C65EBB">
          <w:rPr>
            <w:snapToGrid w:val="0"/>
            <w:lang w:val="sv-SE"/>
          </w:rPr>
          <w:tab/>
        </w:r>
        <w:r w:rsidRPr="00C65EBB">
          <w:rPr>
            <w:snapToGrid w:val="0"/>
            <w:lang w:val="sv-SE"/>
          </w:rPr>
          <w:tab/>
        </w:r>
        <w:r w:rsidRPr="00C65EBB">
          <w:rPr>
            <w:snapToGrid w:val="0"/>
            <w:lang w:val="sv-SE"/>
          </w:rPr>
          <w:tab/>
        </w:r>
        <w:r w:rsidRPr="00C65EBB">
          <w:rPr>
            <w:snapToGrid w:val="0"/>
            <w:lang w:val="sv-SE"/>
          </w:rPr>
          <w:tab/>
          <w:t>INTEGER (0..255),</w:t>
        </w:r>
      </w:ins>
    </w:p>
    <w:p w14:paraId="79FB5633" w14:textId="7188CD8C" w:rsidR="00983D0C" w:rsidRPr="00B15D13" w:rsidRDefault="00983D0C" w:rsidP="00983D0C">
      <w:pPr>
        <w:pStyle w:val="PL"/>
        <w:shd w:val="clear" w:color="auto" w:fill="E6E6E6"/>
        <w:rPr>
          <w:ins w:id="1451" w:author="CATT" w:date="2023-11-21T19:59:00Z"/>
          <w:snapToGrid w:val="0"/>
        </w:rPr>
      </w:pPr>
      <w:ins w:id="1452" w:author="CATT" w:date="2023-11-21T19:59:00Z">
        <w:r w:rsidRPr="00C65EBB">
          <w:rPr>
            <w:snapToGrid w:val="0"/>
            <w:lang w:val="sv-SE"/>
          </w:rPr>
          <w:tab/>
        </w:r>
        <w:r w:rsidRPr="00B15D13">
          <w:rPr>
            <w:snapToGrid w:val="0"/>
          </w:rPr>
          <w:t>nr-PhysCellID-r1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ins>
      <w:ins w:id="1453" w:author="CATT" w:date="2023-11-22T18:22:00Z">
        <w:r w:rsidR="009F32B5">
          <w:rPr>
            <w:rFonts w:eastAsia="等线" w:hint="eastAsia"/>
            <w:snapToGrid w:val="0"/>
            <w:lang w:eastAsia="zh-CN"/>
          </w:rPr>
          <w:tab/>
        </w:r>
        <w:r w:rsidR="009F32B5">
          <w:rPr>
            <w:rFonts w:eastAsia="等线" w:hint="eastAsia"/>
            <w:snapToGrid w:val="0"/>
            <w:lang w:eastAsia="zh-CN"/>
          </w:rPr>
          <w:tab/>
        </w:r>
      </w:ins>
      <w:ins w:id="1454" w:author="CATT" w:date="2023-11-21T19:59:00Z">
        <w:r w:rsidRPr="00B15D13">
          <w:rPr>
            <w:snapToGrid w:val="0"/>
          </w:rPr>
          <w:t>OPTIONAL,</w:t>
        </w:r>
      </w:ins>
      <w:ins w:id="1455" w:author="CATT" w:date="2023-11-22T10:10:00Z">
        <w:r w:rsidR="00ED72CC" w:rsidRPr="00ED72CC">
          <w:rPr>
            <w:snapToGrid w:val="0"/>
          </w:rPr>
          <w:t xml:space="preserve"> </w:t>
        </w:r>
        <w:r w:rsidR="00ED72CC" w:rsidRPr="00147C45">
          <w:rPr>
            <w:snapToGrid w:val="0"/>
          </w:rPr>
          <w:t xml:space="preserve">-- </w:t>
        </w:r>
        <w:r w:rsidR="00ED72CC">
          <w:rPr>
            <w:rFonts w:hint="eastAsia"/>
            <w:snapToGrid w:val="0"/>
            <w:lang w:eastAsia="zh-CN"/>
          </w:rPr>
          <w:t>Need ON</w:t>
        </w:r>
      </w:ins>
    </w:p>
    <w:p w14:paraId="5C08A24B" w14:textId="14AB46C2" w:rsidR="00ED72CC" w:rsidRPr="00B15D13" w:rsidRDefault="00983D0C" w:rsidP="00ED72CC">
      <w:pPr>
        <w:pStyle w:val="PL"/>
        <w:shd w:val="clear" w:color="auto" w:fill="E6E6E6"/>
        <w:rPr>
          <w:ins w:id="1456" w:author="CATT" w:date="2023-11-22T10:10:00Z"/>
          <w:snapToGrid w:val="0"/>
        </w:rPr>
      </w:pPr>
      <w:ins w:id="1457" w:author="CATT" w:date="2023-11-21T19:59:00Z">
        <w:r w:rsidRPr="00B15D13">
          <w:rPr>
            <w:snapToGrid w:val="0"/>
          </w:rPr>
          <w:tab/>
          <w:t>nr-CellGlobalID-r1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1458" w:author="CATT" w:date="2023-11-22T18:22:00Z">
        <w:r w:rsidR="009F32B5">
          <w:rPr>
            <w:rFonts w:eastAsia="等线" w:hint="eastAsia"/>
            <w:snapToGrid w:val="0"/>
            <w:lang w:eastAsia="zh-CN"/>
          </w:rPr>
          <w:tab/>
        </w:r>
        <w:r w:rsidR="009F32B5">
          <w:rPr>
            <w:rFonts w:eastAsia="等线" w:hint="eastAsia"/>
            <w:snapToGrid w:val="0"/>
            <w:lang w:eastAsia="zh-CN"/>
          </w:rPr>
          <w:tab/>
        </w:r>
      </w:ins>
      <w:ins w:id="1459" w:author="CATT" w:date="2023-11-21T19:59:00Z">
        <w:r w:rsidRPr="00B15D13">
          <w:rPr>
            <w:snapToGrid w:val="0"/>
          </w:rPr>
          <w:t>OPTIONAL</w:t>
        </w:r>
      </w:ins>
      <w:ins w:id="1460" w:author="CATT" w:date="2023-11-22T10:10:00Z">
        <w:r w:rsidR="00ED72CC" w:rsidRPr="00B15D13">
          <w:rPr>
            <w:snapToGrid w:val="0"/>
          </w:rPr>
          <w:t>,</w:t>
        </w:r>
        <w:r w:rsidR="00ED72CC" w:rsidRPr="00ED72CC">
          <w:rPr>
            <w:snapToGrid w:val="0"/>
          </w:rPr>
          <w:t xml:space="preserve"> </w:t>
        </w:r>
        <w:r w:rsidR="00ED72CC" w:rsidRPr="00147C45">
          <w:rPr>
            <w:snapToGrid w:val="0"/>
          </w:rPr>
          <w:t xml:space="preserve">-- </w:t>
        </w:r>
        <w:r w:rsidR="00ED72CC">
          <w:rPr>
            <w:rFonts w:hint="eastAsia"/>
            <w:snapToGrid w:val="0"/>
            <w:lang w:eastAsia="zh-CN"/>
          </w:rPr>
          <w:t>Need ON</w:t>
        </w:r>
      </w:ins>
    </w:p>
    <w:p w14:paraId="490C4B34" w14:textId="140BC615" w:rsidR="00ED72CC" w:rsidRPr="00B15D13" w:rsidRDefault="00983D0C" w:rsidP="00ED72CC">
      <w:pPr>
        <w:pStyle w:val="PL"/>
        <w:shd w:val="clear" w:color="auto" w:fill="E6E6E6"/>
        <w:rPr>
          <w:ins w:id="1461" w:author="CATT" w:date="2023-11-22T10:10:00Z"/>
          <w:snapToGrid w:val="0"/>
        </w:rPr>
      </w:pPr>
      <w:ins w:id="1462" w:author="CATT" w:date="2023-11-21T19:59:00Z">
        <w:r w:rsidRPr="00B15D13">
          <w:rPr>
            <w:snapToGrid w:val="0"/>
          </w:rPr>
          <w:tab/>
        </w:r>
        <w:r w:rsidRPr="00B15D13">
          <w:t>nr-ARFCN</w:t>
        </w:r>
        <w:r w:rsidRPr="00B15D13">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ins>
      <w:ins w:id="1463" w:author="CATT" w:date="2023-11-22T18:22:00Z">
        <w:r w:rsidR="009F32B5">
          <w:rPr>
            <w:rFonts w:eastAsia="等线" w:hint="eastAsia"/>
            <w:snapToGrid w:val="0"/>
            <w:lang w:eastAsia="zh-CN"/>
          </w:rPr>
          <w:tab/>
        </w:r>
        <w:r w:rsidR="009F32B5">
          <w:rPr>
            <w:rFonts w:eastAsia="等线" w:hint="eastAsia"/>
            <w:snapToGrid w:val="0"/>
            <w:lang w:eastAsia="zh-CN"/>
          </w:rPr>
          <w:tab/>
        </w:r>
      </w:ins>
      <w:ins w:id="1464" w:author="CATT" w:date="2023-11-22T10:10:00Z">
        <w:r w:rsidR="00ED72CC" w:rsidRPr="00B15D13">
          <w:rPr>
            <w:snapToGrid w:val="0"/>
          </w:rPr>
          <w:t>OPTIONAL,</w:t>
        </w:r>
        <w:r w:rsidR="00ED72CC" w:rsidRPr="00ED72CC">
          <w:rPr>
            <w:snapToGrid w:val="0"/>
          </w:rPr>
          <w:t xml:space="preserve"> </w:t>
        </w:r>
        <w:r w:rsidR="00ED72CC" w:rsidRPr="00147C45">
          <w:rPr>
            <w:snapToGrid w:val="0"/>
          </w:rPr>
          <w:t xml:space="preserve">-- </w:t>
        </w:r>
        <w:r w:rsidR="00ED72CC">
          <w:rPr>
            <w:rFonts w:hint="eastAsia"/>
            <w:snapToGrid w:val="0"/>
            <w:lang w:eastAsia="zh-CN"/>
          </w:rPr>
          <w:t>Need ON</w:t>
        </w:r>
      </w:ins>
    </w:p>
    <w:p w14:paraId="21EC9386" w14:textId="7432B46F" w:rsidR="00ED72CC" w:rsidRPr="00B15D13" w:rsidRDefault="00983D0C" w:rsidP="00ED72CC">
      <w:pPr>
        <w:pStyle w:val="PL"/>
        <w:shd w:val="clear" w:color="auto" w:fill="E6E6E6"/>
        <w:rPr>
          <w:ins w:id="1465" w:author="CATT" w:date="2023-11-22T10:10:00Z"/>
          <w:snapToGrid w:val="0"/>
        </w:rPr>
      </w:pPr>
      <w:ins w:id="1466" w:author="CATT" w:date="2023-11-21T19:59:00Z">
        <w:r w:rsidRPr="00B15D13">
          <w:rPr>
            <w:snapToGrid w:val="0"/>
          </w:rPr>
          <w:tab/>
          <w:t>nr-DL-PRS-ResourceID-r1</w:t>
        </w:r>
        <w:r>
          <w:rPr>
            <w:rFonts w:hint="eastAsia"/>
            <w:snapToGrid w:val="0"/>
            <w:lang w:eastAsia="zh-CN"/>
          </w:rPr>
          <w:t>8</w:t>
        </w:r>
        <w:r w:rsidRPr="00B15D13">
          <w:rPr>
            <w:snapToGrid w:val="0"/>
          </w:rPr>
          <w:tab/>
        </w:r>
        <w:r w:rsidRPr="00B15D13">
          <w:rPr>
            <w:snapToGrid w:val="0"/>
          </w:rPr>
          <w:tab/>
          <w:t>NR-DL-PRS-ResourceID-r16</w:t>
        </w:r>
        <w:r w:rsidRPr="00B15D13">
          <w:rPr>
            <w:snapToGrid w:val="0"/>
          </w:rPr>
          <w:tab/>
        </w:r>
        <w:r w:rsidRPr="00B15D13">
          <w:rPr>
            <w:snapToGrid w:val="0"/>
          </w:rPr>
          <w:tab/>
        </w:r>
      </w:ins>
      <w:ins w:id="1467" w:author="CATT" w:date="2023-11-22T18:22:00Z">
        <w:r w:rsidR="009F32B5">
          <w:rPr>
            <w:rFonts w:eastAsia="等线" w:hint="eastAsia"/>
            <w:snapToGrid w:val="0"/>
            <w:lang w:eastAsia="zh-CN"/>
          </w:rPr>
          <w:tab/>
        </w:r>
        <w:r w:rsidR="009F32B5">
          <w:rPr>
            <w:rFonts w:eastAsia="等线" w:hint="eastAsia"/>
            <w:snapToGrid w:val="0"/>
            <w:lang w:eastAsia="zh-CN"/>
          </w:rPr>
          <w:tab/>
        </w:r>
      </w:ins>
      <w:ins w:id="1468" w:author="CATT" w:date="2023-11-22T10:10:00Z">
        <w:r w:rsidR="00ED72CC" w:rsidRPr="00B15D13">
          <w:rPr>
            <w:snapToGrid w:val="0"/>
          </w:rPr>
          <w:t>OPTIONAL,</w:t>
        </w:r>
        <w:r w:rsidR="00ED72CC" w:rsidRPr="00ED72CC">
          <w:rPr>
            <w:snapToGrid w:val="0"/>
          </w:rPr>
          <w:t xml:space="preserve"> </w:t>
        </w:r>
        <w:r w:rsidR="00ED72CC" w:rsidRPr="00147C45">
          <w:rPr>
            <w:snapToGrid w:val="0"/>
          </w:rPr>
          <w:t xml:space="preserve">-- </w:t>
        </w:r>
        <w:r w:rsidR="00ED72CC">
          <w:rPr>
            <w:rFonts w:hint="eastAsia"/>
            <w:snapToGrid w:val="0"/>
            <w:lang w:eastAsia="zh-CN"/>
          </w:rPr>
          <w:t>Need ON</w:t>
        </w:r>
      </w:ins>
    </w:p>
    <w:p w14:paraId="2EEF3F4E" w14:textId="4DD5C68E" w:rsidR="00ED72CC" w:rsidRPr="00B15D13" w:rsidRDefault="00983D0C" w:rsidP="00ED72CC">
      <w:pPr>
        <w:pStyle w:val="PL"/>
        <w:shd w:val="clear" w:color="auto" w:fill="E6E6E6"/>
        <w:rPr>
          <w:ins w:id="1469" w:author="CATT" w:date="2023-11-22T10:10:00Z"/>
          <w:snapToGrid w:val="0"/>
        </w:rPr>
      </w:pPr>
      <w:ins w:id="1470" w:author="CATT" w:date="2023-11-21T19:59:00Z">
        <w:r w:rsidRPr="00B15D13">
          <w:tab/>
          <w:t>nr-DL-PRS-ResourceSetID-r1</w:t>
        </w:r>
        <w:r>
          <w:rPr>
            <w:rFonts w:hint="eastAsia"/>
            <w:lang w:eastAsia="zh-CN"/>
          </w:rPr>
          <w:t>8</w:t>
        </w:r>
        <w:r w:rsidRPr="00B15D13">
          <w:tab/>
        </w:r>
        <w:r w:rsidRPr="00B15D13">
          <w:tab/>
          <w:t>NR-DL-PRS-ResourceSetID-r16</w:t>
        </w:r>
        <w:r w:rsidRPr="00B15D13">
          <w:tab/>
        </w:r>
        <w:r w:rsidRPr="00B15D13">
          <w:tab/>
        </w:r>
      </w:ins>
      <w:ins w:id="1471" w:author="CATT" w:date="2023-11-22T18:22:00Z">
        <w:r w:rsidR="009F32B5">
          <w:rPr>
            <w:rFonts w:eastAsia="等线" w:hint="eastAsia"/>
            <w:lang w:eastAsia="zh-CN"/>
          </w:rPr>
          <w:tab/>
        </w:r>
        <w:r w:rsidR="009F32B5">
          <w:rPr>
            <w:rFonts w:eastAsia="等线" w:hint="eastAsia"/>
            <w:lang w:eastAsia="zh-CN"/>
          </w:rPr>
          <w:tab/>
        </w:r>
      </w:ins>
      <w:ins w:id="1472" w:author="CATT" w:date="2023-11-22T10:10:00Z">
        <w:r w:rsidR="00ED72CC" w:rsidRPr="00B15D13">
          <w:rPr>
            <w:snapToGrid w:val="0"/>
          </w:rPr>
          <w:t>OPTIONAL,</w:t>
        </w:r>
        <w:r w:rsidR="00ED72CC" w:rsidRPr="00ED72CC">
          <w:rPr>
            <w:snapToGrid w:val="0"/>
          </w:rPr>
          <w:t xml:space="preserve"> </w:t>
        </w:r>
        <w:r w:rsidR="00ED72CC" w:rsidRPr="00147C45">
          <w:rPr>
            <w:snapToGrid w:val="0"/>
          </w:rPr>
          <w:t xml:space="preserve">-- </w:t>
        </w:r>
        <w:r w:rsidR="00ED72CC">
          <w:rPr>
            <w:rFonts w:hint="eastAsia"/>
            <w:snapToGrid w:val="0"/>
            <w:lang w:eastAsia="zh-CN"/>
          </w:rPr>
          <w:t>Need ON</w:t>
        </w:r>
      </w:ins>
    </w:p>
    <w:p w14:paraId="758BDA7F" w14:textId="4E33A935" w:rsidR="00983D0C" w:rsidRPr="00B15D13" w:rsidRDefault="00983D0C" w:rsidP="00983D0C">
      <w:pPr>
        <w:pStyle w:val="PL"/>
        <w:shd w:val="clear" w:color="auto" w:fill="E6E6E6"/>
        <w:rPr>
          <w:ins w:id="1473" w:author="CATT" w:date="2023-11-21T19:59:00Z"/>
          <w:snapToGrid w:val="0"/>
        </w:rPr>
      </w:pPr>
      <w:ins w:id="1474" w:author="CATT" w:date="2023-11-21T19:59:00Z">
        <w:r w:rsidRPr="00B15D13">
          <w:rPr>
            <w:snapToGrid w:val="0"/>
          </w:rPr>
          <w:tab/>
          <w:t>nr-TimeStamp-r1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t>NR-TimeStamp-r16,</w:t>
        </w:r>
      </w:ins>
    </w:p>
    <w:p w14:paraId="114A2969" w14:textId="77777777" w:rsidR="00983D0C" w:rsidRPr="00B15D13" w:rsidRDefault="00983D0C" w:rsidP="00983D0C">
      <w:pPr>
        <w:pStyle w:val="PL"/>
        <w:shd w:val="clear" w:color="auto" w:fill="E6E6E6"/>
        <w:rPr>
          <w:ins w:id="1475" w:author="CATT" w:date="2023-11-21T19:59:00Z"/>
        </w:rPr>
      </w:pPr>
      <w:ins w:id="1476" w:author="CATT" w:date="2023-11-21T19:59:00Z">
        <w:r w:rsidRPr="00B15D13">
          <w:rPr>
            <w:snapToGrid w:val="0"/>
          </w:rPr>
          <w:tab/>
          <w:t>nr-</w:t>
        </w:r>
        <w:r w:rsidRPr="00B15D13">
          <w:t>los-nlos-Indicator-r1</w:t>
        </w:r>
        <w:r>
          <w:rPr>
            <w:rFonts w:hint="eastAsia"/>
            <w:lang w:eastAsia="zh-CN"/>
          </w:rPr>
          <w:t>8</w:t>
        </w:r>
        <w:r w:rsidRPr="00B15D13">
          <w:tab/>
        </w:r>
        <w:r w:rsidRPr="00B15D13">
          <w:tab/>
        </w:r>
        <w:r w:rsidRPr="00B15D13">
          <w:tab/>
          <w:t>CHOICE {</w:t>
        </w:r>
      </w:ins>
    </w:p>
    <w:p w14:paraId="65234A94" w14:textId="77777777" w:rsidR="00983D0C" w:rsidRPr="00B15D13" w:rsidRDefault="00983D0C" w:rsidP="00983D0C">
      <w:pPr>
        <w:pStyle w:val="PL"/>
        <w:shd w:val="clear" w:color="auto" w:fill="E6E6E6"/>
        <w:rPr>
          <w:ins w:id="1477" w:author="CATT" w:date="2023-11-21T19:59:00Z"/>
        </w:rPr>
      </w:pPr>
      <w:ins w:id="1478" w:author="CATT" w:date="2023-11-21T19:59:00Z">
        <w:r w:rsidRPr="00B15D13">
          <w:tab/>
        </w:r>
        <w:r w:rsidRPr="00B15D13">
          <w:tab/>
        </w:r>
        <w:r w:rsidRPr="00B15D13">
          <w:tab/>
        </w:r>
        <w:r w:rsidRPr="00B15D13">
          <w:tab/>
          <w:t>perTRP-r17</w:t>
        </w:r>
        <w:r w:rsidRPr="00B15D13">
          <w:tab/>
        </w:r>
        <w:r w:rsidRPr="00B15D13">
          <w:tab/>
        </w:r>
        <w:r w:rsidRPr="00B15D13">
          <w:tab/>
        </w:r>
        <w:r w:rsidRPr="00B15D13">
          <w:tab/>
        </w:r>
        <w:r w:rsidRPr="00B15D13">
          <w:tab/>
          <w:t>LOS-NLOS-Indicator-r17,</w:t>
        </w:r>
      </w:ins>
    </w:p>
    <w:p w14:paraId="15F0FAC4" w14:textId="77777777" w:rsidR="00983D0C" w:rsidRDefault="00983D0C" w:rsidP="00983D0C">
      <w:pPr>
        <w:pStyle w:val="PL"/>
        <w:shd w:val="clear" w:color="auto" w:fill="E6E6E6"/>
        <w:rPr>
          <w:ins w:id="1479" w:author="CATT" w:date="2023-11-22T15:20:00Z"/>
          <w:lang w:eastAsia="zh-CN"/>
        </w:rPr>
      </w:pPr>
      <w:ins w:id="1480" w:author="CATT" w:date="2023-11-21T19:59:00Z">
        <w:r w:rsidRPr="00B15D13">
          <w:tab/>
        </w:r>
        <w:r w:rsidRPr="00B15D13">
          <w:tab/>
        </w:r>
        <w:r w:rsidRPr="00B15D13">
          <w:tab/>
        </w:r>
        <w:r w:rsidRPr="00B15D13">
          <w:tab/>
          <w:t>perResource-r17</w:t>
        </w:r>
        <w:r w:rsidRPr="00B15D13">
          <w:tab/>
        </w:r>
        <w:r w:rsidRPr="00B15D13">
          <w:tab/>
        </w:r>
        <w:r w:rsidRPr="00B15D13">
          <w:tab/>
        </w:r>
        <w:r w:rsidRPr="00B15D13">
          <w:tab/>
          <w:t>LOS-NLOS-Indicator-r17</w:t>
        </w:r>
      </w:ins>
    </w:p>
    <w:p w14:paraId="729BAB01" w14:textId="1C8E807F" w:rsidR="00F43F09" w:rsidRPr="00B15D13" w:rsidRDefault="005E1180" w:rsidP="00983D0C">
      <w:pPr>
        <w:pStyle w:val="PL"/>
        <w:shd w:val="clear" w:color="auto" w:fill="E6E6E6"/>
        <w:rPr>
          <w:ins w:id="1481" w:author="CATT" w:date="2023-11-21T19:59:00Z"/>
          <w:lang w:eastAsia="zh-CN"/>
        </w:rPr>
      </w:pPr>
      <w:ins w:id="1482" w:author="CATT" w:date="2023-11-22T15:21:00Z">
        <w:r>
          <w:rPr>
            <w:rFonts w:hint="eastAsia"/>
            <w:lang w:eastAsia="zh-CN"/>
          </w:rPr>
          <w:tab/>
        </w:r>
      </w:ins>
      <w:ins w:id="1483" w:author="CATT" w:date="2023-11-22T15:20:00Z">
        <w:r w:rsidR="00F43F09">
          <w:rPr>
            <w:rFonts w:hint="eastAsia"/>
            <w:lang w:eastAsia="zh-CN"/>
          </w:rPr>
          <w:t>}</w:t>
        </w:r>
      </w:ins>
      <w:ins w:id="1484" w:author="CATT" w:date="2023-11-22T15:21:00Z">
        <w:r w:rsidR="00F43F09" w:rsidRPr="00F43F09">
          <w:t xml:space="preserve"> </w:t>
        </w:r>
      </w:ins>
      <w:ins w:id="1485" w:author="CATT" w:date="2023-11-22T18:22:00Z">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ins>
      <w:ins w:id="1486" w:author="CATT" w:date="2023-11-22T15:21:00Z">
        <w:r w:rsidR="00F43F09" w:rsidRPr="00F43F09">
          <w:rPr>
            <w:lang w:eastAsia="zh-CN"/>
          </w:rPr>
          <w:t>OPTIONAL, -- Need ON</w:t>
        </w:r>
      </w:ins>
    </w:p>
    <w:p w14:paraId="4E2E99F2" w14:textId="21E454DE" w:rsidR="00ED72CC" w:rsidRPr="00B15D13" w:rsidRDefault="00983D0C" w:rsidP="00ED72CC">
      <w:pPr>
        <w:pStyle w:val="PL"/>
        <w:shd w:val="clear" w:color="auto" w:fill="E6E6E6"/>
        <w:rPr>
          <w:ins w:id="1487" w:author="CATT" w:date="2023-11-22T10:10:00Z"/>
          <w:snapToGrid w:val="0"/>
        </w:rPr>
      </w:pPr>
      <w:ins w:id="1488" w:author="CATT" w:date="2023-11-21T19:59:00Z">
        <w:r>
          <w:rPr>
            <w:rFonts w:hint="eastAsia"/>
            <w:snapToGrid w:val="0"/>
            <w:lang w:eastAsia="zh-CN"/>
          </w:rPr>
          <w:tab/>
        </w:r>
        <w:r w:rsidRPr="009305AC">
          <w:rPr>
            <w:snapToGrid w:val="0"/>
            <w:lang w:val="sv-SE"/>
          </w:rPr>
          <w:t>nr-</w:t>
        </w:r>
        <w:r>
          <w:rPr>
            <w:snapToGrid w:val="0"/>
            <w:lang w:val="sv-SE" w:eastAsia="zh-CN"/>
          </w:rPr>
          <w:t>RSCP</w:t>
        </w:r>
        <w:r w:rsidRPr="009305AC">
          <w:rPr>
            <w:snapToGrid w:val="0"/>
            <w:lang w:val="sv-SE"/>
          </w:rPr>
          <w:t>-r1</w:t>
        </w:r>
        <w:r w:rsidRPr="009305AC">
          <w:rPr>
            <w:snapToGrid w:val="0"/>
            <w:lang w:val="sv-SE" w:eastAsia="zh-CN"/>
          </w:rPr>
          <w:t>8</w:t>
        </w:r>
        <w:r w:rsidRPr="009305AC">
          <w:rPr>
            <w:snapToGrid w:val="0"/>
            <w:lang w:val="sv-SE"/>
          </w:rPr>
          <w:tab/>
        </w:r>
        <w:r w:rsidRPr="009305AC">
          <w:rPr>
            <w:snapToGrid w:val="0"/>
            <w:lang w:val="sv-SE"/>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sidRPr="009305AC">
          <w:rPr>
            <w:snapToGrid w:val="0"/>
            <w:lang w:val="sv-SE"/>
          </w:rPr>
          <w:t>INTEGER (0</w:t>
        </w:r>
        <w:r w:rsidRPr="009305AC">
          <w:rPr>
            <w:lang w:val="sv-SE"/>
          </w:rPr>
          <w:t>..</w:t>
        </w:r>
        <w:r>
          <w:rPr>
            <w:rFonts w:hint="eastAsia"/>
            <w:snapToGrid w:val="0"/>
            <w:lang w:val="sv-SE" w:eastAsia="zh-CN"/>
          </w:rPr>
          <w:t>3600</w:t>
        </w:r>
        <w:r w:rsidRPr="009305AC">
          <w:rPr>
            <w:snapToGrid w:val="0"/>
            <w:lang w:val="sv-SE"/>
          </w:rPr>
          <w:t>)</w:t>
        </w:r>
        <w:r w:rsidRPr="009305AC">
          <w:rPr>
            <w:rFonts w:eastAsia="Yu Mincho"/>
            <w:snapToGrid w:val="0"/>
            <w:lang w:val="sv-SE"/>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ins>
      <w:ins w:id="1489" w:author="CATT" w:date="2023-11-22T18:22:00Z">
        <w:r w:rsidR="009F32B5">
          <w:rPr>
            <w:rFonts w:eastAsia="等线" w:hint="eastAsia"/>
            <w:snapToGrid w:val="0"/>
            <w:lang w:val="sv-SE" w:eastAsia="zh-CN"/>
          </w:rPr>
          <w:tab/>
        </w:r>
      </w:ins>
      <w:ins w:id="1490" w:author="CATT" w:date="2023-11-22T10:10:00Z">
        <w:r w:rsidR="00ED72CC" w:rsidRPr="00B15D13">
          <w:rPr>
            <w:snapToGrid w:val="0"/>
          </w:rPr>
          <w:t>OPTIONAL,</w:t>
        </w:r>
        <w:r w:rsidR="00ED72CC" w:rsidRPr="00ED72CC">
          <w:rPr>
            <w:snapToGrid w:val="0"/>
          </w:rPr>
          <w:t xml:space="preserve"> </w:t>
        </w:r>
        <w:r w:rsidR="00ED72CC" w:rsidRPr="00147C45">
          <w:rPr>
            <w:snapToGrid w:val="0"/>
          </w:rPr>
          <w:t xml:space="preserve">-- </w:t>
        </w:r>
        <w:r w:rsidR="00ED72CC">
          <w:rPr>
            <w:rFonts w:hint="eastAsia"/>
            <w:snapToGrid w:val="0"/>
            <w:lang w:eastAsia="zh-CN"/>
          </w:rPr>
          <w:t>Need ON</w:t>
        </w:r>
      </w:ins>
    </w:p>
    <w:p w14:paraId="39FF4A3A" w14:textId="2183EA31" w:rsidR="00ED72CC" w:rsidRDefault="00983D0C" w:rsidP="00ED72CC">
      <w:pPr>
        <w:pStyle w:val="PL"/>
        <w:shd w:val="clear" w:color="auto" w:fill="E6E6E6"/>
        <w:rPr>
          <w:ins w:id="1491" w:author="CATT" w:date="2023-11-22T10:20:00Z"/>
          <w:snapToGrid w:val="0"/>
          <w:lang w:eastAsia="zh-CN"/>
        </w:rPr>
      </w:pPr>
      <w:ins w:id="1492" w:author="CATT" w:date="2023-11-21T19:59:00Z">
        <w:r w:rsidRPr="009305AC">
          <w:rPr>
            <w:snapToGrid w:val="0"/>
            <w:lang w:val="sv-SE"/>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sidRPr="00B15D13">
          <w:rPr>
            <w:snapToGrid w:val="0"/>
          </w:rPr>
          <w:tab/>
        </w:r>
        <w:r w:rsidRPr="00B15D13">
          <w:rPr>
            <w:snapToGrid w:val="0"/>
          </w:rPr>
          <w:tab/>
        </w:r>
        <w:r w:rsidRPr="00B15D13">
          <w:rPr>
            <w:snapToGrid w:val="0"/>
          </w:rPr>
          <w:tab/>
        </w:r>
      </w:ins>
      <w:ins w:id="1493" w:author="CATT" w:date="2023-11-23T14:47:00Z">
        <w:r w:rsidR="00780EA9">
          <w:rPr>
            <w:rFonts w:hint="eastAsia"/>
            <w:snapToGrid w:val="0"/>
            <w:lang w:eastAsia="zh-CN"/>
          </w:rPr>
          <w:tab/>
        </w:r>
      </w:ins>
      <w:ins w:id="1494" w:author="CATT" w:date="2023-11-21T19:59:00Z">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ins w:id="1495" w:author="CATT" w:date="2023-11-22T18:22:00Z">
        <w:r w:rsidR="009F32B5">
          <w:rPr>
            <w:rFonts w:eastAsia="等线" w:hint="eastAsia"/>
            <w:snapToGrid w:val="0"/>
            <w:lang w:eastAsia="zh-CN"/>
          </w:rPr>
          <w:tab/>
        </w:r>
      </w:ins>
      <w:ins w:id="1496" w:author="CATT" w:date="2023-11-22T10:11:00Z">
        <w:r w:rsidR="00ED72CC" w:rsidRPr="00B15D13">
          <w:rPr>
            <w:snapToGrid w:val="0"/>
          </w:rPr>
          <w:t>OPTIONAL,</w:t>
        </w:r>
        <w:r w:rsidR="00ED72CC" w:rsidRPr="00ED72CC">
          <w:rPr>
            <w:snapToGrid w:val="0"/>
          </w:rPr>
          <w:t xml:space="preserve"> </w:t>
        </w:r>
        <w:r w:rsidR="00ED72CC" w:rsidRPr="00147C45">
          <w:rPr>
            <w:snapToGrid w:val="0"/>
          </w:rPr>
          <w:t xml:space="preserve">-- </w:t>
        </w:r>
        <w:r w:rsidR="00ED72CC">
          <w:rPr>
            <w:rFonts w:hint="eastAsia"/>
            <w:snapToGrid w:val="0"/>
            <w:lang w:eastAsia="zh-CN"/>
          </w:rPr>
          <w:t>Need ON</w:t>
        </w:r>
      </w:ins>
    </w:p>
    <w:p w14:paraId="7421FAD2" w14:textId="6F1A3D9B" w:rsidR="00230D29" w:rsidRDefault="00230D29" w:rsidP="00230D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7" w:author="CATT" w:date="2023-11-22T10:20:00Z"/>
          <w:rFonts w:ascii="Courier New" w:hAnsi="Courier New"/>
          <w:noProof/>
          <w:snapToGrid w:val="0"/>
          <w:sz w:val="16"/>
          <w:lang w:eastAsia="zh-CN"/>
        </w:rPr>
      </w:pPr>
      <w:ins w:id="1498" w:author="CATT" w:date="2023-11-22T10:20:00Z">
        <w:r>
          <w:rPr>
            <w:rFonts w:ascii="Courier New" w:hAnsi="Courier New" w:hint="eastAsia"/>
            <w:noProof/>
            <w:snapToGrid w:val="0"/>
            <w:sz w:val="16"/>
            <w:lang w:eastAsia="zh-CN"/>
          </w:rPr>
          <w:tab/>
          <w:t>nr-</w:t>
        </w:r>
      </w:ins>
      <w:ins w:id="1499" w:author="CATT" w:date="2023-11-22T15:35:00Z">
        <w:r w:rsidR="00FA2EA0">
          <w:rPr>
            <w:rFonts w:ascii="Courier New" w:hAnsi="Courier New" w:hint="eastAsia"/>
            <w:noProof/>
            <w:snapToGrid w:val="0"/>
            <w:sz w:val="16"/>
            <w:lang w:eastAsia="zh-CN"/>
          </w:rPr>
          <w:t>PRU-</w:t>
        </w:r>
      </w:ins>
      <w:ins w:id="1500" w:author="CATT" w:date="2023-11-22T10:20:00Z">
        <w:r>
          <w:rPr>
            <w:rFonts w:ascii="Courier New" w:hAnsi="Courier New" w:hint="eastAsia"/>
            <w:noProof/>
            <w:snapToGrid w:val="0"/>
            <w:sz w:val="16"/>
            <w:lang w:eastAsia="zh-CN"/>
          </w:rPr>
          <w:t>RSCP-AddSample</w:t>
        </w:r>
        <w:r w:rsidRPr="00CB0D65">
          <w:rPr>
            <w:rFonts w:ascii="Courier New" w:eastAsia="Yu Mincho" w:hAnsi="Courier New"/>
            <w:noProof/>
            <w:snapToGrid w:val="0"/>
            <w:sz w:val="16"/>
          </w:rPr>
          <w:t>Measurements</w:t>
        </w:r>
        <w:r>
          <w:rPr>
            <w:rFonts w:ascii="Courier New" w:eastAsia="Yu Mincho" w:hAnsi="Courier New" w:hint="eastAsia"/>
            <w:noProof/>
            <w:snapToGrid w:val="0"/>
            <w:sz w:val="16"/>
            <w:lang w:eastAsia="zh-CN"/>
          </w:rPr>
          <w:t>-</w:t>
        </w:r>
        <w:r>
          <w:rPr>
            <w:rFonts w:ascii="Courier New" w:hAnsi="Courier New" w:hint="eastAsia"/>
            <w:noProof/>
            <w:snapToGrid w:val="0"/>
            <w:sz w:val="16"/>
            <w:lang w:eastAsia="zh-CN"/>
          </w:rPr>
          <w:t>r18</w:t>
        </w:r>
        <w:r w:rsidRPr="000942EE">
          <w:t xml:space="preserve"> </w:t>
        </w:r>
        <w:r>
          <w:rPr>
            <w:rFonts w:hint="eastAsia"/>
            <w:lang w:eastAsia="zh-CN"/>
          </w:rPr>
          <w:tab/>
        </w:r>
        <w:r w:rsidRPr="000942EE">
          <w:rPr>
            <w:rFonts w:ascii="Courier New" w:hAnsi="Courier New"/>
            <w:noProof/>
            <w:snapToGrid w:val="0"/>
            <w:sz w:val="16"/>
            <w:lang w:eastAsia="zh-CN"/>
          </w:rPr>
          <w:t>SEQUENCE (SIZE (</w:t>
        </w:r>
      </w:ins>
      <w:ins w:id="1501" w:author="CATT" w:date="2023-12-01T17:22:00Z">
        <w:r w:rsidR="00927E21">
          <w:rPr>
            <w:rFonts w:ascii="Courier New" w:hAnsi="Courier New" w:hint="eastAsia"/>
            <w:noProof/>
            <w:snapToGrid w:val="0"/>
            <w:sz w:val="16"/>
            <w:lang w:eastAsia="zh-CN"/>
          </w:rPr>
          <w:t>1</w:t>
        </w:r>
      </w:ins>
      <w:ins w:id="1502" w:author="CATT" w:date="2023-11-22T10:20:00Z">
        <w:r w:rsidRPr="000942EE">
          <w:rPr>
            <w:rFonts w:ascii="Courier New" w:hAnsi="Courier New"/>
            <w:noProof/>
            <w:snapToGrid w:val="0"/>
            <w:sz w:val="16"/>
            <w:lang w:eastAsia="zh-CN"/>
          </w:rPr>
          <w:t>..</w:t>
        </w:r>
        <w:r>
          <w:rPr>
            <w:rFonts w:ascii="Courier New" w:hAnsi="Courier New"/>
            <w:noProof/>
            <w:snapToGrid w:val="0"/>
            <w:sz w:val="16"/>
            <w:lang w:eastAsia="zh-CN"/>
          </w:rPr>
          <w:t>nrNumOfSamples</w:t>
        </w:r>
        <w:r>
          <w:rPr>
            <w:rFonts w:ascii="Courier New" w:hAnsi="Courier New" w:hint="eastAsia"/>
            <w:noProof/>
            <w:snapToGrid w:val="0"/>
            <w:sz w:val="16"/>
            <w:lang w:eastAsia="zh-CN"/>
          </w:rPr>
          <w:t>-1-r18</w:t>
        </w:r>
        <w:r w:rsidRPr="000942EE">
          <w:rPr>
            <w:rFonts w:ascii="Courier New" w:hAnsi="Courier New"/>
            <w:noProof/>
            <w:snapToGrid w:val="0"/>
            <w:sz w:val="16"/>
            <w:lang w:eastAsia="zh-CN"/>
          </w:rPr>
          <w:t xml:space="preserve"> ))</w:t>
        </w:r>
        <w:r w:rsidRPr="000942EE">
          <w:rPr>
            <w:rFonts w:ascii="Courier New" w:hAnsi="Courier New" w:hint="eastAsia"/>
            <w:noProof/>
            <w:snapToGrid w:val="0"/>
            <w:sz w:val="16"/>
            <w:lang w:eastAsia="zh-CN"/>
          </w:rPr>
          <w:t xml:space="preserve"> </w:t>
        </w:r>
        <w:r>
          <w:rPr>
            <w:rFonts w:ascii="Courier New" w:hAnsi="Courier New" w:hint="eastAsia"/>
            <w:noProof/>
            <w:snapToGrid w:val="0"/>
            <w:sz w:val="16"/>
            <w:lang w:eastAsia="zh-CN"/>
          </w:rPr>
          <w:t>OF</w:t>
        </w:r>
      </w:ins>
    </w:p>
    <w:p w14:paraId="56A03F8D" w14:textId="0CD9880C" w:rsidR="00230D29" w:rsidRDefault="00230D29" w:rsidP="00230D29">
      <w:pPr>
        <w:pStyle w:val="PL"/>
        <w:shd w:val="clear" w:color="auto" w:fill="E6E6E6"/>
        <w:tabs>
          <w:tab w:val="clear" w:pos="8448"/>
        </w:tabs>
        <w:rPr>
          <w:ins w:id="1503" w:author="CATT" w:date="2023-11-22T10:20:00Z"/>
          <w:snapToGrid w:val="0"/>
          <w:lang w:val="sv-SE" w:eastAsia="zh-CN"/>
        </w:rPr>
      </w:pPr>
      <w:ins w:id="1504" w:author="CATT" w:date="2023-11-22T10:20: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1505" w:author="CATT" w:date="2023-12-01T15:12:00Z">
        <w:r w:rsidR="00DF4E33">
          <w:rPr>
            <w:rFonts w:hint="eastAsia"/>
            <w:snapToGrid w:val="0"/>
            <w:lang w:eastAsia="zh-CN"/>
          </w:rPr>
          <w:t>NR-RSCP-Additional</w:t>
        </w:r>
        <w:r w:rsidR="00DF4E33" w:rsidRPr="00CB0D65">
          <w:rPr>
            <w:rFonts w:eastAsia="Yu Mincho"/>
            <w:snapToGrid w:val="0"/>
          </w:rPr>
          <w:t>Measurements</w:t>
        </w:r>
      </w:ins>
      <w:ins w:id="1506" w:author="CATT" w:date="2023-11-22T10:20:00Z">
        <w:r>
          <w:rPr>
            <w:rFonts w:eastAsia="Yu Mincho" w:hint="eastAsia"/>
            <w:snapToGrid w:val="0"/>
            <w:lang w:eastAsia="zh-CN"/>
          </w:rPr>
          <w:t>-</w:t>
        </w:r>
        <w:r>
          <w:rPr>
            <w:rFonts w:hint="eastAsia"/>
            <w:snapToGrid w:val="0"/>
            <w:lang w:eastAsia="zh-CN"/>
          </w:rPr>
          <w:t>r18</w:t>
        </w:r>
        <w:r w:rsidRPr="000942EE">
          <w:rPr>
            <w:rFonts w:eastAsia="Yu Mincho"/>
            <w:snapToGrid w:val="0"/>
          </w:rPr>
          <w:t xml:space="preserve"> </w:t>
        </w:r>
        <w:r>
          <w:rPr>
            <w:rFonts w:hint="eastAsia"/>
            <w:snapToGrid w:val="0"/>
            <w:lang w:eastAsia="zh-CN"/>
          </w:rPr>
          <w:tab/>
        </w:r>
        <w:r w:rsidRPr="00CB0D65">
          <w:rPr>
            <w:rFonts w:eastAsia="Yu Mincho"/>
            <w:snapToGrid w:val="0"/>
          </w:rPr>
          <w:t>OPTIONAL</w:t>
        </w:r>
        <w:r>
          <w:rPr>
            <w:rFonts w:hint="eastAsia"/>
            <w:snapToGrid w:val="0"/>
            <w:lang w:val="sv-SE" w:eastAsia="zh-CN"/>
          </w:rPr>
          <w:t>,</w:t>
        </w:r>
        <w:r w:rsidRPr="00230D29">
          <w:rPr>
            <w:snapToGrid w:val="0"/>
          </w:rPr>
          <w:t xml:space="preserve"> </w:t>
        </w:r>
        <w:r w:rsidRPr="00147C45">
          <w:rPr>
            <w:snapToGrid w:val="0"/>
          </w:rPr>
          <w:t xml:space="preserve">-- </w:t>
        </w:r>
        <w:r>
          <w:rPr>
            <w:rFonts w:hint="eastAsia"/>
            <w:snapToGrid w:val="0"/>
            <w:lang w:eastAsia="zh-CN"/>
          </w:rPr>
          <w:t>Need ON</w:t>
        </w:r>
      </w:ins>
    </w:p>
    <w:p w14:paraId="6E492D49" w14:textId="18C46489" w:rsidR="00176D53" w:rsidRPr="00B15D13" w:rsidRDefault="00176D53" w:rsidP="00176D53">
      <w:pPr>
        <w:pStyle w:val="PL"/>
        <w:shd w:val="clear" w:color="auto" w:fill="E6E6E6"/>
        <w:rPr>
          <w:ins w:id="1507" w:author="CATT" w:date="2023-11-22T10:25:00Z"/>
          <w:lang w:eastAsia="zh-CN"/>
        </w:rPr>
      </w:pPr>
      <w:ins w:id="1508" w:author="CATT" w:date="2023-11-22T10:25:00Z">
        <w:r w:rsidRPr="00B15D13">
          <w:tab/>
          <w:t>nr-</w:t>
        </w:r>
      </w:ins>
      <w:ins w:id="1509" w:author="CATT" w:date="2023-11-22T15:35:00Z">
        <w:r w:rsidR="00EE06D3">
          <w:rPr>
            <w:rFonts w:hint="eastAsia"/>
            <w:lang w:eastAsia="zh-CN"/>
          </w:rPr>
          <w:t>PRU-</w:t>
        </w:r>
      </w:ins>
      <w:ins w:id="1510" w:author="CATT" w:date="2023-11-22T10:25:00Z">
        <w:r>
          <w:rPr>
            <w:rFonts w:hint="eastAsia"/>
            <w:lang w:eastAsia="zh-CN"/>
          </w:rPr>
          <w:t>RSCP</w:t>
        </w:r>
        <w:r w:rsidRPr="00B15D13">
          <w:t>-AdditionalMeasurements-r1</w:t>
        </w:r>
        <w:r>
          <w:rPr>
            <w:rFonts w:hint="eastAsia"/>
            <w:lang w:eastAsia="zh-CN"/>
          </w:rPr>
          <w:t>8</w:t>
        </w:r>
      </w:ins>
    </w:p>
    <w:p w14:paraId="085B39C4" w14:textId="27DEA94C" w:rsidR="00176D53" w:rsidRPr="00B15D13" w:rsidRDefault="00176D53" w:rsidP="00176D53">
      <w:pPr>
        <w:pStyle w:val="PL"/>
        <w:shd w:val="clear" w:color="auto" w:fill="E6E6E6"/>
        <w:rPr>
          <w:ins w:id="1511" w:author="CATT" w:date="2023-11-22T10:25:00Z"/>
        </w:rPr>
      </w:pPr>
      <w:ins w:id="1512" w:author="CATT" w:date="2023-11-22T10:25:00Z">
        <w:r w:rsidRPr="00B15D13">
          <w:tab/>
        </w:r>
        <w:r w:rsidRPr="00B15D13">
          <w:tab/>
        </w:r>
        <w:r w:rsidRPr="00B15D13">
          <w:tab/>
        </w:r>
        <w:r w:rsidRPr="00B15D13">
          <w:tab/>
        </w:r>
        <w:r w:rsidRPr="00B15D13">
          <w:tab/>
        </w:r>
        <w:r w:rsidRPr="00B15D13">
          <w:tab/>
        </w:r>
        <w:r w:rsidRPr="00B15D13">
          <w:tab/>
        </w:r>
        <w:r w:rsidRPr="00B15D13">
          <w:tab/>
        </w:r>
        <w:r w:rsidRPr="00B15D13">
          <w:tab/>
          <w:t>NR-</w:t>
        </w:r>
      </w:ins>
      <w:ins w:id="1513" w:author="CATT" w:date="2023-11-22T15:35:00Z">
        <w:r w:rsidR="00E45FDC">
          <w:rPr>
            <w:rFonts w:hint="eastAsia"/>
            <w:lang w:eastAsia="zh-CN"/>
          </w:rPr>
          <w:t>PRU-</w:t>
        </w:r>
      </w:ins>
      <w:ins w:id="1514" w:author="CATT" w:date="2023-11-22T10:25:00Z">
        <w:r>
          <w:rPr>
            <w:rFonts w:hint="eastAsia"/>
            <w:lang w:eastAsia="zh-CN"/>
          </w:rPr>
          <w:t>RSCP</w:t>
        </w:r>
        <w:r w:rsidRPr="00B15D13">
          <w:t>-</w:t>
        </w:r>
      </w:ins>
      <w:ins w:id="1515" w:author="CATT" w:date="2023-11-22T15:33:00Z">
        <w:r w:rsidR="00E97B8D">
          <w:rPr>
            <w:rFonts w:hint="eastAsia"/>
            <w:snapToGrid w:val="0"/>
            <w:lang w:eastAsia="zh-CN"/>
          </w:rPr>
          <w:t>Additional</w:t>
        </w:r>
        <w:r w:rsidR="00E97B8D" w:rsidRPr="00CB0D65">
          <w:rPr>
            <w:rFonts w:eastAsia="Yu Mincho"/>
            <w:snapToGrid w:val="0"/>
          </w:rPr>
          <w:t>Measurements</w:t>
        </w:r>
      </w:ins>
      <w:ins w:id="1516" w:author="CATT" w:date="2023-11-22T10:25:00Z">
        <w:r w:rsidRPr="00B15D13">
          <w:t>-r1</w:t>
        </w:r>
        <w:r>
          <w:rPr>
            <w:rFonts w:hint="eastAsia"/>
            <w:lang w:eastAsia="zh-CN"/>
          </w:rPr>
          <w:t>8</w:t>
        </w:r>
        <w:r>
          <w:tab/>
          <w:t>OPTIONAL</w:t>
        </w:r>
      </w:ins>
      <w:ins w:id="1517" w:author="CATT" w:date="2023-11-22T15:21:00Z">
        <w:r w:rsidR="0070106B">
          <w:rPr>
            <w:rFonts w:hint="eastAsia"/>
            <w:lang w:eastAsia="zh-CN"/>
          </w:rPr>
          <w:t>,</w:t>
        </w:r>
      </w:ins>
      <w:ins w:id="1518" w:author="CATT" w:date="2023-11-22T10:25:00Z">
        <w:r w:rsidRPr="00176D53">
          <w:rPr>
            <w:snapToGrid w:val="0"/>
          </w:rPr>
          <w:t xml:space="preserve"> </w:t>
        </w:r>
        <w:r w:rsidRPr="00147C45">
          <w:rPr>
            <w:snapToGrid w:val="0"/>
          </w:rPr>
          <w:t xml:space="preserve">-- </w:t>
        </w:r>
        <w:r>
          <w:rPr>
            <w:rFonts w:hint="eastAsia"/>
            <w:snapToGrid w:val="0"/>
            <w:lang w:eastAsia="zh-CN"/>
          </w:rPr>
          <w:t>Need ON</w:t>
        </w:r>
      </w:ins>
    </w:p>
    <w:p w14:paraId="4452BB75" w14:textId="77777777" w:rsidR="00983D0C" w:rsidRPr="00115D06" w:rsidRDefault="00983D0C" w:rsidP="00983D0C">
      <w:pPr>
        <w:pStyle w:val="PL"/>
        <w:shd w:val="clear" w:color="auto" w:fill="E6E6E6"/>
        <w:rPr>
          <w:ins w:id="1519" w:author="CATT" w:date="2023-11-21T19:59:00Z"/>
          <w:snapToGrid w:val="0"/>
          <w:lang w:val="sv-SE" w:eastAsia="zh-CN"/>
        </w:rPr>
      </w:pPr>
      <w:ins w:id="1520" w:author="CATT" w:date="2023-11-21T19:59:00Z">
        <w:r>
          <w:rPr>
            <w:rFonts w:hint="eastAsia"/>
            <w:snapToGrid w:val="0"/>
            <w:lang w:val="sv-SE" w:eastAsia="zh-CN"/>
          </w:rPr>
          <w:tab/>
          <w:t>...</w:t>
        </w:r>
      </w:ins>
    </w:p>
    <w:p w14:paraId="358E1053" w14:textId="77777777" w:rsidR="00983D0C" w:rsidRPr="00B15D13" w:rsidRDefault="00983D0C" w:rsidP="00983D0C">
      <w:pPr>
        <w:pStyle w:val="PL"/>
        <w:shd w:val="clear" w:color="auto" w:fill="E6E6E6"/>
        <w:rPr>
          <w:ins w:id="1521" w:author="CATT" w:date="2023-11-21T19:59:00Z"/>
          <w:snapToGrid w:val="0"/>
        </w:rPr>
      </w:pPr>
      <w:ins w:id="1522" w:author="CATT" w:date="2023-11-21T19:59:00Z">
        <w:r w:rsidRPr="00B15D13">
          <w:rPr>
            <w:snapToGrid w:val="0"/>
          </w:rPr>
          <w:t>}</w:t>
        </w:r>
      </w:ins>
    </w:p>
    <w:p w14:paraId="26150264" w14:textId="77777777" w:rsidR="00983D0C" w:rsidRPr="00B15D13" w:rsidRDefault="00983D0C" w:rsidP="00983D0C">
      <w:pPr>
        <w:pStyle w:val="PL"/>
        <w:shd w:val="clear" w:color="auto" w:fill="E6E6E6"/>
        <w:rPr>
          <w:ins w:id="1523" w:author="CATT" w:date="2023-11-21T19:59:00Z"/>
        </w:rPr>
      </w:pPr>
    </w:p>
    <w:p w14:paraId="2E3E91A8" w14:textId="74698508" w:rsidR="00176D53" w:rsidRPr="00B15D13" w:rsidRDefault="00176D53" w:rsidP="00176D53">
      <w:pPr>
        <w:pStyle w:val="PL"/>
        <w:shd w:val="clear" w:color="auto" w:fill="E6E6E6"/>
        <w:rPr>
          <w:ins w:id="1524" w:author="CATT" w:date="2023-11-22T10:24:00Z"/>
          <w:snapToGrid w:val="0"/>
        </w:rPr>
      </w:pPr>
      <w:ins w:id="1525" w:author="CATT" w:date="2023-11-22T10:24:00Z">
        <w:r w:rsidRPr="00B15D13">
          <w:t>NR-</w:t>
        </w:r>
      </w:ins>
      <w:ins w:id="1526" w:author="CATT" w:date="2023-11-22T15:36:00Z">
        <w:r w:rsidR="00BA478C">
          <w:rPr>
            <w:rFonts w:hint="eastAsia"/>
            <w:lang w:eastAsia="zh-CN"/>
          </w:rPr>
          <w:t>PRU-</w:t>
        </w:r>
      </w:ins>
      <w:ins w:id="1527" w:author="CATT" w:date="2023-11-22T10:26:00Z">
        <w:r w:rsidR="007A1230">
          <w:rPr>
            <w:rFonts w:hint="eastAsia"/>
            <w:lang w:eastAsia="zh-CN"/>
          </w:rPr>
          <w:t>RSCP</w:t>
        </w:r>
      </w:ins>
      <w:ins w:id="1528" w:author="CATT" w:date="2023-11-22T10:24:00Z">
        <w:r w:rsidRPr="00B15D13">
          <w:t>-</w:t>
        </w:r>
      </w:ins>
      <w:ins w:id="1529" w:author="CATT" w:date="2023-11-22T15:34:00Z">
        <w:r w:rsidR="00E97B8D">
          <w:rPr>
            <w:rFonts w:hint="eastAsia"/>
            <w:snapToGrid w:val="0"/>
            <w:lang w:eastAsia="zh-CN"/>
          </w:rPr>
          <w:t>Additional</w:t>
        </w:r>
        <w:r w:rsidR="00E97B8D" w:rsidRPr="00CB0D65">
          <w:rPr>
            <w:rFonts w:eastAsia="Yu Mincho"/>
            <w:snapToGrid w:val="0"/>
          </w:rPr>
          <w:t>Measurements</w:t>
        </w:r>
      </w:ins>
      <w:ins w:id="1530" w:author="CATT" w:date="2023-11-22T10:24:00Z">
        <w:r w:rsidRPr="00B15D13">
          <w:t>-r1</w:t>
        </w:r>
      </w:ins>
      <w:ins w:id="1531" w:author="CATT" w:date="2023-11-22T10:26:00Z">
        <w:r w:rsidR="007A1230">
          <w:rPr>
            <w:rFonts w:hint="eastAsia"/>
            <w:lang w:eastAsia="zh-CN"/>
          </w:rPr>
          <w:t>8</w:t>
        </w:r>
      </w:ins>
      <w:ins w:id="1532" w:author="CATT" w:date="2023-11-22T10:24:00Z">
        <w:r w:rsidRPr="00B15D13">
          <w:t xml:space="preserve"> ::= SEQUENCE </w:t>
        </w:r>
        <w:r w:rsidRPr="00B15D13">
          <w:rPr>
            <w:snapToGrid w:val="0"/>
          </w:rPr>
          <w:t>(SIZE (1..3)) OF</w:t>
        </w:r>
      </w:ins>
    </w:p>
    <w:p w14:paraId="316696B9" w14:textId="091C72D5" w:rsidR="00176D53" w:rsidRPr="00B15D13" w:rsidRDefault="00176D53" w:rsidP="00176D53">
      <w:pPr>
        <w:pStyle w:val="PL"/>
        <w:shd w:val="clear" w:color="auto" w:fill="E6E6E6"/>
        <w:rPr>
          <w:ins w:id="1533" w:author="CATT" w:date="2023-11-22T10:24:00Z"/>
          <w:lang w:eastAsia="zh-CN"/>
        </w:rPr>
      </w:pPr>
      <w:ins w:id="1534" w:author="CATT" w:date="2023-11-22T10:24:00Z">
        <w:r w:rsidRPr="00B15D13">
          <w:tab/>
        </w:r>
        <w:r w:rsidRPr="00B15D13">
          <w:tab/>
        </w:r>
        <w:r w:rsidRPr="00B15D13">
          <w:tab/>
        </w:r>
        <w:r w:rsidRPr="00B15D13">
          <w:tab/>
        </w:r>
        <w:r w:rsidRPr="00B15D13">
          <w:tab/>
        </w:r>
        <w:r w:rsidRPr="00B15D13">
          <w:tab/>
        </w:r>
        <w:r w:rsidRPr="00B15D13">
          <w:tab/>
        </w:r>
        <w:r w:rsidRPr="00B15D13">
          <w:tab/>
        </w:r>
        <w:r w:rsidRPr="00B15D13">
          <w:tab/>
          <w:t>NR-</w:t>
        </w:r>
      </w:ins>
      <w:ins w:id="1535" w:author="CATT" w:date="2023-11-22T15:36:00Z">
        <w:r w:rsidR="00BA478C">
          <w:rPr>
            <w:rFonts w:hint="eastAsia"/>
            <w:lang w:eastAsia="zh-CN"/>
          </w:rPr>
          <w:t>PRU-</w:t>
        </w:r>
      </w:ins>
      <w:ins w:id="1536" w:author="CATT" w:date="2023-11-22T10:26:00Z">
        <w:r w:rsidR="007A1230">
          <w:rPr>
            <w:rFonts w:hint="eastAsia"/>
            <w:lang w:eastAsia="zh-CN"/>
          </w:rPr>
          <w:t>RSCP</w:t>
        </w:r>
      </w:ins>
      <w:ins w:id="1537" w:author="CATT" w:date="2023-11-22T10:24:00Z">
        <w:r w:rsidRPr="00B15D13">
          <w:t>-AdditionalMeasurementElement-r1</w:t>
        </w:r>
      </w:ins>
      <w:ins w:id="1538" w:author="CATT" w:date="2023-11-22T10:26:00Z">
        <w:r w:rsidR="007A1230">
          <w:rPr>
            <w:rFonts w:hint="eastAsia"/>
            <w:lang w:eastAsia="zh-CN"/>
          </w:rPr>
          <w:t>8</w:t>
        </w:r>
      </w:ins>
    </w:p>
    <w:p w14:paraId="08849E4C" w14:textId="44344C7B" w:rsidR="00176D53" w:rsidRPr="00B15D13" w:rsidRDefault="00176D53" w:rsidP="00176D53">
      <w:pPr>
        <w:pStyle w:val="PL"/>
        <w:shd w:val="clear" w:color="auto" w:fill="E6E6E6"/>
        <w:rPr>
          <w:ins w:id="1539" w:author="CATT" w:date="2023-11-22T10:24:00Z"/>
          <w:snapToGrid w:val="0"/>
        </w:rPr>
      </w:pPr>
      <w:ins w:id="1540" w:author="CATT" w:date="2023-11-22T10:24:00Z">
        <w:r w:rsidRPr="00B15D13">
          <w:rPr>
            <w:snapToGrid w:val="0"/>
          </w:rPr>
          <w:t>NR-</w:t>
        </w:r>
      </w:ins>
      <w:ins w:id="1541" w:author="CATT" w:date="2023-11-22T15:36:00Z">
        <w:r w:rsidR="00BA478C">
          <w:rPr>
            <w:rFonts w:hint="eastAsia"/>
            <w:snapToGrid w:val="0"/>
            <w:lang w:eastAsia="zh-CN"/>
          </w:rPr>
          <w:t>PRU-</w:t>
        </w:r>
      </w:ins>
      <w:ins w:id="1542" w:author="CATT" w:date="2023-11-22T10:26:00Z">
        <w:r w:rsidR="007A1230">
          <w:rPr>
            <w:rFonts w:hint="eastAsia"/>
            <w:snapToGrid w:val="0"/>
            <w:lang w:eastAsia="zh-CN"/>
          </w:rPr>
          <w:t>RSCP</w:t>
        </w:r>
      </w:ins>
      <w:ins w:id="1543" w:author="CATT" w:date="2023-11-22T10:24:00Z">
        <w:r w:rsidRPr="00B15D13">
          <w:rPr>
            <w:snapToGrid w:val="0"/>
          </w:rPr>
          <w:t>-Additional</w:t>
        </w:r>
        <w:r w:rsidRPr="00B15D13">
          <w:t>MeasurementElement</w:t>
        </w:r>
        <w:r w:rsidRPr="00B15D13">
          <w:rPr>
            <w:snapToGrid w:val="0"/>
          </w:rPr>
          <w:t>-r1</w:t>
        </w:r>
      </w:ins>
      <w:ins w:id="1544" w:author="CATT" w:date="2023-11-22T10:26:00Z">
        <w:r w:rsidR="007A1230">
          <w:rPr>
            <w:rFonts w:hint="eastAsia"/>
            <w:snapToGrid w:val="0"/>
            <w:lang w:eastAsia="zh-CN"/>
          </w:rPr>
          <w:t>8</w:t>
        </w:r>
      </w:ins>
      <w:ins w:id="1545" w:author="CATT" w:date="2023-11-22T10:24:00Z">
        <w:r w:rsidRPr="00B15D13">
          <w:rPr>
            <w:snapToGrid w:val="0"/>
          </w:rPr>
          <w:t xml:space="preserve"> ::= SEQUENCE {</w:t>
        </w:r>
      </w:ins>
    </w:p>
    <w:p w14:paraId="62B973B8" w14:textId="5992359E" w:rsidR="00176D53" w:rsidRPr="00B15D13" w:rsidRDefault="00176D53" w:rsidP="00176D53">
      <w:pPr>
        <w:pStyle w:val="PL"/>
        <w:shd w:val="clear" w:color="auto" w:fill="E6E6E6"/>
        <w:rPr>
          <w:ins w:id="1546" w:author="CATT" w:date="2023-11-22T10:24:00Z"/>
          <w:snapToGrid w:val="0"/>
        </w:rPr>
      </w:pPr>
      <w:ins w:id="1547" w:author="CATT" w:date="2023-11-22T10:24:00Z">
        <w:r w:rsidRPr="00B15D13">
          <w:rPr>
            <w:snapToGrid w:val="0"/>
          </w:rPr>
          <w:tab/>
          <w:t>nr-DL-PRS-ResourceID-r1</w:t>
        </w:r>
      </w:ins>
      <w:ins w:id="1548" w:author="CATT" w:date="2023-11-22T10:26:00Z">
        <w:r w:rsidR="007A1230">
          <w:rPr>
            <w:rFonts w:hint="eastAsia"/>
            <w:snapToGrid w:val="0"/>
            <w:lang w:eastAsia="zh-CN"/>
          </w:rPr>
          <w:t>8</w:t>
        </w:r>
      </w:ins>
      <w:ins w:id="1549" w:author="CATT" w:date="2023-11-22T10:24:00Z">
        <w:r w:rsidR="004B73CF">
          <w:rPr>
            <w:snapToGrid w:val="0"/>
          </w:rPr>
          <w:tab/>
        </w:r>
        <w:r w:rsidR="004B73CF">
          <w:rPr>
            <w:snapToGrid w:val="0"/>
          </w:rPr>
          <w:tab/>
        </w:r>
        <w:r w:rsidR="004B73CF">
          <w:rPr>
            <w:snapToGrid w:val="0"/>
          </w:rPr>
          <w:tab/>
          <w:t>NR-DL-PRS-ResourceID-r16</w:t>
        </w:r>
        <w:r w:rsidR="004B73CF">
          <w:rPr>
            <w:snapToGrid w:val="0"/>
          </w:rPr>
          <w:tab/>
        </w:r>
        <w:r w:rsidR="004B73CF">
          <w:rPr>
            <w:snapToGrid w:val="0"/>
          </w:rPr>
          <w:tab/>
        </w:r>
        <w:r w:rsidR="004B73CF">
          <w:rPr>
            <w:snapToGrid w:val="0"/>
          </w:rPr>
          <w:tab/>
        </w:r>
        <w:r w:rsidRPr="00B15D13">
          <w:rPr>
            <w:snapToGrid w:val="0"/>
          </w:rPr>
          <w:t>OPTIONAL,</w:t>
        </w:r>
      </w:ins>
      <w:ins w:id="1550" w:author="CATT" w:date="2023-11-22T10:28:00Z">
        <w:r w:rsidR="004B73CF" w:rsidRPr="004B73CF">
          <w:rPr>
            <w:snapToGrid w:val="0"/>
          </w:rPr>
          <w:t xml:space="preserve"> </w:t>
        </w:r>
        <w:r w:rsidR="004B73CF" w:rsidRPr="00147C45">
          <w:rPr>
            <w:snapToGrid w:val="0"/>
          </w:rPr>
          <w:t xml:space="preserve">-- </w:t>
        </w:r>
        <w:r w:rsidR="004B73CF">
          <w:rPr>
            <w:rFonts w:hint="eastAsia"/>
            <w:snapToGrid w:val="0"/>
            <w:lang w:eastAsia="zh-CN"/>
          </w:rPr>
          <w:t>Need ON</w:t>
        </w:r>
      </w:ins>
    </w:p>
    <w:p w14:paraId="7F9936D4" w14:textId="24E329F9" w:rsidR="00176D53" w:rsidRPr="00B15D13" w:rsidRDefault="00176D53" w:rsidP="00176D53">
      <w:pPr>
        <w:pStyle w:val="PL"/>
        <w:shd w:val="clear" w:color="auto" w:fill="E6E6E6"/>
        <w:rPr>
          <w:ins w:id="1551" w:author="CATT" w:date="2023-11-22T10:24:00Z"/>
        </w:rPr>
      </w:pPr>
      <w:ins w:id="1552" w:author="CATT" w:date="2023-11-22T10:24:00Z">
        <w:r w:rsidRPr="00B15D13">
          <w:tab/>
          <w:t>nr-DL-PRS-ResourceSetID-r1</w:t>
        </w:r>
      </w:ins>
      <w:ins w:id="1553" w:author="CATT" w:date="2023-11-22T10:26:00Z">
        <w:r w:rsidR="007A1230">
          <w:rPr>
            <w:rFonts w:hint="eastAsia"/>
            <w:lang w:eastAsia="zh-CN"/>
          </w:rPr>
          <w:t>8</w:t>
        </w:r>
      </w:ins>
      <w:ins w:id="1554" w:author="CATT" w:date="2023-11-22T10:24:00Z">
        <w:r w:rsidRPr="00B15D13">
          <w:tab/>
        </w:r>
        <w:r w:rsidRPr="00B15D13">
          <w:tab/>
        </w:r>
        <w:r w:rsidR="004B73CF">
          <w:tab/>
          <w:t>NR-DL-PRS-ResourceSetID-r16</w:t>
        </w:r>
        <w:r w:rsidR="004B73CF">
          <w:tab/>
        </w:r>
        <w:r w:rsidR="004B73CF">
          <w:tab/>
        </w:r>
        <w:r w:rsidR="004B73CF">
          <w:tab/>
        </w:r>
        <w:r w:rsidRPr="00B15D13">
          <w:t>OPTIONAL,</w:t>
        </w:r>
      </w:ins>
      <w:ins w:id="1555" w:author="CATT" w:date="2023-11-22T10:28:00Z">
        <w:r w:rsidR="004B73CF" w:rsidRPr="004B73CF">
          <w:rPr>
            <w:snapToGrid w:val="0"/>
          </w:rPr>
          <w:t xml:space="preserve"> </w:t>
        </w:r>
        <w:r w:rsidR="004B73CF" w:rsidRPr="00147C45">
          <w:rPr>
            <w:snapToGrid w:val="0"/>
          </w:rPr>
          <w:t xml:space="preserve">-- </w:t>
        </w:r>
        <w:r w:rsidR="004B73CF">
          <w:rPr>
            <w:rFonts w:hint="eastAsia"/>
            <w:snapToGrid w:val="0"/>
            <w:lang w:eastAsia="zh-CN"/>
          </w:rPr>
          <w:t>Need ON</w:t>
        </w:r>
      </w:ins>
    </w:p>
    <w:p w14:paraId="4786CA9B" w14:textId="3BA8A942" w:rsidR="00176D53" w:rsidRDefault="00176D53" w:rsidP="00176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6" w:author="CATT" w:date="2023-11-22T10:24:00Z"/>
          <w:rFonts w:ascii="Courier New" w:hAnsi="Courier New"/>
          <w:noProof/>
          <w:snapToGrid w:val="0"/>
          <w:sz w:val="16"/>
          <w:lang w:eastAsia="zh-CN"/>
        </w:rPr>
      </w:pPr>
      <w:ins w:id="1557" w:author="CATT" w:date="2023-11-22T10:24:00Z">
        <w:r>
          <w:rPr>
            <w:rFonts w:ascii="Courier New" w:hAnsi="Courier New" w:hint="eastAsia"/>
            <w:noProof/>
            <w:snapToGrid w:val="0"/>
            <w:sz w:val="16"/>
            <w:lang w:eastAsia="zh-CN"/>
          </w:rPr>
          <w:tab/>
          <w:t>nr-</w:t>
        </w:r>
      </w:ins>
      <w:ins w:id="1558" w:author="CATT" w:date="2023-11-22T15:36:00Z">
        <w:r w:rsidR="001E0884">
          <w:rPr>
            <w:rFonts w:ascii="Courier New" w:hAnsi="Courier New" w:hint="eastAsia"/>
            <w:noProof/>
            <w:snapToGrid w:val="0"/>
            <w:sz w:val="16"/>
            <w:lang w:eastAsia="zh-CN"/>
          </w:rPr>
          <w:t>PRU-</w:t>
        </w:r>
      </w:ins>
      <w:ins w:id="1559" w:author="CATT" w:date="2023-11-22T10:24:00Z">
        <w:r>
          <w:rPr>
            <w:rFonts w:ascii="Courier New" w:hAnsi="Courier New" w:hint="eastAsia"/>
            <w:noProof/>
            <w:snapToGrid w:val="0"/>
            <w:sz w:val="16"/>
            <w:lang w:eastAsia="zh-CN"/>
          </w:rPr>
          <w:t>RSCP-</w:t>
        </w:r>
        <w:r w:rsidRPr="00CB0D65">
          <w:rPr>
            <w:rFonts w:ascii="Courier New" w:eastAsia="Yu Mincho" w:hAnsi="Courier New"/>
            <w:noProof/>
            <w:snapToGrid w:val="0"/>
            <w:sz w:val="16"/>
          </w:rPr>
          <w:t>AdditionalMeasurements</w:t>
        </w:r>
      </w:ins>
      <w:ins w:id="1560" w:author="CATT" w:date="2023-12-01T15:22:00Z">
        <w:r w:rsidR="001177F5">
          <w:rPr>
            <w:rFonts w:ascii="Courier New" w:eastAsia="等线" w:hAnsi="Courier New" w:hint="eastAsia"/>
            <w:noProof/>
            <w:snapToGrid w:val="0"/>
            <w:sz w:val="16"/>
            <w:lang w:eastAsia="zh-CN"/>
          </w:rPr>
          <w:t>List</w:t>
        </w:r>
      </w:ins>
      <w:ins w:id="1561" w:author="CATT" w:date="2023-11-22T10:24:00Z">
        <w:r>
          <w:rPr>
            <w:rFonts w:ascii="Courier New" w:eastAsia="Yu Mincho" w:hAnsi="Courier New" w:hint="eastAsia"/>
            <w:noProof/>
            <w:snapToGrid w:val="0"/>
            <w:sz w:val="16"/>
            <w:lang w:eastAsia="zh-CN"/>
          </w:rPr>
          <w:t>-</w:t>
        </w:r>
        <w:r>
          <w:rPr>
            <w:rFonts w:ascii="Courier New" w:hAnsi="Courier New" w:hint="eastAsia"/>
            <w:noProof/>
            <w:snapToGrid w:val="0"/>
            <w:sz w:val="16"/>
            <w:lang w:eastAsia="zh-CN"/>
          </w:rPr>
          <w:t>r18</w:t>
        </w:r>
        <w:r w:rsidRPr="000942EE">
          <w:t xml:space="preserve"> </w:t>
        </w:r>
        <w:r>
          <w:rPr>
            <w:rFonts w:hint="eastAsia"/>
            <w:lang w:eastAsia="zh-CN"/>
          </w:rPr>
          <w:tab/>
        </w:r>
        <w:r w:rsidRPr="000942EE">
          <w:rPr>
            <w:rFonts w:ascii="Courier New" w:hAnsi="Courier New"/>
            <w:noProof/>
            <w:snapToGrid w:val="0"/>
            <w:sz w:val="16"/>
            <w:lang w:eastAsia="zh-CN"/>
          </w:rPr>
          <w:t>SEQUENCE (SIZE (1..</w:t>
        </w:r>
        <w:r>
          <w:rPr>
            <w:rFonts w:ascii="Courier New" w:hAnsi="Courier New"/>
            <w:noProof/>
            <w:snapToGrid w:val="0"/>
            <w:sz w:val="16"/>
            <w:lang w:eastAsia="zh-CN"/>
          </w:rPr>
          <w:t>nrNumOfSamples</w:t>
        </w:r>
        <w:r>
          <w:rPr>
            <w:rFonts w:ascii="Courier New" w:hAnsi="Courier New" w:hint="eastAsia"/>
            <w:noProof/>
            <w:snapToGrid w:val="0"/>
            <w:sz w:val="16"/>
            <w:lang w:eastAsia="zh-CN"/>
          </w:rPr>
          <w:t>-r18</w:t>
        </w:r>
        <w:r w:rsidRPr="000942EE">
          <w:rPr>
            <w:rFonts w:ascii="Courier New" w:hAnsi="Courier New"/>
            <w:noProof/>
            <w:snapToGrid w:val="0"/>
            <w:sz w:val="16"/>
            <w:lang w:eastAsia="zh-CN"/>
          </w:rPr>
          <w:t xml:space="preserve"> ))</w:t>
        </w:r>
        <w:r w:rsidRPr="000942EE">
          <w:rPr>
            <w:rFonts w:ascii="Courier New" w:hAnsi="Courier New" w:hint="eastAsia"/>
            <w:noProof/>
            <w:snapToGrid w:val="0"/>
            <w:sz w:val="16"/>
            <w:lang w:eastAsia="zh-CN"/>
          </w:rPr>
          <w:t xml:space="preserve"> </w:t>
        </w:r>
        <w:r>
          <w:rPr>
            <w:rFonts w:ascii="Courier New" w:hAnsi="Courier New" w:hint="eastAsia"/>
            <w:noProof/>
            <w:snapToGrid w:val="0"/>
            <w:sz w:val="16"/>
            <w:lang w:eastAsia="zh-CN"/>
          </w:rPr>
          <w:t>OF</w:t>
        </w:r>
      </w:ins>
    </w:p>
    <w:p w14:paraId="191780DD" w14:textId="17EBD59E" w:rsidR="00176D53" w:rsidRDefault="004B73CF" w:rsidP="00651CF3">
      <w:pPr>
        <w:pStyle w:val="PL"/>
        <w:shd w:val="clear" w:color="auto" w:fill="E6E6E6"/>
        <w:rPr>
          <w:ins w:id="1562" w:author="CATT" w:date="2023-11-22T15:21:00Z"/>
          <w:snapToGrid w:val="0"/>
          <w:lang w:eastAsia="zh-CN"/>
        </w:rPr>
      </w:pPr>
      <w:ins w:id="1563" w:author="CATT" w:date="2023-11-22T10:24: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1564" w:author="CATT" w:date="2023-11-22T18:23:00Z">
        <w:r w:rsidR="00606746">
          <w:rPr>
            <w:rFonts w:eastAsia="等线" w:hint="eastAsia"/>
            <w:snapToGrid w:val="0"/>
            <w:lang w:eastAsia="zh-CN"/>
          </w:rPr>
          <w:tab/>
        </w:r>
        <w:r w:rsidR="00606746">
          <w:rPr>
            <w:rFonts w:eastAsia="等线" w:hint="eastAsia"/>
            <w:snapToGrid w:val="0"/>
            <w:lang w:eastAsia="zh-CN"/>
          </w:rPr>
          <w:tab/>
        </w:r>
      </w:ins>
      <w:ins w:id="1565" w:author="CATT" w:date="2023-11-22T15:38:00Z">
        <w:r w:rsidR="001E0884">
          <w:rPr>
            <w:rFonts w:hint="eastAsia"/>
            <w:snapToGrid w:val="0"/>
            <w:lang w:eastAsia="zh-CN"/>
          </w:rPr>
          <w:t>NR-RSCP-Additional</w:t>
        </w:r>
        <w:r w:rsidR="001E0884" w:rsidRPr="00CB0D65">
          <w:rPr>
            <w:rFonts w:eastAsia="Yu Mincho"/>
            <w:snapToGrid w:val="0"/>
          </w:rPr>
          <w:t>Measurements</w:t>
        </w:r>
      </w:ins>
      <w:ins w:id="1566" w:author="CATT" w:date="2023-11-22T10:24:00Z">
        <w:r w:rsidR="00176D53">
          <w:rPr>
            <w:rFonts w:eastAsia="Yu Mincho" w:hint="eastAsia"/>
            <w:snapToGrid w:val="0"/>
            <w:lang w:eastAsia="zh-CN"/>
          </w:rPr>
          <w:t>-</w:t>
        </w:r>
        <w:r w:rsidR="00176D53">
          <w:rPr>
            <w:rFonts w:hint="eastAsia"/>
            <w:snapToGrid w:val="0"/>
            <w:lang w:eastAsia="zh-CN"/>
          </w:rPr>
          <w:t>r18</w:t>
        </w:r>
        <w:r w:rsidR="00176D53" w:rsidRPr="000942EE">
          <w:rPr>
            <w:rFonts w:eastAsia="Yu Mincho"/>
            <w:snapToGrid w:val="0"/>
          </w:rPr>
          <w:t xml:space="preserve"> </w:t>
        </w:r>
        <w:r w:rsidR="00176D53">
          <w:rPr>
            <w:rFonts w:hint="eastAsia"/>
            <w:snapToGrid w:val="0"/>
            <w:lang w:eastAsia="zh-CN"/>
          </w:rPr>
          <w:tab/>
        </w:r>
      </w:ins>
      <w:ins w:id="1567" w:author="CATT" w:date="2023-11-22T10:28:00Z">
        <w:r>
          <w:rPr>
            <w:rFonts w:hint="eastAsia"/>
            <w:snapToGrid w:val="0"/>
            <w:lang w:eastAsia="zh-CN"/>
          </w:rPr>
          <w:tab/>
        </w:r>
      </w:ins>
      <w:ins w:id="1568" w:author="CATT" w:date="2023-11-22T10:24:00Z">
        <w:r w:rsidR="00176D53" w:rsidRPr="00CB0D65">
          <w:rPr>
            <w:rFonts w:eastAsia="Yu Mincho"/>
            <w:snapToGrid w:val="0"/>
          </w:rPr>
          <w:t>OPTIONAL</w:t>
        </w:r>
      </w:ins>
      <w:ins w:id="1569" w:author="CATT" w:date="2023-11-22T15:21:00Z">
        <w:r w:rsidR="0070106B">
          <w:rPr>
            <w:rFonts w:eastAsia="Yu Mincho" w:hint="eastAsia"/>
            <w:snapToGrid w:val="0"/>
            <w:lang w:eastAsia="zh-CN"/>
          </w:rPr>
          <w:t>,</w:t>
        </w:r>
      </w:ins>
      <w:ins w:id="1570" w:author="CATT" w:date="2023-11-22T18:24:00Z">
        <w:r w:rsidR="00606746">
          <w:rPr>
            <w:rFonts w:eastAsia="等线" w:hint="eastAsia"/>
            <w:snapToGrid w:val="0"/>
            <w:lang w:eastAsia="zh-CN"/>
          </w:rPr>
          <w:t xml:space="preserve"> </w:t>
        </w:r>
      </w:ins>
      <w:ins w:id="1571" w:author="CATT" w:date="2023-11-22T10:28:00Z">
        <w:r w:rsidRPr="004B73CF">
          <w:rPr>
            <w:rFonts w:eastAsia="Yu Mincho"/>
            <w:snapToGrid w:val="0"/>
          </w:rPr>
          <w:t>-- Need ON</w:t>
        </w:r>
      </w:ins>
    </w:p>
    <w:p w14:paraId="762620C7" w14:textId="4CF7E5FB" w:rsidR="0070106B" w:rsidRPr="0070106B" w:rsidRDefault="0070106B" w:rsidP="00176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2" w:author="CATT" w:date="2023-11-22T10:24:00Z"/>
          <w:rFonts w:ascii="Courier New" w:hAnsi="Courier New"/>
          <w:noProof/>
          <w:snapToGrid w:val="0"/>
          <w:sz w:val="16"/>
          <w:lang w:eastAsia="zh-CN"/>
        </w:rPr>
      </w:pPr>
      <w:ins w:id="1573" w:author="CATT" w:date="2023-11-22T15:21:00Z">
        <w:r>
          <w:rPr>
            <w:rFonts w:ascii="Courier New" w:hAnsi="Courier New" w:hint="eastAsia"/>
            <w:noProof/>
            <w:snapToGrid w:val="0"/>
            <w:sz w:val="16"/>
            <w:lang w:eastAsia="zh-CN"/>
          </w:rPr>
          <w:tab/>
          <w:t>...</w:t>
        </w:r>
      </w:ins>
    </w:p>
    <w:p w14:paraId="0F097FB0" w14:textId="182C5A52" w:rsidR="00983D0C" w:rsidRDefault="00CE3E88" w:rsidP="00983D0C">
      <w:pPr>
        <w:pStyle w:val="PL"/>
        <w:shd w:val="clear" w:color="auto" w:fill="E6E6E6"/>
        <w:rPr>
          <w:ins w:id="1574" w:author="CATT" w:date="2023-11-22T10:27:00Z"/>
          <w:lang w:eastAsia="zh-CN"/>
        </w:rPr>
      </w:pPr>
      <w:ins w:id="1575" w:author="CATT" w:date="2023-11-22T10:26:00Z">
        <w:r>
          <w:rPr>
            <w:rFonts w:hint="eastAsia"/>
            <w:lang w:eastAsia="zh-CN"/>
          </w:rPr>
          <w:t>}</w:t>
        </w:r>
      </w:ins>
    </w:p>
    <w:p w14:paraId="7891B22F" w14:textId="77777777" w:rsidR="00CE3E88" w:rsidRPr="00B15D13" w:rsidRDefault="00CE3E88" w:rsidP="00983D0C">
      <w:pPr>
        <w:pStyle w:val="PL"/>
        <w:shd w:val="clear" w:color="auto" w:fill="E6E6E6"/>
        <w:rPr>
          <w:ins w:id="1576" w:author="CATT" w:date="2023-11-21T19:59:00Z"/>
          <w:lang w:eastAsia="zh-CN"/>
        </w:rPr>
      </w:pPr>
    </w:p>
    <w:p w14:paraId="7E20AE06" w14:textId="77777777" w:rsidR="00983D0C" w:rsidRPr="004F523C" w:rsidRDefault="00983D0C" w:rsidP="00983D0C">
      <w:pPr>
        <w:pStyle w:val="PL"/>
        <w:shd w:val="clear" w:color="auto" w:fill="E6E6E6"/>
        <w:rPr>
          <w:ins w:id="1577" w:author="CATT" w:date="2023-11-21T19:59:00Z"/>
          <w:snapToGrid w:val="0"/>
        </w:rPr>
      </w:pPr>
    </w:p>
    <w:p w14:paraId="46C10D31" w14:textId="77777777" w:rsidR="00983D0C" w:rsidRPr="000B1842" w:rsidDel="0057672B" w:rsidRDefault="00983D0C" w:rsidP="00983D0C">
      <w:pPr>
        <w:pStyle w:val="PL"/>
        <w:shd w:val="clear" w:color="auto" w:fill="E6E6E6"/>
        <w:rPr>
          <w:ins w:id="1578" w:author="CATT" w:date="2023-11-21T19:59:00Z"/>
          <w:del w:id="1579" w:author="CATT" w:date="2023-11-17T00:51:00Z"/>
        </w:rPr>
      </w:pPr>
      <w:ins w:id="1580" w:author="CATT" w:date="2023-11-21T19:59:00Z">
        <w:r w:rsidRPr="00B15D13">
          <w:t>-- ASN1STOP</w:t>
        </w:r>
      </w:ins>
    </w:p>
    <w:p w14:paraId="7723DF8C" w14:textId="77777777" w:rsidR="00983D0C" w:rsidRPr="000B1842" w:rsidRDefault="00983D0C" w:rsidP="00983D0C">
      <w:pPr>
        <w:rPr>
          <w:ins w:id="1581" w:author="CATT" w:date="2023-11-21T19:59:00Z"/>
          <w:rFonts w:eastAsia="等线"/>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83D0C" w:rsidRPr="00B15D13" w14:paraId="68E9A3D2" w14:textId="77777777" w:rsidTr="003056B3">
        <w:trPr>
          <w:cantSplit/>
          <w:tblHeader/>
          <w:ins w:id="1582" w:author="CATT" w:date="2023-11-21T19:59:00Z"/>
        </w:trPr>
        <w:tc>
          <w:tcPr>
            <w:tcW w:w="9639" w:type="dxa"/>
          </w:tcPr>
          <w:p w14:paraId="3643FA64" w14:textId="77777777" w:rsidR="00983D0C" w:rsidRPr="00B15D13" w:rsidRDefault="00983D0C" w:rsidP="003056B3">
            <w:pPr>
              <w:pStyle w:val="TAH"/>
              <w:keepNext w:val="0"/>
              <w:keepLines w:val="0"/>
              <w:widowControl w:val="0"/>
              <w:rPr>
                <w:ins w:id="1583" w:author="CATT" w:date="2023-11-21T19:59:00Z"/>
              </w:rPr>
            </w:pPr>
            <w:ins w:id="1584" w:author="CATT" w:date="2023-11-21T19:59:00Z">
              <w:r w:rsidRPr="00BB3608">
                <w:rPr>
                  <w:i/>
                </w:rPr>
                <w:t>NR-PRU-DL-Info</w:t>
              </w:r>
              <w:r w:rsidRPr="00B15D13">
                <w:rPr>
                  <w:iCs/>
                  <w:noProof/>
                </w:rPr>
                <w:t xml:space="preserve"> field descriptions</w:t>
              </w:r>
            </w:ins>
          </w:p>
        </w:tc>
      </w:tr>
      <w:tr w:rsidR="00983D0C" w:rsidRPr="00B15D13" w14:paraId="4E45F0AE" w14:textId="77777777" w:rsidTr="003056B3">
        <w:trPr>
          <w:cantSplit/>
          <w:tblHeader/>
          <w:ins w:id="1585" w:author="CATT" w:date="2023-11-21T19:59:00Z"/>
        </w:trPr>
        <w:tc>
          <w:tcPr>
            <w:tcW w:w="9639" w:type="dxa"/>
          </w:tcPr>
          <w:p w14:paraId="663E92CB" w14:textId="77777777" w:rsidR="00983D0C" w:rsidRDefault="00983D0C" w:rsidP="003056B3">
            <w:pPr>
              <w:pStyle w:val="TAL"/>
              <w:keepNext w:val="0"/>
              <w:keepLines w:val="0"/>
              <w:widowControl w:val="0"/>
              <w:rPr>
                <w:ins w:id="1586" w:author="CATT" w:date="2023-11-21T19:59:00Z"/>
                <w:b/>
                <w:bCs/>
                <w:i/>
                <w:iCs/>
                <w:snapToGrid w:val="0"/>
                <w:lang w:eastAsia="zh-CN"/>
              </w:rPr>
            </w:pPr>
            <w:ins w:id="1587" w:author="CATT" w:date="2023-11-21T19:59:00Z">
              <w:r w:rsidRPr="00E93A5F">
                <w:rPr>
                  <w:b/>
                  <w:bCs/>
                  <w:i/>
                  <w:iCs/>
                  <w:snapToGrid w:val="0"/>
                </w:rPr>
                <w:t>nr-PRU-LocationInfo</w:t>
              </w:r>
            </w:ins>
          </w:p>
          <w:p w14:paraId="099257FB" w14:textId="77777777" w:rsidR="00983D0C" w:rsidRPr="008D52CD" w:rsidRDefault="00983D0C" w:rsidP="003056B3">
            <w:pPr>
              <w:pStyle w:val="TAL"/>
              <w:keepNext w:val="0"/>
              <w:keepLines w:val="0"/>
              <w:widowControl w:val="0"/>
              <w:rPr>
                <w:ins w:id="1588" w:author="CATT" w:date="2023-11-21T19:59:00Z"/>
                <w:b/>
                <w:bCs/>
                <w:i/>
                <w:iCs/>
                <w:snapToGrid w:val="0"/>
                <w:lang w:eastAsia="zh-CN"/>
              </w:rPr>
            </w:pPr>
            <w:ins w:id="1589" w:author="CATT" w:date="2023-11-21T19:59:00Z">
              <w:r w:rsidRPr="00B3444E">
                <w:rPr>
                  <w:rFonts w:cs="Arial"/>
                  <w:szCs w:val="18"/>
                </w:rPr>
                <w:t xml:space="preserve">This field provides the location coordinates of the </w:t>
              </w:r>
              <w:r>
                <w:rPr>
                  <w:rFonts w:cs="Arial" w:hint="eastAsia"/>
                  <w:szCs w:val="18"/>
                  <w:lang w:eastAsia="zh-CN"/>
                </w:rPr>
                <w:t>PRU.</w:t>
              </w:r>
            </w:ins>
          </w:p>
        </w:tc>
      </w:tr>
      <w:tr w:rsidR="00983D0C" w:rsidRPr="00B15D13" w14:paraId="02EADB7E" w14:textId="77777777" w:rsidTr="003056B3">
        <w:trPr>
          <w:cantSplit/>
          <w:tblHeader/>
          <w:ins w:id="1590" w:author="CATT" w:date="2023-11-21T19:59:00Z"/>
        </w:trPr>
        <w:tc>
          <w:tcPr>
            <w:tcW w:w="9639" w:type="dxa"/>
          </w:tcPr>
          <w:p w14:paraId="6C2F1B66" w14:textId="77777777" w:rsidR="00983D0C" w:rsidRDefault="00983D0C" w:rsidP="003056B3">
            <w:pPr>
              <w:pStyle w:val="TAL"/>
              <w:keepNext w:val="0"/>
              <w:keepLines w:val="0"/>
              <w:widowControl w:val="0"/>
              <w:rPr>
                <w:ins w:id="1591" w:author="CATT" w:date="2023-11-21T19:59:00Z"/>
                <w:b/>
                <w:bCs/>
                <w:i/>
                <w:iCs/>
                <w:snapToGrid w:val="0"/>
                <w:lang w:eastAsia="zh-CN"/>
              </w:rPr>
            </w:pPr>
            <w:ins w:id="1592" w:author="CATT" w:date="2023-11-21T19:59:00Z">
              <w:r w:rsidRPr="00DD0901">
                <w:rPr>
                  <w:b/>
                  <w:bCs/>
                  <w:i/>
                  <w:iCs/>
                  <w:snapToGrid w:val="0"/>
                </w:rPr>
                <w:t xml:space="preserve">nr-PRU-DL-TDOA-MeasInfo </w:t>
              </w:r>
            </w:ins>
          </w:p>
          <w:p w14:paraId="663B103D" w14:textId="05BA2B8F" w:rsidR="00983D0C" w:rsidRPr="00E93A5F" w:rsidRDefault="00983D0C" w:rsidP="00891D70">
            <w:pPr>
              <w:pStyle w:val="TAL"/>
              <w:keepNext w:val="0"/>
              <w:keepLines w:val="0"/>
              <w:widowControl w:val="0"/>
              <w:rPr>
                <w:ins w:id="1593" w:author="CATT" w:date="2023-11-21T19:59:00Z"/>
                <w:b/>
                <w:bCs/>
                <w:i/>
                <w:iCs/>
                <w:snapToGrid w:val="0"/>
                <w:lang w:eastAsia="zh-CN"/>
              </w:rPr>
            </w:pPr>
            <w:ins w:id="1594" w:author="CATT" w:date="2023-11-21T19:59:00Z">
              <w:r w:rsidRPr="00B15D13">
                <w:rPr>
                  <w:bCs/>
                  <w:iCs/>
                  <w:noProof/>
                  <w:szCs w:val="18"/>
                </w:rPr>
                <w:t>This field specifies th</w:t>
              </w:r>
              <w:r>
                <w:rPr>
                  <w:bCs/>
                  <w:iCs/>
                  <w:noProof/>
                  <w:szCs w:val="18"/>
                </w:rPr>
                <w:t xml:space="preserve">e </w:t>
              </w:r>
              <w:r w:rsidRPr="00147C45">
                <w:rPr>
                  <w:noProof/>
                </w:rPr>
                <w:t xml:space="preserve">list of </w:t>
              </w:r>
              <w:r>
                <w:rPr>
                  <w:rFonts w:hint="eastAsia"/>
                  <w:noProof/>
                  <w:lang w:eastAsia="zh-CN"/>
                </w:rPr>
                <w:t>carrier phase measurement</w:t>
              </w:r>
            </w:ins>
            <w:ins w:id="1595" w:author="CATT" w:date="2023-11-22T10:27:00Z">
              <w:r w:rsidR="00335B04">
                <w:rPr>
                  <w:rFonts w:hint="eastAsia"/>
                  <w:noProof/>
                  <w:lang w:eastAsia="zh-CN"/>
                </w:rPr>
                <w:t xml:space="preserve"> RSCPD</w:t>
              </w:r>
            </w:ins>
            <w:ins w:id="1596" w:author="CATT" w:date="2023-11-21T19:59:00Z">
              <w:r>
                <w:rPr>
                  <w:rFonts w:hint="eastAsia"/>
                  <w:noProof/>
                  <w:lang w:eastAsia="zh-CN"/>
                </w:rPr>
                <w:t xml:space="preserve"> together </w:t>
              </w:r>
              <w:r>
                <w:rPr>
                  <w:noProof/>
                  <w:lang w:eastAsia="zh-CN"/>
                </w:rPr>
                <w:t>with the</w:t>
              </w:r>
              <w:r>
                <w:rPr>
                  <w:rFonts w:hint="eastAsia"/>
                  <w:noProof/>
                  <w:lang w:eastAsia="zh-CN"/>
                </w:rPr>
                <w:t xml:space="preserve"> </w:t>
              </w:r>
            </w:ins>
            <w:ins w:id="1597" w:author="CATT" w:date="2023-11-28T14:03:00Z">
              <w:r w:rsidR="00C95C72">
                <w:rPr>
                  <w:rFonts w:hint="eastAsia"/>
                  <w:noProof/>
                  <w:lang w:eastAsia="zh-CN"/>
                </w:rPr>
                <w:t>other</w:t>
              </w:r>
            </w:ins>
            <w:ins w:id="1598" w:author="CATT" w:date="2023-11-21T19:59:00Z">
              <w:r>
                <w:rPr>
                  <w:rFonts w:hint="eastAsia"/>
                  <w:noProof/>
                  <w:lang w:eastAsia="zh-CN"/>
                </w:rPr>
                <w:t xml:space="preserve"> measurement information </w:t>
              </w:r>
            </w:ins>
            <w:ins w:id="1599" w:author="CATT" w:date="2023-11-28T14:03:00Z">
              <w:r w:rsidR="00C95C72">
                <w:rPr>
                  <w:rFonts w:hint="eastAsia"/>
                  <w:noProof/>
                  <w:lang w:eastAsia="zh-CN"/>
                </w:rPr>
                <w:t xml:space="preserve">in DL-TDOA </w:t>
              </w:r>
            </w:ins>
            <w:ins w:id="1600" w:author="CATT" w:date="2023-11-21T19:59:00Z">
              <w:r>
                <w:rPr>
                  <w:rFonts w:hint="eastAsia"/>
                  <w:noProof/>
                  <w:lang w:eastAsia="zh-CN"/>
                </w:rPr>
                <w:t>by the PRU</w:t>
              </w:r>
              <w:r>
                <w:rPr>
                  <w:rFonts w:ascii="等线" w:eastAsia="等线" w:hAnsi="等线" w:hint="eastAsia"/>
                  <w:bCs/>
                  <w:iCs/>
                  <w:noProof/>
                  <w:szCs w:val="18"/>
                  <w:lang w:eastAsia="zh-CN"/>
                </w:rPr>
                <w:t>.</w:t>
              </w:r>
            </w:ins>
          </w:p>
        </w:tc>
      </w:tr>
      <w:tr w:rsidR="00983D0C" w:rsidRPr="00B15D13" w14:paraId="715BBD17" w14:textId="77777777" w:rsidTr="003056B3">
        <w:trPr>
          <w:cantSplit/>
          <w:tblHeader/>
          <w:ins w:id="1601" w:author="CATT" w:date="2023-11-21T19:59:00Z"/>
        </w:trPr>
        <w:tc>
          <w:tcPr>
            <w:tcW w:w="9639" w:type="dxa"/>
          </w:tcPr>
          <w:p w14:paraId="06F31066" w14:textId="77777777" w:rsidR="00983D0C" w:rsidRDefault="00983D0C" w:rsidP="003056B3">
            <w:pPr>
              <w:pStyle w:val="TAL"/>
              <w:keepNext w:val="0"/>
              <w:keepLines w:val="0"/>
              <w:widowControl w:val="0"/>
              <w:rPr>
                <w:ins w:id="1602" w:author="CATT" w:date="2023-11-21T19:59:00Z"/>
                <w:b/>
                <w:bCs/>
                <w:i/>
                <w:iCs/>
                <w:snapToGrid w:val="0"/>
                <w:lang w:eastAsia="zh-CN"/>
              </w:rPr>
            </w:pPr>
            <w:ins w:id="1603" w:author="CATT" w:date="2023-11-21T19:59:00Z">
              <w:r w:rsidRPr="00DD0901">
                <w:rPr>
                  <w:b/>
                  <w:bCs/>
                  <w:i/>
                  <w:iCs/>
                  <w:snapToGrid w:val="0"/>
                </w:rPr>
                <w:t>nr-PRU-DL-AoD-MeasInfo</w:t>
              </w:r>
            </w:ins>
          </w:p>
          <w:p w14:paraId="35C8BF32" w14:textId="5225C093" w:rsidR="00983D0C" w:rsidRPr="005D3BE3" w:rsidRDefault="00983D0C" w:rsidP="00891D70">
            <w:pPr>
              <w:pStyle w:val="TAL"/>
              <w:keepNext w:val="0"/>
              <w:keepLines w:val="0"/>
              <w:widowControl w:val="0"/>
              <w:rPr>
                <w:ins w:id="1604" w:author="CATT" w:date="2023-11-21T19:59:00Z"/>
                <w:b/>
                <w:bCs/>
                <w:i/>
                <w:iCs/>
                <w:snapToGrid w:val="0"/>
                <w:lang w:eastAsia="zh-CN"/>
              </w:rPr>
            </w:pPr>
            <w:ins w:id="1605" w:author="CATT" w:date="2023-11-21T19:59:00Z">
              <w:r w:rsidRPr="00B15D13">
                <w:rPr>
                  <w:bCs/>
                  <w:iCs/>
                  <w:noProof/>
                  <w:szCs w:val="18"/>
                </w:rPr>
                <w:t>This field specifies th</w:t>
              </w:r>
              <w:r>
                <w:rPr>
                  <w:bCs/>
                  <w:iCs/>
                  <w:noProof/>
                  <w:szCs w:val="18"/>
                </w:rPr>
                <w:t xml:space="preserve">e </w:t>
              </w:r>
              <w:r w:rsidRPr="00147C45">
                <w:rPr>
                  <w:noProof/>
                </w:rPr>
                <w:t xml:space="preserve">list of </w:t>
              </w:r>
            </w:ins>
            <w:ins w:id="1606" w:author="CATT" w:date="2023-11-28T14:03:00Z">
              <w:r w:rsidR="00412B57">
                <w:rPr>
                  <w:rFonts w:hint="eastAsia"/>
                  <w:noProof/>
                  <w:lang w:eastAsia="zh-CN"/>
                </w:rPr>
                <w:t>other</w:t>
              </w:r>
            </w:ins>
            <w:ins w:id="1607" w:author="CATT" w:date="2023-11-21T19:59:00Z">
              <w:r>
                <w:rPr>
                  <w:rFonts w:hint="eastAsia"/>
                  <w:noProof/>
                  <w:lang w:eastAsia="zh-CN"/>
                </w:rPr>
                <w:t xml:space="preserve"> measurement information </w:t>
              </w:r>
            </w:ins>
            <w:ins w:id="1608" w:author="CATT" w:date="2023-11-28T14:04:00Z">
              <w:r w:rsidR="00412B57">
                <w:rPr>
                  <w:rFonts w:hint="eastAsia"/>
                  <w:noProof/>
                  <w:lang w:eastAsia="zh-CN"/>
                </w:rPr>
                <w:t xml:space="preserve">in DL-AoD </w:t>
              </w:r>
            </w:ins>
            <w:ins w:id="1609" w:author="CATT" w:date="2023-11-21T19:59:00Z">
              <w:r>
                <w:rPr>
                  <w:rFonts w:hint="eastAsia"/>
                  <w:noProof/>
                  <w:lang w:eastAsia="zh-CN"/>
                </w:rPr>
                <w:t>by the PRU</w:t>
              </w:r>
              <w:r>
                <w:rPr>
                  <w:rFonts w:ascii="等线" w:eastAsia="等线" w:hAnsi="等线" w:hint="eastAsia"/>
                  <w:bCs/>
                  <w:iCs/>
                  <w:noProof/>
                  <w:szCs w:val="18"/>
                  <w:lang w:eastAsia="zh-CN"/>
                </w:rPr>
                <w:t>.</w:t>
              </w:r>
            </w:ins>
          </w:p>
        </w:tc>
      </w:tr>
      <w:tr w:rsidR="00983D0C" w:rsidRPr="00B15D13" w14:paraId="47787E90" w14:textId="77777777" w:rsidTr="003056B3">
        <w:trPr>
          <w:cantSplit/>
          <w:tblHeader/>
          <w:ins w:id="1610" w:author="CATT" w:date="2023-11-21T19:59:00Z"/>
        </w:trPr>
        <w:tc>
          <w:tcPr>
            <w:tcW w:w="9639" w:type="dxa"/>
          </w:tcPr>
          <w:p w14:paraId="67720766" w14:textId="6DC91C6A" w:rsidR="00983D0C" w:rsidRDefault="00983D0C" w:rsidP="003056B3">
            <w:pPr>
              <w:pStyle w:val="TAL"/>
              <w:keepNext w:val="0"/>
              <w:keepLines w:val="0"/>
              <w:widowControl w:val="0"/>
              <w:rPr>
                <w:ins w:id="1611" w:author="CATT" w:date="2023-11-21T19:59:00Z"/>
                <w:b/>
                <w:bCs/>
                <w:i/>
                <w:iCs/>
                <w:snapToGrid w:val="0"/>
                <w:lang w:eastAsia="zh-CN"/>
              </w:rPr>
            </w:pPr>
            <w:ins w:id="1612" w:author="CATT" w:date="2023-11-21T19:59:00Z">
              <w:r w:rsidRPr="00DD0901">
                <w:rPr>
                  <w:b/>
                  <w:bCs/>
                  <w:i/>
                  <w:iCs/>
                  <w:snapToGrid w:val="0"/>
                </w:rPr>
                <w:t>nr-PRU-</w:t>
              </w:r>
            </w:ins>
            <w:ins w:id="1613" w:author="CATT" w:date="2023-11-22T10:27:00Z">
              <w:r w:rsidR="00A1080F">
                <w:rPr>
                  <w:rFonts w:hint="eastAsia"/>
                  <w:b/>
                  <w:bCs/>
                  <w:i/>
                  <w:iCs/>
                  <w:snapToGrid w:val="0"/>
                  <w:lang w:eastAsia="zh-CN"/>
                </w:rPr>
                <w:t>RSCP</w:t>
              </w:r>
            </w:ins>
            <w:ins w:id="1614" w:author="CATT" w:date="2023-11-21T19:59:00Z">
              <w:r w:rsidRPr="00DD0901">
                <w:rPr>
                  <w:b/>
                  <w:bCs/>
                  <w:i/>
                  <w:iCs/>
                  <w:snapToGrid w:val="0"/>
                </w:rPr>
                <w:t>-MeasInfo</w:t>
              </w:r>
            </w:ins>
          </w:p>
          <w:p w14:paraId="1C92D16A" w14:textId="228C028D" w:rsidR="00983D0C" w:rsidRPr="005D3BE3" w:rsidRDefault="00983D0C" w:rsidP="00335B04">
            <w:pPr>
              <w:pStyle w:val="TAL"/>
              <w:keepNext w:val="0"/>
              <w:keepLines w:val="0"/>
              <w:widowControl w:val="0"/>
              <w:rPr>
                <w:ins w:id="1615" w:author="CATT" w:date="2023-11-21T19:59:00Z"/>
                <w:b/>
                <w:bCs/>
                <w:i/>
                <w:iCs/>
                <w:snapToGrid w:val="0"/>
                <w:lang w:eastAsia="zh-CN"/>
              </w:rPr>
            </w:pPr>
            <w:ins w:id="1616" w:author="CATT" w:date="2023-11-21T19:59:00Z">
              <w:r w:rsidRPr="00B15D13">
                <w:rPr>
                  <w:bCs/>
                  <w:iCs/>
                  <w:noProof/>
                  <w:szCs w:val="18"/>
                </w:rPr>
                <w:t>This field specifies th</w:t>
              </w:r>
              <w:r>
                <w:rPr>
                  <w:bCs/>
                  <w:iCs/>
                  <w:noProof/>
                  <w:szCs w:val="18"/>
                </w:rPr>
                <w:t xml:space="preserve">e </w:t>
              </w:r>
              <w:r w:rsidRPr="00147C45">
                <w:rPr>
                  <w:noProof/>
                </w:rPr>
                <w:t xml:space="preserve">list of </w:t>
              </w:r>
              <w:r>
                <w:rPr>
                  <w:rFonts w:hint="eastAsia"/>
                  <w:noProof/>
                  <w:lang w:eastAsia="zh-CN"/>
                </w:rPr>
                <w:t xml:space="preserve">carrier phase measurement </w:t>
              </w:r>
            </w:ins>
            <w:ins w:id="1617" w:author="CATT" w:date="2023-11-22T10:27:00Z">
              <w:r w:rsidR="00335B04">
                <w:rPr>
                  <w:rFonts w:hint="eastAsia"/>
                  <w:noProof/>
                  <w:lang w:eastAsia="zh-CN"/>
                </w:rPr>
                <w:t xml:space="preserve">RSCP </w:t>
              </w:r>
            </w:ins>
            <w:ins w:id="1618" w:author="CATT" w:date="2023-11-21T19:59:00Z">
              <w:r>
                <w:rPr>
                  <w:rFonts w:hint="eastAsia"/>
                  <w:noProof/>
                  <w:lang w:eastAsia="zh-CN"/>
                </w:rPr>
                <w:t>measured by the PRU</w:t>
              </w:r>
              <w:r>
                <w:rPr>
                  <w:rFonts w:ascii="等线" w:eastAsia="等线" w:hAnsi="等线" w:hint="eastAsia"/>
                  <w:bCs/>
                  <w:iCs/>
                  <w:noProof/>
                  <w:szCs w:val="18"/>
                  <w:lang w:eastAsia="zh-CN"/>
                </w:rPr>
                <w:t>.</w:t>
              </w:r>
            </w:ins>
          </w:p>
        </w:tc>
      </w:tr>
    </w:tbl>
    <w:p w14:paraId="2D9958D7" w14:textId="77777777" w:rsidR="00C446FE" w:rsidRPr="00E80385" w:rsidRDefault="00C446FE" w:rsidP="006954F2">
      <w:pPr>
        <w:rPr>
          <w:rFonts w:eastAsia="等线"/>
          <w:lang w:eastAsia="zh-CN"/>
        </w:rPr>
      </w:pPr>
    </w:p>
    <w:p w14:paraId="4F323779" w14:textId="77777777" w:rsidR="00A93840" w:rsidRPr="00E813AF" w:rsidRDefault="00A93840" w:rsidP="00A93840">
      <w:pPr>
        <w:pStyle w:val="40"/>
      </w:pPr>
      <w:r w:rsidRPr="00E813AF">
        <w:t>–</w:t>
      </w:r>
      <w:r w:rsidRPr="00E813AF">
        <w:tab/>
      </w:r>
      <w:r w:rsidRPr="00E813AF">
        <w:rPr>
          <w:i/>
          <w:iCs/>
        </w:rPr>
        <w:t>NR-</w:t>
      </w:r>
      <w:r w:rsidRPr="00E813AF">
        <w:rPr>
          <w:i/>
        </w:rPr>
        <w:t>RTD</w:t>
      </w:r>
      <w:r w:rsidRPr="00E813AF">
        <w:rPr>
          <w:i/>
          <w:noProof/>
        </w:rPr>
        <w:t>-Info</w:t>
      </w:r>
      <w:bookmarkEnd w:id="1200"/>
      <w:bookmarkEnd w:id="1201"/>
      <w:bookmarkEnd w:id="1202"/>
      <w:bookmarkEnd w:id="1203"/>
      <w:bookmarkEnd w:id="1204"/>
      <w:bookmarkEnd w:id="1205"/>
    </w:p>
    <w:p w14:paraId="5486F30C" w14:textId="77777777" w:rsidR="00A93840" w:rsidRPr="00E813AF" w:rsidRDefault="00A93840" w:rsidP="00A93840">
      <w:pPr>
        <w:keepLines/>
        <w:rPr>
          <w:noProof/>
        </w:rPr>
      </w:pPr>
      <w:r w:rsidRPr="00E813AF">
        <w:t xml:space="preserve">The IE </w:t>
      </w:r>
      <w:r w:rsidRPr="00E813AF">
        <w:rPr>
          <w:i/>
          <w:iCs/>
        </w:rPr>
        <w:t>NR-</w:t>
      </w:r>
      <w:r w:rsidRPr="00E813AF">
        <w:rPr>
          <w:i/>
        </w:rPr>
        <w:t>RTD</w:t>
      </w:r>
      <w:r w:rsidRPr="00E813AF">
        <w:rPr>
          <w:i/>
          <w:noProof/>
        </w:rPr>
        <w:t>-Info</w:t>
      </w:r>
      <w:r w:rsidRPr="00E813AF">
        <w:rPr>
          <w:noProof/>
        </w:rPr>
        <w:t xml:space="preserve"> is</w:t>
      </w:r>
      <w:r w:rsidRPr="00E813AF">
        <w:t xml:space="preserve"> used by the location server to provide time </w:t>
      </w:r>
      <w:r w:rsidRPr="00E813AF">
        <w:rPr>
          <w:lang w:eastAsia="ko-KR"/>
        </w:rPr>
        <w:t>synchronization information between a reference TRP and a list of neighbour TRPs</w:t>
      </w:r>
      <w:r w:rsidRPr="00E813AF">
        <w:t>.</w:t>
      </w:r>
    </w:p>
    <w:p w14:paraId="5827083F" w14:textId="77777777" w:rsidR="00A93840" w:rsidRPr="00E813AF" w:rsidRDefault="00A93840" w:rsidP="00A93840">
      <w:pPr>
        <w:pStyle w:val="PL"/>
        <w:shd w:val="clear" w:color="auto" w:fill="E6E6E6"/>
      </w:pPr>
      <w:r w:rsidRPr="00E813AF">
        <w:t>-- ASN1START</w:t>
      </w:r>
    </w:p>
    <w:p w14:paraId="6C744083" w14:textId="77777777" w:rsidR="00A93840" w:rsidRPr="00E813AF" w:rsidRDefault="00A93840" w:rsidP="00A93840">
      <w:pPr>
        <w:pStyle w:val="PL"/>
        <w:shd w:val="clear" w:color="auto" w:fill="E6E6E6"/>
        <w:rPr>
          <w:snapToGrid w:val="0"/>
        </w:rPr>
      </w:pPr>
    </w:p>
    <w:p w14:paraId="42DBC372" w14:textId="77777777" w:rsidR="00A93840" w:rsidRPr="00E813AF" w:rsidRDefault="00A93840" w:rsidP="00A93840">
      <w:pPr>
        <w:pStyle w:val="PL"/>
        <w:shd w:val="clear" w:color="auto" w:fill="E6E6E6"/>
        <w:rPr>
          <w:snapToGrid w:val="0"/>
        </w:rPr>
      </w:pPr>
      <w:bookmarkStart w:id="1619" w:name="OLE_LINK9"/>
      <w:bookmarkStart w:id="1620" w:name="OLE_LINK10"/>
      <w:r w:rsidRPr="00E813AF">
        <w:rPr>
          <w:snapToGrid w:val="0"/>
        </w:rPr>
        <w:t xml:space="preserve">NR-RTD-Info-r16 </w:t>
      </w:r>
      <w:bookmarkEnd w:id="1619"/>
      <w:bookmarkEnd w:id="1620"/>
      <w:r w:rsidRPr="00E813AF">
        <w:rPr>
          <w:snapToGrid w:val="0"/>
        </w:rPr>
        <w:t>::= SEQUENCE {</w:t>
      </w:r>
    </w:p>
    <w:p w14:paraId="03E5CEF3" w14:textId="77777777" w:rsidR="00A93840" w:rsidRPr="00E813AF" w:rsidRDefault="00A93840" w:rsidP="00A93840">
      <w:pPr>
        <w:pStyle w:val="PL"/>
        <w:shd w:val="clear" w:color="auto" w:fill="E6E6E6"/>
        <w:rPr>
          <w:snapToGrid w:val="0"/>
        </w:rPr>
      </w:pPr>
      <w:r w:rsidRPr="00E813AF">
        <w:rPr>
          <w:snapToGrid w:val="0"/>
        </w:rPr>
        <w:tab/>
        <w:t>referenceTRP-RTD-Info-r16</w:t>
      </w:r>
      <w:r w:rsidRPr="00E813AF">
        <w:rPr>
          <w:snapToGrid w:val="0"/>
        </w:rPr>
        <w:tab/>
      </w:r>
      <w:r w:rsidRPr="00E813AF">
        <w:rPr>
          <w:snapToGrid w:val="0"/>
        </w:rPr>
        <w:tab/>
        <w:t>ReferenceTRP-RTD-Info-r16,</w:t>
      </w:r>
    </w:p>
    <w:p w14:paraId="2240EE49" w14:textId="77777777" w:rsidR="00A93840" w:rsidRPr="00E813AF" w:rsidRDefault="00A93840" w:rsidP="00A93840">
      <w:pPr>
        <w:pStyle w:val="PL"/>
        <w:shd w:val="clear" w:color="auto" w:fill="E6E6E6"/>
        <w:rPr>
          <w:snapToGrid w:val="0"/>
        </w:rPr>
      </w:pPr>
      <w:r w:rsidRPr="00E813AF">
        <w:rPr>
          <w:snapToGrid w:val="0"/>
        </w:rPr>
        <w:tab/>
        <w:t>rtd-InfoList-r16</w:t>
      </w:r>
      <w:r w:rsidRPr="00E813AF">
        <w:rPr>
          <w:snapToGrid w:val="0"/>
        </w:rPr>
        <w:tab/>
      </w:r>
      <w:r w:rsidRPr="00E813AF">
        <w:rPr>
          <w:snapToGrid w:val="0"/>
        </w:rPr>
        <w:tab/>
      </w:r>
      <w:r w:rsidRPr="00E813AF">
        <w:rPr>
          <w:snapToGrid w:val="0"/>
        </w:rPr>
        <w:tab/>
      </w:r>
      <w:r w:rsidRPr="00E813AF">
        <w:rPr>
          <w:snapToGrid w:val="0"/>
        </w:rPr>
        <w:tab/>
        <w:t>RTD-InfoList-r16,</w:t>
      </w:r>
    </w:p>
    <w:p w14:paraId="5085A254" w14:textId="37962830" w:rsidR="00A57206" w:rsidRPr="00E813AF" w:rsidRDefault="00A93840" w:rsidP="00A93840">
      <w:pPr>
        <w:pStyle w:val="PL"/>
        <w:shd w:val="clear" w:color="auto" w:fill="E6E6E6"/>
        <w:rPr>
          <w:snapToGrid w:val="0"/>
          <w:lang w:eastAsia="zh-CN"/>
        </w:rPr>
      </w:pPr>
      <w:r w:rsidRPr="00E813AF">
        <w:rPr>
          <w:snapToGrid w:val="0"/>
        </w:rPr>
        <w:tab/>
        <w:t>...</w:t>
      </w:r>
    </w:p>
    <w:p w14:paraId="5EB43A64" w14:textId="77777777" w:rsidR="00A93840" w:rsidRPr="00E813AF" w:rsidRDefault="00A93840" w:rsidP="00A93840">
      <w:pPr>
        <w:pStyle w:val="PL"/>
        <w:shd w:val="clear" w:color="auto" w:fill="E6E6E6"/>
        <w:rPr>
          <w:snapToGrid w:val="0"/>
        </w:rPr>
      </w:pPr>
      <w:r w:rsidRPr="00E813AF">
        <w:rPr>
          <w:snapToGrid w:val="0"/>
        </w:rPr>
        <w:t>}</w:t>
      </w:r>
    </w:p>
    <w:p w14:paraId="4330E791" w14:textId="77777777" w:rsidR="00A93840" w:rsidRPr="00E813AF" w:rsidRDefault="00A93840" w:rsidP="00A93840">
      <w:pPr>
        <w:pStyle w:val="PL"/>
        <w:shd w:val="clear" w:color="auto" w:fill="E6E6E6"/>
        <w:rPr>
          <w:snapToGrid w:val="0"/>
        </w:rPr>
      </w:pPr>
    </w:p>
    <w:p w14:paraId="46308C54" w14:textId="77777777" w:rsidR="00A93840" w:rsidRPr="00E813AF" w:rsidRDefault="00A93840" w:rsidP="00A93840">
      <w:pPr>
        <w:pStyle w:val="PL"/>
        <w:shd w:val="clear" w:color="auto" w:fill="E6E6E6"/>
        <w:rPr>
          <w:snapToGrid w:val="0"/>
        </w:rPr>
      </w:pPr>
      <w:r w:rsidRPr="00E813AF">
        <w:rPr>
          <w:snapToGrid w:val="0"/>
        </w:rPr>
        <w:t>ReferenceTRP-RTD-Info-r16 ::= SEQUENCE {</w:t>
      </w:r>
    </w:p>
    <w:p w14:paraId="4F844682" w14:textId="77777777" w:rsidR="00A93840" w:rsidRPr="0027641F" w:rsidRDefault="00A93840" w:rsidP="00A93840">
      <w:pPr>
        <w:pStyle w:val="PL"/>
        <w:shd w:val="clear" w:color="auto" w:fill="E6E6E6"/>
        <w:rPr>
          <w:snapToGrid w:val="0"/>
          <w:lang w:val="sv-SE" w:eastAsia="ja-JP"/>
        </w:rPr>
      </w:pPr>
      <w:r w:rsidRPr="00E813AF">
        <w:rPr>
          <w:snapToGrid w:val="0"/>
        </w:rPr>
        <w:tab/>
      </w:r>
      <w:r w:rsidRPr="0027641F">
        <w:rPr>
          <w:snapToGrid w:val="0"/>
          <w:lang w:val="sv-SE"/>
        </w:rPr>
        <w:t>dl-PRS-ID-Ref-r16</w:t>
      </w:r>
      <w:r w:rsidRPr="0027641F">
        <w:rPr>
          <w:snapToGrid w:val="0"/>
          <w:lang w:val="sv-SE"/>
        </w:rPr>
        <w:tab/>
      </w:r>
      <w:r w:rsidRPr="0027641F">
        <w:rPr>
          <w:snapToGrid w:val="0"/>
          <w:lang w:val="sv-SE"/>
        </w:rPr>
        <w:tab/>
      </w:r>
      <w:r w:rsidRPr="0027641F">
        <w:rPr>
          <w:snapToGrid w:val="0"/>
          <w:lang w:val="sv-SE"/>
        </w:rPr>
        <w:tab/>
      </w:r>
      <w:r w:rsidRPr="0027641F">
        <w:rPr>
          <w:snapToGrid w:val="0"/>
          <w:lang w:val="sv-SE"/>
        </w:rPr>
        <w:tab/>
        <w:t>INTEGER (0..255),</w:t>
      </w:r>
    </w:p>
    <w:p w14:paraId="2091DAD2" w14:textId="77777777" w:rsidR="00A93840" w:rsidRPr="00E813AF" w:rsidRDefault="00A93840" w:rsidP="00A93840">
      <w:pPr>
        <w:pStyle w:val="PL"/>
        <w:shd w:val="clear" w:color="auto" w:fill="E6E6E6"/>
        <w:rPr>
          <w:snapToGrid w:val="0"/>
        </w:rPr>
      </w:pPr>
      <w:r w:rsidRPr="0027641F">
        <w:rPr>
          <w:snapToGrid w:val="0"/>
          <w:lang w:val="sv-SE"/>
        </w:rPr>
        <w:tab/>
      </w:r>
      <w:r w:rsidRPr="00E813AF">
        <w:rPr>
          <w:snapToGrid w:val="0"/>
        </w:rPr>
        <w:t>nr-PhysCellID-Ref-r16</w:t>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t>OPTIONAL,</w:t>
      </w:r>
      <w:r w:rsidRPr="00E813AF">
        <w:rPr>
          <w:snapToGrid w:val="0"/>
        </w:rPr>
        <w:tab/>
        <w:t>-- Need ON</w:t>
      </w:r>
    </w:p>
    <w:p w14:paraId="16846BDB" w14:textId="77777777" w:rsidR="00A93840" w:rsidRPr="00E813AF" w:rsidRDefault="00A93840" w:rsidP="00A93840">
      <w:pPr>
        <w:pStyle w:val="PL"/>
        <w:shd w:val="clear" w:color="auto" w:fill="E6E6E6"/>
        <w:rPr>
          <w:snapToGrid w:val="0"/>
        </w:rPr>
      </w:pPr>
      <w:r w:rsidRPr="00E813AF">
        <w:rPr>
          <w:snapToGrid w:val="0"/>
        </w:rPr>
        <w:tab/>
        <w:t>nr-CellGlobalID-Ref-r16</w:t>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712A618F" w14:textId="77777777" w:rsidR="00A93840" w:rsidRPr="00E813AF" w:rsidRDefault="00A93840" w:rsidP="00A93840">
      <w:pPr>
        <w:pStyle w:val="PL"/>
        <w:shd w:val="clear" w:color="auto" w:fill="E6E6E6"/>
      </w:pPr>
      <w:r w:rsidRPr="00E813AF">
        <w:rPr>
          <w:snapToGrid w:val="0"/>
        </w:rPr>
        <w:tab/>
      </w:r>
      <w:r w:rsidRPr="00E813AF">
        <w:t>nr-ARFCN-Ref</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t>OPTIONAL,</w:t>
      </w:r>
      <w:r w:rsidRPr="00E813AF">
        <w:rPr>
          <w:snapToGrid w:val="0"/>
        </w:rPr>
        <w:tab/>
        <w:t xml:space="preserve">-- </w:t>
      </w:r>
      <w:r w:rsidR="007C67D4" w:rsidRPr="00E813AF">
        <w:rPr>
          <w:snapToGrid w:val="0"/>
        </w:rPr>
        <w:t>Need ON</w:t>
      </w:r>
    </w:p>
    <w:p w14:paraId="01EDA337" w14:textId="77777777" w:rsidR="00A93840" w:rsidRPr="00E813AF" w:rsidRDefault="00A93840" w:rsidP="00A93840">
      <w:pPr>
        <w:pStyle w:val="PL"/>
        <w:shd w:val="clear" w:color="auto" w:fill="E6E6E6"/>
        <w:rPr>
          <w:snapToGrid w:val="0"/>
        </w:rPr>
      </w:pPr>
      <w:r w:rsidRPr="00E813AF">
        <w:rPr>
          <w:snapToGrid w:val="0"/>
        </w:rPr>
        <w:tab/>
        <w:t>refTime-r16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CHOICE {</w:t>
      </w:r>
    </w:p>
    <w:p w14:paraId="149B16A0" w14:textId="77777777" w:rsidR="00A93840" w:rsidRPr="00E813AF" w:rsidRDefault="00A93840" w:rsidP="00A93840">
      <w:pPr>
        <w:pStyle w:val="PL"/>
        <w:shd w:val="clear" w:color="auto" w:fill="E6E6E6"/>
      </w:pPr>
      <w:r w:rsidRPr="00E813AF">
        <w:tab/>
      </w:r>
      <w:r w:rsidRPr="00E813AF">
        <w:tab/>
      </w:r>
      <w:r w:rsidRPr="00E813AF">
        <w:tab/>
        <w:t>systemFrameNumber-r16</w:t>
      </w:r>
      <w:r w:rsidRPr="00E813AF">
        <w:tab/>
      </w:r>
      <w:r w:rsidRPr="00E813AF">
        <w:tab/>
        <w:t>BIT STRING (SIZE (10)),</w:t>
      </w:r>
    </w:p>
    <w:p w14:paraId="1CBFC0F6" w14:textId="77777777" w:rsidR="00A93840" w:rsidRPr="00E813AF" w:rsidRDefault="00A93840" w:rsidP="00A93840">
      <w:pPr>
        <w:pStyle w:val="PL"/>
        <w:shd w:val="clear" w:color="auto" w:fill="E6E6E6"/>
        <w:rPr>
          <w:snapToGrid w:val="0"/>
        </w:rPr>
      </w:pPr>
      <w:r w:rsidRPr="00E813AF">
        <w:tab/>
      </w:r>
      <w:r w:rsidRPr="00E813AF">
        <w:tab/>
      </w:r>
      <w:r w:rsidRPr="00E813AF">
        <w:tab/>
        <w:t>utc-r16</w:t>
      </w:r>
      <w:r w:rsidRPr="00E813AF">
        <w:tab/>
      </w:r>
      <w:r w:rsidRPr="00E813AF">
        <w:tab/>
      </w:r>
      <w:r w:rsidRPr="00E813AF">
        <w:tab/>
      </w:r>
      <w:r w:rsidRPr="00E813AF">
        <w:tab/>
      </w:r>
      <w:r w:rsidRPr="00E813AF">
        <w:tab/>
      </w:r>
      <w:r w:rsidRPr="00E813AF">
        <w:tab/>
      </w:r>
      <w:r w:rsidRPr="00E813AF">
        <w:rPr>
          <w:snapToGrid w:val="0"/>
        </w:rPr>
        <w:t>UTCTime,</w:t>
      </w:r>
    </w:p>
    <w:p w14:paraId="035A56C4" w14:textId="77777777" w:rsidR="00A93840" w:rsidRPr="00E813AF" w:rsidRDefault="00A93840" w:rsidP="00A93840">
      <w:pPr>
        <w:pStyle w:val="PL"/>
        <w:shd w:val="clear" w:color="auto" w:fill="E6E6E6"/>
        <w:rPr>
          <w:snapToGrid w:val="0"/>
        </w:rPr>
      </w:pPr>
      <w:r w:rsidRPr="00E813AF">
        <w:rPr>
          <w:snapToGrid w:val="0"/>
        </w:rPr>
        <w:tab/>
      </w:r>
      <w:r w:rsidRPr="00E813AF">
        <w:rPr>
          <w:snapToGrid w:val="0"/>
        </w:rPr>
        <w:tab/>
      </w:r>
      <w:r w:rsidRPr="00E813AF">
        <w:rPr>
          <w:snapToGrid w:val="0"/>
        </w:rPr>
        <w:tab/>
        <w:t>...</w:t>
      </w:r>
    </w:p>
    <w:p w14:paraId="3BBF55ED" w14:textId="77777777" w:rsidR="00A93840" w:rsidRPr="00E813AF" w:rsidRDefault="00A93840" w:rsidP="00A93840">
      <w:pPr>
        <w:pStyle w:val="PL"/>
        <w:shd w:val="clear" w:color="auto" w:fill="E6E6E6"/>
      </w:pPr>
      <w:r w:rsidRPr="00E813AF">
        <w:rPr>
          <w:snapToGrid w:val="0"/>
        </w:rPr>
        <w:tab/>
        <w:t>},</w:t>
      </w:r>
    </w:p>
    <w:p w14:paraId="36502BD5" w14:textId="77777777" w:rsidR="00A93840" w:rsidRPr="00E813AF" w:rsidRDefault="00A93840" w:rsidP="00A93840">
      <w:pPr>
        <w:pStyle w:val="PL"/>
        <w:shd w:val="clear" w:color="auto" w:fill="E6E6E6"/>
        <w:rPr>
          <w:snapToGrid w:val="0"/>
        </w:rPr>
      </w:pPr>
      <w:r w:rsidRPr="00E813AF">
        <w:rPr>
          <w:snapToGrid w:val="0"/>
        </w:rPr>
        <w:tab/>
        <w:t>rtd-RefQuality-r16</w:t>
      </w:r>
      <w:r w:rsidRPr="00E813AF">
        <w:rPr>
          <w:snapToGrid w:val="0"/>
        </w:rPr>
        <w:tab/>
      </w:r>
      <w:r w:rsidRPr="00E813AF">
        <w:rPr>
          <w:snapToGrid w:val="0"/>
        </w:rPr>
        <w:tab/>
      </w:r>
      <w:r w:rsidRPr="00E813AF">
        <w:rPr>
          <w:snapToGrid w:val="0"/>
        </w:rPr>
        <w:tab/>
      </w:r>
      <w:r w:rsidRPr="00E813AF">
        <w:rPr>
          <w:snapToGrid w:val="0"/>
        </w:rPr>
        <w:tab/>
        <w:t>NR-TimingQuality-r16</w:t>
      </w:r>
      <w:r w:rsidRPr="00E813AF">
        <w:rPr>
          <w:snapToGrid w:val="0"/>
        </w:rPr>
        <w:tab/>
        <w:t>OPTIONAL,</w:t>
      </w:r>
      <w:r w:rsidRPr="00E813AF">
        <w:rPr>
          <w:snapToGrid w:val="0"/>
        </w:rPr>
        <w:tab/>
        <w:t>-- Need ON</w:t>
      </w:r>
    </w:p>
    <w:p w14:paraId="3CAE4FD7" w14:textId="2A4F1C3F" w:rsidR="00A93840" w:rsidRPr="00E813AF" w:rsidRDefault="00A93840" w:rsidP="00A93840">
      <w:pPr>
        <w:pStyle w:val="PL"/>
        <w:shd w:val="clear" w:color="auto" w:fill="E6E6E6"/>
        <w:rPr>
          <w:snapToGrid w:val="0"/>
        </w:rPr>
      </w:pPr>
      <w:r w:rsidRPr="00E813AF">
        <w:rPr>
          <w:snapToGrid w:val="0"/>
        </w:rPr>
        <w:tab/>
        <w:t>...</w:t>
      </w:r>
    </w:p>
    <w:p w14:paraId="0639AD32" w14:textId="77777777" w:rsidR="00A93840" w:rsidRPr="00E813AF" w:rsidRDefault="00A93840" w:rsidP="00A93840">
      <w:pPr>
        <w:pStyle w:val="PL"/>
        <w:shd w:val="clear" w:color="auto" w:fill="E6E6E6"/>
        <w:rPr>
          <w:snapToGrid w:val="0"/>
        </w:rPr>
      </w:pPr>
      <w:r w:rsidRPr="00E813AF">
        <w:rPr>
          <w:snapToGrid w:val="0"/>
        </w:rPr>
        <w:t>}</w:t>
      </w:r>
    </w:p>
    <w:p w14:paraId="6DB61294" w14:textId="77777777" w:rsidR="00A93840" w:rsidRPr="00E813AF" w:rsidRDefault="00A93840" w:rsidP="00A93840">
      <w:pPr>
        <w:pStyle w:val="PL"/>
        <w:shd w:val="clear" w:color="auto" w:fill="E6E6E6"/>
        <w:rPr>
          <w:snapToGrid w:val="0"/>
        </w:rPr>
      </w:pPr>
    </w:p>
    <w:p w14:paraId="7CF3B98A" w14:textId="77777777" w:rsidR="00A93840" w:rsidRPr="00E813AF" w:rsidRDefault="00A93840" w:rsidP="00A93840">
      <w:pPr>
        <w:pStyle w:val="PL"/>
        <w:shd w:val="clear" w:color="auto" w:fill="E6E6E6"/>
        <w:rPr>
          <w:snapToGrid w:val="0"/>
        </w:rPr>
      </w:pPr>
      <w:r w:rsidRPr="00E813AF">
        <w:rPr>
          <w:snapToGrid w:val="0"/>
        </w:rPr>
        <w:t>RTD-InfoList-r16 ::= SEQUENCE (SIZE (1..</w:t>
      </w:r>
      <w:r w:rsidRPr="00E813AF">
        <w:t>nrMaxFreqLayers-r16</w:t>
      </w:r>
      <w:r w:rsidRPr="00E813AF">
        <w:rPr>
          <w:snapToGrid w:val="0"/>
        </w:rPr>
        <w:t>)) OF RTD-InfoListPerFreqLayer-r16</w:t>
      </w:r>
    </w:p>
    <w:p w14:paraId="2D21D40D" w14:textId="77777777" w:rsidR="00A93840" w:rsidRPr="00E813AF" w:rsidRDefault="00A93840" w:rsidP="00A93840">
      <w:pPr>
        <w:pStyle w:val="PL"/>
        <w:shd w:val="clear" w:color="auto" w:fill="E6E6E6"/>
        <w:rPr>
          <w:snapToGrid w:val="0"/>
        </w:rPr>
      </w:pPr>
    </w:p>
    <w:p w14:paraId="05D0C660" w14:textId="77777777" w:rsidR="00A93840" w:rsidRPr="00E813AF" w:rsidRDefault="00A93840" w:rsidP="00A93840">
      <w:pPr>
        <w:pStyle w:val="PL"/>
        <w:shd w:val="clear" w:color="auto" w:fill="E6E6E6"/>
        <w:rPr>
          <w:snapToGrid w:val="0"/>
        </w:rPr>
      </w:pPr>
      <w:r w:rsidRPr="00E813AF">
        <w:rPr>
          <w:snapToGrid w:val="0"/>
        </w:rPr>
        <w:t>RTD-InfoListPerFreqLayer-r16 ::= SEQUENCE (SIZE(1..</w:t>
      </w:r>
      <w:r w:rsidRPr="00E813AF">
        <w:t>nrMaxTRPsPerFreq</w:t>
      </w:r>
      <w:r w:rsidRPr="00E813AF">
        <w:rPr>
          <w:lang w:eastAsia="zh-CN"/>
        </w:rPr>
        <w:t>-r16</w:t>
      </w:r>
      <w:r w:rsidRPr="00E813AF">
        <w:rPr>
          <w:snapToGrid w:val="0"/>
        </w:rPr>
        <w:t>)) OF RTD-InfoElement-r16</w:t>
      </w:r>
    </w:p>
    <w:p w14:paraId="35570793" w14:textId="77777777" w:rsidR="00A93840" w:rsidRPr="00E813AF" w:rsidRDefault="00A93840" w:rsidP="00A93840">
      <w:pPr>
        <w:pStyle w:val="PL"/>
        <w:shd w:val="clear" w:color="auto" w:fill="E6E6E6"/>
        <w:rPr>
          <w:snapToGrid w:val="0"/>
        </w:rPr>
      </w:pPr>
    </w:p>
    <w:p w14:paraId="66CA5CCE" w14:textId="77777777" w:rsidR="00A93840" w:rsidRPr="00E813AF" w:rsidRDefault="00A93840" w:rsidP="00A93840">
      <w:pPr>
        <w:pStyle w:val="PL"/>
        <w:shd w:val="clear" w:color="auto" w:fill="E6E6E6"/>
        <w:rPr>
          <w:snapToGrid w:val="0"/>
        </w:rPr>
      </w:pPr>
      <w:r w:rsidRPr="00E813AF">
        <w:rPr>
          <w:snapToGrid w:val="0"/>
        </w:rPr>
        <w:t>RTD-InfoElement-r16 ::= SEQUENCE {</w:t>
      </w:r>
    </w:p>
    <w:p w14:paraId="7C5732D5" w14:textId="77777777" w:rsidR="00A93840" w:rsidRPr="00E813AF" w:rsidRDefault="00A93840" w:rsidP="00A93840">
      <w:pPr>
        <w:pStyle w:val="PL"/>
        <w:shd w:val="clear" w:color="auto" w:fill="E6E6E6"/>
        <w:rPr>
          <w:snapToGrid w:val="0"/>
          <w:lang w:eastAsia="ja-JP"/>
        </w:rPr>
      </w:pPr>
      <w:r w:rsidRPr="00E813AF">
        <w:rPr>
          <w:snapToGrid w:val="0"/>
        </w:rPr>
        <w:tab/>
        <w:t>dl-PRS-ID-r16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p>
    <w:p w14:paraId="38461A14" w14:textId="77777777" w:rsidR="00A93840" w:rsidRPr="00E813AF" w:rsidRDefault="00A93840" w:rsidP="00A93840">
      <w:pPr>
        <w:pStyle w:val="PL"/>
        <w:shd w:val="clear" w:color="auto" w:fill="E6E6E6"/>
        <w:rPr>
          <w:snapToGrid w:val="0"/>
        </w:rPr>
      </w:pPr>
      <w:r w:rsidRPr="00E813AF">
        <w:rPr>
          <w:snapToGrid w:val="0"/>
        </w:rPr>
        <w:tab/>
        <w:t>nr-PhysCellID-r16</w:t>
      </w:r>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t>OPTIONAL,</w:t>
      </w:r>
      <w:r w:rsidRPr="00E813AF">
        <w:rPr>
          <w:snapToGrid w:val="0"/>
        </w:rPr>
        <w:tab/>
        <w:t>-- Need ON</w:t>
      </w:r>
    </w:p>
    <w:p w14:paraId="74633F1D" w14:textId="77777777" w:rsidR="00A93840" w:rsidRPr="00E813AF" w:rsidRDefault="00A93840" w:rsidP="00A93840">
      <w:pPr>
        <w:pStyle w:val="PL"/>
        <w:shd w:val="clear" w:color="auto" w:fill="E6E6E6"/>
        <w:rPr>
          <w:snapToGrid w:val="0"/>
        </w:rPr>
      </w:pPr>
      <w:r w:rsidRPr="00E813AF">
        <w:rPr>
          <w:snapToGrid w:val="0"/>
        </w:rPr>
        <w:tab/>
        <w:t>nr-CellGlobalID-r16</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1E79312D" w14:textId="77777777" w:rsidR="00A93840" w:rsidRPr="00E813AF" w:rsidRDefault="00A93840" w:rsidP="00A93840">
      <w:pPr>
        <w:pStyle w:val="PL"/>
        <w:shd w:val="clear" w:color="auto" w:fill="E6E6E6"/>
      </w:pPr>
      <w:r w:rsidRPr="00E813AF">
        <w:rPr>
          <w:snapToGrid w:val="0"/>
        </w:rPr>
        <w:tab/>
      </w:r>
      <w:r w:rsidRPr="00E813AF">
        <w:t>nr-ARFCN-</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t>OPTIONAL,</w:t>
      </w:r>
      <w:r w:rsidRPr="00E813AF">
        <w:rPr>
          <w:snapToGrid w:val="0"/>
        </w:rPr>
        <w:tab/>
        <w:t xml:space="preserve">-- </w:t>
      </w:r>
      <w:r w:rsidR="007C67D4" w:rsidRPr="00E813AF">
        <w:rPr>
          <w:snapToGrid w:val="0"/>
        </w:rPr>
        <w:t>Need ON</w:t>
      </w:r>
    </w:p>
    <w:p w14:paraId="2A6045B8" w14:textId="77777777" w:rsidR="00A93840" w:rsidRPr="00E813AF" w:rsidRDefault="00A93840" w:rsidP="00A93840">
      <w:pPr>
        <w:pStyle w:val="PL"/>
        <w:shd w:val="clear" w:color="auto" w:fill="E6E6E6"/>
        <w:rPr>
          <w:snapToGrid w:val="0"/>
        </w:rPr>
      </w:pPr>
      <w:r w:rsidRPr="00E813AF">
        <w:rPr>
          <w:snapToGrid w:val="0"/>
        </w:rPr>
        <w:tab/>
        <w:t>subframeOffset-r16</w:t>
      </w:r>
      <w:r w:rsidRPr="00E813AF">
        <w:rPr>
          <w:snapToGrid w:val="0"/>
        </w:rPr>
        <w:tab/>
      </w:r>
      <w:r w:rsidRPr="00E813AF">
        <w:rPr>
          <w:snapToGrid w:val="0"/>
        </w:rPr>
        <w:tab/>
      </w:r>
      <w:r w:rsidRPr="00E813AF">
        <w:rPr>
          <w:snapToGrid w:val="0"/>
        </w:rPr>
        <w:tab/>
      </w:r>
      <w:r w:rsidRPr="00E813AF">
        <w:rPr>
          <w:snapToGrid w:val="0"/>
        </w:rPr>
        <w:tab/>
        <w:t>INTEGER (0..1966079),</w:t>
      </w:r>
    </w:p>
    <w:p w14:paraId="4A5F6A6D" w14:textId="77777777" w:rsidR="00A93840" w:rsidRPr="00E813AF" w:rsidRDefault="00A93840" w:rsidP="00A93840">
      <w:pPr>
        <w:pStyle w:val="PL"/>
        <w:shd w:val="clear" w:color="auto" w:fill="E6E6E6"/>
        <w:rPr>
          <w:snapToGrid w:val="0"/>
        </w:rPr>
      </w:pPr>
      <w:r w:rsidRPr="00E813AF">
        <w:rPr>
          <w:snapToGrid w:val="0"/>
        </w:rPr>
        <w:tab/>
        <w:t>rtd-Quality-r16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NR-TimingQuality-r16,</w:t>
      </w:r>
    </w:p>
    <w:p w14:paraId="5FE6DE6E" w14:textId="76900E68" w:rsidR="00872615" w:rsidRDefault="00A93840" w:rsidP="00872615">
      <w:pPr>
        <w:pStyle w:val="PL"/>
        <w:shd w:val="clear" w:color="auto" w:fill="E6E6E6"/>
        <w:rPr>
          <w:ins w:id="1621" w:author="CATT" w:date="2023-11-02T14:51:00Z"/>
          <w:snapToGrid w:val="0"/>
          <w:lang w:eastAsia="zh-CN"/>
        </w:rPr>
      </w:pPr>
      <w:r w:rsidRPr="00E813AF">
        <w:tab/>
        <w:t>...</w:t>
      </w:r>
      <w:ins w:id="1622" w:author="CATT" w:date="2023-11-02T14:51:00Z">
        <w:r w:rsidR="00872615">
          <w:rPr>
            <w:rFonts w:hint="eastAsia"/>
            <w:snapToGrid w:val="0"/>
            <w:lang w:eastAsia="zh-CN"/>
          </w:rPr>
          <w:t>,</w:t>
        </w:r>
      </w:ins>
    </w:p>
    <w:p w14:paraId="36F01EB8" w14:textId="77777777" w:rsidR="00872615" w:rsidRDefault="00872615" w:rsidP="00872615">
      <w:pPr>
        <w:pStyle w:val="PL"/>
        <w:shd w:val="clear" w:color="auto" w:fill="E6E6E6"/>
        <w:rPr>
          <w:ins w:id="1623" w:author="CATT" w:date="2023-11-02T14:51:00Z"/>
          <w:snapToGrid w:val="0"/>
          <w:lang w:eastAsia="zh-CN"/>
        </w:rPr>
      </w:pPr>
      <w:ins w:id="1624" w:author="CATT" w:date="2023-11-02T14:51:00Z">
        <w:r>
          <w:rPr>
            <w:rFonts w:hint="eastAsia"/>
            <w:snapToGrid w:val="0"/>
            <w:lang w:eastAsia="zh-CN"/>
          </w:rPr>
          <w:tab/>
          <w:t>[[</w:t>
        </w:r>
      </w:ins>
    </w:p>
    <w:p w14:paraId="34D73CE1" w14:textId="770726E6" w:rsidR="00872615" w:rsidRDefault="00872615" w:rsidP="00872615">
      <w:pPr>
        <w:pStyle w:val="PL"/>
        <w:shd w:val="clear" w:color="auto" w:fill="E6E6E6"/>
        <w:rPr>
          <w:ins w:id="1625" w:author="CATT" w:date="2023-11-02T14:51:00Z"/>
          <w:snapToGrid w:val="0"/>
          <w:lang w:eastAsia="zh-CN"/>
        </w:rPr>
      </w:pPr>
      <w:ins w:id="1626" w:author="CATT" w:date="2023-11-02T14:51:00Z">
        <w:r>
          <w:rPr>
            <w:rFonts w:hint="eastAsia"/>
            <w:snapToGrid w:val="0"/>
            <w:lang w:eastAsia="zh-CN"/>
          </w:rPr>
          <w:tab/>
        </w:r>
        <w:r>
          <w:rPr>
            <w:rFonts w:eastAsia="等线" w:hint="eastAsia"/>
            <w:snapToGrid w:val="0"/>
            <w:lang w:eastAsia="zh-CN"/>
          </w:rPr>
          <w:t>integrity</w:t>
        </w:r>
        <w:r>
          <w:rPr>
            <w:rFonts w:hint="eastAsia"/>
            <w:lang w:eastAsia="zh-CN"/>
          </w:rPr>
          <w:t>RTD</w:t>
        </w:r>
        <w:r w:rsidRPr="00E813AF">
          <w:t>-</w:t>
        </w:r>
        <w:r>
          <w:rPr>
            <w:rFonts w:hint="eastAsia"/>
            <w:lang w:eastAsia="zh-CN"/>
          </w:rPr>
          <w:t>Info</w:t>
        </w:r>
        <w:r w:rsidRPr="00E813AF">
          <w:rPr>
            <w:snapToGrid w:val="0"/>
          </w:rPr>
          <w:t>Bounds-r1</w:t>
        </w:r>
        <w:r>
          <w:rPr>
            <w:rFonts w:hint="eastAsia"/>
            <w:snapToGrid w:val="0"/>
            <w:lang w:eastAsia="zh-CN"/>
          </w:rPr>
          <w:t>8</w:t>
        </w:r>
        <w:r w:rsidRPr="00E813AF">
          <w:rPr>
            <w:snapToGrid w:val="0"/>
          </w:rPr>
          <w:tab/>
        </w:r>
        <w:r>
          <w:rPr>
            <w:rFonts w:eastAsia="等线" w:hint="eastAsia"/>
            <w:snapToGrid w:val="0"/>
            <w:lang w:eastAsia="zh-CN"/>
          </w:rPr>
          <w:tab/>
          <w:t>Integrity</w:t>
        </w:r>
        <w:r>
          <w:rPr>
            <w:rFonts w:hint="eastAsia"/>
            <w:lang w:eastAsia="zh-CN"/>
          </w:rPr>
          <w:t>RTD</w:t>
        </w:r>
        <w:r w:rsidRPr="00E813AF">
          <w:t>-</w:t>
        </w:r>
        <w:r>
          <w:rPr>
            <w:rFonts w:hint="eastAsia"/>
            <w:lang w:eastAsia="zh-CN"/>
          </w:rPr>
          <w:t>Info</w:t>
        </w:r>
        <w:r w:rsidRPr="00E813AF">
          <w:rPr>
            <w:snapToGrid w:val="0"/>
          </w:rPr>
          <w:t>Bounds-r1</w:t>
        </w:r>
        <w:r>
          <w:rPr>
            <w:rFonts w:hint="eastAsia"/>
            <w:snapToGrid w:val="0"/>
            <w:lang w:eastAsia="zh-CN"/>
          </w:rPr>
          <w:t>8</w:t>
        </w:r>
        <w:r w:rsidRPr="00E813AF">
          <w:rPr>
            <w:snapToGrid w:val="0"/>
          </w:rPr>
          <w:tab/>
        </w:r>
        <w:r w:rsidRPr="00E813AF">
          <w:rPr>
            <w:snapToGrid w:val="0"/>
          </w:rPr>
          <w:tab/>
          <w:t>OPTIONAL</w:t>
        </w:r>
      </w:ins>
      <w:ins w:id="1627" w:author="CATT" w:date="2023-11-22T18:25:00Z">
        <w:r w:rsidR="00606746">
          <w:rPr>
            <w:rFonts w:eastAsia="等线" w:hint="eastAsia"/>
            <w:snapToGrid w:val="0"/>
            <w:lang w:eastAsia="zh-CN"/>
          </w:rPr>
          <w:t xml:space="preserve"> </w:t>
        </w:r>
      </w:ins>
      <w:ins w:id="1628" w:author="CATT" w:date="2023-11-02T14:51:00Z">
        <w:r w:rsidRPr="00E813AF">
          <w:rPr>
            <w:snapToGrid w:val="0"/>
          </w:rPr>
          <w:t xml:space="preserve">-- </w:t>
        </w:r>
        <w:r>
          <w:rPr>
            <w:rFonts w:hint="eastAsia"/>
            <w:snapToGrid w:val="0"/>
            <w:lang w:eastAsia="zh-CN"/>
          </w:rPr>
          <w:t>Need OR</w:t>
        </w:r>
      </w:ins>
    </w:p>
    <w:p w14:paraId="0C764D19" w14:textId="10C95676" w:rsidR="00872615" w:rsidRPr="00C446FE" w:rsidRDefault="00872615" w:rsidP="00872615">
      <w:pPr>
        <w:pStyle w:val="PL"/>
        <w:shd w:val="clear" w:color="auto" w:fill="E6E6E6"/>
        <w:rPr>
          <w:ins w:id="1629" w:author="CATT" w:date="2023-11-02T14:51:00Z"/>
          <w:snapToGrid w:val="0"/>
          <w:lang w:eastAsia="zh-CN"/>
        </w:rPr>
      </w:pPr>
      <w:ins w:id="1630" w:author="CATT" w:date="2023-11-02T14:51:00Z">
        <w:r>
          <w:rPr>
            <w:rFonts w:hint="eastAsia"/>
            <w:snapToGrid w:val="0"/>
            <w:lang w:eastAsia="zh-CN"/>
          </w:rPr>
          <w:tab/>
          <w:t>]]</w:t>
        </w:r>
      </w:ins>
    </w:p>
    <w:p w14:paraId="31786604" w14:textId="77777777" w:rsidR="00872615" w:rsidRPr="00E813AF" w:rsidRDefault="00872615" w:rsidP="00872615">
      <w:pPr>
        <w:pStyle w:val="PL"/>
        <w:shd w:val="clear" w:color="auto" w:fill="E6E6E6"/>
        <w:rPr>
          <w:ins w:id="1631" w:author="CATT" w:date="2023-11-02T14:51:00Z"/>
        </w:rPr>
      </w:pPr>
      <w:ins w:id="1632" w:author="CATT" w:date="2023-11-02T14:51:00Z">
        <w:r w:rsidRPr="00E813AF">
          <w:t>}</w:t>
        </w:r>
      </w:ins>
    </w:p>
    <w:p w14:paraId="72EE6830" w14:textId="77777777" w:rsidR="00872615" w:rsidRDefault="00872615" w:rsidP="00872615">
      <w:pPr>
        <w:pStyle w:val="PL"/>
        <w:shd w:val="clear" w:color="auto" w:fill="E6E6E6"/>
        <w:rPr>
          <w:ins w:id="1633" w:author="CATT" w:date="2023-11-02T14:51:00Z"/>
          <w:lang w:eastAsia="zh-CN"/>
        </w:rPr>
      </w:pPr>
    </w:p>
    <w:p w14:paraId="3F1FF73E" w14:textId="77777777" w:rsidR="00872615" w:rsidRPr="00E813AF" w:rsidRDefault="00872615" w:rsidP="00872615">
      <w:pPr>
        <w:pStyle w:val="PL"/>
        <w:shd w:val="clear" w:color="auto" w:fill="E6E6E6"/>
        <w:rPr>
          <w:ins w:id="1634" w:author="CATT" w:date="2023-11-02T14:51:00Z"/>
          <w:snapToGrid w:val="0"/>
        </w:rPr>
      </w:pPr>
      <w:ins w:id="1635" w:author="CATT" w:date="2023-11-02T14:51:00Z">
        <w:r>
          <w:rPr>
            <w:rFonts w:eastAsia="等线" w:hint="eastAsia"/>
            <w:snapToGrid w:val="0"/>
            <w:lang w:eastAsia="zh-CN"/>
          </w:rPr>
          <w:t>Integrity</w:t>
        </w:r>
        <w:r>
          <w:rPr>
            <w:rFonts w:hint="eastAsia"/>
            <w:lang w:eastAsia="zh-CN"/>
          </w:rPr>
          <w:t>RTD</w:t>
        </w:r>
        <w:r w:rsidRPr="00E813AF">
          <w:t>-</w:t>
        </w:r>
        <w:r>
          <w:rPr>
            <w:rFonts w:hint="eastAsia"/>
            <w:lang w:eastAsia="zh-CN"/>
          </w:rPr>
          <w:t>Info</w:t>
        </w:r>
        <w:r w:rsidRPr="00E813AF">
          <w:rPr>
            <w:snapToGrid w:val="0"/>
          </w:rPr>
          <w:t>Bounds-r1</w:t>
        </w:r>
        <w:r>
          <w:rPr>
            <w:rFonts w:hint="eastAsia"/>
            <w:snapToGrid w:val="0"/>
            <w:lang w:eastAsia="zh-CN"/>
          </w:rPr>
          <w:t xml:space="preserve">8 </w:t>
        </w:r>
        <w:r w:rsidRPr="00E813AF">
          <w:rPr>
            <w:snapToGrid w:val="0"/>
          </w:rPr>
          <w:t>::= SEQUENCE {</w:t>
        </w:r>
      </w:ins>
    </w:p>
    <w:p w14:paraId="485CDE77" w14:textId="75216B78" w:rsidR="00872615" w:rsidRPr="00E813AF" w:rsidRDefault="00872615" w:rsidP="00872615">
      <w:pPr>
        <w:pStyle w:val="PL"/>
        <w:shd w:val="clear" w:color="auto" w:fill="E6E6E6"/>
        <w:rPr>
          <w:ins w:id="1636" w:author="CATT" w:date="2023-11-02T14:51:00Z"/>
          <w:snapToGrid w:val="0"/>
          <w:lang w:eastAsia="zh-CN"/>
        </w:rPr>
      </w:pPr>
      <w:ins w:id="1637" w:author="CATT" w:date="2023-11-02T14:51:00Z">
        <w:r>
          <w:rPr>
            <w:rFonts w:hint="eastAsia"/>
            <w:snapToGrid w:val="0"/>
            <w:lang w:eastAsia="zh-CN"/>
          </w:rPr>
          <w:tab/>
        </w:r>
        <w:bookmarkStart w:id="1638" w:name="OLE_LINK27"/>
        <w:bookmarkStart w:id="1639" w:name="OLE_LINK28"/>
        <w:r w:rsidRPr="00E813AF">
          <w:rPr>
            <w:snapToGrid w:val="0"/>
          </w:rPr>
          <w:t>mean</w:t>
        </w:r>
        <w:r>
          <w:rPr>
            <w:rFonts w:hint="eastAsia"/>
            <w:snapToGrid w:val="0"/>
            <w:lang w:eastAsia="zh-CN"/>
          </w:rPr>
          <w:t>RTD</w:t>
        </w:r>
        <w:bookmarkEnd w:id="1638"/>
        <w:bookmarkEnd w:id="1639"/>
        <w:r w:rsidRPr="00E813AF">
          <w:rPr>
            <w:snapToGrid w:val="0"/>
          </w:rPr>
          <w:t>-r1</w:t>
        </w:r>
        <w:r>
          <w:rPr>
            <w:rFonts w:hint="eastAsia"/>
            <w:snapToGrid w:val="0"/>
            <w:lang w:eastAsia="zh-CN"/>
          </w:rPr>
          <w:t>8</w:t>
        </w:r>
        <w:r w:rsidRPr="00E813AF">
          <w:rPr>
            <w:snapToGrid w:val="0"/>
          </w:rPr>
          <w:tab/>
        </w:r>
        <w:r>
          <w:rPr>
            <w:rFonts w:hint="eastAsia"/>
            <w:snapToGrid w:val="0"/>
            <w:lang w:eastAsia="zh-CN"/>
          </w:rPr>
          <w:tab/>
        </w:r>
        <w:r>
          <w:rPr>
            <w:rFonts w:eastAsia="等线" w:hint="eastAsia"/>
            <w:snapToGrid w:val="0"/>
            <w:lang w:eastAsia="zh-CN"/>
          </w:rPr>
          <w:tab/>
        </w:r>
        <w:r>
          <w:rPr>
            <w:rFonts w:eastAsia="等线" w:hint="eastAsia"/>
            <w:snapToGrid w:val="0"/>
            <w:lang w:eastAsia="zh-CN"/>
          </w:rPr>
          <w:tab/>
        </w:r>
        <w:r w:rsidRPr="005A1F7E">
          <w:rPr>
            <w:rFonts w:eastAsia="等线"/>
            <w:snapToGrid w:val="0"/>
            <w:lang w:eastAsia="zh-CN"/>
          </w:rPr>
          <w:t>INTEGER (0..255)</w:t>
        </w:r>
        <w:r w:rsidR="009F44A9">
          <w:rPr>
            <w:snapToGrid w:val="0"/>
          </w:rPr>
          <w:t xml:space="preserve">, </w:t>
        </w:r>
      </w:ins>
    </w:p>
    <w:p w14:paraId="2DCF4603" w14:textId="324D44A5" w:rsidR="00872615" w:rsidRDefault="00872615" w:rsidP="00872615">
      <w:pPr>
        <w:pStyle w:val="PL"/>
        <w:shd w:val="clear" w:color="auto" w:fill="E6E6E6"/>
        <w:rPr>
          <w:ins w:id="1640" w:author="CATT" w:date="2023-11-02T14:51:00Z"/>
          <w:snapToGrid w:val="0"/>
          <w:lang w:eastAsia="zh-CN"/>
        </w:rPr>
      </w:pPr>
      <w:ins w:id="1641" w:author="CATT" w:date="2023-11-02T14:51:00Z">
        <w:r w:rsidRPr="00E813AF">
          <w:rPr>
            <w:snapToGrid w:val="0"/>
          </w:rPr>
          <w:tab/>
        </w:r>
        <w:r>
          <w:rPr>
            <w:rFonts w:hint="eastAsia"/>
            <w:snapToGrid w:val="0"/>
            <w:lang w:eastAsia="zh-CN"/>
          </w:rPr>
          <w:t>stdDevRTD-r18</w:t>
        </w:r>
        <w:r>
          <w:rPr>
            <w:rFonts w:hint="eastAsia"/>
            <w:snapToGrid w:val="0"/>
            <w:lang w:eastAsia="zh-CN"/>
          </w:rPr>
          <w:tab/>
        </w:r>
        <w:r>
          <w:rPr>
            <w:rFonts w:hint="eastAsia"/>
            <w:snapToGrid w:val="0"/>
            <w:lang w:eastAsia="zh-CN"/>
          </w:rPr>
          <w:tab/>
        </w:r>
        <w:r>
          <w:rPr>
            <w:rFonts w:hint="eastAsia"/>
            <w:snapToGrid w:val="0"/>
            <w:lang w:eastAsia="zh-CN"/>
          </w:rPr>
          <w:tab/>
        </w:r>
        <w:r w:rsidRPr="00B67180">
          <w:rPr>
            <w:snapToGrid w:val="0"/>
          </w:rPr>
          <w:t>StdDevRTD</w:t>
        </w:r>
      </w:ins>
      <w:ins w:id="1642" w:author="CATT" w:date="2023-11-07T13:22:00Z">
        <w:r w:rsidR="004C2404">
          <w:rPr>
            <w:rFonts w:hint="eastAsia"/>
            <w:snapToGrid w:val="0"/>
            <w:lang w:eastAsia="zh-CN"/>
          </w:rPr>
          <w:t>-r18</w:t>
        </w:r>
      </w:ins>
      <w:ins w:id="1643" w:author="CATT" w:date="2023-11-02T14:51:00Z">
        <w:r>
          <w:rPr>
            <w:rFonts w:hint="eastAsia"/>
            <w:snapToGrid w:val="0"/>
            <w:lang w:eastAsia="zh-CN"/>
          </w:rPr>
          <w:t>,</w:t>
        </w:r>
      </w:ins>
    </w:p>
    <w:p w14:paraId="03BD9F36" w14:textId="77777777" w:rsidR="00872615" w:rsidRPr="00E813AF" w:rsidRDefault="00872615" w:rsidP="00872615">
      <w:pPr>
        <w:pStyle w:val="PL"/>
        <w:shd w:val="clear" w:color="auto" w:fill="E6E6E6"/>
        <w:rPr>
          <w:ins w:id="1644" w:author="CATT" w:date="2023-11-02T14:51:00Z"/>
          <w:snapToGrid w:val="0"/>
          <w:lang w:eastAsia="zh-CN"/>
        </w:rPr>
      </w:pPr>
      <w:ins w:id="1645" w:author="CATT" w:date="2023-11-02T14:51:00Z">
        <w:r>
          <w:rPr>
            <w:snapToGrid w:val="0"/>
          </w:rPr>
          <w:tab/>
          <w:t>..</w:t>
        </w:r>
        <w:r>
          <w:rPr>
            <w:rFonts w:hint="eastAsia"/>
            <w:snapToGrid w:val="0"/>
            <w:lang w:eastAsia="zh-CN"/>
          </w:rPr>
          <w:t>.</w:t>
        </w:r>
      </w:ins>
    </w:p>
    <w:p w14:paraId="1C917DFC" w14:textId="77777777" w:rsidR="00872615" w:rsidRDefault="00872615" w:rsidP="00872615">
      <w:pPr>
        <w:pStyle w:val="PL"/>
        <w:shd w:val="clear" w:color="auto" w:fill="E6E6E6"/>
        <w:rPr>
          <w:ins w:id="1646" w:author="CATT" w:date="2023-11-02T14:51:00Z"/>
          <w:rFonts w:eastAsia="等线"/>
          <w:snapToGrid w:val="0"/>
          <w:lang w:eastAsia="zh-CN"/>
        </w:rPr>
      </w:pPr>
      <w:ins w:id="1647" w:author="CATT" w:date="2023-11-02T14:51:00Z">
        <w:r w:rsidRPr="00E813AF">
          <w:rPr>
            <w:snapToGrid w:val="0"/>
          </w:rPr>
          <w:t>}</w:t>
        </w:r>
      </w:ins>
    </w:p>
    <w:p w14:paraId="149AFC33" w14:textId="77777777" w:rsidR="00872615" w:rsidRDefault="00872615" w:rsidP="00872615">
      <w:pPr>
        <w:pStyle w:val="PL"/>
        <w:shd w:val="clear" w:color="auto" w:fill="E6E6E6"/>
        <w:rPr>
          <w:ins w:id="1648" w:author="CATT" w:date="2023-11-02T14:51:00Z"/>
          <w:snapToGrid w:val="0"/>
          <w:lang w:eastAsia="zh-CN"/>
        </w:rPr>
      </w:pPr>
    </w:p>
    <w:p w14:paraId="18C9E73A" w14:textId="77777777" w:rsidR="00872615" w:rsidRPr="00B67180" w:rsidRDefault="00872615" w:rsidP="00872615">
      <w:pPr>
        <w:pStyle w:val="PL"/>
        <w:shd w:val="clear" w:color="auto" w:fill="E6E6E6"/>
        <w:rPr>
          <w:ins w:id="1649" w:author="CATT" w:date="2023-11-02T14:51:00Z"/>
          <w:snapToGrid w:val="0"/>
        </w:rPr>
      </w:pPr>
      <w:ins w:id="1650" w:author="CATT" w:date="2023-11-02T14:51:00Z">
        <w:r w:rsidRPr="00B67180">
          <w:rPr>
            <w:snapToGrid w:val="0"/>
          </w:rPr>
          <w:t>StdDevRTD-r18 ::= SEQUENCE {</w:t>
        </w:r>
      </w:ins>
    </w:p>
    <w:p w14:paraId="14B8667A" w14:textId="77777777" w:rsidR="00872615" w:rsidRPr="00B67180" w:rsidRDefault="00872615" w:rsidP="00872615">
      <w:pPr>
        <w:pStyle w:val="PL"/>
        <w:shd w:val="clear" w:color="auto" w:fill="E6E6E6"/>
        <w:rPr>
          <w:ins w:id="1651" w:author="CATT" w:date="2023-11-02T14:51:00Z"/>
          <w:snapToGrid w:val="0"/>
        </w:rPr>
      </w:pPr>
      <w:ins w:id="1652" w:author="CATT" w:date="2023-11-02T14:51:00Z">
        <w:r>
          <w:rPr>
            <w:rFonts w:hint="eastAsia"/>
            <w:snapToGrid w:val="0"/>
            <w:lang w:eastAsia="zh-CN"/>
          </w:rPr>
          <w:tab/>
        </w:r>
        <w:r>
          <w:rPr>
            <w:rFonts w:eastAsia="等线" w:hint="eastAsia"/>
            <w:snapToGrid w:val="0"/>
            <w:lang w:eastAsia="zh-CN"/>
          </w:rPr>
          <w:t>v</w:t>
        </w:r>
        <w:r w:rsidRPr="00B67180">
          <w:rPr>
            <w:snapToGrid w:val="0"/>
          </w:rPr>
          <w:t>alue</w:t>
        </w:r>
        <w:r>
          <w:rPr>
            <w:rFonts w:eastAsia="等线" w:hint="eastAsia"/>
            <w:snapToGrid w:val="0"/>
            <w:lang w:eastAsia="zh-CN"/>
          </w:rPr>
          <w:t>-r18</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sidRPr="00B15D13">
          <w:rPr>
            <w:snapToGrid w:val="0"/>
          </w:rPr>
          <w:t>INTEGER (0..31),</w:t>
        </w:r>
      </w:ins>
    </w:p>
    <w:p w14:paraId="014017F6" w14:textId="6904DBFF" w:rsidR="00872615" w:rsidRDefault="00872615" w:rsidP="00872615">
      <w:pPr>
        <w:pStyle w:val="PL"/>
        <w:shd w:val="clear" w:color="auto" w:fill="E6E6E6"/>
        <w:rPr>
          <w:ins w:id="1653" w:author="CATT" w:date="2023-11-02T14:51:00Z"/>
          <w:rFonts w:eastAsia="等线"/>
          <w:snapToGrid w:val="0"/>
          <w:lang w:eastAsia="zh-CN"/>
        </w:rPr>
      </w:pPr>
      <w:ins w:id="1654" w:author="CATT" w:date="2023-11-02T14:51:00Z">
        <w:r>
          <w:rPr>
            <w:rFonts w:hint="eastAsia"/>
            <w:snapToGrid w:val="0"/>
            <w:lang w:eastAsia="zh-CN"/>
          </w:rPr>
          <w:tab/>
          <w:t>r</w:t>
        </w:r>
        <w:r w:rsidRPr="00B67180">
          <w:rPr>
            <w:snapToGrid w:val="0"/>
          </w:rPr>
          <w:t>esolution</w:t>
        </w:r>
        <w:r>
          <w:rPr>
            <w:rFonts w:eastAsia="等线" w:hint="eastAsia"/>
            <w:snapToGrid w:val="0"/>
            <w:lang w:eastAsia="zh-CN"/>
          </w:rPr>
          <w:t>-r18</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sidRPr="00B15D13">
          <w:t>ENUMERATED {mdot1, m1, m10, m30, ...}</w:t>
        </w:r>
      </w:ins>
    </w:p>
    <w:p w14:paraId="12E3F057" w14:textId="77777777" w:rsidR="00872615" w:rsidRDefault="00872615" w:rsidP="00872615">
      <w:pPr>
        <w:pStyle w:val="PL"/>
        <w:shd w:val="clear" w:color="auto" w:fill="E6E6E6"/>
        <w:rPr>
          <w:ins w:id="1655" w:author="CATT" w:date="2023-11-02T14:51:00Z"/>
          <w:rFonts w:eastAsia="等线"/>
          <w:snapToGrid w:val="0"/>
          <w:lang w:eastAsia="zh-CN"/>
        </w:rPr>
      </w:pPr>
      <w:ins w:id="1656" w:author="CATT" w:date="2023-11-02T14:51:00Z">
        <w:r>
          <w:rPr>
            <w:rFonts w:eastAsia="等线" w:hint="eastAsia"/>
            <w:snapToGrid w:val="0"/>
            <w:lang w:eastAsia="zh-CN"/>
          </w:rPr>
          <w:t>}</w:t>
        </w:r>
      </w:ins>
    </w:p>
    <w:p w14:paraId="1C5CAA09" w14:textId="77777777" w:rsidR="00952C6D" w:rsidRPr="00C44B6A" w:rsidRDefault="00952C6D" w:rsidP="00A93840">
      <w:pPr>
        <w:pStyle w:val="PL"/>
        <w:shd w:val="clear" w:color="auto" w:fill="E6E6E6"/>
        <w:rPr>
          <w:lang w:eastAsia="zh-CN"/>
        </w:rPr>
      </w:pPr>
    </w:p>
    <w:p w14:paraId="11C31DBD" w14:textId="77777777" w:rsidR="00A93840" w:rsidRPr="00E813AF" w:rsidRDefault="00A93840" w:rsidP="00A93840">
      <w:pPr>
        <w:pStyle w:val="PL"/>
        <w:shd w:val="clear" w:color="auto" w:fill="E6E6E6"/>
      </w:pPr>
      <w:r w:rsidRPr="00E813AF">
        <w:t>-- ASN1STOP</w:t>
      </w:r>
    </w:p>
    <w:p w14:paraId="5D3B27E8" w14:textId="77777777" w:rsidR="00204C2F" w:rsidRPr="00E813AF" w:rsidRDefault="00204C2F" w:rsidP="00A93840">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6F51E485" w14:textId="77777777" w:rsidTr="00557BF2">
        <w:trPr>
          <w:cantSplit/>
          <w:tblHeader/>
        </w:trPr>
        <w:tc>
          <w:tcPr>
            <w:tcW w:w="9639" w:type="dxa"/>
          </w:tcPr>
          <w:p w14:paraId="355A96A4" w14:textId="77777777" w:rsidR="00A93840" w:rsidRPr="00E813AF" w:rsidRDefault="00A93840" w:rsidP="00557BF2">
            <w:pPr>
              <w:pStyle w:val="TAH"/>
              <w:keepNext w:val="0"/>
              <w:keepLines w:val="0"/>
              <w:widowControl w:val="0"/>
            </w:pPr>
            <w:r w:rsidRPr="00E813AF">
              <w:rPr>
                <w:i/>
              </w:rPr>
              <w:t>NR-RTD</w:t>
            </w:r>
            <w:r w:rsidRPr="00E813AF">
              <w:rPr>
                <w:i/>
                <w:noProof/>
              </w:rPr>
              <w:t>-Info</w:t>
            </w:r>
            <w:r w:rsidRPr="00E813AF">
              <w:rPr>
                <w:iCs/>
                <w:noProof/>
              </w:rPr>
              <w:t xml:space="preserve"> field descriptions</w:t>
            </w:r>
          </w:p>
        </w:tc>
      </w:tr>
      <w:tr w:rsidR="00E813AF" w:rsidRPr="00E813AF" w14:paraId="60E66DC5" w14:textId="77777777" w:rsidTr="00557BF2">
        <w:trPr>
          <w:cantSplit/>
          <w:tblHeader/>
        </w:trPr>
        <w:tc>
          <w:tcPr>
            <w:tcW w:w="9639" w:type="dxa"/>
          </w:tcPr>
          <w:p w14:paraId="33B8C571" w14:textId="77777777" w:rsidR="00A93840" w:rsidRPr="00E813AF" w:rsidRDefault="00A93840" w:rsidP="00557BF2">
            <w:pPr>
              <w:pStyle w:val="TAL"/>
              <w:keepNext w:val="0"/>
              <w:keepLines w:val="0"/>
              <w:widowControl w:val="0"/>
              <w:rPr>
                <w:b/>
                <w:bCs/>
                <w:i/>
                <w:iCs/>
                <w:snapToGrid w:val="0"/>
              </w:rPr>
            </w:pPr>
            <w:r w:rsidRPr="00E813AF">
              <w:rPr>
                <w:b/>
                <w:bCs/>
                <w:i/>
                <w:iCs/>
                <w:snapToGrid w:val="0"/>
              </w:rPr>
              <w:t>referenceTRP-RTD-Info</w:t>
            </w:r>
          </w:p>
          <w:p w14:paraId="527B5518" w14:textId="77777777" w:rsidR="00A93840" w:rsidRPr="00E813AF" w:rsidRDefault="00A93840" w:rsidP="00557BF2">
            <w:pPr>
              <w:pStyle w:val="TAL"/>
              <w:keepNext w:val="0"/>
              <w:keepLines w:val="0"/>
              <w:widowControl w:val="0"/>
              <w:rPr>
                <w:snapToGrid w:val="0"/>
              </w:rPr>
            </w:pPr>
            <w:r w:rsidRPr="00E813AF">
              <w:rPr>
                <w:snapToGrid w:val="0"/>
              </w:rPr>
              <w:t>This field defines the reference TRP for the RTD and comprises the following sub-fields:</w:t>
            </w:r>
          </w:p>
          <w:p w14:paraId="607C59C6" w14:textId="77777777" w:rsidR="00A93840" w:rsidRPr="00E813AF" w:rsidRDefault="00A93840" w:rsidP="00557BF2">
            <w:pPr>
              <w:pStyle w:val="B10"/>
              <w:spacing w:after="0"/>
              <w:ind w:left="576" w:hanging="288"/>
              <w:rPr>
                <w:rFonts w:ascii="Arial" w:hAnsi="Arial"/>
                <w:snapToGrid w:val="0"/>
                <w:sz w:val="18"/>
                <w:lang w:eastAsia="ja-JP"/>
              </w:rPr>
            </w:pPr>
            <w:r w:rsidRPr="00E813AF">
              <w:rPr>
                <w:rFonts w:ascii="Arial" w:hAnsi="Arial"/>
                <w:noProof/>
                <w:sz w:val="18"/>
              </w:rPr>
              <w:t>-</w:t>
            </w:r>
            <w:r w:rsidRPr="00E813AF">
              <w:rPr>
                <w:rFonts w:ascii="Arial" w:hAnsi="Arial"/>
                <w:snapToGrid w:val="0"/>
                <w:sz w:val="18"/>
              </w:rPr>
              <w:tab/>
            </w:r>
            <w:r w:rsidRPr="00E813AF">
              <w:rPr>
                <w:rFonts w:ascii="Arial" w:hAnsi="Arial"/>
                <w:b/>
                <w:bCs/>
                <w:i/>
                <w:iCs/>
                <w:snapToGrid w:val="0"/>
                <w:sz w:val="18"/>
              </w:rPr>
              <w:t>dl-PRS-ID-Ref</w:t>
            </w:r>
            <w:r w:rsidRPr="00E813AF">
              <w:rPr>
                <w:rFonts w:ascii="Arial" w:hAnsi="Arial"/>
                <w:snapToGrid w:val="0"/>
                <w:sz w:val="18"/>
              </w:rPr>
              <w:t>: This field is used along with a DL-PRS Resource Set ID and a DL-PRS Resources ID to uniquely identify a DL-PRS Resource, and is associated to the reference TRP.</w:t>
            </w:r>
          </w:p>
          <w:p w14:paraId="1D8CFBE4" w14:textId="77777777" w:rsidR="00A93840" w:rsidRPr="00E813AF" w:rsidRDefault="00A93840" w:rsidP="00557BF2">
            <w:pPr>
              <w:pStyle w:val="B10"/>
              <w:spacing w:after="0"/>
              <w:ind w:left="576" w:hanging="288"/>
              <w:rPr>
                <w:rFonts w:ascii="Arial" w:hAnsi="Arial"/>
                <w:snapToGrid w:val="0"/>
                <w:sz w:val="18"/>
              </w:rPr>
            </w:pPr>
            <w:r w:rsidRPr="00E813AF">
              <w:rPr>
                <w:rFonts w:ascii="Arial" w:hAnsi="Arial"/>
                <w:noProof/>
                <w:sz w:val="18"/>
              </w:rPr>
              <w:t>-</w:t>
            </w:r>
            <w:r w:rsidRPr="00E813AF">
              <w:rPr>
                <w:rFonts w:ascii="Arial" w:hAnsi="Arial"/>
                <w:snapToGrid w:val="0"/>
                <w:sz w:val="18"/>
              </w:rPr>
              <w:tab/>
            </w:r>
            <w:proofErr w:type="gramStart"/>
            <w:r w:rsidRPr="00E813AF">
              <w:rPr>
                <w:rFonts w:ascii="Arial" w:hAnsi="Arial"/>
                <w:b/>
                <w:bCs/>
                <w:i/>
                <w:iCs/>
                <w:snapToGrid w:val="0"/>
                <w:sz w:val="18"/>
              </w:rPr>
              <w:t>nr-PhysCellId-Ref</w:t>
            </w:r>
            <w:proofErr w:type="gramEnd"/>
            <w:r w:rsidRPr="00E813AF">
              <w:rPr>
                <w:rFonts w:ascii="Arial" w:hAnsi="Arial"/>
                <w:snapToGrid w:val="0"/>
                <w:sz w:val="18"/>
              </w:rPr>
              <w:t>: This field specifies the physical cell identity of the reference TRP.</w:t>
            </w:r>
          </w:p>
          <w:p w14:paraId="44A81014" w14:textId="77777777" w:rsidR="00A93840" w:rsidRPr="00E813AF" w:rsidRDefault="00A93840" w:rsidP="00557BF2">
            <w:pPr>
              <w:pStyle w:val="B10"/>
              <w:spacing w:after="0"/>
              <w:ind w:left="576" w:hanging="288"/>
              <w:rPr>
                <w:rFonts w:ascii="Arial" w:hAnsi="Arial"/>
                <w:snapToGrid w:val="0"/>
                <w:sz w:val="18"/>
              </w:rPr>
            </w:pPr>
            <w:r w:rsidRPr="00E813AF">
              <w:rPr>
                <w:rFonts w:ascii="Arial" w:hAnsi="Arial"/>
                <w:noProof/>
                <w:sz w:val="18"/>
              </w:rPr>
              <w:t>-</w:t>
            </w:r>
            <w:r w:rsidRPr="00E813AF">
              <w:rPr>
                <w:rFonts w:ascii="Arial" w:hAnsi="Arial"/>
                <w:snapToGrid w:val="0"/>
                <w:sz w:val="18"/>
              </w:rPr>
              <w:tab/>
            </w:r>
            <w:proofErr w:type="gramStart"/>
            <w:r w:rsidRPr="00E813AF">
              <w:rPr>
                <w:rFonts w:ascii="Arial" w:hAnsi="Arial"/>
                <w:b/>
                <w:bCs/>
                <w:i/>
                <w:iCs/>
                <w:snapToGrid w:val="0"/>
                <w:sz w:val="18"/>
              </w:rPr>
              <w:t>nr-CellGlobalId-Ref</w:t>
            </w:r>
            <w:proofErr w:type="gramEnd"/>
            <w:r w:rsidRPr="00E813AF">
              <w:rPr>
                <w:rFonts w:ascii="Arial" w:hAnsi="Arial"/>
                <w:snapToGrid w:val="0"/>
                <w:sz w:val="18"/>
              </w:rPr>
              <w:t>: This field specifies the NCGI, the globally unique identity of a cell in NR, of the reference TRP.</w:t>
            </w:r>
          </w:p>
          <w:p w14:paraId="7E7D9638" w14:textId="0397D660" w:rsidR="00A93840" w:rsidRPr="00E813AF" w:rsidRDefault="00A93840" w:rsidP="00557BF2">
            <w:pPr>
              <w:pStyle w:val="B10"/>
              <w:spacing w:after="0"/>
              <w:ind w:left="576" w:hanging="288"/>
              <w:rPr>
                <w:rFonts w:ascii="Arial" w:hAnsi="Arial" w:cs="Arial"/>
                <w:snapToGrid w:val="0"/>
                <w:sz w:val="18"/>
                <w:szCs w:val="18"/>
              </w:rPr>
            </w:pPr>
            <w:r w:rsidRPr="00E813AF">
              <w:rPr>
                <w:rFonts w:ascii="Arial" w:hAnsi="Arial"/>
                <w:noProof/>
                <w:sz w:val="18"/>
              </w:rPr>
              <w:t>-</w:t>
            </w:r>
            <w:r w:rsidRPr="00E813AF">
              <w:rPr>
                <w:rFonts w:ascii="Arial" w:hAnsi="Arial"/>
                <w:snapToGrid w:val="0"/>
                <w:sz w:val="18"/>
              </w:rPr>
              <w:tab/>
            </w:r>
            <w:proofErr w:type="gramStart"/>
            <w:r w:rsidRPr="00E813AF">
              <w:rPr>
                <w:rFonts w:ascii="Arial" w:hAnsi="Arial"/>
                <w:b/>
                <w:bCs/>
                <w:i/>
                <w:iCs/>
                <w:snapToGrid w:val="0"/>
                <w:sz w:val="18"/>
              </w:rPr>
              <w:t>nr-ARFCN-Ref</w:t>
            </w:r>
            <w:proofErr w:type="gramEnd"/>
            <w:r w:rsidRPr="00E813AF">
              <w:rPr>
                <w:rFonts w:ascii="Arial" w:hAnsi="Arial"/>
                <w:snapToGrid w:val="0"/>
                <w:sz w:val="18"/>
              </w:rPr>
              <w:t>: This field specifies the NR-ARFCN of the TRP</w:t>
            </w:r>
            <w:r w:rsidR="001D62B4" w:rsidRPr="00E813AF">
              <w:rPr>
                <w:rFonts w:ascii="Arial" w:hAnsi="Arial"/>
                <w:snapToGrid w:val="0"/>
                <w:sz w:val="18"/>
              </w:rPr>
              <w:t xml:space="preserve">'s CD-SSB (as defined in TS 38.300 [47]) corresponding to </w:t>
            </w:r>
            <w:r w:rsidR="001D62B4" w:rsidRPr="00E813AF">
              <w:rPr>
                <w:rFonts w:ascii="Arial" w:hAnsi="Arial"/>
                <w:i/>
                <w:iCs/>
                <w:snapToGrid w:val="0"/>
                <w:sz w:val="18"/>
              </w:rPr>
              <w:t>nr-PhysCellID</w:t>
            </w:r>
            <w:r w:rsidRPr="00E813AF">
              <w:rPr>
                <w:rFonts w:ascii="Arial" w:hAnsi="Arial"/>
                <w:snapToGrid w:val="0"/>
                <w:sz w:val="18"/>
              </w:rPr>
              <w:t>.</w:t>
            </w:r>
          </w:p>
          <w:p w14:paraId="32F8E312" w14:textId="77777777" w:rsidR="00A93840" w:rsidRPr="00E813AF" w:rsidRDefault="00A93840" w:rsidP="00557BF2">
            <w:pPr>
              <w:pStyle w:val="B10"/>
              <w:spacing w:after="0"/>
              <w:ind w:left="576" w:hanging="288"/>
              <w:rPr>
                <w:rFonts w:ascii="Arial" w:hAnsi="Arial" w:cs="Arial"/>
                <w:sz w:val="18"/>
                <w:szCs w:val="18"/>
              </w:rPr>
            </w:pPr>
            <w:r w:rsidRPr="00E813AF">
              <w:rPr>
                <w:rFonts w:ascii="Arial" w:hAnsi="Arial" w:cs="Arial"/>
                <w:sz w:val="18"/>
                <w:szCs w:val="18"/>
              </w:rPr>
              <w:t>-</w:t>
            </w:r>
            <w:r w:rsidRPr="00E813AF">
              <w:rPr>
                <w:rFonts w:ascii="Arial" w:hAnsi="Arial" w:cs="Arial"/>
                <w:snapToGrid w:val="0"/>
                <w:sz w:val="18"/>
                <w:szCs w:val="18"/>
              </w:rPr>
              <w:tab/>
            </w:r>
            <w:proofErr w:type="gramStart"/>
            <w:r w:rsidRPr="00E813AF">
              <w:rPr>
                <w:rFonts w:ascii="Arial" w:hAnsi="Arial" w:cs="Arial"/>
                <w:b/>
                <w:bCs/>
                <w:i/>
                <w:iCs/>
                <w:sz w:val="18"/>
                <w:szCs w:val="18"/>
              </w:rPr>
              <w:t>refTime</w:t>
            </w:r>
            <w:proofErr w:type="gramEnd"/>
            <w:r w:rsidRPr="00E813AF">
              <w:rPr>
                <w:rFonts w:ascii="Arial" w:hAnsi="Arial" w:cs="Arial"/>
                <w:sz w:val="18"/>
                <w:szCs w:val="18"/>
              </w:rPr>
              <w:t xml:space="preserve">: This field specifies the reference time at which the </w:t>
            </w:r>
            <w:r w:rsidRPr="00E813AF">
              <w:rPr>
                <w:rFonts w:ascii="Arial" w:hAnsi="Arial" w:cs="Arial"/>
                <w:i/>
                <w:iCs/>
                <w:sz w:val="18"/>
                <w:szCs w:val="18"/>
              </w:rPr>
              <w:t>rtd-InfoList</w:t>
            </w:r>
            <w:r w:rsidRPr="00E813AF">
              <w:rPr>
                <w:rFonts w:ascii="Arial" w:hAnsi="Arial" w:cs="Arial"/>
                <w:sz w:val="18"/>
                <w:szCs w:val="18"/>
              </w:rPr>
              <w:t xml:space="preserve"> is valid. The </w:t>
            </w:r>
            <w:r w:rsidRPr="00E813AF">
              <w:rPr>
                <w:rFonts w:ascii="Arial" w:hAnsi="Arial" w:cs="Arial"/>
                <w:i/>
                <w:iCs/>
                <w:sz w:val="18"/>
                <w:szCs w:val="18"/>
              </w:rPr>
              <w:t>systemFrameNumber</w:t>
            </w:r>
            <w:r w:rsidRPr="00E813AF">
              <w:rPr>
                <w:rFonts w:ascii="Arial" w:hAnsi="Arial" w:cs="Arial"/>
                <w:sz w:val="18"/>
                <w:szCs w:val="18"/>
              </w:rPr>
              <w:t xml:space="preserve"> choice refers to the SFN of the reference TRP.</w:t>
            </w:r>
          </w:p>
          <w:p w14:paraId="112C05C7" w14:textId="34869958" w:rsidR="00B4282A" w:rsidRPr="007D2278" w:rsidRDefault="00A93840" w:rsidP="00E87ED5">
            <w:pPr>
              <w:pStyle w:val="B10"/>
              <w:spacing w:after="0"/>
              <w:ind w:left="576" w:hanging="288"/>
              <w:rPr>
                <w:rFonts w:ascii="Arial" w:hAnsi="Arial" w:cs="Arial"/>
                <w:snapToGrid w:val="0"/>
                <w:sz w:val="18"/>
                <w:szCs w:val="18"/>
                <w:lang w:eastAsia="zh-CN"/>
              </w:rPr>
            </w:pPr>
            <w:r w:rsidRPr="00E813AF">
              <w:rPr>
                <w:rFonts w:ascii="Arial" w:hAnsi="Arial" w:cs="Arial"/>
                <w:sz w:val="18"/>
                <w:szCs w:val="18"/>
              </w:rPr>
              <w:t>-</w:t>
            </w:r>
            <w:r w:rsidRPr="00E813AF">
              <w:rPr>
                <w:rFonts w:ascii="Arial" w:hAnsi="Arial" w:cs="Arial"/>
                <w:snapToGrid w:val="0"/>
                <w:sz w:val="18"/>
                <w:szCs w:val="18"/>
              </w:rPr>
              <w:tab/>
            </w:r>
            <w:proofErr w:type="gramStart"/>
            <w:r w:rsidRPr="00E813AF">
              <w:rPr>
                <w:rFonts w:ascii="Arial" w:hAnsi="Arial" w:cs="Arial"/>
                <w:b/>
                <w:bCs/>
                <w:i/>
                <w:iCs/>
                <w:sz w:val="18"/>
                <w:szCs w:val="18"/>
              </w:rPr>
              <w:t>rtd-RefQuality</w:t>
            </w:r>
            <w:proofErr w:type="gramEnd"/>
            <w:r w:rsidRPr="00E813AF">
              <w:rPr>
                <w:rFonts w:ascii="Arial" w:hAnsi="Arial" w:cs="Arial"/>
                <w:sz w:val="18"/>
                <w:szCs w:val="18"/>
              </w:rPr>
              <w:t xml:space="preserve">: This field specifies the quality of the timing of reference TRP, used to determine the RTD values provided in </w:t>
            </w:r>
            <w:r w:rsidRPr="00E813AF">
              <w:rPr>
                <w:rFonts w:ascii="Arial" w:hAnsi="Arial" w:cs="Arial"/>
                <w:i/>
                <w:iCs/>
                <w:sz w:val="18"/>
                <w:szCs w:val="18"/>
              </w:rPr>
              <w:t>rtd-InfoList</w:t>
            </w:r>
            <w:r w:rsidRPr="00E813AF">
              <w:rPr>
                <w:rFonts w:ascii="Arial" w:hAnsi="Arial" w:cs="Arial"/>
                <w:sz w:val="18"/>
                <w:szCs w:val="18"/>
              </w:rPr>
              <w:t>.</w:t>
            </w:r>
          </w:p>
        </w:tc>
      </w:tr>
      <w:tr w:rsidR="00E813AF" w:rsidRPr="00E813AF" w14:paraId="635A03B3" w14:textId="77777777" w:rsidTr="00557BF2">
        <w:trPr>
          <w:cantSplit/>
          <w:tblHeader/>
        </w:trPr>
        <w:tc>
          <w:tcPr>
            <w:tcW w:w="9639" w:type="dxa"/>
          </w:tcPr>
          <w:p w14:paraId="030E0D8A" w14:textId="77777777" w:rsidR="00A93840" w:rsidRPr="00E813AF" w:rsidRDefault="00A93840" w:rsidP="00557BF2">
            <w:pPr>
              <w:pStyle w:val="TAL"/>
              <w:rPr>
                <w:b/>
                <w:bCs/>
                <w:i/>
                <w:iCs/>
                <w:noProof/>
                <w:lang w:eastAsia="ja-JP"/>
              </w:rPr>
            </w:pPr>
            <w:r w:rsidRPr="00E813AF">
              <w:rPr>
                <w:b/>
                <w:bCs/>
                <w:i/>
                <w:iCs/>
                <w:noProof/>
              </w:rPr>
              <w:t>dl-PRS-ID</w:t>
            </w:r>
          </w:p>
          <w:p w14:paraId="4D2A1AFC" w14:textId="77777777" w:rsidR="00A93840" w:rsidRPr="00E813AF" w:rsidRDefault="00A93840" w:rsidP="00557BF2">
            <w:pPr>
              <w:pStyle w:val="TAL"/>
              <w:rPr>
                <w:snapToGrid w:val="0"/>
              </w:rPr>
            </w:pPr>
            <w:r w:rsidRPr="00E813AF">
              <w:rPr>
                <w:noProof/>
              </w:rPr>
              <w:t>This field is used along with a DL-PRS Resource Set ID and a DL-PRS Resources ID to uniquely identify a DL-PRS Resource. This ID can be associated with multiple DL-PRS Resource Sets associated with a single TRP</w:t>
            </w:r>
            <w:r w:rsidRPr="00E813AF">
              <w:rPr>
                <w:snapToGrid w:val="0"/>
              </w:rPr>
              <w:t xml:space="preserve"> for which the </w:t>
            </w:r>
            <w:r w:rsidRPr="00E813AF">
              <w:rPr>
                <w:i/>
                <w:iCs/>
                <w:snapToGrid w:val="0"/>
              </w:rPr>
              <w:t>RTD-InfoElement</w:t>
            </w:r>
            <w:r w:rsidRPr="00E813AF">
              <w:rPr>
                <w:snapToGrid w:val="0"/>
              </w:rPr>
              <w:t xml:space="preserve"> is applicable</w:t>
            </w:r>
            <w:r w:rsidRPr="00E813AF">
              <w:rPr>
                <w:noProof/>
              </w:rPr>
              <w:t>.</w:t>
            </w:r>
          </w:p>
        </w:tc>
      </w:tr>
      <w:tr w:rsidR="00E813AF" w:rsidRPr="00E813AF" w14:paraId="317DFD56" w14:textId="77777777" w:rsidTr="00557BF2">
        <w:trPr>
          <w:cantSplit/>
          <w:tblHeader/>
        </w:trPr>
        <w:tc>
          <w:tcPr>
            <w:tcW w:w="9639" w:type="dxa"/>
          </w:tcPr>
          <w:p w14:paraId="0F4CC5D1" w14:textId="77777777" w:rsidR="00A93840" w:rsidRPr="00E813AF" w:rsidRDefault="00A93840" w:rsidP="00557BF2">
            <w:pPr>
              <w:pStyle w:val="TAL"/>
              <w:rPr>
                <w:b/>
                <w:bCs/>
                <w:i/>
                <w:iCs/>
                <w:noProof/>
                <w:lang w:eastAsia="ja-JP"/>
              </w:rPr>
            </w:pPr>
            <w:r w:rsidRPr="00E813AF">
              <w:rPr>
                <w:b/>
                <w:bCs/>
                <w:i/>
                <w:iCs/>
                <w:noProof/>
              </w:rPr>
              <w:t>nr-PhysCellID</w:t>
            </w:r>
          </w:p>
          <w:p w14:paraId="0F4DA9F6" w14:textId="77777777" w:rsidR="00A93840" w:rsidRPr="00E813AF" w:rsidRDefault="00A93840" w:rsidP="00557BF2">
            <w:pPr>
              <w:pStyle w:val="TAL"/>
              <w:rPr>
                <w:snapToGrid w:val="0"/>
              </w:rPr>
            </w:pPr>
            <w:r w:rsidRPr="00E813AF">
              <w:t xml:space="preserve">This field specifies the physical cell identity of the </w:t>
            </w:r>
            <w:r w:rsidRPr="00E813AF">
              <w:rPr>
                <w:snapToGrid w:val="0"/>
              </w:rPr>
              <w:t xml:space="preserve">associated TRP for which the </w:t>
            </w:r>
            <w:r w:rsidRPr="00E813AF">
              <w:rPr>
                <w:i/>
                <w:iCs/>
                <w:snapToGrid w:val="0"/>
              </w:rPr>
              <w:t>RTD-InfoElement</w:t>
            </w:r>
            <w:r w:rsidRPr="00E813AF">
              <w:rPr>
                <w:snapToGrid w:val="0"/>
              </w:rPr>
              <w:t xml:space="preserve"> is applicable</w:t>
            </w:r>
            <w:r w:rsidRPr="00E813AF">
              <w:t>, as defined in TS 38.331 [35].</w:t>
            </w:r>
          </w:p>
        </w:tc>
      </w:tr>
      <w:tr w:rsidR="00E813AF" w:rsidRPr="00E813AF" w14:paraId="408B1D19" w14:textId="77777777" w:rsidTr="00557BF2">
        <w:trPr>
          <w:cantSplit/>
          <w:tblHeader/>
        </w:trPr>
        <w:tc>
          <w:tcPr>
            <w:tcW w:w="9639" w:type="dxa"/>
          </w:tcPr>
          <w:p w14:paraId="496CA435" w14:textId="77777777" w:rsidR="00A93840" w:rsidRPr="00E813AF" w:rsidRDefault="00A93840" w:rsidP="00557BF2">
            <w:pPr>
              <w:pStyle w:val="TAL"/>
              <w:rPr>
                <w:b/>
                <w:bCs/>
                <w:i/>
                <w:iCs/>
                <w:noProof/>
                <w:lang w:eastAsia="ja-JP"/>
              </w:rPr>
            </w:pPr>
            <w:r w:rsidRPr="00E813AF">
              <w:rPr>
                <w:b/>
                <w:bCs/>
                <w:i/>
                <w:iCs/>
                <w:noProof/>
              </w:rPr>
              <w:t>nr-CellGlobalID</w:t>
            </w:r>
          </w:p>
          <w:p w14:paraId="67E46888" w14:textId="77777777" w:rsidR="00A93840" w:rsidRPr="00E813AF" w:rsidRDefault="00A93840" w:rsidP="00557BF2">
            <w:pPr>
              <w:pStyle w:val="TAL"/>
              <w:rPr>
                <w:snapToGrid w:val="0"/>
              </w:rPr>
            </w:pPr>
            <w:r w:rsidRPr="00E813AF">
              <w:rPr>
                <w:noProof/>
              </w:rPr>
              <w:t xml:space="preserve">This field specifies the </w:t>
            </w:r>
            <w:r w:rsidRPr="00E813AF">
              <w:t xml:space="preserve">NCGI, the globally unique identity of a cell in NR, of the </w:t>
            </w:r>
            <w:r w:rsidRPr="00E813AF">
              <w:rPr>
                <w:snapToGrid w:val="0"/>
              </w:rPr>
              <w:t xml:space="preserve">associated TRP for which the </w:t>
            </w:r>
            <w:r w:rsidRPr="00E813AF">
              <w:rPr>
                <w:i/>
                <w:iCs/>
                <w:snapToGrid w:val="0"/>
              </w:rPr>
              <w:t>RTD-InfoElement</w:t>
            </w:r>
            <w:r w:rsidRPr="00E813AF">
              <w:rPr>
                <w:snapToGrid w:val="0"/>
              </w:rPr>
              <w:t xml:space="preserve"> is applicable</w:t>
            </w:r>
            <w:r w:rsidRPr="00E813AF">
              <w:t xml:space="preserve">, as defined in TS 38.331 [35]. The server should include this field if it considers that it is needed to resolve ambiguity in the TRP indicated by </w:t>
            </w:r>
            <w:r w:rsidRPr="00E813AF">
              <w:rPr>
                <w:i/>
                <w:iCs/>
              </w:rPr>
              <w:t>nr-PhysCellID</w:t>
            </w:r>
            <w:r w:rsidRPr="00E813AF">
              <w:t>.</w:t>
            </w:r>
          </w:p>
        </w:tc>
      </w:tr>
      <w:tr w:rsidR="00E813AF" w:rsidRPr="00E813AF" w14:paraId="463299C9" w14:textId="77777777" w:rsidTr="00557BF2">
        <w:trPr>
          <w:cantSplit/>
          <w:tblHeader/>
        </w:trPr>
        <w:tc>
          <w:tcPr>
            <w:tcW w:w="9639" w:type="dxa"/>
          </w:tcPr>
          <w:p w14:paraId="33E80CF1" w14:textId="77777777" w:rsidR="00A93840" w:rsidRPr="00E813AF" w:rsidRDefault="00A93840" w:rsidP="00557BF2">
            <w:pPr>
              <w:pStyle w:val="TAL"/>
              <w:rPr>
                <w:b/>
                <w:bCs/>
                <w:i/>
                <w:iCs/>
                <w:noProof/>
                <w:lang w:eastAsia="ja-JP"/>
              </w:rPr>
            </w:pPr>
            <w:r w:rsidRPr="00E813AF">
              <w:rPr>
                <w:b/>
                <w:bCs/>
                <w:i/>
                <w:iCs/>
                <w:noProof/>
              </w:rPr>
              <w:t>nr-ARFCN</w:t>
            </w:r>
          </w:p>
          <w:p w14:paraId="6845509E" w14:textId="7307D1BA" w:rsidR="00A93840" w:rsidRPr="00E813AF" w:rsidRDefault="00A93840" w:rsidP="00557BF2">
            <w:pPr>
              <w:pStyle w:val="TAL"/>
              <w:rPr>
                <w:snapToGrid w:val="0"/>
              </w:rPr>
            </w:pPr>
            <w:r w:rsidRPr="00E813AF">
              <w:rPr>
                <w:noProof/>
              </w:rPr>
              <w:t xml:space="preserve">This field specifies the NR-ARFCN of the </w:t>
            </w:r>
            <w:r w:rsidRPr="00E813AF">
              <w:rPr>
                <w:snapToGrid w:val="0"/>
              </w:rPr>
              <w:t>TRP</w:t>
            </w:r>
            <w:r w:rsidR="001D62B4" w:rsidRPr="00E813AF">
              <w:rPr>
                <w:snapToGrid w:val="0"/>
              </w:rPr>
              <w:t xml:space="preserve">'s CD-SSB (as defined in TS 38.300 [47]) corresponding to </w:t>
            </w:r>
            <w:r w:rsidR="001D62B4" w:rsidRPr="00E813AF">
              <w:rPr>
                <w:i/>
                <w:iCs/>
                <w:snapToGrid w:val="0"/>
              </w:rPr>
              <w:t>nr-PhysCellID</w:t>
            </w:r>
            <w:r w:rsidRPr="00E813AF">
              <w:rPr>
                <w:snapToGrid w:val="0"/>
              </w:rPr>
              <w:t xml:space="preserve"> for which the </w:t>
            </w:r>
            <w:r w:rsidRPr="00E813AF">
              <w:rPr>
                <w:i/>
                <w:iCs/>
                <w:snapToGrid w:val="0"/>
              </w:rPr>
              <w:t>RTD-InfoElement</w:t>
            </w:r>
            <w:r w:rsidRPr="00E813AF">
              <w:rPr>
                <w:snapToGrid w:val="0"/>
              </w:rPr>
              <w:t xml:space="preserve"> is applicable.</w:t>
            </w:r>
          </w:p>
        </w:tc>
      </w:tr>
      <w:tr w:rsidR="00E813AF" w:rsidRPr="00E813AF" w14:paraId="67536709" w14:textId="77777777" w:rsidTr="00557BF2">
        <w:trPr>
          <w:cantSplit/>
          <w:tblHeader/>
        </w:trPr>
        <w:tc>
          <w:tcPr>
            <w:tcW w:w="9639" w:type="dxa"/>
          </w:tcPr>
          <w:p w14:paraId="1E428C70" w14:textId="77777777" w:rsidR="00A93840" w:rsidRPr="00E813AF" w:rsidRDefault="00A93840" w:rsidP="00557BF2">
            <w:pPr>
              <w:pStyle w:val="TAL"/>
              <w:keepNext w:val="0"/>
              <w:keepLines w:val="0"/>
              <w:widowControl w:val="0"/>
              <w:rPr>
                <w:b/>
                <w:i/>
                <w:snapToGrid w:val="0"/>
              </w:rPr>
            </w:pPr>
            <w:r w:rsidRPr="00E813AF">
              <w:rPr>
                <w:b/>
                <w:i/>
                <w:snapToGrid w:val="0"/>
              </w:rPr>
              <w:t>subframeOffset</w:t>
            </w:r>
          </w:p>
          <w:p w14:paraId="7A12650C" w14:textId="77777777" w:rsidR="00A93840" w:rsidRPr="00E813AF" w:rsidRDefault="00A93840" w:rsidP="00557BF2">
            <w:pPr>
              <w:pStyle w:val="TAL"/>
              <w:rPr>
                <w:bCs/>
                <w:iCs/>
                <w:noProof/>
              </w:rPr>
            </w:pPr>
            <w:r w:rsidRPr="00E813AF">
              <w:t xml:space="preserve">This field specifies the subframe boundary offset </w:t>
            </w:r>
            <w:r w:rsidRPr="00E813AF">
              <w:rPr>
                <w:bCs/>
                <w:iCs/>
                <w:noProof/>
              </w:rPr>
              <w:t>at the TRP antenna location</w:t>
            </w:r>
            <w:r w:rsidRPr="00E813AF">
              <w:t xml:space="preserve"> between the </w:t>
            </w:r>
            <w:r w:rsidRPr="00E813AF">
              <w:rPr>
                <w:bCs/>
                <w:iCs/>
                <w:noProof/>
              </w:rPr>
              <w:t xml:space="preserve">reference TRP </w:t>
            </w:r>
            <w:r w:rsidRPr="00E813AF">
              <w:t xml:space="preserve">and </w:t>
            </w:r>
            <w:r w:rsidRPr="00E813AF">
              <w:rPr>
                <w:bCs/>
                <w:iCs/>
                <w:noProof/>
              </w:rPr>
              <w:t xml:space="preserve">this neighbour TRP in </w:t>
            </w:r>
            <w:r w:rsidRPr="00E813AF">
              <w:t xml:space="preserve">time units </w:t>
            </w:r>
            <w:r w:rsidRPr="00E813AF">
              <w:rPr>
                <w:noProof/>
                <w:position w:val="-10"/>
              </w:rPr>
              <w:object w:dxaOrig="1540" w:dyaOrig="300" w14:anchorId="2FAA9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5pt;height:15.8pt" o:ole="">
                  <v:imagedata r:id="rId13" o:title=""/>
                </v:shape>
                <o:OLEObject Type="Embed" ProgID="Equation.3" ShapeID="_x0000_i1025" DrawAspect="Content" ObjectID="_1762959302" r:id="rId14"/>
              </w:object>
            </w:r>
            <w:r w:rsidRPr="00E813AF">
              <w:t xml:space="preserve"> 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w:proofErr w:type="gramStart"/>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E813AF">
              <w:t xml:space="preserve"> Hz and </w:t>
            </w:r>
            <w:r w:rsidRPr="00E813AF">
              <w:rPr>
                <w:noProof/>
                <w:position w:val="-10"/>
              </w:rPr>
              <w:object w:dxaOrig="940" w:dyaOrig="300" w14:anchorId="3DB3C7A4">
                <v:shape id="_x0000_i1026" type="#_x0000_t75" style="width:44.3pt;height:15.8pt" o:ole="">
                  <v:imagedata r:id="rId15" o:title=""/>
                </v:shape>
                <o:OLEObject Type="Embed" ProgID="Equation.3" ShapeID="_x0000_i1026" DrawAspect="Content" ObjectID="_1762959303" r:id="rId16"/>
              </w:object>
            </w:r>
            <w:r w:rsidRPr="00E813AF">
              <w:t xml:space="preserve"> (TS 38.211 [41])</w:t>
            </w:r>
            <w:proofErr w:type="gramEnd"/>
            <w:r w:rsidRPr="00E813AF">
              <w:t>.</w:t>
            </w:r>
          </w:p>
          <w:p w14:paraId="2EBB7EB0" w14:textId="77777777" w:rsidR="00A93840" w:rsidRPr="00E813AF" w:rsidRDefault="00A93840" w:rsidP="00557BF2">
            <w:pPr>
              <w:pStyle w:val="TAL"/>
              <w:keepNext w:val="0"/>
              <w:keepLines w:val="0"/>
              <w:widowControl w:val="0"/>
              <w:rPr>
                <w:noProof/>
              </w:rPr>
            </w:pPr>
            <w:r w:rsidRPr="00E813AF">
              <w:t xml:space="preserve">The offset is counted from the beginning of a subframe #0 of the </w:t>
            </w:r>
            <w:r w:rsidRPr="00E813AF">
              <w:rPr>
                <w:bCs/>
                <w:iCs/>
                <w:noProof/>
              </w:rPr>
              <w:t xml:space="preserve">reference TRP </w:t>
            </w:r>
            <w:r w:rsidRPr="00E813AF">
              <w:t xml:space="preserve">to the beginning of the closest subsequent subframe of </w:t>
            </w:r>
            <w:r w:rsidRPr="00E813AF">
              <w:rPr>
                <w:bCs/>
                <w:iCs/>
                <w:noProof/>
              </w:rPr>
              <w:t>this neighbour TRP.</w:t>
            </w:r>
          </w:p>
          <w:p w14:paraId="69F7ED31" w14:textId="77777777" w:rsidR="00A93840" w:rsidRPr="00E813AF" w:rsidRDefault="00A93840" w:rsidP="00557BF2">
            <w:pPr>
              <w:pStyle w:val="TAL"/>
              <w:keepNext w:val="0"/>
              <w:keepLines w:val="0"/>
              <w:widowControl w:val="0"/>
              <w:rPr>
                <w:snapToGrid w:val="0"/>
                <w:lang w:eastAsia="ko-KR"/>
              </w:rPr>
            </w:pPr>
            <w:r w:rsidRPr="00E813AF">
              <w:t>Scale factor 1 Tc.</w:t>
            </w:r>
          </w:p>
        </w:tc>
      </w:tr>
      <w:tr w:rsidR="00A93840" w:rsidRPr="00E813AF" w14:paraId="04448DA8" w14:textId="77777777" w:rsidTr="00557BF2">
        <w:trPr>
          <w:cantSplit/>
          <w:tblHeader/>
        </w:trPr>
        <w:tc>
          <w:tcPr>
            <w:tcW w:w="9639" w:type="dxa"/>
          </w:tcPr>
          <w:p w14:paraId="05A4B63D" w14:textId="77777777" w:rsidR="00A93840" w:rsidRPr="00E813AF" w:rsidRDefault="00A93840" w:rsidP="00557BF2">
            <w:pPr>
              <w:pStyle w:val="TAL"/>
              <w:keepNext w:val="0"/>
              <w:keepLines w:val="0"/>
              <w:widowControl w:val="0"/>
              <w:rPr>
                <w:b/>
                <w:i/>
                <w:snapToGrid w:val="0"/>
              </w:rPr>
            </w:pPr>
            <w:r w:rsidRPr="00E813AF">
              <w:rPr>
                <w:b/>
                <w:i/>
                <w:snapToGrid w:val="0"/>
              </w:rPr>
              <w:t>rtd-Quality</w:t>
            </w:r>
          </w:p>
          <w:p w14:paraId="1AF00034" w14:textId="77777777" w:rsidR="00A93840" w:rsidRPr="00E813AF" w:rsidRDefault="00A93840" w:rsidP="00557BF2">
            <w:pPr>
              <w:pStyle w:val="TAL"/>
              <w:keepNext w:val="0"/>
              <w:keepLines w:val="0"/>
              <w:widowControl w:val="0"/>
              <w:rPr>
                <w:snapToGrid w:val="0"/>
              </w:rPr>
            </w:pPr>
            <w:r w:rsidRPr="00E813AF">
              <w:rPr>
                <w:snapToGrid w:val="0"/>
              </w:rPr>
              <w:t>This field specifies the quality of the RTD.</w:t>
            </w:r>
          </w:p>
        </w:tc>
      </w:tr>
      <w:tr w:rsidR="00872615" w:rsidRPr="00E813AF" w14:paraId="2F0A9526" w14:textId="77777777" w:rsidTr="00606746">
        <w:trPr>
          <w:cantSplit/>
          <w:tblHeader/>
          <w:ins w:id="1657" w:author="CATT" w:date="2023-11-02T14:51:00Z"/>
        </w:trPr>
        <w:tc>
          <w:tcPr>
            <w:tcW w:w="9639" w:type="dxa"/>
          </w:tcPr>
          <w:p w14:paraId="1B715F30" w14:textId="77777777" w:rsidR="00872615" w:rsidRDefault="00872615" w:rsidP="00872615">
            <w:pPr>
              <w:pStyle w:val="TAL"/>
              <w:keepNext w:val="0"/>
              <w:keepLines w:val="0"/>
              <w:widowControl w:val="0"/>
              <w:rPr>
                <w:ins w:id="1658" w:author="CATT" w:date="2023-11-02T14:51:00Z"/>
                <w:b/>
                <w:i/>
                <w:snapToGrid w:val="0"/>
                <w:lang w:eastAsia="zh-CN"/>
              </w:rPr>
            </w:pPr>
            <w:ins w:id="1659" w:author="CATT" w:date="2023-11-02T14:51:00Z">
              <w:r w:rsidRPr="005F71E9">
                <w:rPr>
                  <w:b/>
                  <w:i/>
                  <w:snapToGrid w:val="0"/>
                  <w:lang w:eastAsia="zh-CN"/>
                </w:rPr>
                <w:t>IntegrityRTD-InfoBounds</w:t>
              </w:r>
            </w:ins>
          </w:p>
          <w:p w14:paraId="675D75C6" w14:textId="77777777" w:rsidR="00872615" w:rsidRDefault="00872615" w:rsidP="00872615">
            <w:pPr>
              <w:pStyle w:val="TAL"/>
              <w:rPr>
                <w:ins w:id="1660" w:author="CATT" w:date="2023-11-02T14:51:00Z"/>
                <w:rFonts w:eastAsia="等线" w:cs="Arial"/>
                <w:snapToGrid w:val="0"/>
                <w:szCs w:val="18"/>
                <w:lang w:eastAsia="zh-CN"/>
              </w:rPr>
            </w:pPr>
            <w:ins w:id="1661" w:author="CATT" w:date="2023-11-02T14:51:00Z">
              <w:r w:rsidRPr="00D56B97">
                <w:rPr>
                  <w:rFonts w:cs="Arial" w:hint="eastAsia"/>
                  <w:szCs w:val="18"/>
                </w:rPr>
                <w:t xml:space="preserve">This field specifies </w:t>
              </w:r>
              <w:r>
                <w:rPr>
                  <w:rFonts w:cs="Arial" w:hint="eastAsia"/>
                  <w:szCs w:val="18"/>
                  <w:lang w:eastAsia="zh-CN"/>
                </w:rPr>
                <w:t xml:space="preserve">an </w:t>
              </w:r>
              <w:r w:rsidRPr="00D56B97">
                <w:rPr>
                  <w:rFonts w:cs="Arial"/>
                  <w:szCs w:val="18"/>
                </w:rPr>
                <w:t xml:space="preserve">overbounding model that bounds the </w:t>
              </w:r>
              <w:r w:rsidRPr="00D56B97">
                <w:rPr>
                  <w:rFonts w:cs="Arial" w:hint="eastAsia"/>
                  <w:szCs w:val="18"/>
                </w:rPr>
                <w:t xml:space="preserve">inter-TRP synchronization </w:t>
              </w:r>
              <w:r w:rsidRPr="00D56B97">
                <w:rPr>
                  <w:rFonts w:cs="Arial"/>
                  <w:szCs w:val="18"/>
                </w:rPr>
                <w:t>error</w:t>
              </w:r>
              <w:r>
                <w:rPr>
                  <w:rFonts w:cs="Arial"/>
                  <w:szCs w:val="18"/>
                </w:rPr>
                <w:t xml:space="preserve"> between </w:t>
              </w:r>
              <w:r w:rsidRPr="000A6E12">
                <w:rPr>
                  <w:rFonts w:cs="Arial"/>
                  <w:snapToGrid w:val="0"/>
                  <w:szCs w:val="18"/>
                </w:rPr>
                <w:t>reference TRP and this TRP</w:t>
              </w:r>
              <w:r w:rsidRPr="00D56B97">
                <w:rPr>
                  <w:rFonts w:cs="Arial"/>
                  <w:szCs w:val="18"/>
                </w:rPr>
                <w:t>.</w:t>
              </w:r>
              <w:r w:rsidRPr="00E813AF">
                <w:rPr>
                  <w:rFonts w:cs="Arial"/>
                  <w:snapToGrid w:val="0"/>
                  <w:szCs w:val="18"/>
                </w:rPr>
                <w:t xml:space="preserve"> This field comprises the following sub-fields:</w:t>
              </w:r>
            </w:ins>
          </w:p>
          <w:p w14:paraId="077C15C2" w14:textId="77777777" w:rsidR="00872615" w:rsidRDefault="00872615" w:rsidP="00872615">
            <w:pPr>
              <w:pStyle w:val="B10"/>
              <w:spacing w:after="0"/>
              <w:ind w:left="576" w:hanging="288"/>
              <w:rPr>
                <w:ins w:id="1662" w:author="CATT" w:date="2023-11-02T14:51:00Z"/>
                <w:rFonts w:ascii="Arial" w:hAnsi="Arial" w:cs="Arial"/>
                <w:sz w:val="18"/>
                <w:szCs w:val="18"/>
                <w:lang w:eastAsia="zh-CN"/>
              </w:rPr>
            </w:pPr>
            <w:ins w:id="1663" w:author="CATT" w:date="2023-11-02T14:51:00Z">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D56B97">
                <w:rPr>
                  <w:rFonts w:ascii="Arial" w:hAnsi="Arial" w:cs="Arial"/>
                  <w:b/>
                  <w:bCs/>
                  <w:i/>
                  <w:iCs/>
                  <w:snapToGrid w:val="0"/>
                  <w:sz w:val="18"/>
                  <w:szCs w:val="18"/>
                </w:rPr>
                <w:t>meanRTD</w:t>
              </w:r>
              <w:proofErr w:type="gramEnd"/>
              <w:r>
                <w:rPr>
                  <w:rFonts w:ascii="Arial" w:hAnsi="Arial" w:cs="Arial" w:hint="eastAsia"/>
                  <w:snapToGrid w:val="0"/>
                  <w:sz w:val="18"/>
                  <w:szCs w:val="18"/>
                  <w:lang w:eastAsia="zh-CN"/>
                </w:rPr>
                <w:t xml:space="preserve">: </w:t>
              </w:r>
              <w:r w:rsidRPr="004B77F8">
                <w:rPr>
                  <w:rFonts w:ascii="Arial" w:hAnsi="Arial" w:cs="Arial"/>
                  <w:sz w:val="18"/>
                  <w:szCs w:val="18"/>
                </w:rPr>
                <w:t xml:space="preserve">This field specifies the mean value of the </w:t>
              </w:r>
              <w:r w:rsidRPr="00D56B97">
                <w:rPr>
                  <w:rFonts w:ascii="Arial" w:hAnsi="Arial" w:cs="Arial" w:hint="eastAsia"/>
                  <w:sz w:val="18"/>
                  <w:szCs w:val="18"/>
                </w:rPr>
                <w:t>inter-TRP synchronization</w:t>
              </w:r>
              <w:r w:rsidRPr="004B77F8">
                <w:rPr>
                  <w:rFonts w:ascii="Arial" w:hAnsi="Arial" w:cs="Arial" w:hint="eastAsia"/>
                  <w:sz w:val="18"/>
                  <w:szCs w:val="18"/>
                </w:rPr>
                <w:t xml:space="preserve"> </w:t>
              </w:r>
              <w:r w:rsidRPr="004B77F8">
                <w:rPr>
                  <w:rFonts w:ascii="Arial" w:hAnsi="Arial" w:cs="Arial"/>
                  <w:sz w:val="18"/>
                  <w:szCs w:val="18"/>
                </w:rPr>
                <w:t>error bound of the overbounding model</w:t>
              </w:r>
              <w:r>
                <w:rPr>
                  <w:rFonts w:ascii="Arial" w:hAnsi="Arial" w:cs="Arial" w:hint="eastAsia"/>
                  <w:sz w:val="18"/>
                  <w:szCs w:val="18"/>
                  <w:lang w:eastAsia="zh-CN"/>
                </w:rPr>
                <w:t xml:space="preserve">. </w:t>
              </w:r>
              <w:r w:rsidRPr="004B77F8">
                <w:rPr>
                  <w:rFonts w:ascii="Arial" w:hAnsi="Arial" w:cs="Arial"/>
                  <w:sz w:val="18"/>
                  <w:szCs w:val="18"/>
                </w:rPr>
                <w:t xml:space="preserve">The bound is </w:t>
              </w:r>
              <w:r w:rsidRPr="004B77F8">
                <w:rPr>
                  <w:rFonts w:ascii="Arial" w:hAnsi="Arial" w:cs="Arial"/>
                  <w:i/>
                  <w:sz w:val="18"/>
                  <w:szCs w:val="18"/>
                </w:rPr>
                <w:t xml:space="preserve">meanRTD </w:t>
              </w:r>
              <w:r w:rsidRPr="004B77F8">
                <w:rPr>
                  <w:rFonts w:ascii="Arial" w:hAnsi="Arial" w:cs="Arial"/>
                  <w:sz w:val="18"/>
                  <w:szCs w:val="18"/>
                </w:rPr>
                <w:t xml:space="preserve">+ K * </w:t>
              </w:r>
              <w:r w:rsidRPr="005D71B2">
                <w:rPr>
                  <w:rFonts w:ascii="Arial" w:hAnsi="Arial" w:cs="Arial"/>
                  <w:i/>
                  <w:sz w:val="18"/>
                  <w:szCs w:val="18"/>
                </w:rPr>
                <w:t>stdDevRTD</w:t>
              </w:r>
              <w:r w:rsidRPr="004B77F8">
                <w:rPr>
                  <w:rFonts w:ascii="Arial" w:hAnsi="Arial" w:cs="Arial"/>
                  <w:sz w:val="18"/>
                  <w:szCs w:val="18"/>
                </w:rPr>
                <w:t xml:space="preserve"> and shall be so that the probability of it to be exceeded shall be lower than IRallocation for ir</w:t>
              </w:r>
              <w:r w:rsidRPr="004B77F8">
                <w:rPr>
                  <w:rFonts w:ascii="Arial" w:hAnsi="Arial" w:cs="Arial" w:hint="eastAsia"/>
                  <w:sz w:val="18"/>
                  <w:szCs w:val="18"/>
                </w:rPr>
                <w:t>-</w:t>
              </w:r>
              <w:r w:rsidRPr="004B77F8">
                <w:rPr>
                  <w:rFonts w:ascii="Arial" w:hAnsi="Arial" w:cs="Arial"/>
                  <w:sz w:val="18"/>
                  <w:szCs w:val="18"/>
                </w:rPr>
                <w:t>Minimum &lt; IRallocation &lt; ir</w:t>
              </w:r>
              <w:r w:rsidRPr="004B77F8">
                <w:rPr>
                  <w:rFonts w:ascii="Arial" w:hAnsi="Arial" w:cs="Arial" w:hint="eastAsia"/>
                  <w:sz w:val="18"/>
                  <w:szCs w:val="18"/>
                </w:rPr>
                <w:t>-</w:t>
              </w:r>
              <w:r w:rsidRPr="004B77F8">
                <w:rPr>
                  <w:rFonts w:ascii="Arial" w:hAnsi="Arial" w:cs="Arial"/>
                  <w:sz w:val="18"/>
                  <w:szCs w:val="18"/>
                </w:rPr>
                <w:t>Maximum, where K = normInv(IRallocation / 2) and ir</w:t>
              </w:r>
              <w:r w:rsidRPr="004B77F8">
                <w:rPr>
                  <w:rFonts w:ascii="Arial" w:hAnsi="Arial" w:cs="Arial" w:hint="eastAsia"/>
                  <w:sz w:val="18"/>
                  <w:szCs w:val="18"/>
                </w:rPr>
                <w:t>-</w:t>
              </w:r>
              <w:r w:rsidRPr="004B77F8">
                <w:rPr>
                  <w:rFonts w:ascii="Arial" w:hAnsi="Arial" w:cs="Arial"/>
                  <w:sz w:val="18"/>
                  <w:szCs w:val="18"/>
                </w:rPr>
                <w:t>Minimum, ir</w:t>
              </w:r>
              <w:r w:rsidRPr="004B77F8">
                <w:rPr>
                  <w:rFonts w:ascii="Arial" w:hAnsi="Arial" w:cs="Arial" w:hint="eastAsia"/>
                  <w:sz w:val="18"/>
                  <w:szCs w:val="18"/>
                </w:rPr>
                <w:t>-</w:t>
              </w:r>
              <w:r w:rsidRPr="004B77F8">
                <w:rPr>
                  <w:rFonts w:ascii="Arial" w:hAnsi="Arial" w:cs="Arial"/>
                  <w:sz w:val="18"/>
                  <w:szCs w:val="18"/>
                </w:rPr>
                <w:t xml:space="preserve">Maximum as provided in IE </w:t>
              </w:r>
              <w:r w:rsidRPr="004B77F8">
                <w:rPr>
                  <w:rFonts w:ascii="Arial" w:hAnsi="Arial" w:cs="Arial" w:hint="eastAsia"/>
                  <w:i/>
                  <w:sz w:val="18"/>
                  <w:szCs w:val="18"/>
                </w:rPr>
                <w:t>NR</w:t>
              </w:r>
              <w:r w:rsidRPr="004B77F8">
                <w:rPr>
                  <w:rFonts w:ascii="Arial" w:hAnsi="Arial" w:cs="Arial"/>
                  <w:i/>
                  <w:sz w:val="18"/>
                  <w:szCs w:val="18"/>
                </w:rPr>
                <w:t>-IntegrityServiceParameters</w:t>
              </w:r>
              <w:r w:rsidRPr="004B77F8">
                <w:rPr>
                  <w:rFonts w:ascii="Arial" w:hAnsi="Arial" w:cs="Arial"/>
                  <w:sz w:val="18"/>
                  <w:szCs w:val="18"/>
                </w:rPr>
                <w:t>.This IRallocation is a fraction of the Target Integrity Risk that represents the integrity risk budget available.</w:t>
              </w:r>
              <w:r>
                <w:rPr>
                  <w:rFonts w:ascii="Arial" w:hAnsi="Arial" w:cs="Arial" w:hint="eastAsia"/>
                  <w:sz w:val="18"/>
                  <w:szCs w:val="18"/>
                  <w:lang w:eastAsia="zh-CN"/>
                </w:rPr>
                <w:t xml:space="preserve"> </w:t>
              </w:r>
              <w:r>
                <w:rPr>
                  <w:rFonts w:ascii="Arial" w:hAnsi="Arial" w:cs="Arial"/>
                  <w:sz w:val="18"/>
                  <w:szCs w:val="18"/>
                  <w:lang w:eastAsia="zh-CN"/>
                </w:rPr>
                <w:t>D</w:t>
              </w:r>
              <w:r>
                <w:rPr>
                  <w:rFonts w:ascii="Arial" w:hAnsi="Arial" w:cs="Arial" w:hint="eastAsia"/>
                  <w:sz w:val="18"/>
                  <w:szCs w:val="18"/>
                  <w:lang w:eastAsia="zh-CN"/>
                </w:rPr>
                <w:t>efault value is 0 if absent.</w:t>
              </w:r>
            </w:ins>
          </w:p>
          <w:p w14:paraId="2983596E" w14:textId="1B92CFA3" w:rsidR="00872615" w:rsidRPr="00E813AF" w:rsidRDefault="00872615" w:rsidP="005D71B2">
            <w:pPr>
              <w:pStyle w:val="B10"/>
              <w:spacing w:after="0"/>
              <w:ind w:left="576" w:hanging="288"/>
              <w:rPr>
                <w:ins w:id="1664" w:author="CATT" w:date="2023-11-02T14:51:00Z"/>
                <w:b/>
                <w:i/>
                <w:snapToGrid w:val="0"/>
              </w:rPr>
            </w:pPr>
            <w:ins w:id="1665" w:author="CATT" w:date="2023-11-02T14:51:00Z">
              <w:r w:rsidRPr="005D71B2">
                <w:rPr>
                  <w:rFonts w:ascii="Arial" w:hAnsi="Arial" w:cs="Arial"/>
                  <w:snapToGrid w:val="0"/>
                  <w:sz w:val="18"/>
                  <w:szCs w:val="18"/>
                </w:rPr>
                <w:t>-</w:t>
              </w:r>
              <w:r w:rsidRPr="005D71B2">
                <w:rPr>
                  <w:rFonts w:ascii="Arial" w:hAnsi="Arial" w:cs="Arial"/>
                  <w:snapToGrid w:val="0"/>
                  <w:sz w:val="18"/>
                  <w:szCs w:val="18"/>
                </w:rPr>
                <w:tab/>
              </w:r>
              <w:proofErr w:type="gramStart"/>
              <w:r w:rsidRPr="005D71B2">
                <w:rPr>
                  <w:rFonts w:ascii="Arial" w:hAnsi="Arial" w:cs="Arial"/>
                  <w:b/>
                  <w:i/>
                  <w:snapToGrid w:val="0"/>
                  <w:sz w:val="18"/>
                  <w:szCs w:val="18"/>
                </w:rPr>
                <w:t>stdDevRTD</w:t>
              </w:r>
              <w:proofErr w:type="gramEnd"/>
              <w:r w:rsidRPr="005D71B2">
                <w:rPr>
                  <w:rFonts w:ascii="Arial" w:hAnsi="Arial" w:cs="Arial" w:hint="eastAsia"/>
                  <w:snapToGrid w:val="0"/>
                  <w:sz w:val="18"/>
                  <w:szCs w:val="18"/>
                </w:rPr>
                <w:t xml:space="preserve">: </w:t>
              </w:r>
              <w:r w:rsidRPr="005D71B2">
                <w:rPr>
                  <w:rFonts w:ascii="Arial" w:hAnsi="Arial" w:cs="Arial"/>
                  <w:snapToGrid w:val="0"/>
                  <w:sz w:val="18"/>
                  <w:szCs w:val="18"/>
                </w:rPr>
                <w:t xml:space="preserve">This field specifies the standard deviation of the </w:t>
              </w:r>
              <w:r w:rsidRPr="005D71B2">
                <w:rPr>
                  <w:rFonts w:ascii="Arial" w:hAnsi="Arial" w:cs="Arial" w:hint="eastAsia"/>
                  <w:snapToGrid w:val="0"/>
                  <w:sz w:val="18"/>
                  <w:szCs w:val="18"/>
                </w:rPr>
                <w:t xml:space="preserve">inter-TRP synchronization </w:t>
              </w:r>
              <w:r w:rsidRPr="005D71B2">
                <w:rPr>
                  <w:rFonts w:ascii="Arial" w:hAnsi="Arial" w:cs="Arial"/>
                  <w:snapToGrid w:val="0"/>
                  <w:sz w:val="18"/>
                  <w:szCs w:val="18"/>
                </w:rPr>
                <w:t>error bound of the overbounding model</w:t>
              </w:r>
              <w:r w:rsidRPr="005D71B2">
                <w:rPr>
                  <w:rFonts w:ascii="Arial" w:hAnsi="Arial" w:cs="Arial" w:hint="eastAsia"/>
                  <w:snapToGrid w:val="0"/>
                  <w:sz w:val="18"/>
                  <w:szCs w:val="18"/>
                </w:rPr>
                <w:t>.</w:t>
              </w:r>
              <w:r w:rsidRPr="005D71B2">
                <w:rPr>
                  <w:rFonts w:ascii="Arial" w:hAnsi="Arial" w:cs="Arial"/>
                  <w:snapToGrid w:val="0"/>
                  <w:sz w:val="18"/>
                  <w:szCs w:val="18"/>
                </w:rPr>
                <w:t xml:space="preserve"> T</w:t>
              </w:r>
              <w:r w:rsidRPr="005D71B2">
                <w:rPr>
                  <w:rFonts w:ascii="Arial" w:hAnsi="Arial" w:cs="Arial" w:hint="eastAsia"/>
                  <w:snapToGrid w:val="0"/>
                  <w:sz w:val="18"/>
                  <w:szCs w:val="18"/>
                </w:rPr>
                <w:t>he v</w:t>
              </w:r>
              <w:r w:rsidRPr="005D71B2">
                <w:rPr>
                  <w:rFonts w:ascii="Arial" w:hAnsi="Arial" w:cs="Arial"/>
                  <w:snapToGrid w:val="0"/>
                  <w:sz w:val="18"/>
                  <w:szCs w:val="18"/>
                </w:rPr>
                <w:t xml:space="preserve">alue </w:t>
              </w:r>
              <w:r w:rsidRPr="005D71B2">
                <w:rPr>
                  <w:rFonts w:ascii="Arial" w:hAnsi="Arial" w:cs="Arial" w:hint="eastAsia"/>
                  <w:snapToGrid w:val="0"/>
                  <w:sz w:val="18"/>
                  <w:szCs w:val="18"/>
                </w:rPr>
                <w:t xml:space="preserve">field </w:t>
              </w:r>
              <w:r w:rsidRPr="005D71B2">
                <w:rPr>
                  <w:rFonts w:ascii="Arial" w:hAnsi="Arial" w:cs="Arial"/>
                  <w:snapToGrid w:val="0"/>
                  <w:sz w:val="18"/>
                  <w:szCs w:val="18"/>
                </w:rPr>
                <w:t xml:space="preserve">used in the </w:t>
              </w:r>
              <w:r w:rsidRPr="005D71B2">
                <w:rPr>
                  <w:rFonts w:ascii="Arial" w:hAnsi="Arial" w:cs="Arial"/>
                  <w:i/>
                  <w:snapToGrid w:val="0"/>
                  <w:sz w:val="18"/>
                  <w:szCs w:val="18"/>
                </w:rPr>
                <w:t>stdDevRTD</w:t>
              </w:r>
              <w:r w:rsidRPr="005D71B2">
                <w:rPr>
                  <w:rFonts w:ascii="Arial" w:hAnsi="Arial" w:cs="Arial"/>
                  <w:snapToGrid w:val="0"/>
                  <w:sz w:val="18"/>
                  <w:szCs w:val="18"/>
                </w:rPr>
                <w:t xml:space="preserve"> </w:t>
              </w:r>
              <w:r w:rsidRPr="005D71B2">
                <w:rPr>
                  <w:rFonts w:ascii="Arial" w:hAnsi="Arial" w:cs="Arial" w:hint="eastAsia"/>
                  <w:snapToGrid w:val="0"/>
                  <w:sz w:val="18"/>
                  <w:szCs w:val="18"/>
                </w:rPr>
                <w:t xml:space="preserve">is provided in </w:t>
              </w:r>
              <w:r w:rsidRPr="005D71B2">
                <w:rPr>
                  <w:rFonts w:ascii="Arial" w:hAnsi="Arial" w:cs="Arial"/>
                  <w:snapToGrid w:val="0"/>
                  <w:sz w:val="18"/>
                  <w:szCs w:val="18"/>
                </w:rPr>
                <w:t>units of metres</w:t>
              </w:r>
              <w:r w:rsidRPr="005D71B2">
                <w:rPr>
                  <w:rFonts w:ascii="Arial" w:hAnsi="Arial" w:cs="Arial" w:hint="eastAsia"/>
                  <w:snapToGrid w:val="0"/>
                  <w:sz w:val="18"/>
                  <w:szCs w:val="18"/>
                </w:rPr>
                <w:t>.</w:t>
              </w:r>
              <w:r w:rsidRPr="005D71B2">
                <w:rPr>
                  <w:rFonts w:ascii="Arial" w:hAnsi="Arial" w:cs="Arial"/>
                  <w:snapToGrid w:val="0"/>
                  <w:sz w:val="18"/>
                  <w:szCs w:val="18"/>
                </w:rPr>
                <w:t xml:space="preserve"> </w:t>
              </w:r>
              <w:r w:rsidRPr="005D71B2">
                <w:rPr>
                  <w:rFonts w:ascii="Arial" w:hAnsi="Arial" w:cs="Arial" w:hint="eastAsia"/>
                  <w:snapToGrid w:val="0"/>
                  <w:sz w:val="18"/>
                  <w:szCs w:val="18"/>
                </w:rPr>
                <w:t>T</w:t>
              </w:r>
              <w:r w:rsidRPr="005D71B2">
                <w:rPr>
                  <w:rFonts w:ascii="Arial" w:hAnsi="Arial" w:cs="Arial"/>
                  <w:snapToGrid w:val="0"/>
                  <w:sz w:val="18"/>
                  <w:szCs w:val="18"/>
                </w:rPr>
                <w:t xml:space="preserve">he resolution </w:t>
              </w:r>
              <w:r w:rsidRPr="005D71B2">
                <w:rPr>
                  <w:rFonts w:ascii="Arial" w:hAnsi="Arial" w:cs="Arial" w:hint="eastAsia"/>
                  <w:snapToGrid w:val="0"/>
                  <w:sz w:val="18"/>
                  <w:szCs w:val="18"/>
                </w:rPr>
                <w:t xml:space="preserve">is </w:t>
              </w:r>
              <w:r w:rsidRPr="005D71B2">
                <w:rPr>
                  <w:rFonts w:ascii="Arial" w:hAnsi="Arial" w:cs="Arial"/>
                  <w:snapToGrid w:val="0"/>
                  <w:sz w:val="18"/>
                  <w:szCs w:val="18"/>
                </w:rPr>
                <w:t xml:space="preserve">used in the </w:t>
              </w:r>
              <w:r w:rsidRPr="005D71B2">
                <w:rPr>
                  <w:rFonts w:ascii="Arial" w:hAnsi="Arial" w:cs="Arial" w:hint="eastAsia"/>
                  <w:snapToGrid w:val="0"/>
                  <w:sz w:val="18"/>
                  <w:szCs w:val="18"/>
                </w:rPr>
                <w:t>v</w:t>
              </w:r>
              <w:r w:rsidRPr="005D71B2">
                <w:rPr>
                  <w:rFonts w:ascii="Arial" w:hAnsi="Arial" w:cs="Arial"/>
                  <w:snapToGrid w:val="0"/>
                  <w:sz w:val="18"/>
                  <w:szCs w:val="18"/>
                </w:rPr>
                <w:t xml:space="preserve">alue </w:t>
              </w:r>
              <w:r w:rsidRPr="005D71B2">
                <w:rPr>
                  <w:rFonts w:ascii="Arial" w:hAnsi="Arial" w:cs="Arial" w:hint="eastAsia"/>
                  <w:snapToGrid w:val="0"/>
                  <w:sz w:val="18"/>
                  <w:szCs w:val="18"/>
                </w:rPr>
                <w:t xml:space="preserve">field of </w:t>
              </w:r>
              <w:r w:rsidRPr="005D71B2">
                <w:rPr>
                  <w:rFonts w:ascii="Arial" w:hAnsi="Arial" w:cs="Arial"/>
                  <w:i/>
                  <w:snapToGrid w:val="0"/>
                  <w:sz w:val="18"/>
                  <w:szCs w:val="18"/>
                </w:rPr>
                <w:t>stdDevRTD</w:t>
              </w:r>
              <w:r w:rsidRPr="005D71B2">
                <w:rPr>
                  <w:rFonts w:ascii="Arial" w:hAnsi="Arial" w:cs="Arial"/>
                  <w:snapToGrid w:val="0"/>
                  <w:sz w:val="18"/>
                  <w:szCs w:val="18"/>
                </w:rPr>
                <w:t>. T</w:t>
              </w:r>
              <w:r w:rsidRPr="005D71B2">
                <w:rPr>
                  <w:rFonts w:ascii="Arial" w:hAnsi="Arial" w:cs="Arial" w:hint="eastAsia"/>
                  <w:snapToGrid w:val="0"/>
                  <w:sz w:val="18"/>
                  <w:szCs w:val="18"/>
                </w:rPr>
                <w:t xml:space="preserve">he </w:t>
              </w:r>
            </w:ins>
            <w:ins w:id="1666" w:author="CATT" w:date="2023-11-03T12:59:00Z">
              <w:r w:rsidR="005D71B2">
                <w:rPr>
                  <w:rFonts w:ascii="Arial" w:hAnsi="Arial" w:cs="Arial"/>
                  <w:snapToGrid w:val="0"/>
                  <w:sz w:val="18"/>
                  <w:szCs w:val="18"/>
                </w:rPr>
                <w:t>e</w:t>
              </w:r>
            </w:ins>
            <w:ins w:id="1667" w:author="CATT" w:date="2023-11-02T14:51:00Z">
              <w:r w:rsidRPr="005D71B2">
                <w:rPr>
                  <w:rFonts w:ascii="Arial" w:hAnsi="Arial" w:cs="Arial"/>
                  <w:snapToGrid w:val="0"/>
                  <w:sz w:val="18"/>
                  <w:szCs w:val="18"/>
                </w:rPr>
                <w:t>numerated values mdot1, m1, m10, m30 correspond to 0.1, 1, 10, 30 metres, respectively.</w:t>
              </w:r>
            </w:ins>
          </w:p>
        </w:tc>
      </w:tr>
    </w:tbl>
    <w:p w14:paraId="17EE856F"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71064FD" w14:textId="77777777" w:rsidR="00E80385" w:rsidRPr="00B15D13" w:rsidRDefault="00E80385" w:rsidP="00E80385">
      <w:pPr>
        <w:pStyle w:val="40"/>
        <w:rPr>
          <w:i/>
          <w:iCs/>
          <w:noProof/>
        </w:rPr>
      </w:pPr>
      <w:bookmarkStart w:id="1668" w:name="_Toc46486431"/>
      <w:bookmarkStart w:id="1669" w:name="_Toc52546776"/>
      <w:bookmarkStart w:id="1670" w:name="_Toc52547306"/>
      <w:bookmarkStart w:id="1671" w:name="_Toc52547836"/>
      <w:bookmarkStart w:id="1672" w:name="_Toc52548366"/>
      <w:bookmarkStart w:id="1673" w:name="_Toc139050919"/>
      <w:bookmarkStart w:id="1674" w:name="_Toc139050921"/>
      <w:bookmarkStart w:id="1675" w:name="_Toc46486433"/>
      <w:bookmarkStart w:id="1676" w:name="_Toc52546778"/>
      <w:bookmarkStart w:id="1677" w:name="_Toc52547308"/>
      <w:bookmarkStart w:id="1678" w:name="_Toc52547838"/>
      <w:bookmarkStart w:id="1679" w:name="_Toc52548368"/>
      <w:bookmarkStart w:id="1680" w:name="_Toc131140141"/>
      <w:r w:rsidRPr="00B15D13">
        <w:rPr>
          <w:i/>
          <w:iCs/>
        </w:rPr>
        <w:t>–</w:t>
      </w:r>
      <w:r w:rsidRPr="00B15D13">
        <w:rPr>
          <w:i/>
          <w:iCs/>
        </w:rPr>
        <w:tab/>
      </w:r>
      <w:r w:rsidRPr="00B15D13">
        <w:rPr>
          <w:i/>
          <w:iCs/>
          <w:noProof/>
        </w:rPr>
        <w:t>NR-TimeStamp</w:t>
      </w:r>
      <w:bookmarkEnd w:id="1668"/>
      <w:bookmarkEnd w:id="1669"/>
      <w:bookmarkEnd w:id="1670"/>
      <w:bookmarkEnd w:id="1671"/>
      <w:bookmarkEnd w:id="1672"/>
      <w:bookmarkEnd w:id="1673"/>
    </w:p>
    <w:p w14:paraId="4AFF3545" w14:textId="77777777" w:rsidR="00E80385" w:rsidRPr="00B15D13" w:rsidRDefault="00E80385" w:rsidP="00E80385">
      <w:pPr>
        <w:keepLines/>
      </w:pPr>
      <w:r w:rsidRPr="00B15D13">
        <w:t xml:space="preserve">The IE </w:t>
      </w:r>
      <w:r w:rsidRPr="00B15D13">
        <w:rPr>
          <w:i/>
          <w:noProof/>
        </w:rPr>
        <w:t xml:space="preserve">NR-TimeStamp </w:t>
      </w:r>
      <w:r w:rsidRPr="00B15D13">
        <w:rPr>
          <w:noProof/>
        </w:rPr>
        <w:t>defines the UE measurement associated time stamp.</w:t>
      </w:r>
    </w:p>
    <w:p w14:paraId="3BAB7F8B" w14:textId="77777777" w:rsidR="00E80385" w:rsidRPr="00B15D13" w:rsidRDefault="00E80385" w:rsidP="00E80385">
      <w:pPr>
        <w:pStyle w:val="PL"/>
        <w:shd w:val="clear" w:color="auto" w:fill="E6E6E6"/>
      </w:pPr>
      <w:bookmarkStart w:id="1681" w:name="OLE_LINK14"/>
      <w:bookmarkStart w:id="1682" w:name="OLE_LINK15"/>
      <w:r w:rsidRPr="00B15D13">
        <w:t>-- ASN1START</w:t>
      </w:r>
    </w:p>
    <w:p w14:paraId="3D48CB6B" w14:textId="77777777" w:rsidR="00E80385" w:rsidRPr="00B15D13" w:rsidRDefault="00E80385" w:rsidP="00E80385">
      <w:pPr>
        <w:pStyle w:val="PL"/>
        <w:shd w:val="clear" w:color="auto" w:fill="E6E6E6"/>
      </w:pPr>
    </w:p>
    <w:p w14:paraId="2CB08C22" w14:textId="77777777" w:rsidR="00E80385" w:rsidRPr="00B15D13" w:rsidRDefault="00E80385" w:rsidP="00E80385">
      <w:pPr>
        <w:pStyle w:val="PL"/>
        <w:shd w:val="clear" w:color="auto" w:fill="E6E6E6"/>
      </w:pPr>
      <w:r w:rsidRPr="00B15D13">
        <w:rPr>
          <w:snapToGrid w:val="0"/>
        </w:rPr>
        <w:t xml:space="preserve">NR-TimeStamp-r16 </w:t>
      </w:r>
      <w:r w:rsidRPr="00B15D13">
        <w:t>::= SEQUENCE {</w:t>
      </w:r>
    </w:p>
    <w:p w14:paraId="0BFCBA0A" w14:textId="77777777" w:rsidR="00E80385" w:rsidRPr="00020525" w:rsidRDefault="00E80385" w:rsidP="00E80385">
      <w:pPr>
        <w:pStyle w:val="PL"/>
        <w:shd w:val="clear" w:color="auto" w:fill="E6E6E6"/>
        <w:rPr>
          <w:snapToGrid w:val="0"/>
          <w:lang w:val="sv-SE" w:eastAsia="ja-JP"/>
        </w:rPr>
      </w:pPr>
      <w:r w:rsidRPr="00B15D13">
        <w:rPr>
          <w:snapToGrid w:val="0"/>
        </w:rPr>
        <w:tab/>
      </w:r>
      <w:r w:rsidRPr="00020525">
        <w:rPr>
          <w:snapToGrid w:val="0"/>
          <w:lang w:val="sv-SE"/>
        </w:rPr>
        <w:t>dl-PRS-ID-r16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(0..255),</w:t>
      </w:r>
    </w:p>
    <w:p w14:paraId="7979C242" w14:textId="77777777" w:rsidR="00E80385" w:rsidRPr="00B15D13" w:rsidRDefault="00E80385" w:rsidP="00E80385">
      <w:pPr>
        <w:pStyle w:val="PL"/>
        <w:shd w:val="clear" w:color="auto" w:fill="E6E6E6"/>
        <w:rPr>
          <w:snapToGrid w:val="0"/>
        </w:rPr>
      </w:pPr>
      <w:r w:rsidRPr="00020525">
        <w:rPr>
          <w:snapToGrid w:val="0"/>
          <w:lang w:val="sv-SE"/>
        </w:rPr>
        <w:tab/>
      </w:r>
      <w:r w:rsidRPr="00B15D13">
        <w:rPr>
          <w:snapToGrid w:val="0"/>
        </w:rPr>
        <w:t>nr-PhysCellID-r16</w:t>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t>OPTIONAL,</w:t>
      </w:r>
      <w:r w:rsidRPr="00B15D13">
        <w:rPr>
          <w:snapToGrid w:val="0"/>
        </w:rPr>
        <w:tab/>
        <w:t>-- Need ON</w:t>
      </w:r>
    </w:p>
    <w:p w14:paraId="4F1E59C2" w14:textId="77777777" w:rsidR="00E80385" w:rsidRPr="00B15D13" w:rsidRDefault="00E80385" w:rsidP="00E80385">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5A664403" w14:textId="77777777" w:rsidR="00E80385" w:rsidRPr="00B15D13" w:rsidRDefault="00E80385" w:rsidP="00E80385">
      <w:pPr>
        <w:pStyle w:val="PL"/>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t>OPTIONAL,</w:t>
      </w:r>
      <w:r w:rsidRPr="00B15D13">
        <w:rPr>
          <w:snapToGrid w:val="0"/>
        </w:rPr>
        <w:tab/>
        <w:t>-- Need ON</w:t>
      </w:r>
    </w:p>
    <w:p w14:paraId="204C0D72" w14:textId="77777777" w:rsidR="00E80385" w:rsidRPr="00020525" w:rsidRDefault="00E80385" w:rsidP="00E80385">
      <w:pPr>
        <w:pStyle w:val="PL"/>
        <w:shd w:val="clear" w:color="auto" w:fill="E6E6E6"/>
        <w:rPr>
          <w:lang w:val="sv-SE"/>
        </w:rPr>
      </w:pPr>
      <w:r w:rsidRPr="00B15D13">
        <w:tab/>
      </w:r>
      <w:r w:rsidRPr="00020525">
        <w:rPr>
          <w:lang w:val="sv-SE"/>
        </w:rPr>
        <w:t>nr-SFN-r16</w:t>
      </w:r>
      <w:r w:rsidRPr="00020525">
        <w:rPr>
          <w:lang w:val="sv-SE"/>
        </w:rPr>
        <w:tab/>
      </w:r>
      <w:r w:rsidRPr="00020525">
        <w:rPr>
          <w:lang w:val="sv-SE"/>
        </w:rPr>
        <w:tab/>
      </w:r>
      <w:r w:rsidRPr="00020525">
        <w:rPr>
          <w:lang w:val="sv-SE"/>
        </w:rPr>
        <w:tab/>
      </w:r>
      <w:r w:rsidRPr="00020525">
        <w:rPr>
          <w:lang w:val="sv-SE"/>
        </w:rPr>
        <w:tab/>
      </w:r>
      <w:r w:rsidRPr="00020525">
        <w:rPr>
          <w:lang w:val="sv-SE"/>
        </w:rPr>
        <w:tab/>
      </w:r>
      <w:r w:rsidRPr="00020525">
        <w:rPr>
          <w:snapToGrid w:val="0"/>
          <w:lang w:val="sv-SE"/>
        </w:rPr>
        <w:t>INTEGER (0..1023),</w:t>
      </w:r>
    </w:p>
    <w:p w14:paraId="20AC868A" w14:textId="77777777" w:rsidR="00E80385" w:rsidRPr="00020525" w:rsidRDefault="00E80385" w:rsidP="00E80385">
      <w:pPr>
        <w:pStyle w:val="PL"/>
        <w:shd w:val="clear" w:color="auto" w:fill="E6E6E6"/>
        <w:rPr>
          <w:snapToGrid w:val="0"/>
          <w:lang w:val="sv-SE"/>
        </w:rPr>
      </w:pPr>
      <w:r w:rsidRPr="00020525">
        <w:rPr>
          <w:snapToGrid w:val="0"/>
          <w:lang w:val="sv-SE"/>
        </w:rPr>
        <w:tab/>
        <w:t>nr-Slot-r16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CHOICE {</w:t>
      </w:r>
    </w:p>
    <w:p w14:paraId="15B2117C" w14:textId="77777777" w:rsidR="00E80385" w:rsidRPr="00020525" w:rsidRDefault="00E80385" w:rsidP="00E80385">
      <w:pPr>
        <w:pStyle w:val="PL"/>
        <w:shd w:val="clear" w:color="auto" w:fill="E6E6E6"/>
        <w:rPr>
          <w:snapToGrid w:val="0"/>
          <w:lang w:val="sv-SE"/>
        </w:rPr>
      </w:pPr>
      <w:r w:rsidRPr="00020525">
        <w:rPr>
          <w:snapToGrid w:val="0"/>
          <w:lang w:val="sv-SE"/>
        </w:rPr>
        <w:tab/>
      </w:r>
      <w:r w:rsidRPr="00020525">
        <w:rPr>
          <w:snapToGrid w:val="0"/>
          <w:lang w:val="sv-SE"/>
        </w:rPr>
        <w:tab/>
      </w:r>
      <w:r w:rsidRPr="00020525">
        <w:rPr>
          <w:snapToGrid w:val="0"/>
          <w:lang w:val="sv-SE"/>
        </w:rPr>
        <w:tab/>
        <w:t>scs15-r16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(0..9),</w:t>
      </w:r>
    </w:p>
    <w:p w14:paraId="6B55821C" w14:textId="77777777" w:rsidR="00E80385" w:rsidRPr="00020525" w:rsidRDefault="00E80385" w:rsidP="00E80385">
      <w:pPr>
        <w:pStyle w:val="PL"/>
        <w:shd w:val="clear" w:color="auto" w:fill="E6E6E6"/>
        <w:rPr>
          <w:lang w:val="sv-SE"/>
        </w:rPr>
      </w:pPr>
      <w:r w:rsidRPr="00020525">
        <w:rPr>
          <w:snapToGrid w:val="0"/>
          <w:lang w:val="sv-SE"/>
        </w:rPr>
        <w:tab/>
      </w:r>
      <w:r w:rsidRPr="00020525">
        <w:rPr>
          <w:snapToGrid w:val="0"/>
          <w:lang w:val="sv-SE"/>
        </w:rPr>
        <w:tab/>
      </w:r>
      <w:r w:rsidRPr="00020525">
        <w:rPr>
          <w:snapToGrid w:val="0"/>
          <w:lang w:val="sv-SE"/>
        </w:rPr>
        <w:tab/>
        <w:t>scs30-r16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(0..19),</w:t>
      </w:r>
    </w:p>
    <w:p w14:paraId="4A6D51A0" w14:textId="77777777" w:rsidR="00E80385" w:rsidRPr="00020525" w:rsidRDefault="00E80385" w:rsidP="00E80385">
      <w:pPr>
        <w:pStyle w:val="PL"/>
        <w:shd w:val="clear" w:color="auto" w:fill="E6E6E6"/>
        <w:rPr>
          <w:snapToGrid w:val="0"/>
          <w:lang w:val="sv-SE"/>
        </w:rPr>
      </w:pPr>
      <w:r w:rsidRPr="00020525">
        <w:rPr>
          <w:snapToGrid w:val="0"/>
          <w:lang w:val="sv-SE"/>
        </w:rPr>
        <w:tab/>
      </w:r>
      <w:r w:rsidRPr="00020525">
        <w:rPr>
          <w:snapToGrid w:val="0"/>
          <w:lang w:val="sv-SE"/>
        </w:rPr>
        <w:tab/>
      </w:r>
      <w:r w:rsidRPr="00020525">
        <w:rPr>
          <w:snapToGrid w:val="0"/>
          <w:lang w:val="sv-SE"/>
        </w:rPr>
        <w:tab/>
        <w:t>scs60-r16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(0..39),</w:t>
      </w:r>
    </w:p>
    <w:p w14:paraId="5EE13EB7" w14:textId="77777777" w:rsidR="00E80385" w:rsidRPr="00020525" w:rsidRDefault="00E80385" w:rsidP="00E80385">
      <w:pPr>
        <w:pStyle w:val="PL"/>
        <w:shd w:val="clear" w:color="auto" w:fill="E6E6E6"/>
        <w:rPr>
          <w:snapToGrid w:val="0"/>
          <w:lang w:val="sv-SE"/>
        </w:rPr>
      </w:pPr>
      <w:r w:rsidRPr="00020525">
        <w:rPr>
          <w:snapToGrid w:val="0"/>
          <w:lang w:val="sv-SE"/>
        </w:rPr>
        <w:tab/>
      </w:r>
      <w:r w:rsidRPr="00020525">
        <w:rPr>
          <w:snapToGrid w:val="0"/>
          <w:lang w:val="sv-SE"/>
        </w:rPr>
        <w:tab/>
      </w:r>
      <w:r w:rsidRPr="00020525">
        <w:rPr>
          <w:snapToGrid w:val="0"/>
          <w:lang w:val="sv-SE"/>
        </w:rPr>
        <w:tab/>
        <w:t>scs120-r16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(0..79)</w:t>
      </w:r>
    </w:p>
    <w:p w14:paraId="022FD949" w14:textId="77777777" w:rsidR="00E80385" w:rsidRPr="00B15D13" w:rsidRDefault="00E80385" w:rsidP="00E80385">
      <w:pPr>
        <w:pStyle w:val="PL"/>
        <w:shd w:val="clear" w:color="auto" w:fill="E6E6E6"/>
      </w:pPr>
      <w:r w:rsidRPr="00020525">
        <w:rPr>
          <w:snapToGrid w:val="0"/>
          <w:lang w:val="sv-SE"/>
        </w:rPr>
        <w:tab/>
      </w:r>
      <w:r w:rsidRPr="00B15D13">
        <w:rPr>
          <w:snapToGrid w:val="0"/>
        </w:rPr>
        <w:t>},</w:t>
      </w:r>
    </w:p>
    <w:p w14:paraId="00AF8117" w14:textId="77777777" w:rsidR="00E80385" w:rsidRDefault="00E80385" w:rsidP="00E80385">
      <w:pPr>
        <w:pStyle w:val="PL"/>
        <w:shd w:val="clear" w:color="auto" w:fill="E6E6E6"/>
        <w:rPr>
          <w:rFonts w:eastAsia="等线"/>
          <w:snapToGrid w:val="0"/>
          <w:lang w:eastAsia="zh-CN"/>
        </w:rPr>
      </w:pPr>
      <w:r w:rsidRPr="00B15D13">
        <w:rPr>
          <w:snapToGrid w:val="0"/>
        </w:rPr>
        <w:tab/>
        <w:t>...</w:t>
      </w:r>
      <w:ins w:id="1683" w:author="CATT" w:date="2023-09-02T15:19:00Z">
        <w:r>
          <w:rPr>
            <w:rFonts w:hint="eastAsia"/>
            <w:snapToGrid w:val="0"/>
            <w:lang w:eastAsia="zh-CN"/>
          </w:rPr>
          <w:t>,</w:t>
        </w:r>
      </w:ins>
    </w:p>
    <w:p w14:paraId="3DB385DB" w14:textId="77777777" w:rsidR="00800DC6" w:rsidRPr="00A26227" w:rsidRDefault="00800DC6" w:rsidP="00800DC6">
      <w:pPr>
        <w:pStyle w:val="PL"/>
        <w:shd w:val="clear" w:color="auto" w:fill="E6E6E6"/>
        <w:rPr>
          <w:ins w:id="1684" w:author="CATT" w:date="2023-11-02T16:16:00Z"/>
          <w:rFonts w:eastAsia="等线"/>
          <w:snapToGrid w:val="0"/>
          <w:lang w:eastAsia="zh-CN"/>
        </w:rPr>
      </w:pPr>
      <w:ins w:id="1685" w:author="CATT" w:date="2023-11-02T16:16:00Z">
        <w:r>
          <w:rPr>
            <w:rFonts w:eastAsia="等线" w:hint="eastAsia"/>
            <w:snapToGrid w:val="0"/>
            <w:lang w:eastAsia="zh-CN"/>
          </w:rPr>
          <w:tab/>
          <w:t>[[</w:t>
        </w:r>
      </w:ins>
    </w:p>
    <w:p w14:paraId="2B22FF65" w14:textId="1D0D719B" w:rsidR="00800DC6" w:rsidRPr="001F7466" w:rsidRDefault="00800DC6" w:rsidP="00800DC6">
      <w:pPr>
        <w:pStyle w:val="PL"/>
        <w:shd w:val="clear" w:color="auto" w:fill="E6E6E6"/>
        <w:rPr>
          <w:ins w:id="1686" w:author="CATT" w:date="2023-11-02T16:16:00Z"/>
          <w:snapToGrid w:val="0"/>
          <w:lang w:eastAsia="zh-CN"/>
        </w:rPr>
      </w:pPr>
      <w:ins w:id="1687" w:author="CATT" w:date="2023-11-02T16:16:00Z">
        <w:r>
          <w:rPr>
            <w:rFonts w:hint="eastAsia"/>
            <w:snapToGrid w:val="0"/>
            <w:lang w:eastAsia="zh-CN"/>
          </w:rPr>
          <w:tab/>
        </w:r>
        <w:r w:rsidRPr="00B15D13">
          <w:rPr>
            <w:snapToGrid w:val="0"/>
          </w:rPr>
          <w:t>nr-</w:t>
        </w:r>
        <w:r>
          <w:rPr>
            <w:rFonts w:hint="eastAsia"/>
            <w:snapToGrid w:val="0"/>
            <w:lang w:eastAsia="zh-CN"/>
          </w:rPr>
          <w:t>Symbol</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1</w:t>
        </w:r>
        <w:r>
          <w:rPr>
            <w:rFonts w:hint="eastAsia"/>
            <w:lang w:eastAsia="zh-CN"/>
          </w:rPr>
          <w:t>3</w:t>
        </w:r>
        <w:r>
          <w:rPr>
            <w:snapToGrid w:val="0"/>
          </w:rPr>
          <w:t>)</w:t>
        </w:r>
        <w:r w:rsidRPr="001F7466">
          <w:rPr>
            <w:snapToGrid w:val="0"/>
          </w:rPr>
          <w:t xml:space="preserve"> </w:t>
        </w:r>
        <w:r>
          <w:rPr>
            <w:rFonts w:hint="eastAsia"/>
            <w:snapToGrid w:val="0"/>
            <w:lang w:eastAsia="zh-CN"/>
          </w:rPr>
          <w:tab/>
        </w:r>
        <w:r>
          <w:rPr>
            <w:rFonts w:hint="eastAsia"/>
            <w:snapToGrid w:val="0"/>
            <w:lang w:eastAsia="zh-CN"/>
          </w:rPr>
          <w:tab/>
        </w:r>
      </w:ins>
      <w:ins w:id="1688" w:author="CATT" w:date="2023-11-22T18:26:00Z">
        <w:r w:rsidR="00606746">
          <w:rPr>
            <w:rFonts w:eastAsia="等线" w:hint="eastAsia"/>
            <w:snapToGrid w:val="0"/>
            <w:lang w:eastAsia="zh-CN"/>
          </w:rPr>
          <w:tab/>
        </w:r>
      </w:ins>
      <w:ins w:id="1689" w:author="CATT" w:date="2023-11-02T16:16:00Z">
        <w:r>
          <w:rPr>
            <w:snapToGrid w:val="0"/>
          </w:rPr>
          <w:t>OPTIONAL</w:t>
        </w:r>
        <w:r>
          <w:rPr>
            <w:rFonts w:hint="eastAsia"/>
            <w:snapToGrid w:val="0"/>
            <w:lang w:eastAsia="zh-CN"/>
          </w:rPr>
          <w:tab/>
        </w:r>
        <w:r w:rsidRPr="00B15D13">
          <w:rPr>
            <w:snapToGrid w:val="0"/>
          </w:rPr>
          <w:t xml:space="preserve">-- Need </w:t>
        </w:r>
        <w:r>
          <w:rPr>
            <w:rFonts w:hint="eastAsia"/>
            <w:snapToGrid w:val="0"/>
            <w:lang w:eastAsia="zh-CN"/>
          </w:rPr>
          <w:t>OR</w:t>
        </w:r>
      </w:ins>
    </w:p>
    <w:p w14:paraId="6A345A35" w14:textId="77777777" w:rsidR="005D71B2" w:rsidRDefault="00800DC6" w:rsidP="00800DC6">
      <w:pPr>
        <w:pStyle w:val="PL"/>
        <w:shd w:val="clear" w:color="auto" w:fill="E6E6E6"/>
        <w:rPr>
          <w:ins w:id="1690" w:author="CATT" w:date="2023-11-03T12:59:00Z"/>
          <w:rFonts w:eastAsia="等线"/>
          <w:snapToGrid w:val="0"/>
          <w:lang w:eastAsia="zh-CN"/>
        </w:rPr>
      </w:pPr>
      <w:ins w:id="1691" w:author="CATT" w:date="2023-11-02T16:16:00Z">
        <w:r>
          <w:rPr>
            <w:rFonts w:eastAsia="等线" w:hint="eastAsia"/>
            <w:snapToGrid w:val="0"/>
            <w:lang w:eastAsia="zh-CN"/>
          </w:rPr>
          <w:tab/>
          <w:t>]]</w:t>
        </w:r>
      </w:ins>
    </w:p>
    <w:p w14:paraId="5253CB5C" w14:textId="757593B8" w:rsidR="00E80385" w:rsidRPr="00B15D13" w:rsidRDefault="00E80385" w:rsidP="00800DC6">
      <w:pPr>
        <w:pStyle w:val="PL"/>
        <w:shd w:val="clear" w:color="auto" w:fill="E6E6E6"/>
      </w:pPr>
      <w:r w:rsidRPr="00B15D13">
        <w:t>}</w:t>
      </w:r>
    </w:p>
    <w:p w14:paraId="73AD6315" w14:textId="77777777" w:rsidR="00E80385" w:rsidRPr="00B15D13" w:rsidRDefault="00E80385" w:rsidP="00E80385">
      <w:pPr>
        <w:pStyle w:val="PL"/>
        <w:shd w:val="clear" w:color="auto" w:fill="E6E6E6"/>
      </w:pPr>
    </w:p>
    <w:p w14:paraId="5DBF1496" w14:textId="77777777" w:rsidR="00E80385" w:rsidRPr="00B15D13" w:rsidRDefault="00E80385" w:rsidP="00E80385">
      <w:pPr>
        <w:pStyle w:val="PL"/>
        <w:shd w:val="clear" w:color="auto" w:fill="E6E6E6"/>
      </w:pPr>
      <w:r w:rsidRPr="00B15D13">
        <w:t>-- ASN1STOP</w:t>
      </w:r>
    </w:p>
    <w:bookmarkEnd w:id="1681"/>
    <w:bookmarkEnd w:id="1682"/>
    <w:p w14:paraId="0685B75B" w14:textId="77777777" w:rsidR="00E80385" w:rsidRPr="00B15D13" w:rsidRDefault="00E80385" w:rsidP="00E8038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0385" w:rsidRPr="00B15D13" w14:paraId="3C7A2759" w14:textId="77777777" w:rsidTr="00E80385">
        <w:trPr>
          <w:cantSplit/>
          <w:tblHeader/>
        </w:trPr>
        <w:tc>
          <w:tcPr>
            <w:tcW w:w="9639" w:type="dxa"/>
          </w:tcPr>
          <w:p w14:paraId="52D7D102" w14:textId="77777777" w:rsidR="00E80385" w:rsidRPr="00B15D13" w:rsidRDefault="00E80385" w:rsidP="00E80385">
            <w:pPr>
              <w:pStyle w:val="TAH"/>
              <w:keepNext w:val="0"/>
              <w:keepLines w:val="0"/>
              <w:widowControl w:val="0"/>
            </w:pPr>
            <w:r w:rsidRPr="00B15D13">
              <w:rPr>
                <w:i/>
                <w:iCs/>
                <w:noProof/>
              </w:rPr>
              <w:t>NR-TimeStamp</w:t>
            </w:r>
            <w:r w:rsidRPr="00B15D13">
              <w:rPr>
                <w:i/>
                <w:noProof/>
              </w:rPr>
              <w:t xml:space="preserve"> </w:t>
            </w:r>
            <w:r w:rsidRPr="00B15D13">
              <w:rPr>
                <w:iCs/>
                <w:noProof/>
              </w:rPr>
              <w:t>field descriptions</w:t>
            </w:r>
          </w:p>
        </w:tc>
      </w:tr>
      <w:tr w:rsidR="00E80385" w:rsidRPr="00B15D13" w14:paraId="370E9AF7"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tcPr>
          <w:p w14:paraId="35445135" w14:textId="77777777" w:rsidR="00E80385" w:rsidRPr="00B15D13" w:rsidRDefault="00E80385" w:rsidP="00E80385">
            <w:pPr>
              <w:pStyle w:val="TAL"/>
              <w:widowControl w:val="0"/>
              <w:rPr>
                <w:b/>
                <w:i/>
              </w:rPr>
            </w:pPr>
            <w:r w:rsidRPr="00B15D13">
              <w:rPr>
                <w:b/>
                <w:i/>
              </w:rPr>
              <w:t>dl-PRS-ID</w:t>
            </w:r>
          </w:p>
          <w:p w14:paraId="18EC29DC" w14:textId="77777777" w:rsidR="00E80385" w:rsidRPr="00B15D13" w:rsidRDefault="00E80385" w:rsidP="00E80385">
            <w:pPr>
              <w:pStyle w:val="TAL"/>
              <w:widowControl w:val="0"/>
            </w:pPr>
            <w:r w:rsidRPr="00B15D13">
              <w:t xml:space="preserve">This field specifies the DL-PRS ID of the TRP for which the </w:t>
            </w:r>
            <w:r w:rsidRPr="00B15D13">
              <w:rPr>
                <w:i/>
                <w:iCs/>
              </w:rPr>
              <w:t>nr-SFN</w:t>
            </w:r>
            <w:r w:rsidRPr="00B15D13">
              <w:t xml:space="preserve"> is applicable.</w:t>
            </w:r>
          </w:p>
        </w:tc>
      </w:tr>
      <w:tr w:rsidR="00E80385" w:rsidRPr="00B15D13" w14:paraId="675FEA2E"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tcPr>
          <w:p w14:paraId="465BB87E" w14:textId="77777777" w:rsidR="00E80385" w:rsidRPr="00B15D13" w:rsidRDefault="00E80385" w:rsidP="00E80385">
            <w:pPr>
              <w:pStyle w:val="TAL"/>
              <w:widowControl w:val="0"/>
              <w:rPr>
                <w:b/>
                <w:i/>
                <w:lang w:eastAsia="zh-CN"/>
              </w:rPr>
            </w:pPr>
            <w:r w:rsidRPr="00B15D13">
              <w:rPr>
                <w:b/>
                <w:i/>
                <w:lang w:eastAsia="zh-CN"/>
              </w:rPr>
              <w:t>nr-PhysCellID</w:t>
            </w:r>
          </w:p>
          <w:p w14:paraId="47C18D8B" w14:textId="77777777" w:rsidR="00E80385" w:rsidRPr="00B15D13" w:rsidRDefault="00E80385" w:rsidP="00E80385">
            <w:pPr>
              <w:pStyle w:val="TAL"/>
              <w:widowControl w:val="0"/>
              <w:rPr>
                <w:b/>
                <w:i/>
              </w:rPr>
            </w:pPr>
            <w:r w:rsidRPr="00B15D13">
              <w:rPr>
                <w:bCs/>
                <w:iCs/>
                <w:noProof/>
              </w:rPr>
              <w:t>This field specifies the physical cell identity of the associated TRP, as defined in TS 38.331 [35].</w:t>
            </w:r>
          </w:p>
        </w:tc>
      </w:tr>
      <w:tr w:rsidR="00E80385" w:rsidRPr="00B15D13" w14:paraId="78FDD7FB"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tcPr>
          <w:p w14:paraId="65A7DAFF" w14:textId="77777777" w:rsidR="00E80385" w:rsidRPr="00B15D13" w:rsidRDefault="00E80385" w:rsidP="00E80385">
            <w:pPr>
              <w:pStyle w:val="TAL"/>
              <w:widowControl w:val="0"/>
              <w:rPr>
                <w:b/>
                <w:i/>
                <w:lang w:eastAsia="zh-CN"/>
              </w:rPr>
            </w:pPr>
            <w:r w:rsidRPr="00B15D13">
              <w:rPr>
                <w:b/>
                <w:i/>
                <w:lang w:eastAsia="zh-CN"/>
              </w:rPr>
              <w:t>nr-CellGlobalID</w:t>
            </w:r>
          </w:p>
          <w:p w14:paraId="7389653D" w14:textId="77777777" w:rsidR="00E80385" w:rsidRPr="00B15D13" w:rsidRDefault="00E80385" w:rsidP="00E80385">
            <w:pPr>
              <w:pStyle w:val="TAL"/>
              <w:widowControl w:val="0"/>
              <w:rPr>
                <w:b/>
                <w:i/>
              </w:rPr>
            </w:pPr>
            <w:r w:rsidRPr="00B15D13">
              <w:rPr>
                <w:bCs/>
                <w:iCs/>
                <w:noProof/>
              </w:rPr>
              <w:t xml:space="preserve">This field specifies the NCGI, the globally unique identity of a cell in NR, of the associated TRP, as defined in TS 38.331 [35]. </w:t>
            </w:r>
          </w:p>
        </w:tc>
      </w:tr>
      <w:tr w:rsidR="00E80385" w:rsidRPr="00B15D13" w14:paraId="2CEBE563"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tcPr>
          <w:p w14:paraId="3D53BDEE" w14:textId="77777777" w:rsidR="00E80385" w:rsidRPr="00B15D13" w:rsidRDefault="00E80385" w:rsidP="00E80385">
            <w:pPr>
              <w:pStyle w:val="TAL"/>
              <w:widowControl w:val="0"/>
              <w:rPr>
                <w:b/>
                <w:i/>
              </w:rPr>
            </w:pPr>
            <w:r w:rsidRPr="00B15D13">
              <w:rPr>
                <w:b/>
                <w:i/>
              </w:rPr>
              <w:t>nr-ARFCN</w:t>
            </w:r>
          </w:p>
          <w:p w14:paraId="50AA3624" w14:textId="77777777" w:rsidR="00E80385" w:rsidRPr="00B15D13" w:rsidRDefault="00E80385" w:rsidP="00E80385">
            <w:pPr>
              <w:pStyle w:val="TAL"/>
              <w:widowControl w:val="0"/>
              <w:rPr>
                <w:lang w:eastAsia="zh-CN"/>
              </w:rPr>
            </w:pPr>
            <w:r w:rsidRPr="00B15D13">
              <w:rPr>
                <w:lang w:eastAsia="zh-CN"/>
              </w:rPr>
              <w:t>This field specifies the ARFCN of the TRP</w:t>
            </w:r>
            <w:r>
              <w:rPr>
                <w:lang w:eastAsia="zh-CN"/>
              </w:rPr>
              <w:t>'</w:t>
            </w:r>
            <w:r w:rsidRPr="00B15D13">
              <w:rPr>
                <w:lang w:eastAsia="zh-CN"/>
              </w:rPr>
              <w:t xml:space="preserve">s CD-SSB (as defined in TS 38.300 [47]) corresponding to </w:t>
            </w:r>
            <w:r w:rsidRPr="00B15D13">
              <w:rPr>
                <w:i/>
                <w:iCs/>
                <w:lang w:eastAsia="zh-CN"/>
              </w:rPr>
              <w:t>nr-PhysCellID</w:t>
            </w:r>
            <w:r w:rsidRPr="00B15D13">
              <w:rPr>
                <w:lang w:eastAsia="zh-CN"/>
              </w:rPr>
              <w:t xml:space="preserve"> associated with the </w:t>
            </w:r>
            <w:r w:rsidRPr="00B15D13">
              <w:rPr>
                <w:i/>
                <w:lang w:eastAsia="zh-CN"/>
              </w:rPr>
              <w:t>dl-PRS-ID</w:t>
            </w:r>
            <w:r w:rsidRPr="00B15D13">
              <w:rPr>
                <w:lang w:eastAsia="zh-CN"/>
              </w:rPr>
              <w:t>.</w:t>
            </w:r>
          </w:p>
        </w:tc>
      </w:tr>
      <w:tr w:rsidR="00E80385" w:rsidRPr="00B15D13" w14:paraId="09C08B1B"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tcPr>
          <w:p w14:paraId="70CBC66D" w14:textId="77777777" w:rsidR="00E80385" w:rsidRPr="00B15D13" w:rsidRDefault="00E80385" w:rsidP="00E80385">
            <w:pPr>
              <w:pStyle w:val="TAL"/>
              <w:widowControl w:val="0"/>
              <w:rPr>
                <w:b/>
                <w:i/>
              </w:rPr>
            </w:pPr>
            <w:r w:rsidRPr="00B15D13">
              <w:rPr>
                <w:b/>
                <w:i/>
              </w:rPr>
              <w:t>nr-SFN</w:t>
            </w:r>
          </w:p>
          <w:p w14:paraId="54883E08" w14:textId="77777777" w:rsidR="00E80385" w:rsidRPr="00B15D13" w:rsidRDefault="00E80385" w:rsidP="00E80385">
            <w:pPr>
              <w:pStyle w:val="TAL"/>
              <w:widowControl w:val="0"/>
              <w:rPr>
                <w:lang w:eastAsia="zh-CN"/>
              </w:rPr>
            </w:pPr>
            <w:r w:rsidRPr="00B15D13">
              <w:rPr>
                <w:lang w:eastAsia="zh-CN"/>
              </w:rPr>
              <w:t>This field specifies the NR system frame number for the time stamp.</w:t>
            </w:r>
          </w:p>
        </w:tc>
      </w:tr>
      <w:tr w:rsidR="00E80385" w:rsidRPr="00B15D13" w14:paraId="109A5CA7"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tcPr>
          <w:p w14:paraId="3AA54840" w14:textId="77777777" w:rsidR="00E80385" w:rsidRPr="00B15D13" w:rsidRDefault="00E80385" w:rsidP="00E80385">
            <w:pPr>
              <w:pStyle w:val="TAL"/>
              <w:widowControl w:val="0"/>
              <w:rPr>
                <w:b/>
                <w:i/>
              </w:rPr>
            </w:pPr>
            <w:r w:rsidRPr="00B15D13">
              <w:rPr>
                <w:b/>
                <w:i/>
              </w:rPr>
              <w:t>nr-Slot</w:t>
            </w:r>
          </w:p>
          <w:p w14:paraId="71D196FD" w14:textId="77777777" w:rsidR="00E80385" w:rsidRPr="00B15D13" w:rsidRDefault="00E80385" w:rsidP="00E80385">
            <w:pPr>
              <w:pStyle w:val="TAL"/>
              <w:widowControl w:val="0"/>
              <w:rPr>
                <w:lang w:eastAsia="zh-CN"/>
              </w:rPr>
            </w:pPr>
            <w:r w:rsidRPr="00B15D13">
              <w:rPr>
                <w:lang w:eastAsia="zh-CN"/>
              </w:rPr>
              <w:t xml:space="preserve">This field specifies the NR slot number within the NR system frame number indicated by </w:t>
            </w:r>
            <w:r w:rsidRPr="00B15D13">
              <w:rPr>
                <w:i/>
                <w:lang w:eastAsia="zh-CN"/>
              </w:rPr>
              <w:t>nr-SFN</w:t>
            </w:r>
            <w:r w:rsidRPr="00B15D13">
              <w:rPr>
                <w:lang w:eastAsia="zh-CN"/>
              </w:rPr>
              <w:t xml:space="preserve"> for the time stamp.</w:t>
            </w:r>
          </w:p>
        </w:tc>
      </w:tr>
      <w:tr w:rsidR="00E80385" w:rsidRPr="00B15D13" w14:paraId="7DD2FD24" w14:textId="77777777" w:rsidTr="00A92810">
        <w:trPr>
          <w:cantSplit/>
          <w:ins w:id="1692" w:author="CATT" w:date="2023-09-02T15:24:00Z"/>
        </w:trPr>
        <w:tc>
          <w:tcPr>
            <w:tcW w:w="9639" w:type="dxa"/>
            <w:tcBorders>
              <w:top w:val="single" w:sz="4" w:space="0" w:color="808080"/>
              <w:left w:val="single" w:sz="4" w:space="0" w:color="808080"/>
              <w:bottom w:val="single" w:sz="4" w:space="0" w:color="808080"/>
              <w:right w:val="single" w:sz="4" w:space="0" w:color="808080"/>
            </w:tcBorders>
          </w:tcPr>
          <w:p w14:paraId="0CE125FF" w14:textId="77777777" w:rsidR="00E80385" w:rsidRDefault="00E80385" w:rsidP="00E80385">
            <w:pPr>
              <w:pStyle w:val="TAL"/>
              <w:widowControl w:val="0"/>
              <w:rPr>
                <w:ins w:id="1693" w:author="CATT" w:date="2023-09-02T15:24:00Z"/>
                <w:b/>
                <w:i/>
                <w:lang w:eastAsia="zh-CN"/>
              </w:rPr>
            </w:pPr>
            <w:ins w:id="1694" w:author="CATT" w:date="2023-09-02T15:24:00Z">
              <w:r w:rsidRPr="004803E0">
                <w:rPr>
                  <w:b/>
                  <w:i/>
                </w:rPr>
                <w:t>nr-Symbol</w:t>
              </w:r>
            </w:ins>
          </w:p>
          <w:p w14:paraId="347B6B5F" w14:textId="015801A0" w:rsidR="00E80385" w:rsidRPr="00B15D13" w:rsidRDefault="00800DC6" w:rsidP="00C368F0">
            <w:pPr>
              <w:pStyle w:val="TAL"/>
              <w:widowControl w:val="0"/>
              <w:rPr>
                <w:ins w:id="1695" w:author="CATT" w:date="2023-09-02T15:24:00Z"/>
                <w:b/>
                <w:i/>
                <w:lang w:eastAsia="zh-CN"/>
              </w:rPr>
            </w:pPr>
            <w:ins w:id="1696" w:author="CATT" w:date="2023-11-02T16:16:00Z">
              <w:r w:rsidRPr="00B15D13">
                <w:rPr>
                  <w:lang w:eastAsia="zh-CN"/>
                </w:rPr>
                <w:t xml:space="preserve">This field specifies the NR </w:t>
              </w:r>
              <w:r>
                <w:rPr>
                  <w:rFonts w:hint="eastAsia"/>
                  <w:lang w:eastAsia="zh-CN"/>
                </w:rPr>
                <w:t>symbol index</w:t>
              </w:r>
              <w:r w:rsidRPr="00B15D13">
                <w:rPr>
                  <w:lang w:eastAsia="zh-CN"/>
                </w:rPr>
                <w:t xml:space="preserve"> within the NR </w:t>
              </w:r>
              <w:r>
                <w:rPr>
                  <w:rFonts w:hint="eastAsia"/>
                  <w:lang w:eastAsia="zh-CN"/>
                </w:rPr>
                <w:t>slot</w:t>
              </w:r>
              <w:r w:rsidRPr="00B15D13">
                <w:rPr>
                  <w:lang w:eastAsia="zh-CN"/>
                </w:rPr>
                <w:t xml:space="preserve"> number indicated by </w:t>
              </w:r>
              <w:r w:rsidRPr="00B15D13">
                <w:rPr>
                  <w:i/>
                  <w:lang w:eastAsia="zh-CN"/>
                </w:rPr>
                <w:t>nr-</w:t>
              </w:r>
              <w:r w:rsidRPr="004803E0">
                <w:rPr>
                  <w:i/>
                  <w:lang w:eastAsia="zh-CN"/>
                </w:rPr>
                <w:t xml:space="preserve">Slot </w:t>
              </w:r>
              <w:r w:rsidRPr="00B15D13">
                <w:rPr>
                  <w:lang w:eastAsia="zh-CN"/>
                </w:rPr>
                <w:t>for the time stamp</w:t>
              </w:r>
            </w:ins>
            <w:ins w:id="1697" w:author="CATT" w:date="2023-12-01T17:08:00Z">
              <w:r w:rsidR="00CA00A3">
                <w:rPr>
                  <w:rFonts w:hint="eastAsia"/>
                  <w:lang w:eastAsia="zh-CN"/>
                </w:rPr>
                <w:t xml:space="preserve"> for RSCP/RSCPD measurement</w:t>
              </w:r>
            </w:ins>
            <w:ins w:id="1698" w:author="CATT" w:date="2023-11-02T16:16:00Z">
              <w:r w:rsidRPr="00B15D13">
                <w:rPr>
                  <w:lang w:eastAsia="zh-CN"/>
                </w:rPr>
                <w:t>.</w:t>
              </w:r>
            </w:ins>
          </w:p>
        </w:tc>
      </w:tr>
    </w:tbl>
    <w:p w14:paraId="224641EB" w14:textId="77777777" w:rsidR="00E80385" w:rsidRDefault="00E80385" w:rsidP="00E80385">
      <w:pPr>
        <w:rPr>
          <w:lang w:eastAsia="zh-CN"/>
        </w:rPr>
      </w:pPr>
    </w:p>
    <w:p w14:paraId="3E6877CD" w14:textId="69B432F2" w:rsidR="00E80385" w:rsidRPr="00E80385" w:rsidRDefault="00E80385" w:rsidP="00E8038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AC5A41B" w14:textId="77777777" w:rsidR="00586DFD" w:rsidRPr="00B15D13" w:rsidRDefault="00586DFD" w:rsidP="00586DFD">
      <w:pPr>
        <w:pStyle w:val="40"/>
      </w:pPr>
      <w:r w:rsidRPr="00B15D13">
        <w:t>–</w:t>
      </w:r>
      <w:r w:rsidRPr="00B15D13">
        <w:tab/>
      </w:r>
      <w:r w:rsidRPr="00B15D13">
        <w:rPr>
          <w:i/>
          <w:iCs/>
        </w:rPr>
        <w:t>NR-</w:t>
      </w:r>
      <w:r w:rsidRPr="00B15D13">
        <w:rPr>
          <w:i/>
        </w:rPr>
        <w:t>TRP</w:t>
      </w:r>
      <w:r w:rsidRPr="00B15D13">
        <w:rPr>
          <w:i/>
          <w:noProof/>
        </w:rPr>
        <w:t>-BeamAntennaInfo</w:t>
      </w:r>
      <w:bookmarkEnd w:id="1674"/>
    </w:p>
    <w:p w14:paraId="3B358530" w14:textId="0EF12AAD" w:rsidR="00586DFD" w:rsidRPr="00B15D13" w:rsidRDefault="00586DFD" w:rsidP="00586DFD">
      <w:pPr>
        <w:keepLines/>
        <w:rPr>
          <w:noProof/>
        </w:rPr>
      </w:pPr>
      <w:r w:rsidRPr="00B15D13">
        <w:t xml:space="preserve">The IE </w:t>
      </w:r>
      <w:r w:rsidRPr="00B15D13">
        <w:rPr>
          <w:i/>
          <w:iCs/>
        </w:rPr>
        <w:t>NR-TRP-BeamAntennaInfo</w:t>
      </w:r>
      <w:r w:rsidRPr="00B15D13">
        <w:rPr>
          <w:noProof/>
        </w:rPr>
        <w:t xml:space="preserve"> is</w:t>
      </w:r>
      <w:r w:rsidRPr="00B15D13">
        <w:t xml:space="preserve"> used by the location server to provide </w:t>
      </w:r>
      <w:r w:rsidRPr="00B15D13">
        <w:rPr>
          <w:lang w:eastAsia="ko-KR"/>
        </w:rPr>
        <w:t>beam antenna information of the TRP</w:t>
      </w:r>
      <w:ins w:id="1699" w:author="CATT" w:date="2023-11-02T14:51:00Z">
        <w:r w:rsidR="00872615" w:rsidRPr="00872615">
          <w:t xml:space="preserve"> </w:t>
        </w:r>
        <w:r w:rsidR="00872615" w:rsidRPr="00B15D13">
          <w:t>together with integrity information</w:t>
        </w:r>
      </w:ins>
      <w:r w:rsidRPr="00B15D13">
        <w:t>.</w:t>
      </w:r>
    </w:p>
    <w:p w14:paraId="0F435323" w14:textId="77777777" w:rsidR="00586DFD" w:rsidRPr="00B15D13" w:rsidRDefault="00586DFD" w:rsidP="00586DFD">
      <w:pPr>
        <w:pStyle w:val="PL"/>
        <w:shd w:val="clear" w:color="auto" w:fill="E6E6E6"/>
      </w:pPr>
      <w:r w:rsidRPr="00B15D13">
        <w:t>-- ASN1START</w:t>
      </w:r>
    </w:p>
    <w:p w14:paraId="24D9313F" w14:textId="77777777" w:rsidR="00586DFD" w:rsidRPr="00B15D13" w:rsidRDefault="00586DFD" w:rsidP="00586DFD">
      <w:pPr>
        <w:pStyle w:val="PL"/>
        <w:shd w:val="clear" w:color="auto" w:fill="E6E6E6"/>
      </w:pPr>
    </w:p>
    <w:p w14:paraId="3B42F4F6" w14:textId="77777777" w:rsidR="00586DFD" w:rsidRPr="00B15D13" w:rsidRDefault="00586DFD" w:rsidP="00586DFD">
      <w:pPr>
        <w:pStyle w:val="PL"/>
        <w:shd w:val="clear" w:color="auto" w:fill="E6E6E6"/>
      </w:pPr>
      <w:r w:rsidRPr="00B15D13">
        <w:t>NR-TRP-BeamAntennaInfo-r17 ::= SEQUENCE (SIZE (1..nrMaxFreqLayers-r16)) OF</w:t>
      </w:r>
    </w:p>
    <w:p w14:paraId="12BC4841" w14:textId="77777777" w:rsidR="00586DFD" w:rsidRPr="00B15D13" w:rsidRDefault="00586DFD" w:rsidP="00586DFD">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NR-TRP-BeamAntennaInfoPerFreqLayer-r17</w:t>
      </w:r>
    </w:p>
    <w:p w14:paraId="5C2C92A5" w14:textId="77777777" w:rsidR="00586DFD" w:rsidRPr="00B15D13" w:rsidRDefault="00586DFD" w:rsidP="00586DFD">
      <w:pPr>
        <w:pStyle w:val="PL"/>
        <w:shd w:val="clear" w:color="auto" w:fill="E6E6E6"/>
      </w:pPr>
    </w:p>
    <w:p w14:paraId="3502A426" w14:textId="77777777" w:rsidR="00586DFD" w:rsidRPr="00B15D13" w:rsidRDefault="00586DFD" w:rsidP="00586DFD">
      <w:pPr>
        <w:pStyle w:val="PL"/>
        <w:shd w:val="clear" w:color="auto" w:fill="E6E6E6"/>
      </w:pPr>
      <w:r w:rsidRPr="00B15D13">
        <w:t>NR-TRP-BeamAntennaInfoPerFreqLayer-r17 ::= SEQUENCE (SIZE (1..nrMaxTRPsPerFreq-r16)) OF</w:t>
      </w:r>
    </w:p>
    <w:p w14:paraId="41602856" w14:textId="77777777" w:rsidR="00586DFD" w:rsidRPr="00B15D13" w:rsidRDefault="00586DFD" w:rsidP="00586DFD">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NR-TRP-BeamAntennaInfoPerTRP-r17</w:t>
      </w:r>
    </w:p>
    <w:p w14:paraId="20F83F9D" w14:textId="77777777" w:rsidR="00586DFD" w:rsidRPr="00B15D13" w:rsidRDefault="00586DFD" w:rsidP="00586DFD">
      <w:pPr>
        <w:pStyle w:val="PL"/>
        <w:shd w:val="clear" w:color="auto" w:fill="E6E6E6"/>
      </w:pPr>
    </w:p>
    <w:p w14:paraId="6EAD31BD" w14:textId="77777777" w:rsidR="00586DFD" w:rsidRPr="00B15D13" w:rsidRDefault="00586DFD" w:rsidP="00586DFD">
      <w:pPr>
        <w:pStyle w:val="PL"/>
        <w:shd w:val="clear" w:color="auto" w:fill="E6E6E6"/>
      </w:pPr>
      <w:r w:rsidRPr="00B15D13">
        <w:t>NR-TRP-BeamAntennaInfoPerTRP-r17 ::= SEQUENCE {</w:t>
      </w:r>
    </w:p>
    <w:p w14:paraId="055A1959" w14:textId="77777777" w:rsidR="00586DFD" w:rsidRPr="009849A9" w:rsidRDefault="00586DFD" w:rsidP="00586DFD">
      <w:pPr>
        <w:pStyle w:val="PL"/>
        <w:shd w:val="clear" w:color="auto" w:fill="E6E6E6"/>
        <w:rPr>
          <w:snapToGrid w:val="0"/>
          <w:lang w:val="sv-SE" w:eastAsia="ja-JP"/>
        </w:rPr>
      </w:pPr>
      <w:r w:rsidRPr="00B15D13">
        <w:rPr>
          <w:snapToGrid w:val="0"/>
        </w:rPr>
        <w:tab/>
      </w:r>
      <w:r w:rsidRPr="009849A9">
        <w:rPr>
          <w:snapToGrid w:val="0"/>
          <w:lang w:val="sv-SE"/>
        </w:rPr>
        <w:t>dl-PRS-ID-r17</w:t>
      </w:r>
      <w:r w:rsidRPr="009849A9">
        <w:rPr>
          <w:snapToGrid w:val="0"/>
          <w:lang w:val="sv-SE"/>
        </w:rPr>
        <w:tab/>
      </w:r>
      <w:r w:rsidRPr="009849A9">
        <w:rPr>
          <w:snapToGrid w:val="0"/>
          <w:lang w:val="sv-SE"/>
        </w:rPr>
        <w:tab/>
      </w:r>
      <w:r w:rsidRPr="009849A9">
        <w:rPr>
          <w:snapToGrid w:val="0"/>
          <w:lang w:val="sv-SE"/>
        </w:rPr>
        <w:tab/>
      </w:r>
      <w:r w:rsidRPr="009849A9">
        <w:rPr>
          <w:snapToGrid w:val="0"/>
          <w:lang w:val="sv-SE"/>
        </w:rPr>
        <w:tab/>
      </w:r>
      <w:r w:rsidRPr="009849A9">
        <w:rPr>
          <w:snapToGrid w:val="0"/>
          <w:lang w:val="sv-SE"/>
        </w:rPr>
        <w:tab/>
      </w:r>
      <w:r w:rsidRPr="009849A9">
        <w:rPr>
          <w:snapToGrid w:val="0"/>
          <w:lang w:val="sv-SE"/>
        </w:rPr>
        <w:tab/>
        <w:t>INTEGER (0..255),</w:t>
      </w:r>
    </w:p>
    <w:p w14:paraId="6C8B1E35" w14:textId="77777777" w:rsidR="00586DFD" w:rsidRPr="00B15D13" w:rsidRDefault="00586DFD" w:rsidP="00586DFD">
      <w:pPr>
        <w:pStyle w:val="PL"/>
        <w:shd w:val="clear" w:color="auto" w:fill="E6E6E6"/>
        <w:rPr>
          <w:snapToGrid w:val="0"/>
        </w:rPr>
      </w:pPr>
      <w:r w:rsidRPr="009849A9">
        <w:rPr>
          <w:snapToGrid w:val="0"/>
          <w:lang w:val="sv-SE"/>
        </w:rPr>
        <w:tab/>
      </w:r>
      <w:r w:rsidRPr="00B15D13">
        <w:rPr>
          <w:snapToGrid w:val="0"/>
        </w:rPr>
        <w:t>nr-PhysCellID-r17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3012BDE8" w14:textId="77777777" w:rsidR="00586DFD" w:rsidRPr="00B15D13" w:rsidRDefault="00586DFD" w:rsidP="00586DFD">
      <w:pPr>
        <w:pStyle w:val="PL"/>
        <w:shd w:val="clear" w:color="auto" w:fill="E6E6E6"/>
        <w:rPr>
          <w:snapToGrid w:val="0"/>
        </w:rPr>
      </w:pPr>
      <w:r w:rsidRPr="00B15D13">
        <w:rPr>
          <w:snapToGrid w:val="0"/>
        </w:rPr>
        <w:tab/>
        <w:t>nr-CellGlobalID-r17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5A0C4146" w14:textId="77777777" w:rsidR="00586DFD" w:rsidRPr="00B15D13" w:rsidRDefault="00586DFD" w:rsidP="00586DFD">
      <w:pPr>
        <w:pStyle w:val="PL"/>
        <w:shd w:val="clear" w:color="auto" w:fill="E6E6E6"/>
        <w:rPr>
          <w:snapToGrid w:val="0"/>
        </w:rPr>
      </w:pPr>
      <w:r w:rsidRPr="00B15D13">
        <w:rPr>
          <w:snapToGrid w:val="0"/>
        </w:rPr>
        <w:tab/>
      </w:r>
      <w:r w:rsidRPr="00B15D13">
        <w:t>nr-ARFCN</w:t>
      </w:r>
      <w:r w:rsidRPr="00B15D13">
        <w:rPr>
          <w:snapToGrid w:val="0"/>
        </w:rPr>
        <w: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23310C06" w14:textId="77777777" w:rsidR="00586DFD" w:rsidRPr="00B15D13" w:rsidRDefault="00586DFD" w:rsidP="00586DFD">
      <w:pPr>
        <w:pStyle w:val="PL"/>
        <w:shd w:val="clear" w:color="auto" w:fill="E6E6E6"/>
        <w:rPr>
          <w:snapToGrid w:val="0"/>
        </w:rPr>
      </w:pPr>
      <w:r w:rsidRPr="00B15D13">
        <w:tab/>
        <w:t>associated-DL-PRS-ID-r17</w:t>
      </w:r>
      <w:r w:rsidRPr="00B15D13">
        <w:tab/>
      </w:r>
      <w:r w:rsidRPr="00B15D13">
        <w:tab/>
      </w:r>
      <w:r w:rsidRPr="00B15D13">
        <w:tab/>
        <w:t>INTEGER (0..255)</w:t>
      </w:r>
      <w:r w:rsidRPr="00B15D13">
        <w:tab/>
      </w:r>
      <w:r w:rsidRPr="00B15D13">
        <w:tab/>
      </w:r>
      <w:r w:rsidRPr="00B15D13">
        <w:tab/>
      </w:r>
      <w:r w:rsidRPr="00B15D13">
        <w:tab/>
      </w:r>
      <w:r w:rsidRPr="00B15D13">
        <w:tab/>
        <w:t>OPTIONAL,</w:t>
      </w:r>
      <w:r w:rsidRPr="00B15D13">
        <w:tab/>
        <w:t>-- Need OP</w:t>
      </w:r>
    </w:p>
    <w:p w14:paraId="2BA703BE" w14:textId="77777777" w:rsidR="00586DFD" w:rsidRPr="00B15D13" w:rsidRDefault="00586DFD" w:rsidP="00586DFD">
      <w:pPr>
        <w:pStyle w:val="PL"/>
        <w:shd w:val="clear" w:color="auto" w:fill="E6E6E6"/>
      </w:pPr>
      <w:r w:rsidRPr="00B15D13">
        <w:tab/>
        <w:t>lcs-GCS-TranslationParameter-r17</w:t>
      </w:r>
      <w:r w:rsidRPr="00B15D13">
        <w:tab/>
        <w:t>LCS-GCS-TranslationParameter-r16</w:t>
      </w:r>
      <w:r w:rsidRPr="00B15D13">
        <w:tab/>
        <w:t>OPTIONAL,</w:t>
      </w:r>
      <w:r w:rsidRPr="00B15D13">
        <w:tab/>
        <w:t>-- Need OP</w:t>
      </w:r>
    </w:p>
    <w:p w14:paraId="41476764" w14:textId="77777777" w:rsidR="00586DFD" w:rsidRPr="00B15D13" w:rsidRDefault="00586DFD" w:rsidP="00586DFD">
      <w:pPr>
        <w:pStyle w:val="PL"/>
        <w:shd w:val="clear" w:color="auto" w:fill="E6E6E6"/>
      </w:pPr>
      <w:r w:rsidRPr="00B15D13">
        <w:tab/>
        <w:t>nr-TRP-BeamAntennaAngles-r17</w:t>
      </w:r>
      <w:r w:rsidRPr="00B15D13">
        <w:tab/>
      </w:r>
      <w:r w:rsidRPr="00B15D13">
        <w:tab/>
        <w:t>NR-TRP-BeamAntennaAngles-r17</w:t>
      </w:r>
      <w:r w:rsidRPr="00B15D13">
        <w:tab/>
      </w:r>
      <w:r w:rsidRPr="00B15D13">
        <w:tab/>
        <w:t>OPTIONAL,</w:t>
      </w:r>
      <w:r w:rsidRPr="00B15D13">
        <w:tab/>
        <w:t>-- Need OP</w:t>
      </w:r>
    </w:p>
    <w:p w14:paraId="6B563939" w14:textId="444A8892" w:rsidR="00586DFD" w:rsidRDefault="00586DFD" w:rsidP="00586DFD">
      <w:pPr>
        <w:pStyle w:val="PL"/>
        <w:shd w:val="clear" w:color="auto" w:fill="E6E6E6"/>
        <w:rPr>
          <w:lang w:eastAsia="zh-CN"/>
        </w:rPr>
      </w:pPr>
      <w:r w:rsidRPr="00B15D13">
        <w:tab/>
        <w:t>...</w:t>
      </w:r>
    </w:p>
    <w:p w14:paraId="2FFBD4F7" w14:textId="21B9B61E" w:rsidR="00586DFD" w:rsidRDefault="00586DFD" w:rsidP="00586DFD">
      <w:pPr>
        <w:pStyle w:val="PL"/>
        <w:shd w:val="clear" w:color="auto" w:fill="E6E6E6"/>
        <w:rPr>
          <w:lang w:eastAsia="zh-CN"/>
        </w:rPr>
      </w:pPr>
    </w:p>
    <w:p w14:paraId="12D3B042" w14:textId="48348406" w:rsidR="00586DFD" w:rsidRPr="00B15D13" w:rsidRDefault="00586DFD" w:rsidP="0008500D">
      <w:pPr>
        <w:pStyle w:val="PL"/>
        <w:shd w:val="clear" w:color="auto" w:fill="E6E6E6"/>
        <w:tabs>
          <w:tab w:val="clear" w:pos="4224"/>
          <w:tab w:val="clear" w:pos="4992"/>
          <w:tab w:val="clear" w:pos="5376"/>
          <w:tab w:val="left" w:pos="3925"/>
        </w:tabs>
        <w:rPr>
          <w:lang w:eastAsia="zh-CN"/>
        </w:rPr>
      </w:pPr>
      <w:r>
        <w:rPr>
          <w:rFonts w:hint="eastAsia"/>
          <w:lang w:eastAsia="zh-CN"/>
        </w:rPr>
        <w:tab/>
      </w:r>
    </w:p>
    <w:p w14:paraId="4B2B37FB" w14:textId="2AE3C7DB" w:rsidR="00586DFD" w:rsidRPr="00B15D13" w:rsidRDefault="00586DFD" w:rsidP="00586DFD">
      <w:pPr>
        <w:pStyle w:val="PL"/>
        <w:shd w:val="clear" w:color="auto" w:fill="E6E6E6"/>
        <w:rPr>
          <w:lang w:eastAsia="zh-CN"/>
        </w:rPr>
      </w:pPr>
      <w:r w:rsidRPr="00B15D13">
        <w:t>}</w:t>
      </w:r>
    </w:p>
    <w:p w14:paraId="17979E3A" w14:textId="77777777" w:rsidR="00586DFD" w:rsidRPr="00B15D13" w:rsidRDefault="00586DFD" w:rsidP="00586DFD">
      <w:pPr>
        <w:pStyle w:val="PL"/>
        <w:shd w:val="clear" w:color="auto" w:fill="E6E6E6"/>
      </w:pPr>
    </w:p>
    <w:p w14:paraId="2E9DE3F3" w14:textId="77777777" w:rsidR="00586DFD" w:rsidRPr="00B15D13" w:rsidRDefault="00586DFD" w:rsidP="00586DFD">
      <w:pPr>
        <w:pStyle w:val="PL"/>
        <w:shd w:val="clear" w:color="auto" w:fill="E6E6E6"/>
      </w:pPr>
      <w:r w:rsidRPr="00B15D13">
        <w:t>NR-TRP-BeamAntennaAngles-r17 ::= SEQUENCE (SIZE(1..3600)) OF</w:t>
      </w:r>
    </w:p>
    <w:p w14:paraId="7A3EA2B0" w14:textId="77777777" w:rsidR="00586DFD" w:rsidRPr="00B15D13" w:rsidRDefault="00586DFD" w:rsidP="00586DFD">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NR-TRP-BeamAntennaInfoAzimuthElevation-r17</w:t>
      </w:r>
    </w:p>
    <w:p w14:paraId="4FF429BB" w14:textId="77777777" w:rsidR="00586DFD" w:rsidRPr="00B15D13" w:rsidRDefault="00586DFD" w:rsidP="00586DFD">
      <w:pPr>
        <w:pStyle w:val="PL"/>
        <w:shd w:val="clear" w:color="auto" w:fill="E6E6E6"/>
      </w:pPr>
    </w:p>
    <w:p w14:paraId="64F1C512" w14:textId="77777777" w:rsidR="00586DFD" w:rsidRPr="00B15D13" w:rsidRDefault="00586DFD" w:rsidP="00586DFD">
      <w:pPr>
        <w:pStyle w:val="PL"/>
        <w:shd w:val="clear" w:color="auto" w:fill="E6E6E6"/>
      </w:pPr>
      <w:r w:rsidRPr="00B15D13">
        <w:t>NR-TRP-BeamAntennaInfoAzimuthElevation-r17 ::= SEQUENCE {</w:t>
      </w:r>
    </w:p>
    <w:p w14:paraId="2A223116" w14:textId="77777777" w:rsidR="00586DFD" w:rsidRPr="00B15D13" w:rsidRDefault="00586DFD" w:rsidP="00586DFD">
      <w:pPr>
        <w:pStyle w:val="PL"/>
        <w:shd w:val="clear" w:color="auto" w:fill="E6E6E6"/>
      </w:pPr>
      <w:r w:rsidRPr="00B15D13">
        <w:tab/>
        <w:t>azimuth-r17</w:t>
      </w:r>
      <w:r w:rsidRPr="00B15D13">
        <w:tab/>
      </w:r>
      <w:r w:rsidRPr="00B15D13">
        <w:tab/>
      </w:r>
      <w:r w:rsidRPr="00B15D13">
        <w:tab/>
      </w:r>
      <w:r w:rsidRPr="00B15D13">
        <w:tab/>
      </w:r>
      <w:r w:rsidRPr="00B15D13">
        <w:tab/>
        <w:t>INTEGER (0..359)</w:t>
      </w:r>
      <w:r w:rsidRPr="00B15D13">
        <w:tab/>
      </w:r>
      <w:r w:rsidRPr="00B15D13">
        <w:tab/>
      </w:r>
      <w:r w:rsidRPr="00B15D13">
        <w:tab/>
      </w:r>
      <w:r w:rsidRPr="00B15D13">
        <w:tab/>
      </w:r>
      <w:r w:rsidRPr="00B15D13">
        <w:tab/>
      </w:r>
      <w:r w:rsidRPr="00B15D13">
        <w:tab/>
        <w:t>OPTIONAL,</w:t>
      </w:r>
      <w:r w:rsidRPr="00B15D13">
        <w:tab/>
        <w:t>-- Cond Az</w:t>
      </w:r>
    </w:p>
    <w:p w14:paraId="7CC1E1E5" w14:textId="77777777" w:rsidR="00586DFD" w:rsidRPr="00B15D13" w:rsidRDefault="00586DFD" w:rsidP="00586DFD">
      <w:pPr>
        <w:pStyle w:val="PL"/>
        <w:shd w:val="clear" w:color="auto" w:fill="E6E6E6"/>
      </w:pPr>
      <w:r w:rsidRPr="00B15D13">
        <w:tab/>
        <w:t>azimuth-fine-r17</w:t>
      </w:r>
      <w:r w:rsidRPr="00B15D13">
        <w:tab/>
      </w:r>
      <w:r w:rsidRPr="00B15D13">
        <w:tab/>
      </w:r>
      <w:r w:rsidRPr="00B15D13">
        <w:tab/>
        <w:t>INTEGER (0..9)</w:t>
      </w:r>
      <w:r w:rsidRPr="00B15D13">
        <w:tab/>
      </w:r>
      <w:r w:rsidRPr="00B15D13">
        <w:tab/>
      </w:r>
      <w:r w:rsidRPr="00B15D13">
        <w:tab/>
      </w:r>
      <w:r w:rsidRPr="00B15D13">
        <w:tab/>
      </w:r>
      <w:r w:rsidRPr="00B15D13">
        <w:tab/>
      </w:r>
      <w:r w:rsidRPr="00B15D13">
        <w:tab/>
      </w:r>
      <w:r w:rsidRPr="00B15D13">
        <w:tab/>
        <w:t>OPTIONAL,</w:t>
      </w:r>
      <w:r w:rsidRPr="00B15D13">
        <w:tab/>
        <w:t>-- Cond AzOpt</w:t>
      </w:r>
    </w:p>
    <w:p w14:paraId="35040448" w14:textId="77777777" w:rsidR="00586DFD" w:rsidRPr="00B15D13" w:rsidRDefault="00586DFD" w:rsidP="00586DFD">
      <w:pPr>
        <w:pStyle w:val="PL"/>
        <w:shd w:val="clear" w:color="auto" w:fill="E6E6E6"/>
      </w:pPr>
      <w:r w:rsidRPr="00B15D13">
        <w:tab/>
        <w:t>elevationList-r17</w:t>
      </w:r>
      <w:r w:rsidRPr="00B15D13">
        <w:tab/>
      </w:r>
      <w:r w:rsidRPr="00B15D13">
        <w:tab/>
      </w:r>
      <w:r w:rsidRPr="00B15D13">
        <w:tab/>
        <w:t>SEQUENCE (SIZE(1..1801)) OF ElevationElement-R17,</w:t>
      </w:r>
    </w:p>
    <w:p w14:paraId="7624FBD2" w14:textId="77777777" w:rsidR="00586DFD" w:rsidRPr="00B15D13" w:rsidRDefault="00586DFD" w:rsidP="00586DFD">
      <w:pPr>
        <w:pStyle w:val="PL"/>
        <w:shd w:val="clear" w:color="auto" w:fill="E6E6E6"/>
      </w:pPr>
      <w:r w:rsidRPr="00B15D13">
        <w:tab/>
        <w:t>...</w:t>
      </w:r>
    </w:p>
    <w:p w14:paraId="03DD93F0" w14:textId="77777777" w:rsidR="00586DFD" w:rsidRPr="00B15D13" w:rsidRDefault="00586DFD" w:rsidP="00586DFD">
      <w:pPr>
        <w:pStyle w:val="PL"/>
        <w:shd w:val="clear" w:color="auto" w:fill="E6E6E6"/>
      </w:pPr>
      <w:r w:rsidRPr="00B15D13">
        <w:t>}</w:t>
      </w:r>
    </w:p>
    <w:p w14:paraId="66812033" w14:textId="77777777" w:rsidR="00586DFD" w:rsidRPr="00B15D13" w:rsidRDefault="00586DFD" w:rsidP="00586DFD">
      <w:pPr>
        <w:pStyle w:val="PL"/>
        <w:shd w:val="clear" w:color="auto" w:fill="E6E6E6"/>
      </w:pPr>
    </w:p>
    <w:p w14:paraId="02BD1F58" w14:textId="77777777" w:rsidR="00586DFD" w:rsidRPr="00B15D13" w:rsidRDefault="00586DFD" w:rsidP="00586DFD">
      <w:pPr>
        <w:pStyle w:val="PL"/>
        <w:shd w:val="clear" w:color="auto" w:fill="E6E6E6"/>
      </w:pPr>
      <w:r w:rsidRPr="00B15D13">
        <w:t>ElevationElement-R17 ::= SEQUENCE {</w:t>
      </w:r>
    </w:p>
    <w:p w14:paraId="2C682C24" w14:textId="77777777" w:rsidR="00586DFD" w:rsidRPr="00B15D13" w:rsidRDefault="00586DFD" w:rsidP="00586DFD">
      <w:pPr>
        <w:pStyle w:val="PL"/>
        <w:shd w:val="clear" w:color="auto" w:fill="E6E6E6"/>
      </w:pPr>
      <w:r w:rsidRPr="00B15D13">
        <w:tab/>
        <w:t>elevation-r17</w:t>
      </w:r>
      <w:r w:rsidRPr="00B15D13">
        <w:tab/>
      </w:r>
      <w:r w:rsidRPr="00B15D13">
        <w:tab/>
      </w:r>
      <w:r w:rsidRPr="00B15D13">
        <w:tab/>
      </w:r>
      <w:r w:rsidRPr="00B15D13">
        <w:tab/>
        <w:t>INTEGER (0..180)</w:t>
      </w:r>
      <w:r w:rsidRPr="00B15D13">
        <w:tab/>
      </w:r>
      <w:r w:rsidRPr="00B15D13">
        <w:tab/>
      </w:r>
      <w:r w:rsidRPr="00B15D13">
        <w:tab/>
      </w:r>
      <w:r w:rsidRPr="00B15D13">
        <w:tab/>
      </w:r>
      <w:r w:rsidRPr="00B15D13">
        <w:tab/>
      </w:r>
      <w:r w:rsidRPr="00B15D13">
        <w:tab/>
        <w:t>OPTIONAL,</w:t>
      </w:r>
      <w:r w:rsidRPr="00B15D13">
        <w:tab/>
        <w:t>-- Cond El</w:t>
      </w:r>
    </w:p>
    <w:p w14:paraId="33722B43" w14:textId="77777777" w:rsidR="00586DFD" w:rsidRPr="00B15D13" w:rsidRDefault="00586DFD" w:rsidP="00586DFD">
      <w:pPr>
        <w:pStyle w:val="PL"/>
        <w:shd w:val="clear" w:color="auto" w:fill="E6E6E6"/>
      </w:pPr>
      <w:r w:rsidRPr="00B15D13">
        <w:tab/>
        <w:t>elevation-fine-r17</w:t>
      </w:r>
      <w:r w:rsidRPr="00B15D13">
        <w:tab/>
      </w:r>
      <w:r w:rsidRPr="00B15D13">
        <w:tab/>
      </w:r>
      <w:r w:rsidRPr="00B15D13">
        <w:tab/>
        <w:t>INTEGER (0..9)</w:t>
      </w:r>
      <w:r w:rsidRPr="00B15D13">
        <w:tab/>
      </w:r>
      <w:r w:rsidRPr="00B15D13">
        <w:tab/>
      </w:r>
      <w:r w:rsidRPr="00B15D13">
        <w:tab/>
      </w:r>
      <w:r w:rsidRPr="00B15D13">
        <w:tab/>
      </w:r>
      <w:r w:rsidRPr="00B15D13">
        <w:tab/>
      </w:r>
      <w:r w:rsidRPr="00B15D13">
        <w:tab/>
      </w:r>
      <w:r w:rsidRPr="00B15D13">
        <w:tab/>
        <w:t>OPTIONAL,</w:t>
      </w:r>
      <w:r w:rsidRPr="00B15D13">
        <w:tab/>
        <w:t>-- Cond ElOpt</w:t>
      </w:r>
    </w:p>
    <w:p w14:paraId="3DF26D13" w14:textId="77777777" w:rsidR="00586DFD" w:rsidRPr="00B15D13" w:rsidRDefault="00586DFD" w:rsidP="00586DFD">
      <w:pPr>
        <w:pStyle w:val="PL"/>
        <w:shd w:val="clear" w:color="auto" w:fill="E6E6E6"/>
      </w:pPr>
      <w:r w:rsidRPr="00B15D13">
        <w:tab/>
        <w:t>beamPowerList-r17</w:t>
      </w:r>
      <w:r w:rsidRPr="00B15D13">
        <w:tab/>
      </w:r>
      <w:r w:rsidRPr="00B15D13">
        <w:tab/>
      </w:r>
      <w:r w:rsidRPr="00B15D13">
        <w:tab/>
        <w:t>SEQUENCE (SIZE (2..maxNumResourcesPerAngle-r17)) OF</w:t>
      </w:r>
    </w:p>
    <w:p w14:paraId="184F5389" w14:textId="77777777" w:rsidR="00586DFD" w:rsidRPr="00B15D13" w:rsidRDefault="00586DFD" w:rsidP="00586DFD">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BeamPowerElement-r17,</w:t>
      </w:r>
    </w:p>
    <w:p w14:paraId="36447C3F" w14:textId="77777777" w:rsidR="00586DFD" w:rsidRPr="00B15D13" w:rsidRDefault="00586DFD" w:rsidP="00586DFD">
      <w:pPr>
        <w:pStyle w:val="PL"/>
        <w:shd w:val="clear" w:color="auto" w:fill="E6E6E6"/>
      </w:pPr>
      <w:r w:rsidRPr="00B15D13">
        <w:tab/>
        <w:t>...</w:t>
      </w:r>
    </w:p>
    <w:p w14:paraId="7C5F4FAE" w14:textId="77777777" w:rsidR="00586DFD" w:rsidRPr="00B15D13" w:rsidRDefault="00586DFD" w:rsidP="00586DFD">
      <w:pPr>
        <w:pStyle w:val="PL"/>
        <w:shd w:val="clear" w:color="auto" w:fill="E6E6E6"/>
      </w:pPr>
      <w:r w:rsidRPr="00B15D13">
        <w:t>}</w:t>
      </w:r>
    </w:p>
    <w:p w14:paraId="6F80BB65" w14:textId="77777777" w:rsidR="00586DFD" w:rsidRPr="00B15D13" w:rsidRDefault="00586DFD" w:rsidP="00586DFD">
      <w:pPr>
        <w:pStyle w:val="PL"/>
        <w:shd w:val="clear" w:color="auto" w:fill="E6E6E6"/>
      </w:pPr>
    </w:p>
    <w:p w14:paraId="38A21531" w14:textId="77777777" w:rsidR="00586DFD" w:rsidRPr="00B15D13" w:rsidRDefault="00586DFD" w:rsidP="00586DFD">
      <w:pPr>
        <w:pStyle w:val="PL"/>
        <w:shd w:val="clear" w:color="auto" w:fill="E6E6E6"/>
      </w:pPr>
      <w:r w:rsidRPr="00B15D13">
        <w:t>BeamPowerElement-r17 ::= SEQUENCE {</w:t>
      </w:r>
    </w:p>
    <w:p w14:paraId="3D13CA40" w14:textId="77777777" w:rsidR="00586DFD" w:rsidRPr="00B15D13" w:rsidRDefault="00586DFD" w:rsidP="00586DFD">
      <w:pPr>
        <w:pStyle w:val="PL"/>
        <w:shd w:val="clear" w:color="auto" w:fill="E6E6E6"/>
      </w:pPr>
      <w:r w:rsidRPr="00B15D13">
        <w:tab/>
        <w:t>nr-dl-prs-ResourceSetID-r17</w:t>
      </w:r>
      <w:r w:rsidRPr="00B15D13">
        <w:tab/>
      </w:r>
      <w:r w:rsidRPr="00B15D13">
        <w:tab/>
        <w:t>NR-DL-PRS-ResourceSetID-r16</w:t>
      </w:r>
      <w:r w:rsidRPr="00B15D13">
        <w:tab/>
      </w:r>
      <w:r w:rsidRPr="00B15D13">
        <w:tab/>
      </w:r>
      <w:r w:rsidRPr="00B15D13">
        <w:tab/>
        <w:t>OPTIONAL,</w:t>
      </w:r>
      <w:r w:rsidRPr="00B15D13">
        <w:tab/>
        <w:t>-- Need OP</w:t>
      </w:r>
    </w:p>
    <w:p w14:paraId="3B42BDBC" w14:textId="77777777" w:rsidR="00586DFD" w:rsidRPr="00B15D13" w:rsidRDefault="00586DFD" w:rsidP="00586DFD">
      <w:pPr>
        <w:pStyle w:val="PL"/>
        <w:shd w:val="clear" w:color="auto" w:fill="E6E6E6"/>
      </w:pPr>
      <w:r w:rsidRPr="00B15D13">
        <w:tab/>
        <w:t>nr-dl-prs-ResourceID-r17</w:t>
      </w:r>
      <w:r w:rsidRPr="00B15D13">
        <w:tab/>
      </w:r>
      <w:r w:rsidRPr="00B15D13">
        <w:tab/>
        <w:t>NR-DL-PRS-ResourceID-r16,</w:t>
      </w:r>
    </w:p>
    <w:p w14:paraId="0A75AFE4" w14:textId="77777777" w:rsidR="00586DFD" w:rsidRPr="00B15D13" w:rsidRDefault="00586DFD" w:rsidP="00586DFD">
      <w:pPr>
        <w:pStyle w:val="PL"/>
        <w:shd w:val="clear" w:color="auto" w:fill="E6E6E6"/>
      </w:pPr>
      <w:r w:rsidRPr="00B15D13">
        <w:tab/>
        <w:t>nr-dl-prs-RelativePower-r17</w:t>
      </w:r>
      <w:r w:rsidRPr="00B15D13">
        <w:tab/>
      </w:r>
      <w:r w:rsidRPr="00B15D13">
        <w:tab/>
        <w:t>INTEGER (0..30),</w:t>
      </w:r>
    </w:p>
    <w:p w14:paraId="5FE96218" w14:textId="77777777" w:rsidR="00586DFD" w:rsidRPr="00B15D13" w:rsidRDefault="00586DFD" w:rsidP="00586DFD">
      <w:pPr>
        <w:pStyle w:val="PL"/>
        <w:shd w:val="clear" w:color="auto" w:fill="E6E6E6"/>
      </w:pPr>
      <w:r w:rsidRPr="00B15D13">
        <w:tab/>
        <w:t>nr-dl-prs-RelativePowerFine-r17</w:t>
      </w:r>
      <w:r w:rsidRPr="00B15D13">
        <w:tab/>
        <w:t>INTEGER (0..9)</w:t>
      </w:r>
      <w:r w:rsidRPr="00B15D13">
        <w:tab/>
      </w:r>
      <w:r w:rsidRPr="00B15D13">
        <w:tab/>
      </w:r>
      <w:r w:rsidRPr="00B15D13">
        <w:tab/>
      </w:r>
      <w:r w:rsidRPr="00B15D13">
        <w:tab/>
      </w:r>
      <w:r w:rsidRPr="00B15D13">
        <w:tab/>
      </w:r>
      <w:r w:rsidRPr="00B15D13">
        <w:tab/>
        <w:t>OPTIONAL,</w:t>
      </w:r>
      <w:r w:rsidRPr="00B15D13">
        <w:tab/>
        <w:t>-- Need ON</w:t>
      </w:r>
    </w:p>
    <w:p w14:paraId="56174BCE" w14:textId="013F2A13" w:rsidR="00872615" w:rsidRDefault="00586DFD" w:rsidP="00872615">
      <w:pPr>
        <w:pStyle w:val="PL"/>
        <w:shd w:val="clear" w:color="auto" w:fill="E6E6E6"/>
        <w:rPr>
          <w:ins w:id="1700" w:author="CATT" w:date="2023-11-02T14:52:00Z"/>
        </w:rPr>
      </w:pPr>
      <w:r w:rsidRPr="00B15D13">
        <w:tab/>
        <w:t>...</w:t>
      </w:r>
      <w:ins w:id="1701" w:author="CATT" w:date="2023-11-02T14:52:00Z">
        <w:r w:rsidR="00872615">
          <w:t>,</w:t>
        </w:r>
      </w:ins>
    </w:p>
    <w:p w14:paraId="56C3FA12" w14:textId="77777777" w:rsidR="00872615" w:rsidRDefault="00872615" w:rsidP="00872615">
      <w:pPr>
        <w:pStyle w:val="PL"/>
        <w:shd w:val="clear" w:color="auto" w:fill="E6E6E6"/>
        <w:rPr>
          <w:ins w:id="1702" w:author="CATT" w:date="2023-11-02T14:52:00Z"/>
        </w:rPr>
      </w:pPr>
      <w:ins w:id="1703" w:author="CATT" w:date="2023-11-02T14:52:00Z">
        <w:r>
          <w:tab/>
          <w:t>[[</w:t>
        </w:r>
      </w:ins>
    </w:p>
    <w:p w14:paraId="176CF936" w14:textId="3E19DA10" w:rsidR="00872615" w:rsidRPr="005424C8" w:rsidRDefault="00872615" w:rsidP="00606746">
      <w:pPr>
        <w:pStyle w:val="PL"/>
        <w:shd w:val="clear" w:color="auto" w:fill="E6E6E6"/>
        <w:rPr>
          <w:ins w:id="1704" w:author="CATT" w:date="2023-11-02T14:52:00Z"/>
          <w:rFonts w:eastAsia="等线"/>
          <w:lang w:eastAsia="zh-CN"/>
        </w:rPr>
      </w:pPr>
      <w:ins w:id="1705" w:author="CATT" w:date="2023-11-02T14:52:00Z">
        <w:r>
          <w:tab/>
          <w:t>integrityBeamPowerBounds-r18</w:t>
        </w:r>
        <w:r>
          <w:tab/>
          <w:t>IntegrityBeamPowerBounds-r18</w:t>
        </w:r>
      </w:ins>
      <w:ins w:id="1706" w:author="CATT" w:date="2023-11-23T15:53:00Z">
        <w:r w:rsidR="005424C8">
          <w:rPr>
            <w:rFonts w:eastAsia="等线" w:hint="eastAsia"/>
            <w:lang w:eastAsia="zh-CN"/>
          </w:rPr>
          <w:tab/>
        </w:r>
        <w:r w:rsidR="005424C8">
          <w:rPr>
            <w:rFonts w:eastAsia="等线" w:hint="eastAsia"/>
            <w:lang w:eastAsia="zh-CN"/>
          </w:rPr>
          <w:tab/>
        </w:r>
      </w:ins>
      <w:ins w:id="1707" w:author="CATT" w:date="2023-11-02T14:52:00Z">
        <w:r>
          <w:t>OPTIONAL</w:t>
        </w:r>
        <w:r>
          <w:tab/>
          <w:t xml:space="preserve">-- </w:t>
        </w:r>
      </w:ins>
      <w:ins w:id="1708" w:author="CATT" w:date="2023-11-23T15:53:00Z">
        <w:r w:rsidR="005424C8">
          <w:rPr>
            <w:rFonts w:hint="eastAsia"/>
            <w:lang w:eastAsia="zh-CN"/>
          </w:rPr>
          <w:t>Need OP</w:t>
        </w:r>
      </w:ins>
    </w:p>
    <w:p w14:paraId="273309BF" w14:textId="3AB0EC56" w:rsidR="00872615" w:rsidRPr="00B15D13" w:rsidRDefault="00872615" w:rsidP="00872615">
      <w:pPr>
        <w:pStyle w:val="PL"/>
        <w:shd w:val="clear" w:color="auto" w:fill="E6E6E6"/>
        <w:rPr>
          <w:ins w:id="1709" w:author="CATT" w:date="2023-11-02T14:52:00Z"/>
          <w:lang w:eastAsia="zh-CN"/>
        </w:rPr>
      </w:pPr>
      <w:ins w:id="1710" w:author="CATT" w:date="2023-11-02T14:52:00Z">
        <w:r>
          <w:tab/>
          <w:t>]]</w:t>
        </w:r>
      </w:ins>
    </w:p>
    <w:p w14:paraId="6C09A92B" w14:textId="77777777" w:rsidR="00872615" w:rsidRPr="00B15D13" w:rsidRDefault="00872615" w:rsidP="00872615">
      <w:pPr>
        <w:pStyle w:val="PL"/>
        <w:shd w:val="clear" w:color="auto" w:fill="E6E6E6"/>
      </w:pPr>
      <w:r w:rsidRPr="00B15D13">
        <w:t>}</w:t>
      </w:r>
    </w:p>
    <w:p w14:paraId="49ABCD15" w14:textId="77777777" w:rsidR="00872615" w:rsidRDefault="00872615" w:rsidP="00872615">
      <w:pPr>
        <w:pStyle w:val="PL"/>
        <w:shd w:val="clear" w:color="auto" w:fill="E6E6E6"/>
        <w:rPr>
          <w:ins w:id="1711" w:author="CATT" w:date="2023-11-02T14:52:00Z"/>
          <w:lang w:eastAsia="zh-CN"/>
        </w:rPr>
      </w:pPr>
    </w:p>
    <w:p w14:paraId="5EE77F36" w14:textId="77777777" w:rsidR="00872615" w:rsidRDefault="00872615" w:rsidP="00872615">
      <w:pPr>
        <w:pStyle w:val="PL"/>
        <w:shd w:val="clear" w:color="auto" w:fill="E6E6E6"/>
        <w:rPr>
          <w:ins w:id="1712" w:author="CATT" w:date="2023-11-02T14:52:00Z"/>
        </w:rPr>
      </w:pPr>
      <w:ins w:id="1713" w:author="CATT" w:date="2023-11-02T14:52:00Z">
        <w:r>
          <w:t>IntegrityBeamPowerBounds-r18 ::= SEQUENCE {</w:t>
        </w:r>
      </w:ins>
    </w:p>
    <w:p w14:paraId="720819A0" w14:textId="77777777" w:rsidR="00872615" w:rsidRDefault="00872615" w:rsidP="00872615">
      <w:pPr>
        <w:pStyle w:val="PL"/>
        <w:shd w:val="clear" w:color="auto" w:fill="E6E6E6"/>
        <w:rPr>
          <w:ins w:id="1714" w:author="CATT" w:date="2023-11-02T14:52:00Z"/>
        </w:rPr>
      </w:pPr>
      <w:ins w:id="1715" w:author="CATT" w:date="2023-11-02T14:52:00Z">
        <w:r>
          <w:tab/>
          <w:t>meanBeamPower-r18</w:t>
        </w:r>
        <w:r>
          <w:tab/>
        </w:r>
        <w:r>
          <w:tab/>
        </w:r>
        <w:r>
          <w:tab/>
        </w:r>
        <w:r>
          <w:tab/>
          <w:t>INTEGER (0..128),</w:t>
        </w:r>
      </w:ins>
    </w:p>
    <w:p w14:paraId="3BCBF541" w14:textId="77777777" w:rsidR="00872615" w:rsidRDefault="00872615" w:rsidP="00872615">
      <w:pPr>
        <w:pStyle w:val="PL"/>
        <w:shd w:val="clear" w:color="auto" w:fill="E6E6E6"/>
        <w:rPr>
          <w:ins w:id="1716" w:author="CATT" w:date="2023-11-02T14:52:00Z"/>
        </w:rPr>
      </w:pPr>
      <w:ins w:id="1717" w:author="CATT" w:date="2023-11-02T14:52:00Z">
        <w:r>
          <w:tab/>
          <w:t>stdDevBeamPower-r18</w:t>
        </w:r>
        <w:r>
          <w:tab/>
        </w:r>
        <w:r>
          <w:tab/>
        </w:r>
        <w:r>
          <w:tab/>
        </w:r>
        <w:r>
          <w:tab/>
          <w:t>INTEGER (0..128),</w:t>
        </w:r>
      </w:ins>
    </w:p>
    <w:p w14:paraId="1A8C8845" w14:textId="77777777" w:rsidR="00872615" w:rsidRDefault="00872615" w:rsidP="00872615">
      <w:pPr>
        <w:pStyle w:val="PL"/>
        <w:shd w:val="clear" w:color="auto" w:fill="E6E6E6"/>
        <w:rPr>
          <w:ins w:id="1718" w:author="CATT" w:date="2023-11-02T14:52:00Z"/>
        </w:rPr>
      </w:pPr>
      <w:ins w:id="1719" w:author="CATT" w:date="2023-11-02T14:52:00Z">
        <w:r>
          <w:tab/>
          <w:t>...</w:t>
        </w:r>
      </w:ins>
    </w:p>
    <w:p w14:paraId="53ABFA80" w14:textId="1C5487C0" w:rsidR="00872615" w:rsidRPr="00B15D13" w:rsidRDefault="00872615" w:rsidP="00872615">
      <w:pPr>
        <w:pStyle w:val="PL"/>
        <w:shd w:val="clear" w:color="auto" w:fill="E6E6E6"/>
      </w:pPr>
      <w:ins w:id="1720" w:author="CATT" w:date="2023-11-02T14:52:00Z">
        <w:r>
          <w:t>}</w:t>
        </w:r>
      </w:ins>
    </w:p>
    <w:p w14:paraId="2CB6FFED" w14:textId="77777777" w:rsidR="000C0A96" w:rsidRPr="000C0A96" w:rsidRDefault="000C0A96" w:rsidP="00492B41">
      <w:pPr>
        <w:pStyle w:val="PL"/>
        <w:shd w:val="clear" w:color="auto" w:fill="E6E6E6"/>
        <w:rPr>
          <w:lang w:eastAsia="zh-CN"/>
        </w:rPr>
      </w:pPr>
    </w:p>
    <w:p w14:paraId="39B56979" w14:textId="77777777" w:rsidR="00586DFD" w:rsidRPr="00B15D13" w:rsidRDefault="00586DFD" w:rsidP="00586DFD">
      <w:pPr>
        <w:pStyle w:val="PL"/>
        <w:shd w:val="clear" w:color="auto" w:fill="E6E6E6"/>
      </w:pPr>
      <w:r w:rsidRPr="00B15D13">
        <w:t>-- ASN1STOP</w:t>
      </w:r>
    </w:p>
    <w:p w14:paraId="7F9C1434" w14:textId="77777777" w:rsidR="00586DFD" w:rsidRPr="00B15D13" w:rsidRDefault="00586DFD" w:rsidP="00586DFD">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43"/>
        <w:gridCol w:w="7396"/>
      </w:tblGrid>
      <w:tr w:rsidR="00586DFD" w:rsidRPr="00B15D13" w14:paraId="3BE89D85" w14:textId="77777777" w:rsidTr="005424C8">
        <w:trPr>
          <w:cantSplit/>
          <w:tblHeader/>
        </w:trPr>
        <w:tc>
          <w:tcPr>
            <w:tcW w:w="2243" w:type="dxa"/>
          </w:tcPr>
          <w:p w14:paraId="21C01983" w14:textId="77777777" w:rsidR="00586DFD" w:rsidRPr="00B15D13" w:rsidRDefault="00586DFD" w:rsidP="006D0D5B">
            <w:pPr>
              <w:pStyle w:val="TAH"/>
            </w:pPr>
            <w:r w:rsidRPr="00B15D13">
              <w:t>Conditional presence</w:t>
            </w:r>
          </w:p>
        </w:tc>
        <w:tc>
          <w:tcPr>
            <w:tcW w:w="7396" w:type="dxa"/>
          </w:tcPr>
          <w:p w14:paraId="619F6B6A" w14:textId="77777777" w:rsidR="00586DFD" w:rsidRPr="00B15D13" w:rsidRDefault="00586DFD" w:rsidP="006D0D5B">
            <w:pPr>
              <w:pStyle w:val="TAH"/>
            </w:pPr>
            <w:r w:rsidRPr="00B15D13">
              <w:t>Explanation</w:t>
            </w:r>
          </w:p>
        </w:tc>
      </w:tr>
      <w:tr w:rsidR="00586DFD" w:rsidRPr="00B15D13" w14:paraId="5115E238" w14:textId="77777777" w:rsidTr="005424C8">
        <w:trPr>
          <w:cantSplit/>
        </w:trPr>
        <w:tc>
          <w:tcPr>
            <w:tcW w:w="2243" w:type="dxa"/>
          </w:tcPr>
          <w:p w14:paraId="65EFD340" w14:textId="77777777" w:rsidR="00586DFD" w:rsidRPr="00B15D13" w:rsidRDefault="00586DFD" w:rsidP="006D0D5B">
            <w:pPr>
              <w:pStyle w:val="TAL"/>
              <w:rPr>
                <w:i/>
                <w:noProof/>
              </w:rPr>
            </w:pPr>
            <w:r w:rsidRPr="00B15D13">
              <w:rPr>
                <w:i/>
                <w:noProof/>
              </w:rPr>
              <w:t>Az</w:t>
            </w:r>
          </w:p>
        </w:tc>
        <w:tc>
          <w:tcPr>
            <w:tcW w:w="7396" w:type="dxa"/>
          </w:tcPr>
          <w:p w14:paraId="3C883995" w14:textId="77777777" w:rsidR="00586DFD" w:rsidRPr="00B15D13" w:rsidRDefault="00586DFD" w:rsidP="006D0D5B">
            <w:pPr>
              <w:pStyle w:val="TAL"/>
            </w:pPr>
            <w:r w:rsidRPr="00B15D13">
              <w:t xml:space="preserve">The field is mandatory present if the field </w:t>
            </w:r>
            <w:r w:rsidRPr="00B15D13">
              <w:rPr>
                <w:i/>
                <w:iCs/>
              </w:rPr>
              <w:t>elevation</w:t>
            </w:r>
            <w:r w:rsidRPr="00B15D13">
              <w:t xml:space="preserve"> is absent; otherwise it is optionally present, need ON.</w:t>
            </w:r>
          </w:p>
        </w:tc>
      </w:tr>
      <w:tr w:rsidR="00586DFD" w:rsidRPr="00B15D13" w14:paraId="1659486B" w14:textId="77777777" w:rsidTr="005424C8">
        <w:trPr>
          <w:cantSplit/>
        </w:trPr>
        <w:tc>
          <w:tcPr>
            <w:tcW w:w="2243" w:type="dxa"/>
          </w:tcPr>
          <w:p w14:paraId="4F94570F" w14:textId="77777777" w:rsidR="00586DFD" w:rsidRPr="00B15D13" w:rsidRDefault="00586DFD" w:rsidP="006D0D5B">
            <w:pPr>
              <w:pStyle w:val="TAL"/>
              <w:rPr>
                <w:i/>
                <w:noProof/>
              </w:rPr>
            </w:pPr>
            <w:r w:rsidRPr="00B15D13">
              <w:rPr>
                <w:i/>
                <w:noProof/>
              </w:rPr>
              <w:t>AzOpt</w:t>
            </w:r>
          </w:p>
        </w:tc>
        <w:tc>
          <w:tcPr>
            <w:tcW w:w="7396" w:type="dxa"/>
          </w:tcPr>
          <w:p w14:paraId="08DCB6B1" w14:textId="77777777" w:rsidR="00586DFD" w:rsidRPr="00B15D13" w:rsidRDefault="00586DFD" w:rsidP="006D0D5B">
            <w:pPr>
              <w:pStyle w:val="TAL"/>
            </w:pPr>
            <w:r w:rsidRPr="00B15D13">
              <w:t xml:space="preserve">The field is optionally present, need ON, when </w:t>
            </w:r>
            <w:r w:rsidRPr="00B15D13">
              <w:rPr>
                <w:i/>
                <w:iCs/>
              </w:rPr>
              <w:t>azimuth</w:t>
            </w:r>
            <w:r w:rsidRPr="00B15D13">
              <w:t xml:space="preserve"> is present; otherwise it is not present.</w:t>
            </w:r>
          </w:p>
        </w:tc>
      </w:tr>
      <w:tr w:rsidR="00586DFD" w:rsidRPr="00B15D13" w14:paraId="1B6830EC" w14:textId="77777777" w:rsidTr="005424C8">
        <w:trPr>
          <w:cantSplit/>
        </w:trPr>
        <w:tc>
          <w:tcPr>
            <w:tcW w:w="2243" w:type="dxa"/>
          </w:tcPr>
          <w:p w14:paraId="7A3BF979" w14:textId="77777777" w:rsidR="00586DFD" w:rsidRPr="00B15D13" w:rsidRDefault="00586DFD" w:rsidP="006D0D5B">
            <w:pPr>
              <w:pStyle w:val="TAL"/>
              <w:rPr>
                <w:i/>
                <w:noProof/>
              </w:rPr>
            </w:pPr>
            <w:r w:rsidRPr="00B15D13">
              <w:rPr>
                <w:i/>
                <w:noProof/>
              </w:rPr>
              <w:t>El</w:t>
            </w:r>
          </w:p>
        </w:tc>
        <w:tc>
          <w:tcPr>
            <w:tcW w:w="7396" w:type="dxa"/>
          </w:tcPr>
          <w:p w14:paraId="69DE9788" w14:textId="77777777" w:rsidR="00586DFD" w:rsidRPr="00B15D13" w:rsidRDefault="00586DFD" w:rsidP="006D0D5B">
            <w:pPr>
              <w:pStyle w:val="TAL"/>
            </w:pPr>
            <w:r w:rsidRPr="00B15D13">
              <w:t xml:space="preserve">The field is mandatory present if the field </w:t>
            </w:r>
            <w:r w:rsidRPr="00B15D13">
              <w:rPr>
                <w:i/>
                <w:iCs/>
              </w:rPr>
              <w:t>azimuth</w:t>
            </w:r>
            <w:r w:rsidRPr="00B15D13">
              <w:t xml:space="preserve"> is absent; otherwise it is optionally present, need ON.</w:t>
            </w:r>
          </w:p>
        </w:tc>
      </w:tr>
      <w:tr w:rsidR="00586DFD" w:rsidRPr="00B15D13" w14:paraId="10A36B05" w14:textId="77777777" w:rsidTr="005424C8">
        <w:trPr>
          <w:cantSplit/>
        </w:trPr>
        <w:tc>
          <w:tcPr>
            <w:tcW w:w="2243" w:type="dxa"/>
          </w:tcPr>
          <w:p w14:paraId="07299286" w14:textId="77777777" w:rsidR="00586DFD" w:rsidRPr="00B15D13" w:rsidRDefault="00586DFD" w:rsidP="006D0D5B">
            <w:pPr>
              <w:pStyle w:val="TAL"/>
              <w:rPr>
                <w:i/>
                <w:noProof/>
              </w:rPr>
            </w:pPr>
            <w:r w:rsidRPr="00B15D13">
              <w:rPr>
                <w:i/>
                <w:noProof/>
              </w:rPr>
              <w:t>ElOpt</w:t>
            </w:r>
          </w:p>
        </w:tc>
        <w:tc>
          <w:tcPr>
            <w:tcW w:w="7396" w:type="dxa"/>
          </w:tcPr>
          <w:p w14:paraId="60E6C86A" w14:textId="77777777" w:rsidR="00586DFD" w:rsidRPr="00B15D13" w:rsidRDefault="00586DFD" w:rsidP="006D0D5B">
            <w:pPr>
              <w:pStyle w:val="TAL"/>
            </w:pPr>
            <w:r w:rsidRPr="00B15D13">
              <w:t xml:space="preserve">The field is optionally present, need ON, when </w:t>
            </w:r>
            <w:r w:rsidRPr="00B15D13">
              <w:rPr>
                <w:i/>
                <w:iCs/>
              </w:rPr>
              <w:t>elevation</w:t>
            </w:r>
            <w:r w:rsidRPr="00B15D13">
              <w:t xml:space="preserve"> is present; otherwise it is not present.</w:t>
            </w:r>
          </w:p>
        </w:tc>
      </w:tr>
    </w:tbl>
    <w:p w14:paraId="684D507E" w14:textId="77777777" w:rsidR="00586DFD" w:rsidRPr="00B15D13" w:rsidRDefault="00586DFD" w:rsidP="00586DFD">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6DFD" w:rsidRPr="00B15D13" w14:paraId="56A69B62" w14:textId="77777777" w:rsidTr="006D0D5B">
        <w:trPr>
          <w:cantSplit/>
          <w:tblHeader/>
        </w:trPr>
        <w:tc>
          <w:tcPr>
            <w:tcW w:w="9639" w:type="dxa"/>
          </w:tcPr>
          <w:p w14:paraId="7915DC05" w14:textId="77777777" w:rsidR="00586DFD" w:rsidRPr="00B15D13" w:rsidRDefault="00586DFD" w:rsidP="006D0D5B">
            <w:pPr>
              <w:pStyle w:val="TAH"/>
              <w:keepNext w:val="0"/>
              <w:keepLines w:val="0"/>
              <w:widowControl w:val="0"/>
            </w:pPr>
            <w:r w:rsidRPr="00B15D13">
              <w:rPr>
                <w:i/>
              </w:rPr>
              <w:t>NR-TRP-BeamAntennaInfo</w:t>
            </w:r>
            <w:r w:rsidRPr="00B15D13">
              <w:rPr>
                <w:noProof/>
              </w:rPr>
              <w:t xml:space="preserve"> </w:t>
            </w:r>
            <w:r w:rsidRPr="00B15D13">
              <w:rPr>
                <w:iCs/>
                <w:noProof/>
              </w:rPr>
              <w:t>field descriptions</w:t>
            </w:r>
          </w:p>
        </w:tc>
      </w:tr>
      <w:tr w:rsidR="00586DFD" w:rsidRPr="00B15D13" w14:paraId="540A5C93" w14:textId="77777777" w:rsidTr="006D0D5B">
        <w:trPr>
          <w:cantSplit/>
          <w:tblHeader/>
        </w:trPr>
        <w:tc>
          <w:tcPr>
            <w:tcW w:w="9639" w:type="dxa"/>
          </w:tcPr>
          <w:p w14:paraId="50A3EA46" w14:textId="77777777" w:rsidR="00586DFD" w:rsidRPr="00B15D13" w:rsidRDefault="00586DFD" w:rsidP="006D0D5B">
            <w:pPr>
              <w:pStyle w:val="TAL"/>
              <w:rPr>
                <w:b/>
                <w:bCs/>
                <w:i/>
                <w:iCs/>
                <w:noProof/>
                <w:lang w:eastAsia="ja-JP"/>
              </w:rPr>
            </w:pPr>
            <w:r w:rsidRPr="00B15D13">
              <w:rPr>
                <w:b/>
                <w:bCs/>
                <w:i/>
                <w:iCs/>
                <w:noProof/>
              </w:rPr>
              <w:t>dl-PRS-ID</w:t>
            </w:r>
          </w:p>
          <w:p w14:paraId="3B5F59F2" w14:textId="77777777" w:rsidR="00586DFD" w:rsidRPr="00B15D13" w:rsidRDefault="00586DFD" w:rsidP="006D0D5B">
            <w:pPr>
              <w:pStyle w:val="TAL"/>
              <w:rPr>
                <w:noProof/>
              </w:rPr>
            </w:pPr>
            <w:r w:rsidRPr="00B15D13">
              <w:rPr>
                <w:noProof/>
              </w:rPr>
              <w:t>This field specifies the DL-PRS ID of the TRP for which the Beam Antenna Information is provided.</w:t>
            </w:r>
          </w:p>
        </w:tc>
      </w:tr>
      <w:tr w:rsidR="00586DFD" w:rsidRPr="00B15D13" w14:paraId="74DE8559" w14:textId="77777777" w:rsidTr="006D0D5B">
        <w:trPr>
          <w:cantSplit/>
          <w:tblHeader/>
        </w:trPr>
        <w:tc>
          <w:tcPr>
            <w:tcW w:w="9639" w:type="dxa"/>
          </w:tcPr>
          <w:p w14:paraId="2C8E4E11" w14:textId="77777777" w:rsidR="00586DFD" w:rsidRPr="00B15D13" w:rsidRDefault="00586DFD" w:rsidP="006D0D5B">
            <w:pPr>
              <w:pStyle w:val="TAL"/>
              <w:rPr>
                <w:b/>
                <w:bCs/>
                <w:i/>
                <w:iCs/>
                <w:noProof/>
                <w:lang w:eastAsia="ja-JP"/>
              </w:rPr>
            </w:pPr>
            <w:r w:rsidRPr="00B15D13">
              <w:rPr>
                <w:b/>
                <w:bCs/>
                <w:i/>
                <w:iCs/>
                <w:noProof/>
              </w:rPr>
              <w:t>nr-PhysCellID</w:t>
            </w:r>
          </w:p>
          <w:p w14:paraId="6A55B3C5" w14:textId="77777777" w:rsidR="00586DFD" w:rsidRPr="00B15D13" w:rsidRDefault="00586DFD" w:rsidP="006D0D5B">
            <w:pPr>
              <w:pStyle w:val="TAL"/>
              <w:rPr>
                <w:rFonts w:cs="Arial"/>
                <w:bCs/>
                <w:iCs/>
                <w:snapToGrid w:val="0"/>
                <w:szCs w:val="18"/>
              </w:rPr>
            </w:pPr>
            <w:r w:rsidRPr="00B15D13">
              <w:rPr>
                <w:noProof/>
              </w:rPr>
              <w:t>This field specifies the physical Cell-ID of the TRP for which the Beam Antenna Information is provided</w:t>
            </w:r>
            <w:r w:rsidRPr="00B15D13">
              <w:t>, as defined in TS 38.331 [35].</w:t>
            </w:r>
          </w:p>
        </w:tc>
      </w:tr>
      <w:tr w:rsidR="00586DFD" w:rsidRPr="00B15D13" w14:paraId="785EBF3E" w14:textId="77777777" w:rsidTr="006D0D5B">
        <w:trPr>
          <w:cantSplit/>
          <w:tblHeader/>
        </w:trPr>
        <w:tc>
          <w:tcPr>
            <w:tcW w:w="9639" w:type="dxa"/>
          </w:tcPr>
          <w:p w14:paraId="17AEA00B" w14:textId="77777777" w:rsidR="00586DFD" w:rsidRPr="00B15D13" w:rsidRDefault="00586DFD" w:rsidP="006D0D5B">
            <w:pPr>
              <w:pStyle w:val="TAL"/>
              <w:rPr>
                <w:b/>
                <w:bCs/>
                <w:i/>
                <w:iCs/>
                <w:noProof/>
                <w:lang w:eastAsia="ja-JP"/>
              </w:rPr>
            </w:pPr>
            <w:r w:rsidRPr="00B15D13">
              <w:rPr>
                <w:b/>
                <w:bCs/>
                <w:i/>
                <w:iCs/>
                <w:noProof/>
              </w:rPr>
              <w:t>nr-CellGlobalID</w:t>
            </w:r>
          </w:p>
          <w:p w14:paraId="213E9173" w14:textId="77777777" w:rsidR="00586DFD" w:rsidRPr="00B15D13" w:rsidRDefault="00586DFD" w:rsidP="006D0D5B">
            <w:pPr>
              <w:pStyle w:val="TAL"/>
              <w:rPr>
                <w:noProof/>
              </w:rPr>
            </w:pPr>
            <w:r w:rsidRPr="00B15D13">
              <w:rPr>
                <w:noProof/>
              </w:rPr>
              <w:t>This field specifies the NCGI</w:t>
            </w:r>
            <w:r w:rsidRPr="00B15D13">
              <w:t>, the globally unique identity of a cell in NR,</w:t>
            </w:r>
            <w:r w:rsidRPr="00B15D13">
              <w:rPr>
                <w:noProof/>
              </w:rPr>
              <w:t xml:space="preserve"> of the TRP for which the Beam Antenna Information is provided</w:t>
            </w:r>
            <w:r w:rsidRPr="00B15D13">
              <w:t xml:space="preserve">, as defined in TS 38.331 [35]. </w:t>
            </w:r>
          </w:p>
        </w:tc>
      </w:tr>
      <w:tr w:rsidR="00586DFD" w:rsidRPr="00B15D13" w14:paraId="73E53F6E" w14:textId="77777777" w:rsidTr="006D0D5B">
        <w:trPr>
          <w:cantSplit/>
          <w:tblHeader/>
        </w:trPr>
        <w:tc>
          <w:tcPr>
            <w:tcW w:w="9639" w:type="dxa"/>
          </w:tcPr>
          <w:p w14:paraId="65DB9EE3" w14:textId="77777777" w:rsidR="00586DFD" w:rsidRPr="00B15D13" w:rsidRDefault="00586DFD" w:rsidP="006D0D5B">
            <w:pPr>
              <w:pStyle w:val="TAL"/>
              <w:rPr>
                <w:b/>
                <w:bCs/>
                <w:i/>
                <w:iCs/>
                <w:noProof/>
                <w:lang w:eastAsia="ja-JP"/>
              </w:rPr>
            </w:pPr>
            <w:r w:rsidRPr="00B15D13">
              <w:rPr>
                <w:b/>
                <w:bCs/>
                <w:i/>
                <w:iCs/>
                <w:noProof/>
              </w:rPr>
              <w:t>nr-ARFCN</w:t>
            </w:r>
          </w:p>
          <w:p w14:paraId="356B63ED" w14:textId="77777777" w:rsidR="00586DFD" w:rsidRPr="00B15D13" w:rsidRDefault="00586DFD" w:rsidP="006D0D5B">
            <w:pPr>
              <w:pStyle w:val="TAL"/>
              <w:rPr>
                <w:rFonts w:cs="Arial"/>
                <w:bCs/>
                <w:iCs/>
                <w:snapToGrid w:val="0"/>
                <w:szCs w:val="18"/>
              </w:rPr>
            </w:pPr>
            <w:r w:rsidRPr="00B15D13">
              <w:rPr>
                <w:noProof/>
              </w:rPr>
              <w:t xml:space="preserve">This field specifies the NR-ARFCN of the </w:t>
            </w:r>
            <w:r w:rsidRPr="00B15D13">
              <w:rPr>
                <w:snapToGrid w:val="0"/>
              </w:rPr>
              <w:t>TRP</w:t>
            </w:r>
            <w:r>
              <w:rPr>
                <w:snapToGrid w:val="0"/>
              </w:rPr>
              <w:t>'</w:t>
            </w:r>
            <w:r w:rsidRPr="00B15D13">
              <w:rPr>
                <w:snapToGrid w:val="0"/>
              </w:rPr>
              <w:t xml:space="preserve">s CD-SSB (as defined in TS 38.300 [47]) corresponding to </w:t>
            </w:r>
            <w:r w:rsidRPr="00B15D13">
              <w:rPr>
                <w:i/>
                <w:iCs/>
                <w:snapToGrid w:val="0"/>
              </w:rPr>
              <w:t>nr-PhysCellID</w:t>
            </w:r>
            <w:r w:rsidRPr="00B15D13">
              <w:rPr>
                <w:snapToGrid w:val="0"/>
              </w:rPr>
              <w:t>.</w:t>
            </w:r>
          </w:p>
        </w:tc>
      </w:tr>
      <w:tr w:rsidR="00586DFD" w:rsidRPr="00B15D13" w14:paraId="534859F7" w14:textId="77777777" w:rsidTr="006D0D5B">
        <w:trPr>
          <w:cantSplit/>
          <w:tblHeader/>
        </w:trPr>
        <w:tc>
          <w:tcPr>
            <w:tcW w:w="9639" w:type="dxa"/>
          </w:tcPr>
          <w:p w14:paraId="3CBF51FA" w14:textId="77777777" w:rsidR="00586DFD" w:rsidRPr="00B15D13" w:rsidRDefault="00586DFD" w:rsidP="006D0D5B">
            <w:pPr>
              <w:pStyle w:val="TAL"/>
              <w:rPr>
                <w:b/>
                <w:bCs/>
                <w:i/>
                <w:iCs/>
                <w:noProof/>
              </w:rPr>
            </w:pPr>
            <w:r w:rsidRPr="00B15D13">
              <w:rPr>
                <w:b/>
                <w:bCs/>
                <w:i/>
                <w:iCs/>
                <w:noProof/>
              </w:rPr>
              <w:t>associated-DL-PRS-ID</w:t>
            </w:r>
          </w:p>
          <w:p w14:paraId="12B8B6C5" w14:textId="77777777" w:rsidR="00586DFD" w:rsidRPr="00B15D13" w:rsidRDefault="00586DFD" w:rsidP="006D0D5B">
            <w:pPr>
              <w:pStyle w:val="TAL"/>
              <w:rPr>
                <w:b/>
                <w:bCs/>
                <w:i/>
                <w:iCs/>
                <w:noProof/>
              </w:rPr>
            </w:pPr>
            <w:r w:rsidRPr="00B15D13">
              <w:rPr>
                <w:noProof/>
              </w:rPr>
              <w:t xml:space="preserve">This field specifies the </w:t>
            </w:r>
            <w:r w:rsidRPr="00B15D13">
              <w:rPr>
                <w:i/>
                <w:iCs/>
                <w:noProof/>
              </w:rPr>
              <w:t>dl-PRS-ID</w:t>
            </w:r>
            <w:r w:rsidRPr="00B15D13">
              <w:rPr>
                <w:noProof/>
              </w:rPr>
              <w:t xml:space="preserve"> of the associated TRP from which the beam antenna information is obtained. See the field descriptions for </w:t>
            </w:r>
            <w:r w:rsidRPr="00B15D13">
              <w:rPr>
                <w:i/>
                <w:iCs/>
                <w:noProof/>
              </w:rPr>
              <w:t>nr-TRP-BeamAntennaAngles</w:t>
            </w:r>
            <w:r w:rsidRPr="00B15D13">
              <w:rPr>
                <w:noProof/>
              </w:rPr>
              <w:t xml:space="preserve"> and </w:t>
            </w:r>
            <w:r w:rsidRPr="00B15D13">
              <w:rPr>
                <w:i/>
                <w:iCs/>
                <w:noProof/>
              </w:rPr>
              <w:t>lcs-GCS-TranslationParameter</w:t>
            </w:r>
            <w:r w:rsidRPr="00B15D13">
              <w:rPr>
                <w:noProof/>
              </w:rPr>
              <w:t>.</w:t>
            </w:r>
          </w:p>
        </w:tc>
      </w:tr>
      <w:tr w:rsidR="00586DFD" w:rsidRPr="00B15D13" w14:paraId="3D48BEB9" w14:textId="77777777" w:rsidTr="006D0D5B">
        <w:trPr>
          <w:cantSplit/>
          <w:tblHeader/>
        </w:trPr>
        <w:tc>
          <w:tcPr>
            <w:tcW w:w="9639" w:type="dxa"/>
          </w:tcPr>
          <w:p w14:paraId="19B02DA0" w14:textId="77777777" w:rsidR="00586DFD" w:rsidRPr="00B15D13" w:rsidRDefault="00586DFD" w:rsidP="006D0D5B">
            <w:pPr>
              <w:pStyle w:val="TAL"/>
              <w:keepNext w:val="0"/>
              <w:keepLines w:val="0"/>
              <w:widowControl w:val="0"/>
              <w:rPr>
                <w:b/>
                <w:i/>
                <w:snapToGrid w:val="0"/>
              </w:rPr>
            </w:pPr>
            <w:r w:rsidRPr="00B15D13">
              <w:rPr>
                <w:b/>
                <w:i/>
                <w:snapToGrid w:val="0"/>
              </w:rPr>
              <w:t>lcs-GCS-TranslationParameter</w:t>
            </w:r>
          </w:p>
          <w:p w14:paraId="16D32540"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This field provides the angles α (bearing angle), β (downtilt angle) and γ (slant angle) for the translation of a Local Coordinate System (LCS) to a Global Coordinate System (GCS) as defined in TR 38.901 [44]. If this field and the </w:t>
            </w:r>
            <w:r w:rsidRPr="00B15D13">
              <w:rPr>
                <w:bCs/>
                <w:i/>
                <w:snapToGrid w:val="0"/>
              </w:rPr>
              <w:t>associated-DL-PRS-ID</w:t>
            </w:r>
            <w:r w:rsidRPr="00B15D13">
              <w:rPr>
                <w:bCs/>
                <w:iCs/>
                <w:snapToGrid w:val="0"/>
              </w:rPr>
              <w:t xml:space="preserve"> field are both absent, the </w:t>
            </w:r>
            <w:r w:rsidRPr="00B15D13">
              <w:rPr>
                <w:bCs/>
                <w:i/>
                <w:snapToGrid w:val="0"/>
              </w:rPr>
              <w:t>azimuth</w:t>
            </w:r>
            <w:r w:rsidRPr="00B15D13">
              <w:rPr>
                <w:bCs/>
                <w:iCs/>
                <w:snapToGrid w:val="0"/>
              </w:rPr>
              <w:t xml:space="preserve"> and </w:t>
            </w:r>
            <w:r w:rsidRPr="00B15D13">
              <w:rPr>
                <w:bCs/>
                <w:i/>
                <w:snapToGrid w:val="0"/>
              </w:rPr>
              <w:t>elevation</w:t>
            </w:r>
            <w:r w:rsidRPr="00B15D13">
              <w:rPr>
                <w:bCs/>
                <w:iCs/>
                <w:snapToGrid w:val="0"/>
              </w:rPr>
              <w:t xml:space="preserve"> are provided in a GCS. If this field is absent and the </w:t>
            </w:r>
            <w:r w:rsidRPr="00B15D13">
              <w:rPr>
                <w:bCs/>
                <w:i/>
                <w:snapToGrid w:val="0"/>
              </w:rPr>
              <w:t>associated-DL-PRS-ID</w:t>
            </w:r>
            <w:r w:rsidRPr="00B15D13">
              <w:rPr>
                <w:bCs/>
                <w:iCs/>
                <w:snapToGrid w:val="0"/>
              </w:rPr>
              <w:t xml:space="preserve"> field is present, then the </w:t>
            </w:r>
            <w:r w:rsidRPr="00B15D13">
              <w:rPr>
                <w:bCs/>
                <w:i/>
                <w:snapToGrid w:val="0"/>
              </w:rPr>
              <w:t>lcs-GCS-TranslationParameter</w:t>
            </w:r>
            <w:r w:rsidRPr="00B15D13">
              <w:rPr>
                <w:bCs/>
                <w:iCs/>
                <w:snapToGrid w:val="0"/>
              </w:rPr>
              <w:t xml:space="preserve"> for this TRP is obtained from the </w:t>
            </w:r>
            <w:r w:rsidRPr="00B15D13">
              <w:rPr>
                <w:bCs/>
                <w:i/>
                <w:snapToGrid w:val="0"/>
              </w:rPr>
              <w:t>lcs-GCS-TranslationParameter</w:t>
            </w:r>
            <w:r w:rsidRPr="00B15D13">
              <w:rPr>
                <w:bCs/>
                <w:iCs/>
                <w:snapToGrid w:val="0"/>
              </w:rPr>
              <w:t xml:space="preserve"> of the associated TRP.</w:t>
            </w:r>
          </w:p>
        </w:tc>
      </w:tr>
      <w:tr w:rsidR="00586DFD" w:rsidRPr="00B15D13" w14:paraId="517CBE58" w14:textId="77777777" w:rsidTr="006D0D5B">
        <w:trPr>
          <w:cantSplit/>
          <w:tblHeader/>
        </w:trPr>
        <w:tc>
          <w:tcPr>
            <w:tcW w:w="9639" w:type="dxa"/>
          </w:tcPr>
          <w:p w14:paraId="2AC99B12" w14:textId="77777777" w:rsidR="00586DFD" w:rsidRPr="00B15D13" w:rsidRDefault="00586DFD" w:rsidP="006D0D5B">
            <w:pPr>
              <w:pStyle w:val="TAL"/>
              <w:keepNext w:val="0"/>
              <w:keepLines w:val="0"/>
              <w:widowControl w:val="0"/>
              <w:rPr>
                <w:b/>
                <w:bCs/>
                <w:i/>
                <w:iCs/>
                <w:snapToGrid w:val="0"/>
              </w:rPr>
            </w:pPr>
            <w:r w:rsidRPr="00B15D13">
              <w:rPr>
                <w:b/>
                <w:bCs/>
                <w:i/>
                <w:iCs/>
                <w:snapToGrid w:val="0"/>
              </w:rPr>
              <w:t>nr-TRP-BeamAntennaAngles</w:t>
            </w:r>
          </w:p>
          <w:p w14:paraId="134ECF8B" w14:textId="77777777" w:rsidR="00586DFD" w:rsidRPr="00B15D13" w:rsidRDefault="00586DFD" w:rsidP="006D0D5B">
            <w:pPr>
              <w:pStyle w:val="TAL"/>
              <w:keepNext w:val="0"/>
              <w:keepLines w:val="0"/>
              <w:widowControl w:val="0"/>
              <w:rPr>
                <w:snapToGrid w:val="0"/>
              </w:rPr>
            </w:pPr>
            <w:r w:rsidRPr="00B15D13">
              <w:rPr>
                <w:snapToGrid w:val="0"/>
              </w:rPr>
              <w:t xml:space="preserve">This field provides the relative power between DL-PRS Resources per angle per TRP. If this field is absent and the field </w:t>
            </w:r>
            <w:r w:rsidRPr="00B15D13">
              <w:rPr>
                <w:i/>
                <w:iCs/>
                <w:snapToGrid w:val="0"/>
              </w:rPr>
              <w:t>associated-DL-PRS-ID</w:t>
            </w:r>
            <w:r w:rsidRPr="00B15D13">
              <w:rPr>
                <w:snapToGrid w:val="0"/>
              </w:rPr>
              <w:t xml:space="preserve"> is present, the </w:t>
            </w:r>
            <w:r w:rsidRPr="00B15D13">
              <w:rPr>
                <w:i/>
                <w:iCs/>
                <w:snapToGrid w:val="0"/>
              </w:rPr>
              <w:t xml:space="preserve">nr-TRP-BeamAntennaAngles </w:t>
            </w:r>
            <w:r w:rsidRPr="00B15D13">
              <w:rPr>
                <w:snapToGrid w:val="0"/>
              </w:rPr>
              <w:t xml:space="preserve">for this TRP are obtained from the </w:t>
            </w:r>
            <w:r w:rsidRPr="00B15D13">
              <w:rPr>
                <w:i/>
                <w:iCs/>
                <w:snapToGrid w:val="0"/>
              </w:rPr>
              <w:t xml:space="preserve">nr-TRP-BeamAntennaAngles </w:t>
            </w:r>
            <w:r w:rsidRPr="00B15D13">
              <w:rPr>
                <w:snapToGrid w:val="0"/>
              </w:rPr>
              <w:t>of the associated TRP.</w:t>
            </w:r>
          </w:p>
        </w:tc>
      </w:tr>
      <w:tr w:rsidR="00586DFD" w:rsidRPr="00B15D13" w14:paraId="2AEE6184" w14:textId="77777777" w:rsidTr="006D0D5B">
        <w:trPr>
          <w:cantSplit/>
          <w:tblHeader/>
        </w:trPr>
        <w:tc>
          <w:tcPr>
            <w:tcW w:w="9639" w:type="dxa"/>
          </w:tcPr>
          <w:p w14:paraId="399F0E4F" w14:textId="6FF88C38" w:rsidR="00586DFD" w:rsidRPr="00B15D13" w:rsidRDefault="00492B41" w:rsidP="006D0D5B">
            <w:pPr>
              <w:pStyle w:val="TAL"/>
              <w:keepNext w:val="0"/>
              <w:keepLines w:val="0"/>
              <w:widowControl w:val="0"/>
              <w:rPr>
                <w:b/>
                <w:i/>
                <w:snapToGrid w:val="0"/>
              </w:rPr>
            </w:pPr>
            <w:r w:rsidRPr="00B15D13">
              <w:rPr>
                <w:b/>
                <w:i/>
                <w:snapToGrid w:val="0"/>
              </w:rPr>
              <w:t>A</w:t>
            </w:r>
            <w:r w:rsidR="00586DFD" w:rsidRPr="00B15D13">
              <w:rPr>
                <w:b/>
                <w:i/>
                <w:snapToGrid w:val="0"/>
              </w:rPr>
              <w:t>zimuth</w:t>
            </w:r>
          </w:p>
          <w:p w14:paraId="25F4CC76" w14:textId="77777777" w:rsidR="00586DFD" w:rsidRPr="00B15D13" w:rsidRDefault="00586DFD" w:rsidP="006D0D5B">
            <w:pPr>
              <w:pStyle w:val="TAL"/>
              <w:keepNext w:val="0"/>
              <w:keepLines w:val="0"/>
              <w:widowControl w:val="0"/>
              <w:rPr>
                <w:noProof/>
              </w:rPr>
            </w:pPr>
            <w:r w:rsidRPr="00B15D13">
              <w:rPr>
                <w:noProof/>
              </w:rPr>
              <w:t>This field specifies the azimuth angle for which the relative power between DL-PRS Resources is provided.</w:t>
            </w:r>
          </w:p>
          <w:p w14:paraId="3B548397" w14:textId="77777777" w:rsidR="00586DFD" w:rsidRPr="00B15D13" w:rsidRDefault="00586DFD" w:rsidP="006D0D5B">
            <w:pPr>
              <w:pStyle w:val="TAL"/>
              <w:keepNext w:val="0"/>
              <w:keepLines w:val="0"/>
              <w:widowControl w:val="0"/>
            </w:pPr>
            <w:r w:rsidRPr="00B15D13">
              <w:rPr>
                <w:rFonts w:cs="Arial"/>
                <w:snapToGrid w:val="0"/>
                <w:szCs w:val="18"/>
              </w:rPr>
              <w:t xml:space="preserve">For </w:t>
            </w:r>
            <w:r w:rsidRPr="00B15D13">
              <w:rPr>
                <w:bCs/>
                <w:iCs/>
                <w:snapToGrid w:val="0"/>
              </w:rPr>
              <w:t>a Global Coordinate System (</w:t>
            </w:r>
            <w:r w:rsidRPr="00B15D13">
              <w:rPr>
                <w:rFonts w:cs="Arial"/>
                <w:snapToGrid w:val="0"/>
                <w:szCs w:val="18"/>
              </w:rPr>
              <w:t xml:space="preserve">GCS), </w:t>
            </w:r>
            <w:r w:rsidRPr="00B15D13">
              <w:rPr>
                <w:noProof/>
              </w:rPr>
              <w:t xml:space="preserve">the azimuth angle is measured counter-clockwise from </w:t>
            </w:r>
            <w:r w:rsidRPr="00B15D13">
              <w:t>geographical North.</w:t>
            </w:r>
          </w:p>
          <w:p w14:paraId="3448FE97" w14:textId="77777777" w:rsidR="00586DFD" w:rsidRPr="00B15D13" w:rsidRDefault="00586DFD" w:rsidP="006D0D5B">
            <w:pPr>
              <w:pStyle w:val="TAL"/>
              <w:keepNext w:val="0"/>
              <w:keepLines w:val="0"/>
              <w:widowControl w:val="0"/>
            </w:pPr>
            <w:r w:rsidRPr="00B15D13">
              <w:t xml:space="preserve">For a </w:t>
            </w:r>
            <w:r w:rsidRPr="00B15D13">
              <w:rPr>
                <w:bCs/>
                <w:iCs/>
                <w:snapToGrid w:val="0"/>
              </w:rPr>
              <w:t>Local Coordinate System</w:t>
            </w:r>
            <w:r w:rsidRPr="00B15D13">
              <w:t xml:space="preserve"> (LCS), the </w:t>
            </w:r>
            <w:r w:rsidRPr="00B15D13">
              <w:rPr>
                <w:noProof/>
              </w:rPr>
              <w:t>azimuth angle is measured counter-clockwise from the x-axis of the LCS.</w:t>
            </w:r>
          </w:p>
          <w:p w14:paraId="6F5BAC50" w14:textId="77777777" w:rsidR="00586DFD" w:rsidRPr="00B15D13" w:rsidRDefault="00586DFD" w:rsidP="006D0D5B">
            <w:pPr>
              <w:pStyle w:val="TAL"/>
              <w:keepNext w:val="0"/>
              <w:keepLines w:val="0"/>
              <w:widowControl w:val="0"/>
            </w:pPr>
            <w:r w:rsidRPr="00B15D13">
              <w:t>Scale factor 1 degree; range 0 to 359 degrees.</w:t>
            </w:r>
          </w:p>
        </w:tc>
      </w:tr>
      <w:tr w:rsidR="00586DFD" w:rsidRPr="00B15D13" w14:paraId="46C74F9E" w14:textId="77777777" w:rsidTr="006D0D5B">
        <w:trPr>
          <w:cantSplit/>
          <w:tblHeader/>
        </w:trPr>
        <w:tc>
          <w:tcPr>
            <w:tcW w:w="9639" w:type="dxa"/>
          </w:tcPr>
          <w:p w14:paraId="161FC060" w14:textId="77777777" w:rsidR="00586DFD" w:rsidRPr="00B15D13" w:rsidRDefault="00586DFD" w:rsidP="006D0D5B">
            <w:pPr>
              <w:pStyle w:val="TAL"/>
              <w:keepNext w:val="0"/>
              <w:keepLines w:val="0"/>
              <w:widowControl w:val="0"/>
              <w:rPr>
                <w:b/>
                <w:bCs/>
                <w:i/>
                <w:iCs/>
              </w:rPr>
            </w:pPr>
            <w:r w:rsidRPr="00B15D13">
              <w:rPr>
                <w:b/>
                <w:bCs/>
                <w:i/>
                <w:iCs/>
              </w:rPr>
              <w:t>azimuth-fine</w:t>
            </w:r>
          </w:p>
          <w:p w14:paraId="5B23D7EC" w14:textId="77777777" w:rsidR="00586DFD" w:rsidRPr="00B15D13" w:rsidRDefault="00586DFD" w:rsidP="006D0D5B">
            <w:pPr>
              <w:pStyle w:val="TAL"/>
              <w:keepNext w:val="0"/>
              <w:keepLines w:val="0"/>
              <w:widowControl w:val="0"/>
            </w:pPr>
            <w:r w:rsidRPr="00B15D13">
              <w:t xml:space="preserve">This field provides finer granularity for the </w:t>
            </w:r>
            <w:r w:rsidRPr="00B15D13">
              <w:rPr>
                <w:i/>
                <w:iCs/>
              </w:rPr>
              <w:t>azimuth</w:t>
            </w:r>
            <w:r w:rsidRPr="00B15D13">
              <w:t>.</w:t>
            </w:r>
          </w:p>
          <w:p w14:paraId="091F69A8" w14:textId="77777777" w:rsidR="00586DFD" w:rsidRPr="00B15D13" w:rsidRDefault="00586DFD" w:rsidP="006D0D5B">
            <w:pPr>
              <w:pStyle w:val="TAL"/>
              <w:keepNext w:val="0"/>
              <w:keepLines w:val="0"/>
              <w:widowControl w:val="0"/>
              <w:rPr>
                <w:b/>
                <w:bCs/>
                <w:i/>
                <w:iCs/>
              </w:rPr>
            </w:pPr>
            <w:r w:rsidRPr="00B15D13">
              <w:t xml:space="preserve">The total </w:t>
            </w:r>
            <w:r w:rsidRPr="00B15D13">
              <w:rPr>
                <w:noProof/>
              </w:rPr>
              <w:t xml:space="preserve">azimuth angle is given by </w:t>
            </w:r>
            <w:r w:rsidRPr="00B15D13">
              <w:rPr>
                <w:bCs/>
                <w:i/>
                <w:snapToGrid w:val="0"/>
              </w:rPr>
              <w:t xml:space="preserve">azimuth </w:t>
            </w:r>
            <w:r w:rsidRPr="00B15D13">
              <w:rPr>
                <w:bCs/>
                <w:iCs/>
                <w:snapToGrid w:val="0"/>
              </w:rPr>
              <w:t xml:space="preserve">+ </w:t>
            </w:r>
            <w:r w:rsidRPr="00B15D13">
              <w:rPr>
                <w:bCs/>
                <w:i/>
                <w:iCs/>
              </w:rPr>
              <w:t>azimuth-fine.</w:t>
            </w:r>
          </w:p>
          <w:p w14:paraId="1524FB3F" w14:textId="77777777" w:rsidR="00586DFD" w:rsidRPr="00B15D13" w:rsidRDefault="00586DFD" w:rsidP="006D0D5B">
            <w:pPr>
              <w:pStyle w:val="TAL"/>
              <w:keepNext w:val="0"/>
              <w:keepLines w:val="0"/>
              <w:widowControl w:val="0"/>
              <w:rPr>
                <w:bCs/>
                <w:iCs/>
                <w:snapToGrid w:val="0"/>
              </w:rPr>
            </w:pPr>
            <w:r w:rsidRPr="00B15D13">
              <w:t>Scale factor 0.1 degrees; range 0 to 0.9 degrees.</w:t>
            </w:r>
          </w:p>
        </w:tc>
      </w:tr>
      <w:tr w:rsidR="00586DFD" w:rsidRPr="00B15D13" w14:paraId="6A49349A" w14:textId="77777777" w:rsidTr="006D0D5B">
        <w:trPr>
          <w:cantSplit/>
          <w:tblHeader/>
        </w:trPr>
        <w:tc>
          <w:tcPr>
            <w:tcW w:w="9639" w:type="dxa"/>
          </w:tcPr>
          <w:p w14:paraId="67462EEC" w14:textId="2CD7EEC4" w:rsidR="00586DFD" w:rsidRPr="00B15D13" w:rsidRDefault="00492B41" w:rsidP="006D0D5B">
            <w:pPr>
              <w:pStyle w:val="TAL"/>
              <w:keepNext w:val="0"/>
              <w:keepLines w:val="0"/>
              <w:widowControl w:val="0"/>
              <w:rPr>
                <w:b/>
                <w:i/>
                <w:snapToGrid w:val="0"/>
              </w:rPr>
            </w:pPr>
            <w:r w:rsidRPr="00B15D13">
              <w:rPr>
                <w:b/>
                <w:i/>
                <w:snapToGrid w:val="0"/>
              </w:rPr>
              <w:t>E</w:t>
            </w:r>
            <w:r w:rsidR="00586DFD" w:rsidRPr="00B15D13">
              <w:rPr>
                <w:b/>
                <w:i/>
                <w:snapToGrid w:val="0"/>
              </w:rPr>
              <w:t>levation</w:t>
            </w:r>
          </w:p>
          <w:p w14:paraId="0A82FB5D" w14:textId="77777777" w:rsidR="00586DFD" w:rsidRPr="00B15D13" w:rsidRDefault="00586DFD" w:rsidP="006D0D5B">
            <w:pPr>
              <w:pStyle w:val="TAL"/>
              <w:keepNext w:val="0"/>
              <w:keepLines w:val="0"/>
              <w:widowControl w:val="0"/>
              <w:rPr>
                <w:snapToGrid w:val="0"/>
                <w:lang w:eastAsia="ko-KR"/>
              </w:rPr>
            </w:pPr>
            <w:r w:rsidRPr="00B15D13">
              <w:rPr>
                <w:noProof/>
              </w:rPr>
              <w:t xml:space="preserve">This field specifies the elevation angle for which the relative power between DL-PRS Resources is provided for the given </w:t>
            </w:r>
            <w:r w:rsidRPr="00B15D13">
              <w:rPr>
                <w:i/>
                <w:iCs/>
              </w:rPr>
              <w:t>azimuth</w:t>
            </w:r>
            <w:r w:rsidRPr="00B15D13">
              <w:rPr>
                <w:snapToGrid w:val="0"/>
                <w:lang w:eastAsia="ko-KR"/>
              </w:rPr>
              <w:t>.</w:t>
            </w:r>
          </w:p>
          <w:p w14:paraId="5DF1DA47" w14:textId="77777777" w:rsidR="00586DFD" w:rsidRPr="00B15D13" w:rsidRDefault="00586DFD" w:rsidP="006D0D5B">
            <w:pPr>
              <w:pStyle w:val="TAL"/>
              <w:keepNext w:val="0"/>
              <w:keepLines w:val="0"/>
              <w:widowControl w:val="0"/>
              <w:rPr>
                <w:snapToGrid w:val="0"/>
                <w:lang w:eastAsia="ko-KR"/>
              </w:rPr>
            </w:pPr>
            <w:r w:rsidRPr="00B15D13">
              <w:rPr>
                <w:rFonts w:cs="Arial"/>
                <w:snapToGrid w:val="0"/>
                <w:szCs w:val="18"/>
              </w:rPr>
              <w:t xml:space="preserve">For </w:t>
            </w:r>
            <w:r w:rsidRPr="00B15D13">
              <w:rPr>
                <w:bCs/>
                <w:iCs/>
                <w:snapToGrid w:val="0"/>
              </w:rPr>
              <w:t>a Global Coordinate System (</w:t>
            </w:r>
            <w:r w:rsidRPr="00B15D13">
              <w:rPr>
                <w:rFonts w:cs="Arial"/>
                <w:snapToGrid w:val="0"/>
                <w:szCs w:val="18"/>
              </w:rPr>
              <w:t xml:space="preserve">GCS), </w:t>
            </w:r>
            <w:r w:rsidRPr="00B15D13">
              <w:rPr>
                <w:snapToGrid w:val="0"/>
                <w:lang w:eastAsia="ko-KR"/>
              </w:rPr>
              <w:t>the elevation angle is measured relative to zenith and positive to the horizontal direction (elevation 0 deg. points to zenith, 90 deg to the horizon).</w:t>
            </w:r>
          </w:p>
          <w:p w14:paraId="224FB82D" w14:textId="77777777" w:rsidR="00586DFD" w:rsidRPr="00B15D13" w:rsidRDefault="00586DFD" w:rsidP="006D0D5B">
            <w:pPr>
              <w:pStyle w:val="TAL"/>
              <w:keepNext w:val="0"/>
              <w:keepLines w:val="0"/>
              <w:widowControl w:val="0"/>
              <w:rPr>
                <w:snapToGrid w:val="0"/>
                <w:lang w:eastAsia="ko-KR"/>
              </w:rPr>
            </w:pPr>
            <w:r w:rsidRPr="00B15D13">
              <w:t xml:space="preserve">For a </w:t>
            </w:r>
            <w:r w:rsidRPr="00B15D13">
              <w:rPr>
                <w:bCs/>
                <w:iCs/>
                <w:snapToGrid w:val="0"/>
              </w:rPr>
              <w:t>Local Coordinate System</w:t>
            </w:r>
            <w:r w:rsidRPr="00B15D13">
              <w:t xml:space="preserve"> (LCS), the elevation angle is measured relative to the z-axis of the LCS </w:t>
            </w:r>
            <w:r w:rsidRPr="00B15D13">
              <w:rPr>
                <w:snapToGrid w:val="0"/>
                <w:lang w:eastAsia="ko-KR"/>
              </w:rPr>
              <w:t>(elevation 0 deg. points to the z-axis, 90 deg to the x-y plane).</w:t>
            </w:r>
          </w:p>
          <w:p w14:paraId="67595CC7" w14:textId="77777777" w:rsidR="00586DFD" w:rsidRPr="00B15D13" w:rsidRDefault="00586DFD" w:rsidP="006D0D5B">
            <w:pPr>
              <w:pStyle w:val="TAL"/>
              <w:keepNext w:val="0"/>
              <w:keepLines w:val="0"/>
              <w:widowControl w:val="0"/>
              <w:rPr>
                <w:noProof/>
              </w:rPr>
            </w:pPr>
            <w:r w:rsidRPr="00B15D13">
              <w:t>Scale factor 1 degree; range 0 to 180 degrees.</w:t>
            </w:r>
          </w:p>
        </w:tc>
      </w:tr>
      <w:tr w:rsidR="00586DFD" w:rsidRPr="00B15D13" w14:paraId="71A794ED" w14:textId="77777777" w:rsidTr="006D0D5B">
        <w:trPr>
          <w:cantSplit/>
          <w:tblHeader/>
        </w:trPr>
        <w:tc>
          <w:tcPr>
            <w:tcW w:w="9639" w:type="dxa"/>
          </w:tcPr>
          <w:p w14:paraId="1573F0E2" w14:textId="77777777" w:rsidR="00586DFD" w:rsidRPr="00B15D13" w:rsidRDefault="00586DFD" w:rsidP="006D0D5B">
            <w:pPr>
              <w:pStyle w:val="TAL"/>
              <w:keepNext w:val="0"/>
              <w:keepLines w:val="0"/>
              <w:widowControl w:val="0"/>
              <w:rPr>
                <w:b/>
                <w:bCs/>
                <w:i/>
                <w:iCs/>
              </w:rPr>
            </w:pPr>
            <w:r w:rsidRPr="00B15D13">
              <w:rPr>
                <w:b/>
                <w:bCs/>
                <w:i/>
                <w:iCs/>
              </w:rPr>
              <w:t>elevation-fine</w:t>
            </w:r>
          </w:p>
          <w:p w14:paraId="1BECC806" w14:textId="77777777" w:rsidR="00586DFD" w:rsidRPr="00B15D13" w:rsidRDefault="00586DFD" w:rsidP="006D0D5B">
            <w:pPr>
              <w:pStyle w:val="TAL"/>
              <w:keepNext w:val="0"/>
              <w:keepLines w:val="0"/>
              <w:widowControl w:val="0"/>
            </w:pPr>
            <w:r w:rsidRPr="00B15D13">
              <w:t xml:space="preserve">This field provides finer granularity for the </w:t>
            </w:r>
            <w:r w:rsidRPr="00B15D13">
              <w:rPr>
                <w:i/>
                <w:iCs/>
              </w:rPr>
              <w:t>elevation</w:t>
            </w:r>
            <w:r w:rsidRPr="00B15D13">
              <w:t>.</w:t>
            </w:r>
          </w:p>
          <w:p w14:paraId="65C25150" w14:textId="77777777" w:rsidR="00586DFD" w:rsidRPr="00B15D13" w:rsidRDefault="00586DFD" w:rsidP="006D0D5B">
            <w:pPr>
              <w:pStyle w:val="TAL"/>
              <w:keepNext w:val="0"/>
              <w:keepLines w:val="0"/>
              <w:widowControl w:val="0"/>
              <w:rPr>
                <w:b/>
                <w:bCs/>
                <w:i/>
                <w:iCs/>
              </w:rPr>
            </w:pPr>
            <w:r w:rsidRPr="00B15D13">
              <w:t xml:space="preserve">The total </w:t>
            </w:r>
            <w:r w:rsidRPr="00B15D13">
              <w:rPr>
                <w:noProof/>
              </w:rPr>
              <w:t xml:space="preserve">elevation angle is given by </w:t>
            </w:r>
            <w:r w:rsidRPr="00B15D13">
              <w:rPr>
                <w:bCs/>
                <w:i/>
                <w:snapToGrid w:val="0"/>
              </w:rPr>
              <w:t xml:space="preserve">elevation </w:t>
            </w:r>
            <w:r w:rsidRPr="00B15D13">
              <w:rPr>
                <w:bCs/>
                <w:iCs/>
                <w:snapToGrid w:val="0"/>
              </w:rPr>
              <w:t xml:space="preserve">+ </w:t>
            </w:r>
            <w:r w:rsidRPr="00B15D13">
              <w:rPr>
                <w:bCs/>
                <w:i/>
                <w:iCs/>
              </w:rPr>
              <w:t>elevation-fine.</w:t>
            </w:r>
          </w:p>
          <w:p w14:paraId="6AB660AC" w14:textId="77777777" w:rsidR="00586DFD" w:rsidRPr="00B15D13" w:rsidRDefault="00586DFD" w:rsidP="006D0D5B">
            <w:pPr>
              <w:pStyle w:val="TAL"/>
              <w:keepNext w:val="0"/>
              <w:keepLines w:val="0"/>
              <w:widowControl w:val="0"/>
              <w:rPr>
                <w:b/>
                <w:i/>
                <w:snapToGrid w:val="0"/>
              </w:rPr>
            </w:pPr>
            <w:r w:rsidRPr="00B15D13">
              <w:t>Scale factor 0.1 degrees; range 0 to 0.9 degrees.</w:t>
            </w:r>
          </w:p>
        </w:tc>
      </w:tr>
      <w:tr w:rsidR="00586DFD" w:rsidRPr="00B15D13" w14:paraId="57A33BD3" w14:textId="77777777" w:rsidTr="006D0D5B">
        <w:trPr>
          <w:cantSplit/>
          <w:tblHeader/>
        </w:trPr>
        <w:tc>
          <w:tcPr>
            <w:tcW w:w="9639" w:type="dxa"/>
          </w:tcPr>
          <w:p w14:paraId="45093E42" w14:textId="77777777" w:rsidR="00586DFD" w:rsidRPr="00B15D13" w:rsidRDefault="00586DFD" w:rsidP="006D0D5B">
            <w:pPr>
              <w:pStyle w:val="TAL"/>
              <w:keepNext w:val="0"/>
              <w:keepLines w:val="0"/>
              <w:widowControl w:val="0"/>
              <w:rPr>
                <w:b/>
                <w:i/>
                <w:snapToGrid w:val="0"/>
              </w:rPr>
            </w:pPr>
            <w:r w:rsidRPr="00B15D13">
              <w:rPr>
                <w:b/>
                <w:i/>
                <w:snapToGrid w:val="0"/>
              </w:rPr>
              <w:t>beamPowerList</w:t>
            </w:r>
          </w:p>
          <w:p w14:paraId="0EA6550D"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This field provides the relative power between DL-PRS Resources for the angle given by </w:t>
            </w:r>
            <w:r w:rsidRPr="00B15D13">
              <w:rPr>
                <w:i/>
                <w:iCs/>
              </w:rPr>
              <w:t>azimuth</w:t>
            </w:r>
            <w:r w:rsidRPr="00B15D13">
              <w:t xml:space="preserve"> and </w:t>
            </w:r>
            <w:r w:rsidRPr="00B15D13">
              <w:rPr>
                <w:i/>
                <w:iCs/>
              </w:rPr>
              <w:t>elevation</w:t>
            </w:r>
            <w:r w:rsidRPr="00B15D13">
              <w:rPr>
                <w:bCs/>
                <w:iCs/>
                <w:snapToGrid w:val="0"/>
              </w:rPr>
              <w:t>.</w:t>
            </w:r>
          </w:p>
          <w:p w14:paraId="1E199CDB"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The first </w:t>
            </w:r>
            <w:r w:rsidRPr="00B15D13">
              <w:rPr>
                <w:bCs/>
                <w:i/>
                <w:snapToGrid w:val="0"/>
              </w:rPr>
              <w:t xml:space="preserve">BeamPowerElement </w:t>
            </w:r>
            <w:r w:rsidRPr="00B15D13">
              <w:rPr>
                <w:bCs/>
                <w:iCs/>
                <w:snapToGrid w:val="0"/>
              </w:rPr>
              <w:t xml:space="preserve">in this list provides the peak power for this angle and is defined as 0dB power; i.e., the first value is set to '0' by the location server. All the remaining </w:t>
            </w:r>
            <w:r w:rsidRPr="00B15D13">
              <w:rPr>
                <w:bCs/>
                <w:i/>
                <w:snapToGrid w:val="0"/>
              </w:rPr>
              <w:t>BeamPowerElement</w:t>
            </w:r>
            <w:r w:rsidRPr="00B15D13">
              <w:rPr>
                <w:bCs/>
                <w:iCs/>
                <w:snapToGrid w:val="0"/>
              </w:rPr>
              <w:t>'s in this list provide the relative DL-PRS Resource power relative to this first element in the list.</w:t>
            </w:r>
          </w:p>
        </w:tc>
      </w:tr>
      <w:tr w:rsidR="00586DFD" w:rsidRPr="00B15D13" w14:paraId="3C0455FA" w14:textId="77777777" w:rsidTr="006D0D5B">
        <w:trPr>
          <w:cantSplit/>
          <w:tblHeader/>
        </w:trPr>
        <w:tc>
          <w:tcPr>
            <w:tcW w:w="9639" w:type="dxa"/>
          </w:tcPr>
          <w:p w14:paraId="2C3AE552" w14:textId="77777777" w:rsidR="00586DFD" w:rsidRPr="00B15D13" w:rsidRDefault="00586DFD" w:rsidP="006D0D5B">
            <w:pPr>
              <w:pStyle w:val="TAL"/>
              <w:keepNext w:val="0"/>
              <w:keepLines w:val="0"/>
              <w:widowControl w:val="0"/>
              <w:rPr>
                <w:b/>
                <w:bCs/>
                <w:i/>
                <w:iCs/>
                <w:snapToGrid w:val="0"/>
              </w:rPr>
            </w:pPr>
            <w:r w:rsidRPr="00B15D13">
              <w:rPr>
                <w:b/>
                <w:bCs/>
                <w:i/>
                <w:iCs/>
                <w:snapToGrid w:val="0"/>
              </w:rPr>
              <w:t>nr-dl-prs-ResourceSetID</w:t>
            </w:r>
          </w:p>
          <w:p w14:paraId="6A7C4232" w14:textId="77777777" w:rsidR="00586DFD" w:rsidRPr="00B15D13" w:rsidRDefault="00586DFD" w:rsidP="006D0D5B">
            <w:pPr>
              <w:pStyle w:val="TAL"/>
              <w:keepNext w:val="0"/>
              <w:keepLines w:val="0"/>
              <w:widowControl w:val="0"/>
              <w:rPr>
                <w:snapToGrid w:val="0"/>
              </w:rPr>
            </w:pPr>
            <w:r w:rsidRPr="00B15D13">
              <w:rPr>
                <w:snapToGrid w:val="0"/>
              </w:rPr>
              <w:t xml:space="preserve">This field specifies the DL-PRS Resource Set ID of the DL-PRS Resource for which the </w:t>
            </w:r>
            <w:r w:rsidRPr="00B15D13">
              <w:rPr>
                <w:i/>
                <w:iCs/>
              </w:rPr>
              <w:t>nr-dl-prs-RelativePower</w:t>
            </w:r>
            <w:r w:rsidRPr="00B15D13">
              <w:t xml:space="preserve"> is provided. If this field is absent, the DL-PRS Resource Set ID for this instance of the </w:t>
            </w:r>
            <w:r w:rsidRPr="00B15D13">
              <w:rPr>
                <w:i/>
                <w:iCs/>
              </w:rPr>
              <w:t>beamPowerList</w:t>
            </w:r>
            <w:r w:rsidRPr="00B15D13">
              <w:t xml:space="preserve"> is the same as the DL-PRS Resource Set ID of the previous instance in the </w:t>
            </w:r>
            <w:r w:rsidRPr="00B15D13">
              <w:rPr>
                <w:i/>
                <w:iCs/>
              </w:rPr>
              <w:t>beamPowerList</w:t>
            </w:r>
            <w:r w:rsidRPr="00B15D13">
              <w:t xml:space="preserve">. This field shall be included at least in the first instance of the </w:t>
            </w:r>
            <w:r w:rsidRPr="00B15D13">
              <w:rPr>
                <w:i/>
                <w:iCs/>
              </w:rPr>
              <w:t>beamPowerList</w:t>
            </w:r>
            <w:r w:rsidRPr="00B15D13">
              <w:t>.</w:t>
            </w:r>
          </w:p>
        </w:tc>
      </w:tr>
      <w:tr w:rsidR="00586DFD" w:rsidRPr="00B15D13" w14:paraId="33F3385E" w14:textId="77777777" w:rsidTr="006D0D5B">
        <w:trPr>
          <w:cantSplit/>
          <w:tblHeader/>
        </w:trPr>
        <w:tc>
          <w:tcPr>
            <w:tcW w:w="9639" w:type="dxa"/>
          </w:tcPr>
          <w:p w14:paraId="0D631B2F" w14:textId="77777777" w:rsidR="00586DFD" w:rsidRPr="00B15D13" w:rsidRDefault="00586DFD" w:rsidP="006D0D5B">
            <w:pPr>
              <w:pStyle w:val="TAL"/>
              <w:keepNext w:val="0"/>
              <w:keepLines w:val="0"/>
              <w:widowControl w:val="0"/>
              <w:rPr>
                <w:b/>
                <w:i/>
                <w:snapToGrid w:val="0"/>
              </w:rPr>
            </w:pPr>
            <w:r w:rsidRPr="00B15D13">
              <w:rPr>
                <w:b/>
                <w:i/>
                <w:snapToGrid w:val="0"/>
              </w:rPr>
              <w:t>nr-dl-prs-ResourceID</w:t>
            </w:r>
          </w:p>
          <w:p w14:paraId="2E1698DE" w14:textId="77777777" w:rsidR="00586DFD" w:rsidRPr="00B15D13" w:rsidRDefault="00586DFD" w:rsidP="006D0D5B">
            <w:pPr>
              <w:pStyle w:val="TAL"/>
              <w:keepNext w:val="0"/>
              <w:keepLines w:val="0"/>
              <w:widowControl w:val="0"/>
              <w:rPr>
                <w:bCs/>
                <w:iCs/>
                <w:snapToGrid w:val="0"/>
              </w:rPr>
            </w:pPr>
            <w:r w:rsidRPr="00B15D13">
              <w:rPr>
                <w:snapToGrid w:val="0"/>
              </w:rPr>
              <w:t xml:space="preserve">This field specifies the DL-PRS Resource for which the </w:t>
            </w:r>
            <w:r w:rsidRPr="00B15D13">
              <w:rPr>
                <w:i/>
                <w:iCs/>
              </w:rPr>
              <w:t>nr-dl-prs-RelativePower</w:t>
            </w:r>
            <w:r w:rsidRPr="00B15D13">
              <w:t xml:space="preserve"> is provided.</w:t>
            </w:r>
          </w:p>
        </w:tc>
      </w:tr>
      <w:tr w:rsidR="00586DFD" w:rsidRPr="00B15D13" w14:paraId="7E87C269" w14:textId="77777777" w:rsidTr="006D0D5B">
        <w:trPr>
          <w:cantSplit/>
          <w:tblHeader/>
        </w:trPr>
        <w:tc>
          <w:tcPr>
            <w:tcW w:w="9639" w:type="dxa"/>
          </w:tcPr>
          <w:p w14:paraId="14C63F13" w14:textId="77777777" w:rsidR="00586DFD" w:rsidRPr="00B15D13" w:rsidRDefault="00586DFD" w:rsidP="006D0D5B">
            <w:pPr>
              <w:pStyle w:val="TAL"/>
              <w:keepNext w:val="0"/>
              <w:keepLines w:val="0"/>
              <w:widowControl w:val="0"/>
              <w:rPr>
                <w:b/>
                <w:i/>
                <w:snapToGrid w:val="0"/>
              </w:rPr>
            </w:pPr>
            <w:r w:rsidRPr="00B15D13">
              <w:rPr>
                <w:b/>
                <w:i/>
                <w:snapToGrid w:val="0"/>
              </w:rPr>
              <w:t>nr-dl-prs-RelativePower</w:t>
            </w:r>
          </w:p>
          <w:p w14:paraId="146E75FA"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Except for the first element in </w:t>
            </w:r>
            <w:r w:rsidRPr="00B15D13">
              <w:rPr>
                <w:bCs/>
                <w:i/>
                <w:snapToGrid w:val="0"/>
              </w:rPr>
              <w:t>beamPowerList</w:t>
            </w:r>
            <w:r w:rsidRPr="00B15D13">
              <w:rPr>
                <w:bCs/>
                <w:iCs/>
                <w:snapToGrid w:val="0"/>
              </w:rPr>
              <w:t xml:space="preserve">, this field provides the relative power of the DL-PRS Resource, relative to the first element in the </w:t>
            </w:r>
            <w:r w:rsidRPr="00B15D13">
              <w:rPr>
                <w:bCs/>
                <w:i/>
                <w:snapToGrid w:val="0"/>
              </w:rPr>
              <w:t>beamPowerList</w:t>
            </w:r>
            <w:r w:rsidRPr="00B15D13">
              <w:rPr>
                <w:bCs/>
                <w:iCs/>
                <w:snapToGrid w:val="0"/>
              </w:rPr>
              <w:t>.</w:t>
            </w:r>
          </w:p>
          <w:p w14:paraId="6CB0A287"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For the first element in </w:t>
            </w:r>
            <w:r w:rsidRPr="00B15D13">
              <w:rPr>
                <w:bCs/>
                <w:i/>
                <w:snapToGrid w:val="0"/>
              </w:rPr>
              <w:t>beamPowerList</w:t>
            </w:r>
            <w:r w:rsidRPr="00B15D13">
              <w:rPr>
                <w:bCs/>
                <w:iCs/>
                <w:snapToGrid w:val="0"/>
              </w:rPr>
              <w:t>, this field provides the peak power for this angle normalised to 0 dB.</w:t>
            </w:r>
          </w:p>
          <w:p w14:paraId="4F580369" w14:textId="77777777" w:rsidR="00586DFD" w:rsidRPr="00B15D13" w:rsidRDefault="00586DFD" w:rsidP="006D0D5B">
            <w:pPr>
              <w:pStyle w:val="TAL"/>
              <w:keepNext w:val="0"/>
              <w:keepLines w:val="0"/>
              <w:widowControl w:val="0"/>
              <w:rPr>
                <w:b/>
                <w:i/>
                <w:snapToGrid w:val="0"/>
              </w:rPr>
            </w:pPr>
            <w:r w:rsidRPr="00B15D13">
              <w:t>Scale factor 1 dB; range 0</w:t>
            </w:r>
            <w:proofErr w:type="gramStart"/>
            <w:r w:rsidRPr="00B15D13">
              <w:t>..</w:t>
            </w:r>
            <w:r w:rsidRPr="00B15D13">
              <w:rPr>
                <w:rFonts w:ascii="Symbol" w:hAnsi="Symbol"/>
              </w:rPr>
              <w:t></w:t>
            </w:r>
            <w:proofErr w:type="gramEnd"/>
            <w:r w:rsidRPr="00B15D13">
              <w:t>30 dB.</w:t>
            </w:r>
          </w:p>
        </w:tc>
      </w:tr>
      <w:tr w:rsidR="00586DFD" w:rsidRPr="00B15D13" w14:paraId="73BA5907" w14:textId="77777777" w:rsidTr="006D0D5B">
        <w:trPr>
          <w:cantSplit/>
          <w:tblHeader/>
        </w:trPr>
        <w:tc>
          <w:tcPr>
            <w:tcW w:w="9639" w:type="dxa"/>
          </w:tcPr>
          <w:p w14:paraId="393A2C3B" w14:textId="77777777" w:rsidR="00586DFD" w:rsidRPr="00B15D13" w:rsidRDefault="00586DFD" w:rsidP="006D0D5B">
            <w:pPr>
              <w:pStyle w:val="TAL"/>
              <w:keepNext w:val="0"/>
              <w:keepLines w:val="0"/>
              <w:widowControl w:val="0"/>
              <w:rPr>
                <w:b/>
                <w:bCs/>
                <w:i/>
                <w:iCs/>
              </w:rPr>
            </w:pPr>
            <w:r w:rsidRPr="00B15D13">
              <w:rPr>
                <w:b/>
                <w:bCs/>
                <w:i/>
                <w:iCs/>
              </w:rPr>
              <w:t>nr-dl-prs-RelativePowerFine</w:t>
            </w:r>
          </w:p>
          <w:p w14:paraId="07BFB777" w14:textId="77777777" w:rsidR="00586DFD" w:rsidRPr="00B15D13" w:rsidRDefault="00586DFD" w:rsidP="006D0D5B">
            <w:pPr>
              <w:pStyle w:val="TAL"/>
              <w:keepNext w:val="0"/>
              <w:keepLines w:val="0"/>
              <w:widowControl w:val="0"/>
            </w:pPr>
            <w:r w:rsidRPr="00B15D13">
              <w:t xml:space="preserve">This field provides finer granularity for the </w:t>
            </w:r>
            <w:r w:rsidRPr="00B15D13">
              <w:rPr>
                <w:i/>
                <w:iCs/>
              </w:rPr>
              <w:t>nr-dl-prs-RelativePower</w:t>
            </w:r>
            <w:r w:rsidRPr="00B15D13">
              <w:t>.</w:t>
            </w:r>
          </w:p>
          <w:p w14:paraId="60EE1683" w14:textId="77777777" w:rsidR="00586DFD" w:rsidRPr="00B15D13" w:rsidRDefault="00586DFD" w:rsidP="006D0D5B">
            <w:pPr>
              <w:pStyle w:val="TAL"/>
              <w:keepNext w:val="0"/>
              <w:keepLines w:val="0"/>
              <w:widowControl w:val="0"/>
              <w:rPr>
                <w:b/>
                <w:bCs/>
                <w:i/>
                <w:iCs/>
              </w:rPr>
            </w:pPr>
            <w:r w:rsidRPr="00B15D13">
              <w:t xml:space="preserve">The total </w:t>
            </w:r>
            <w:r w:rsidRPr="00B15D13">
              <w:rPr>
                <w:noProof/>
              </w:rPr>
              <w:t xml:space="preserve">relative power of the DL-PRS Resource is given by </w:t>
            </w:r>
            <w:r w:rsidRPr="00B15D13">
              <w:rPr>
                <w:bCs/>
                <w:i/>
                <w:snapToGrid w:val="0"/>
              </w:rPr>
              <w:t xml:space="preserve">nr-dl-prs-RelativePower </w:t>
            </w:r>
            <w:r w:rsidRPr="00B15D13">
              <w:rPr>
                <w:bCs/>
                <w:iCs/>
                <w:snapToGrid w:val="0"/>
              </w:rPr>
              <w:t xml:space="preserve">+ </w:t>
            </w:r>
            <w:r w:rsidRPr="00B15D13">
              <w:rPr>
                <w:bCs/>
                <w:i/>
                <w:iCs/>
              </w:rPr>
              <w:t>nr-dl-prs-RelativePowerFine.</w:t>
            </w:r>
          </w:p>
          <w:p w14:paraId="28E287F7" w14:textId="77777777" w:rsidR="00586DFD" w:rsidRPr="00B15D13" w:rsidRDefault="00586DFD" w:rsidP="006D0D5B">
            <w:pPr>
              <w:pStyle w:val="TAL"/>
              <w:keepNext w:val="0"/>
              <w:keepLines w:val="0"/>
              <w:widowControl w:val="0"/>
            </w:pPr>
            <w:r w:rsidRPr="00B15D13">
              <w:t xml:space="preserve">Scale factor </w:t>
            </w:r>
            <w:r w:rsidRPr="00B15D13">
              <w:rPr>
                <w:rFonts w:ascii="Symbol" w:hAnsi="Symbol"/>
              </w:rPr>
              <w:t></w:t>
            </w:r>
            <w:r w:rsidRPr="00B15D13">
              <w:t xml:space="preserve">0.1 dB; range 0 to </w:t>
            </w:r>
            <w:r w:rsidRPr="00B15D13">
              <w:rPr>
                <w:rFonts w:ascii="Symbol" w:hAnsi="Symbol"/>
              </w:rPr>
              <w:t></w:t>
            </w:r>
            <w:r w:rsidRPr="00B15D13">
              <w:t>0.9 dB.</w:t>
            </w:r>
          </w:p>
          <w:p w14:paraId="1586E98C" w14:textId="77777777" w:rsidR="00586DFD" w:rsidRPr="00B15D13" w:rsidRDefault="00586DFD" w:rsidP="006D0D5B">
            <w:pPr>
              <w:pStyle w:val="TAN"/>
              <w:rPr>
                <w:b/>
                <w:i/>
                <w:snapToGrid w:val="0"/>
              </w:rPr>
            </w:pPr>
            <w:r w:rsidRPr="00B15D13">
              <w:rPr>
                <w:snapToGrid w:val="0"/>
              </w:rPr>
              <w:t>NOTE:</w:t>
            </w:r>
            <w:r w:rsidRPr="00B15D13">
              <w:tab/>
            </w:r>
            <w:r w:rsidRPr="00B15D13">
              <w:rPr>
                <w:snapToGrid w:val="0"/>
              </w:rPr>
              <w:t xml:space="preserve">For the first element in </w:t>
            </w:r>
            <w:r w:rsidRPr="00B15D13">
              <w:rPr>
                <w:i/>
                <w:iCs/>
                <w:snapToGrid w:val="0"/>
              </w:rPr>
              <w:t>beamPowerList</w:t>
            </w:r>
            <w:r w:rsidRPr="00B15D13">
              <w:rPr>
                <w:snapToGrid w:val="0"/>
              </w:rPr>
              <w:t>, this field is not needed.</w:t>
            </w:r>
          </w:p>
        </w:tc>
      </w:tr>
      <w:tr w:rsidR="005424C8" w:rsidRPr="00B15D13" w14:paraId="15B7BE06" w14:textId="77777777" w:rsidTr="006D0D5B">
        <w:trPr>
          <w:cantSplit/>
          <w:tblHeader/>
          <w:ins w:id="1721" w:author="CATT" w:date="2023-11-23T15:53:00Z"/>
        </w:trPr>
        <w:tc>
          <w:tcPr>
            <w:tcW w:w="9639" w:type="dxa"/>
          </w:tcPr>
          <w:p w14:paraId="4501A62D" w14:textId="0BCDE484" w:rsidR="005424C8" w:rsidRDefault="005424C8" w:rsidP="006D0D5B">
            <w:pPr>
              <w:pStyle w:val="TAL"/>
              <w:keepNext w:val="0"/>
              <w:keepLines w:val="0"/>
              <w:widowControl w:val="0"/>
              <w:rPr>
                <w:ins w:id="1722" w:author="CATT" w:date="2023-11-23T15:53:00Z"/>
                <w:b/>
                <w:bCs/>
                <w:i/>
                <w:iCs/>
                <w:lang w:eastAsia="zh-CN"/>
              </w:rPr>
            </w:pPr>
            <w:ins w:id="1723" w:author="CATT" w:date="2023-11-23T15:53:00Z">
              <w:r w:rsidRPr="005424C8">
                <w:rPr>
                  <w:b/>
                  <w:bCs/>
                  <w:i/>
                  <w:iCs/>
                  <w:lang w:eastAsia="zh-CN"/>
                </w:rPr>
                <w:t>integrityBeamPowerBounds</w:t>
              </w:r>
            </w:ins>
          </w:p>
          <w:p w14:paraId="3D7D9486" w14:textId="29B95E26" w:rsidR="005424C8" w:rsidRPr="00EB1DAE" w:rsidRDefault="00EB1DAE" w:rsidP="002A23F5">
            <w:pPr>
              <w:pStyle w:val="TAL"/>
              <w:keepNext w:val="0"/>
              <w:keepLines w:val="0"/>
              <w:widowControl w:val="0"/>
              <w:rPr>
                <w:ins w:id="1724" w:author="CATT" w:date="2023-11-23T15:53:00Z"/>
                <w:bCs/>
                <w:iCs/>
                <w:lang w:eastAsia="zh-CN"/>
              </w:rPr>
            </w:pPr>
            <w:ins w:id="1725" w:author="CATT" w:date="2023-11-23T15:54:00Z">
              <w:r w:rsidRPr="00EB1DAE">
                <w:rPr>
                  <w:bCs/>
                  <w:iCs/>
                  <w:lang w:eastAsia="zh-CN"/>
                </w:rPr>
                <w:t xml:space="preserve">This field specifies the mean and the Standard Deviation </w:t>
              </w:r>
              <w:r w:rsidRPr="00EB1DAE">
                <w:rPr>
                  <w:rFonts w:hint="eastAsia"/>
                  <w:bCs/>
                  <w:iCs/>
                  <w:lang w:eastAsia="zh-CN"/>
                </w:rPr>
                <w:t>beam power</w:t>
              </w:r>
              <w:r w:rsidRPr="00EB1DAE">
                <w:rPr>
                  <w:bCs/>
                  <w:iCs/>
                  <w:lang w:eastAsia="zh-CN"/>
                </w:rPr>
                <w:t xml:space="preserve"> error bound for an overbounding model that bounds the </w:t>
              </w:r>
              <w:r w:rsidRPr="00EB1DAE">
                <w:rPr>
                  <w:rFonts w:hint="eastAsia"/>
                  <w:bCs/>
                  <w:iCs/>
                  <w:lang w:eastAsia="zh-CN"/>
                </w:rPr>
                <w:t>be</w:t>
              </w:r>
            </w:ins>
            <w:ins w:id="1726" w:author="CATT" w:date="2023-11-23T15:55:00Z">
              <w:r w:rsidRPr="00EB1DAE">
                <w:rPr>
                  <w:rFonts w:hint="eastAsia"/>
                  <w:bCs/>
                  <w:iCs/>
                  <w:lang w:eastAsia="zh-CN"/>
                </w:rPr>
                <w:t>am power</w:t>
              </w:r>
            </w:ins>
            <w:ins w:id="1727" w:author="CATT" w:date="2023-11-23T15:54:00Z">
              <w:r w:rsidRPr="00EB1DAE">
                <w:rPr>
                  <w:bCs/>
                  <w:iCs/>
                  <w:lang w:eastAsia="zh-CN"/>
                </w:rPr>
                <w:t xml:space="preserve"> error. </w:t>
              </w:r>
            </w:ins>
            <w:ins w:id="1728" w:author="CATT" w:date="2023-11-23T16:24:00Z">
              <w:r w:rsidR="00BC0903" w:rsidRPr="00B15D13">
                <w:t xml:space="preserve">If this field is absent, the </w:t>
              </w:r>
              <w:r w:rsidR="00BC0903" w:rsidRPr="002A23F5">
                <w:rPr>
                  <w:i/>
                </w:rPr>
                <w:t>integrityBeamInfoBounds</w:t>
              </w:r>
              <w:r w:rsidR="00BC0903" w:rsidRPr="00B15D13">
                <w:t xml:space="preserve"> for this instance of the </w:t>
              </w:r>
              <w:r w:rsidR="00BC0903" w:rsidRPr="00B15D13">
                <w:rPr>
                  <w:i/>
                  <w:iCs/>
                </w:rPr>
                <w:t>beamPowerList</w:t>
              </w:r>
              <w:r w:rsidR="00BC0903" w:rsidRPr="00B15D13">
                <w:t xml:space="preserve"> is the same as </w:t>
              </w:r>
            </w:ins>
            <w:ins w:id="1729" w:author="CATT" w:date="2023-11-23T16:25:00Z">
              <w:r w:rsidR="00AA3277" w:rsidRPr="002A23F5">
                <w:rPr>
                  <w:i/>
                </w:rPr>
                <w:t>integrityBeamInfoBounds</w:t>
              </w:r>
              <w:r w:rsidR="00AA3277" w:rsidRPr="00B15D13">
                <w:t xml:space="preserve"> </w:t>
              </w:r>
            </w:ins>
            <w:ins w:id="1730" w:author="CATT" w:date="2023-11-23T16:24:00Z">
              <w:r w:rsidR="00BC0903" w:rsidRPr="00B15D13">
                <w:t xml:space="preserve">of the </w:t>
              </w:r>
            </w:ins>
            <w:ins w:id="1731" w:author="CATT" w:date="2023-11-28T16:57:00Z">
              <w:r w:rsidR="002A23F5">
                <w:rPr>
                  <w:rFonts w:hint="eastAsia"/>
                  <w:lang w:eastAsia="zh-CN"/>
                </w:rPr>
                <w:t>previous</w:t>
              </w:r>
            </w:ins>
            <w:ins w:id="1732" w:author="CATT" w:date="2023-11-23T16:25:00Z">
              <w:r w:rsidR="00AA3277">
                <w:rPr>
                  <w:rFonts w:hint="eastAsia"/>
                  <w:lang w:eastAsia="zh-CN"/>
                </w:rPr>
                <w:t xml:space="preserve"> </w:t>
              </w:r>
            </w:ins>
            <w:ins w:id="1733" w:author="CATT" w:date="2023-11-23T16:24:00Z">
              <w:r w:rsidR="00BC0903" w:rsidRPr="00B15D13">
                <w:t xml:space="preserve">instance in the </w:t>
              </w:r>
              <w:r w:rsidR="00BC0903" w:rsidRPr="00B15D13">
                <w:rPr>
                  <w:i/>
                  <w:iCs/>
                </w:rPr>
                <w:t>beamPowerList</w:t>
              </w:r>
              <w:r w:rsidR="00BC0903" w:rsidRPr="00B15D13">
                <w:t xml:space="preserve">. </w:t>
              </w:r>
            </w:ins>
            <w:ins w:id="1734" w:author="CATT" w:date="2023-11-23T16:27:00Z">
              <w:r w:rsidR="00F2787B">
                <w:t>If integrity bounds are provided,</w:t>
              </w:r>
              <w:r w:rsidR="00F2787B">
                <w:rPr>
                  <w:rFonts w:hint="eastAsia"/>
                  <w:lang w:eastAsia="zh-CN"/>
                </w:rPr>
                <w:t xml:space="preserve"> t</w:t>
              </w:r>
            </w:ins>
            <w:ins w:id="1735" w:author="CATT" w:date="2023-11-23T16:24:00Z">
              <w:r w:rsidR="00BC0903" w:rsidRPr="00B15D13">
                <w:t xml:space="preserve">his field shall be included at least in the first instance of the </w:t>
              </w:r>
              <w:r w:rsidR="00BC0903" w:rsidRPr="00B15D13">
                <w:rPr>
                  <w:i/>
                  <w:iCs/>
                </w:rPr>
                <w:t>beamPowerList</w:t>
              </w:r>
              <w:r w:rsidR="00BC0903" w:rsidRPr="00B15D13">
                <w:t>.</w:t>
              </w:r>
            </w:ins>
          </w:p>
        </w:tc>
      </w:tr>
      <w:tr w:rsidR="00872615" w:rsidRPr="00B15D13" w14:paraId="70CA24AB" w14:textId="77777777" w:rsidTr="00836B05">
        <w:trPr>
          <w:cantSplit/>
          <w:tblHeader/>
          <w:ins w:id="1736" w:author="CATT" w:date="2023-11-02T14:52:00Z"/>
        </w:trPr>
        <w:tc>
          <w:tcPr>
            <w:tcW w:w="9639" w:type="dxa"/>
          </w:tcPr>
          <w:p w14:paraId="134A1AC4" w14:textId="0A14BCFE" w:rsidR="00872615" w:rsidRDefault="00872615" w:rsidP="00872615">
            <w:pPr>
              <w:pStyle w:val="TAL"/>
              <w:rPr>
                <w:ins w:id="1737" w:author="CATT" w:date="2023-11-02T14:53:00Z"/>
                <w:rFonts w:eastAsia="Arial"/>
                <w:b/>
                <w:bCs/>
                <w:i/>
                <w:iCs/>
              </w:rPr>
            </w:pPr>
            <w:ins w:id="1738" w:author="CATT" w:date="2023-11-02T14:53:00Z">
              <w:r w:rsidRPr="0028238F">
                <w:rPr>
                  <w:b/>
                  <w:bCs/>
                  <w:i/>
                  <w:iCs/>
                </w:rPr>
                <w:t>meanBeamPower</w:t>
              </w:r>
            </w:ins>
          </w:p>
          <w:p w14:paraId="1CF18E92" w14:textId="77777777" w:rsidR="00872615" w:rsidRPr="00116F7C" w:rsidRDefault="00872615" w:rsidP="00872615">
            <w:pPr>
              <w:pStyle w:val="TAL"/>
              <w:rPr>
                <w:ins w:id="1739" w:author="CATT" w:date="2023-11-02T14:53:00Z"/>
                <w:rFonts w:eastAsia="Times New Roman"/>
                <w:bCs/>
                <w:iCs/>
                <w:snapToGrid w:val="0"/>
              </w:rPr>
            </w:pPr>
            <w:ins w:id="1740" w:author="CATT" w:date="2023-11-02T14:53:00Z">
              <w:r w:rsidRPr="00B15D13">
                <w:rPr>
                  <w:rFonts w:eastAsia="Arial"/>
                </w:rPr>
                <w:t>This field specifies the</w:t>
              </w:r>
              <w:r w:rsidRPr="00B15D13">
                <w:t xml:space="preserve"> </w:t>
              </w:r>
              <w:r w:rsidRPr="00B15D13">
                <w:rPr>
                  <w:rFonts w:eastAsia="Arial"/>
                </w:rPr>
                <w:t xml:space="preserve">Mean </w:t>
              </w:r>
              <w:r>
                <w:rPr>
                  <w:bCs/>
                  <w:iCs/>
                  <w:snapToGrid w:val="0"/>
                </w:rPr>
                <w:t>Beam P</w:t>
              </w:r>
              <w:r w:rsidRPr="00B15D13">
                <w:rPr>
                  <w:bCs/>
                  <w:iCs/>
                  <w:snapToGrid w:val="0"/>
                </w:rPr>
                <w:t xml:space="preserve">ower </w:t>
              </w:r>
              <w:r w:rsidRPr="00B15D13">
                <w:rPr>
                  <w:rFonts w:eastAsia="Arial"/>
                </w:rPr>
                <w:t xml:space="preserve">Error bound which is the mean value for an overbounding model that bounds the </w:t>
              </w:r>
              <w:r>
                <w:rPr>
                  <w:rFonts w:eastAsia="Arial"/>
                </w:rPr>
                <w:t>beam power</w:t>
              </w:r>
              <w:r w:rsidRPr="00775690">
                <w:rPr>
                  <w:rFonts w:eastAsia="Arial"/>
                </w:rPr>
                <w:t xml:space="preserve"> </w:t>
              </w:r>
              <w:r>
                <w:rPr>
                  <w:rFonts w:eastAsia="Arial"/>
                </w:rPr>
                <w:t xml:space="preserve">error </w:t>
              </w:r>
              <w:r w:rsidRPr="00775690">
                <w:rPr>
                  <w:rFonts w:eastAsia="Arial"/>
                </w:rPr>
                <w:t>of the DL-PRS Resource</w:t>
              </w:r>
              <w:r>
                <w:rPr>
                  <w:rFonts w:eastAsia="Arial"/>
                </w:rPr>
                <w:t>s</w:t>
              </w:r>
              <w:r w:rsidRPr="00B15D13">
                <w:rPr>
                  <w:rFonts w:eastAsia="Arial"/>
                </w:rPr>
                <w:t>.</w:t>
              </w:r>
            </w:ins>
          </w:p>
          <w:p w14:paraId="79F747CF" w14:textId="77777777" w:rsidR="00872615" w:rsidRPr="00B15D13" w:rsidRDefault="00872615" w:rsidP="00872615">
            <w:pPr>
              <w:pStyle w:val="TAL"/>
              <w:rPr>
                <w:ins w:id="1741" w:author="CATT" w:date="2023-11-02T14:53:00Z"/>
                <w:rFonts w:eastAsia="Arial"/>
              </w:rPr>
            </w:pPr>
            <w:ins w:id="1742" w:author="CATT" w:date="2023-11-02T14:53:00Z">
              <w:r w:rsidRPr="00B15D13">
                <w:rPr>
                  <w:rFonts w:eastAsia="Arial"/>
                </w:rPr>
                <w:t xml:space="preserve">The bound is </w:t>
              </w:r>
              <w:r w:rsidRPr="0038456C">
                <w:rPr>
                  <w:rFonts w:eastAsia="Arial"/>
                  <w:i/>
                </w:rPr>
                <w:t>mean</w:t>
              </w:r>
              <w:r>
                <w:rPr>
                  <w:rFonts w:eastAsia="Arial"/>
                  <w:i/>
                </w:rPr>
                <w:t>BeamPower</w:t>
              </w:r>
              <w:r w:rsidRPr="00B15D13">
                <w:rPr>
                  <w:rFonts w:eastAsia="Arial"/>
                </w:rPr>
                <w:t xml:space="preserve"> + </w:t>
              </w:r>
              <w:r w:rsidRPr="00B15D13">
                <w:rPr>
                  <w:rFonts w:eastAsia="Arial"/>
                  <w:iCs/>
                </w:rPr>
                <w:t>K</w:t>
              </w:r>
              <w:r w:rsidRPr="00B15D13">
                <w:rPr>
                  <w:rFonts w:eastAsia="Arial"/>
                </w:rPr>
                <w:t xml:space="preserve"> * </w:t>
              </w:r>
              <w:r w:rsidRPr="0038456C">
                <w:rPr>
                  <w:rFonts w:eastAsia="Arial"/>
                  <w:i/>
                </w:rPr>
                <w:t>stdDev</w:t>
              </w:r>
              <w:r>
                <w:rPr>
                  <w:rFonts w:eastAsia="Arial"/>
                  <w:i/>
                </w:rPr>
                <w:t>BeamPower</w:t>
              </w:r>
              <w:r w:rsidRPr="00B15D13">
                <w:rPr>
                  <w:rFonts w:eastAsia="Arial"/>
                </w:rPr>
                <w:t xml:space="preserve"> and shall be so that the probability of it to be exceeded shall be lower than</w:t>
              </w:r>
              <w:r w:rsidRPr="00B15D13">
                <w:rPr>
                  <w:rFonts w:eastAsia="Arial"/>
                  <w:iCs/>
                </w:rPr>
                <w:t xml:space="preserve"> IR</w:t>
              </w:r>
              <w:r w:rsidRPr="00B15D13">
                <w:rPr>
                  <w:rFonts w:eastAsia="Arial"/>
                  <w:iCs/>
                  <w:vertAlign w:val="subscript"/>
                </w:rPr>
                <w:t>allocation</w:t>
              </w:r>
              <w:r w:rsidRPr="00B15D13">
                <w:rPr>
                  <w:rFonts w:eastAsia="Arial"/>
                </w:rPr>
                <w:t xml:space="preserve"> for </w:t>
              </w:r>
              <w:r w:rsidRPr="00B15D13">
                <w:rPr>
                  <w:rFonts w:eastAsia="Arial"/>
                  <w:i/>
                </w:rPr>
                <w:t>ir</w:t>
              </w:r>
              <w:r>
                <w:rPr>
                  <w:rFonts w:eastAsia="Arial" w:hint="eastAsia"/>
                  <w:i/>
                  <w:lang w:eastAsia="zh-CN"/>
                </w:rPr>
                <w:t>-</w:t>
              </w:r>
              <w:r w:rsidRPr="00B15D13">
                <w:rPr>
                  <w:rFonts w:eastAsia="Arial"/>
                  <w:i/>
                </w:rPr>
                <w:t>Minimum</w:t>
              </w:r>
              <w:r w:rsidRPr="00B15D13">
                <w:rPr>
                  <w:rFonts w:eastAsia="Arial"/>
                </w:rPr>
                <w:t xml:space="preserve"> &lt; </w:t>
              </w:r>
              <w:r w:rsidRPr="00B15D13">
                <w:rPr>
                  <w:rFonts w:eastAsia="Arial"/>
                  <w:iCs/>
                </w:rPr>
                <w:t>IR</w:t>
              </w:r>
              <w:r w:rsidRPr="00B15D13">
                <w:rPr>
                  <w:rFonts w:eastAsia="Arial"/>
                  <w:iCs/>
                  <w:vertAlign w:val="subscript"/>
                </w:rPr>
                <w:t>allocation</w:t>
              </w:r>
              <w:r w:rsidRPr="00B15D13">
                <w:rPr>
                  <w:rFonts w:eastAsia="Arial"/>
                </w:rPr>
                <w:t xml:space="preserve"> &lt; </w:t>
              </w:r>
              <w:r w:rsidRPr="00B15D13">
                <w:rPr>
                  <w:rFonts w:eastAsia="Arial"/>
                  <w:i/>
                </w:rPr>
                <w:t>ir</w:t>
              </w:r>
              <w:r>
                <w:rPr>
                  <w:rFonts w:eastAsia="Arial" w:hint="eastAsia"/>
                  <w:i/>
                  <w:lang w:eastAsia="zh-CN"/>
                </w:rPr>
                <w:t>-</w:t>
              </w:r>
              <w:r w:rsidRPr="00B15D13">
                <w:rPr>
                  <w:rFonts w:eastAsia="Arial"/>
                  <w:i/>
                </w:rPr>
                <w:t>Maximum</w:t>
              </w:r>
              <w:r w:rsidRPr="00B15D13">
                <w:rPr>
                  <w:rFonts w:eastAsia="Arial"/>
                </w:rPr>
                <w:t xml:space="preserve">, where </w:t>
              </w:r>
              <w:r w:rsidRPr="00B15D13">
                <w:rPr>
                  <w:rFonts w:eastAsia="Arial"/>
                  <w:iCs/>
                </w:rPr>
                <w:t>K</w:t>
              </w:r>
              <w:r w:rsidRPr="00B15D13">
                <w:rPr>
                  <w:rFonts w:eastAsia="Arial"/>
                </w:rPr>
                <w:t xml:space="preserve"> = </w:t>
              </w:r>
              <w:proofErr w:type="gramStart"/>
              <w:r w:rsidRPr="00B15D13">
                <w:rPr>
                  <w:rFonts w:eastAsia="Arial"/>
                  <w:iCs/>
                </w:rPr>
                <w:t>normInv</w:t>
              </w:r>
              <w:r w:rsidRPr="00B15D13">
                <w:rPr>
                  <w:rFonts w:eastAsia="Arial"/>
                </w:rPr>
                <w:t>(</w:t>
              </w:r>
              <w:proofErr w:type="gramEnd"/>
              <w:r w:rsidRPr="00B15D13">
                <w:rPr>
                  <w:rFonts w:eastAsia="Arial"/>
                  <w:iCs/>
                </w:rPr>
                <w:t>IR</w:t>
              </w:r>
              <w:r w:rsidRPr="00B15D13">
                <w:rPr>
                  <w:rFonts w:eastAsia="Arial"/>
                  <w:iCs/>
                  <w:vertAlign w:val="subscript"/>
                </w:rPr>
                <w:t>allocation</w:t>
              </w:r>
              <w:r w:rsidRPr="00B15D13">
                <w:rPr>
                  <w:rFonts w:eastAsia="Arial"/>
                </w:rPr>
                <w:t xml:space="preserve"> / 2) and </w:t>
              </w:r>
              <w:r w:rsidRPr="00B15D13">
                <w:rPr>
                  <w:rFonts w:eastAsia="Arial"/>
                  <w:i/>
                </w:rPr>
                <w:t>ir</w:t>
              </w:r>
              <w:r>
                <w:rPr>
                  <w:rFonts w:eastAsia="Arial" w:hint="eastAsia"/>
                  <w:i/>
                  <w:lang w:eastAsia="zh-CN"/>
                </w:rPr>
                <w:t>-</w:t>
              </w:r>
              <w:r w:rsidRPr="00B15D13">
                <w:rPr>
                  <w:rFonts w:eastAsia="Arial"/>
                  <w:i/>
                </w:rPr>
                <w:t>Minimum</w:t>
              </w:r>
              <w:r w:rsidRPr="00B15D13">
                <w:t xml:space="preserve">, </w:t>
              </w:r>
              <w:r w:rsidRPr="00B15D13">
                <w:rPr>
                  <w:rFonts w:eastAsia="Arial"/>
                  <w:i/>
                </w:rPr>
                <w:t>irMaximum</w:t>
              </w:r>
              <w:r w:rsidRPr="00B15D13">
                <w:t xml:space="preserve"> as provided in IE </w:t>
              </w:r>
              <w:r>
                <w:rPr>
                  <w:i/>
                </w:rPr>
                <w:t>NR</w:t>
              </w:r>
              <w:r w:rsidRPr="00B15D13">
                <w:rPr>
                  <w:i/>
                </w:rPr>
                <w:t>-Integrity-ServiceParameters</w:t>
              </w:r>
              <w:r w:rsidRPr="00B15D13">
                <w:rPr>
                  <w:rFonts w:eastAsia="Arial"/>
                </w:rPr>
                <w:t>.</w:t>
              </w:r>
            </w:ins>
          </w:p>
          <w:p w14:paraId="1E8AC910" w14:textId="77777777" w:rsidR="00872615" w:rsidRPr="00B15D13" w:rsidRDefault="00872615" w:rsidP="00872615">
            <w:pPr>
              <w:pStyle w:val="TAL"/>
              <w:rPr>
                <w:ins w:id="1743" w:author="CATT" w:date="2023-11-02T14:53:00Z"/>
                <w:rFonts w:eastAsia="Arial"/>
              </w:rPr>
            </w:pPr>
            <w:ins w:id="1744" w:author="CATT" w:date="2023-11-02T14:53:00Z">
              <w:r w:rsidRPr="00B15D13">
                <w:rPr>
                  <w:rFonts w:eastAsia="Arial"/>
                </w:rPr>
                <w:t xml:space="preserve">This </w:t>
              </w:r>
              <w:r w:rsidRPr="00B15D13">
                <w:rPr>
                  <w:rFonts w:eastAsia="Arial"/>
                  <w:iCs/>
                </w:rPr>
                <w:t>IR</w:t>
              </w:r>
              <w:r w:rsidRPr="00B15D13">
                <w:rPr>
                  <w:rFonts w:eastAsia="Arial"/>
                  <w:iCs/>
                  <w:vertAlign w:val="subscript"/>
                </w:rPr>
                <w:t>allocation</w:t>
              </w:r>
              <w:r w:rsidRPr="00B15D13">
                <w:rPr>
                  <w:rFonts w:eastAsia="Arial"/>
                </w:rPr>
                <w:t xml:space="preserve"> is a fraction of the Target Integrity Risk that represents the integrity risk budget available.</w:t>
              </w:r>
            </w:ins>
          </w:p>
          <w:p w14:paraId="0870F741" w14:textId="4D501DD7" w:rsidR="00872615" w:rsidRPr="00B15D13" w:rsidRDefault="00872615" w:rsidP="006D0D5B">
            <w:pPr>
              <w:pStyle w:val="TAL"/>
              <w:keepNext w:val="0"/>
              <w:keepLines w:val="0"/>
              <w:widowControl w:val="0"/>
              <w:rPr>
                <w:ins w:id="1745" w:author="CATT" w:date="2023-11-02T14:52:00Z"/>
                <w:b/>
                <w:bCs/>
                <w:i/>
                <w:iCs/>
                <w:lang w:eastAsia="zh-CN"/>
              </w:rPr>
            </w:pPr>
            <w:ins w:id="1746" w:author="CATT" w:date="2023-11-02T14:53:00Z">
              <w:r w:rsidRPr="00B15D13">
                <w:rPr>
                  <w:rFonts w:eastAsia="Arial"/>
                </w:rPr>
                <w:t>Scale factor 0.</w:t>
              </w:r>
              <w:r>
                <w:rPr>
                  <w:rFonts w:eastAsia="Arial"/>
                </w:rPr>
                <w:t>1 dB</w:t>
              </w:r>
              <w:r w:rsidRPr="00B15D13">
                <w:rPr>
                  <w:rFonts w:eastAsia="Arial"/>
                </w:rPr>
                <w:t>; range 0-</w:t>
              </w:r>
              <w:r>
                <w:rPr>
                  <w:rFonts w:eastAsia="Arial"/>
                </w:rPr>
                <w:t>12.8 dB</w:t>
              </w:r>
              <w:r w:rsidRPr="00B15D13">
                <w:rPr>
                  <w:rFonts w:eastAsia="Arial"/>
                </w:rPr>
                <w:t>.</w:t>
              </w:r>
            </w:ins>
          </w:p>
        </w:tc>
      </w:tr>
      <w:tr w:rsidR="00872615" w:rsidRPr="00B15D13" w14:paraId="6185B93D" w14:textId="77777777" w:rsidTr="00836B05">
        <w:trPr>
          <w:cantSplit/>
          <w:tblHeader/>
          <w:ins w:id="1747" w:author="CATT" w:date="2023-11-02T14:52:00Z"/>
        </w:trPr>
        <w:tc>
          <w:tcPr>
            <w:tcW w:w="9639" w:type="dxa"/>
          </w:tcPr>
          <w:p w14:paraId="15958F55" w14:textId="77777777" w:rsidR="00872615" w:rsidRPr="00116F7C" w:rsidRDefault="00872615" w:rsidP="00872615">
            <w:pPr>
              <w:pStyle w:val="TAL"/>
              <w:keepNext w:val="0"/>
              <w:keepLines w:val="0"/>
              <w:rPr>
                <w:ins w:id="1748" w:author="CATT" w:date="2023-11-02T14:53:00Z"/>
                <w:b/>
                <w:bCs/>
                <w:i/>
                <w:iCs/>
              </w:rPr>
            </w:pPr>
            <w:ins w:id="1749" w:author="CATT" w:date="2023-11-02T14:53:00Z">
              <w:r w:rsidRPr="0028238F">
                <w:rPr>
                  <w:b/>
                  <w:bCs/>
                  <w:i/>
                  <w:iCs/>
                </w:rPr>
                <w:t>stdDevBeamPower</w:t>
              </w:r>
            </w:ins>
          </w:p>
          <w:p w14:paraId="25A87BA2" w14:textId="77777777" w:rsidR="00872615" w:rsidRPr="00B15D13" w:rsidRDefault="00872615" w:rsidP="00872615">
            <w:pPr>
              <w:pStyle w:val="TAL"/>
              <w:rPr>
                <w:ins w:id="1750" w:author="CATT" w:date="2023-11-02T14:53:00Z"/>
                <w:rFonts w:eastAsia="Arial"/>
              </w:rPr>
            </w:pPr>
            <w:ins w:id="1751" w:author="CATT" w:date="2023-11-02T14:53:00Z">
              <w:r w:rsidRPr="00B15D13">
                <w:rPr>
                  <w:rFonts w:eastAsia="Arial"/>
                </w:rPr>
                <w:t>This field specifies the</w:t>
              </w:r>
              <w:r w:rsidRPr="00B15D13">
                <w:t xml:space="preserve"> </w:t>
              </w:r>
              <w:r w:rsidRPr="00B15D13">
                <w:rPr>
                  <w:rFonts w:eastAsia="Arial"/>
                </w:rPr>
                <w:t xml:space="preserve">Standard Deviation </w:t>
              </w:r>
              <w:r>
                <w:rPr>
                  <w:bCs/>
                  <w:iCs/>
                  <w:snapToGrid w:val="0"/>
                </w:rPr>
                <w:t>Beam P</w:t>
              </w:r>
              <w:r w:rsidRPr="00B15D13">
                <w:rPr>
                  <w:bCs/>
                  <w:iCs/>
                  <w:snapToGrid w:val="0"/>
                </w:rPr>
                <w:t>ower</w:t>
              </w:r>
              <w:r w:rsidRPr="00B15D13">
                <w:rPr>
                  <w:rFonts w:eastAsia="Arial"/>
                </w:rPr>
                <w:t xml:space="preserve"> Error bound which is the standard deviation for an overbounding model that bounds the </w:t>
              </w:r>
              <w:r>
                <w:rPr>
                  <w:rFonts w:eastAsia="Arial"/>
                </w:rPr>
                <w:t>beam power</w:t>
              </w:r>
              <w:r w:rsidRPr="00B15D13">
                <w:rPr>
                  <w:rFonts w:eastAsia="Arial"/>
                </w:rPr>
                <w:t xml:space="preserve"> error</w:t>
              </w:r>
              <w:r>
                <w:rPr>
                  <w:rFonts w:eastAsia="Arial"/>
                </w:rPr>
                <w:t xml:space="preserve"> </w:t>
              </w:r>
              <w:r w:rsidRPr="00775690">
                <w:rPr>
                  <w:rFonts w:eastAsia="Arial"/>
                </w:rPr>
                <w:t>of the DL-PRS Resources</w:t>
              </w:r>
              <w:r w:rsidRPr="00B15D13">
                <w:rPr>
                  <w:rFonts w:eastAsia="Arial"/>
                </w:rPr>
                <w:t>.</w:t>
              </w:r>
            </w:ins>
          </w:p>
          <w:p w14:paraId="30D7CAA4" w14:textId="4B9BC1D4" w:rsidR="00872615" w:rsidRPr="00B15D13" w:rsidRDefault="00872615" w:rsidP="006D0D5B">
            <w:pPr>
              <w:pStyle w:val="TAL"/>
              <w:keepNext w:val="0"/>
              <w:keepLines w:val="0"/>
              <w:widowControl w:val="0"/>
              <w:rPr>
                <w:ins w:id="1752" w:author="CATT" w:date="2023-11-02T14:52:00Z"/>
                <w:b/>
                <w:bCs/>
                <w:i/>
                <w:iCs/>
              </w:rPr>
            </w:pPr>
            <w:ins w:id="1753" w:author="CATT" w:date="2023-11-02T14:53:00Z">
              <w:r w:rsidRPr="00B15D13">
                <w:rPr>
                  <w:rFonts w:eastAsia="Arial"/>
                </w:rPr>
                <w:t>Scale factor 0.</w:t>
              </w:r>
              <w:r>
                <w:rPr>
                  <w:rFonts w:eastAsia="Arial"/>
                </w:rPr>
                <w:t>1</w:t>
              </w:r>
              <w:r w:rsidRPr="00B15D13">
                <w:rPr>
                  <w:rFonts w:eastAsia="Arial"/>
                </w:rPr>
                <w:t xml:space="preserve"> </w:t>
              </w:r>
              <w:r>
                <w:rPr>
                  <w:rFonts w:eastAsia="Arial"/>
                </w:rPr>
                <w:t>degrees</w:t>
              </w:r>
              <w:r w:rsidRPr="00B15D13">
                <w:rPr>
                  <w:rFonts w:eastAsia="Arial"/>
                </w:rPr>
                <w:t>; range 0-</w:t>
              </w:r>
              <w:r>
                <w:rPr>
                  <w:rFonts w:eastAsia="Arial"/>
                </w:rPr>
                <w:t>12.8 dB</w:t>
              </w:r>
              <w:r w:rsidRPr="00B15D13">
                <w:rPr>
                  <w:rFonts w:eastAsia="Arial"/>
                </w:rPr>
                <w:t>.</w:t>
              </w:r>
            </w:ins>
          </w:p>
        </w:tc>
      </w:tr>
    </w:tbl>
    <w:p w14:paraId="2A17A9B2" w14:textId="77777777" w:rsidR="00586DFD" w:rsidRDefault="00586DFD" w:rsidP="00586DF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EC6147F" w14:textId="77777777" w:rsidR="00A93840" w:rsidRPr="00E813AF" w:rsidRDefault="00A93840" w:rsidP="00A93840">
      <w:pPr>
        <w:pStyle w:val="40"/>
        <w:rPr>
          <w:i/>
        </w:rPr>
      </w:pPr>
      <w:r w:rsidRPr="00E813AF">
        <w:rPr>
          <w:i/>
          <w:iCs/>
        </w:rPr>
        <w:t>–</w:t>
      </w:r>
      <w:r w:rsidRPr="00E813AF">
        <w:tab/>
      </w:r>
      <w:r w:rsidRPr="00E813AF">
        <w:rPr>
          <w:i/>
          <w:iCs/>
        </w:rPr>
        <w:t>NR-</w:t>
      </w:r>
      <w:r w:rsidRPr="00E813AF">
        <w:rPr>
          <w:i/>
        </w:rPr>
        <w:t>TRP-LocationInfo</w:t>
      </w:r>
      <w:bookmarkEnd w:id="1675"/>
      <w:bookmarkEnd w:id="1676"/>
      <w:bookmarkEnd w:id="1677"/>
      <w:bookmarkEnd w:id="1678"/>
      <w:bookmarkEnd w:id="1679"/>
      <w:bookmarkEnd w:id="1680"/>
    </w:p>
    <w:p w14:paraId="200D2BF9" w14:textId="77777777" w:rsidR="00A93840" w:rsidRPr="00E813AF" w:rsidRDefault="00A93840" w:rsidP="00A93840">
      <w:r w:rsidRPr="00E813AF">
        <w:t xml:space="preserve">The IE </w:t>
      </w:r>
      <w:r w:rsidRPr="00E813AF">
        <w:rPr>
          <w:i/>
          <w:iCs/>
        </w:rPr>
        <w:t>NR-</w:t>
      </w:r>
      <w:r w:rsidRPr="00E813AF">
        <w:rPr>
          <w:i/>
        </w:rPr>
        <w:t xml:space="preserve">TRP-LocationInfo </w:t>
      </w:r>
      <w:r w:rsidRPr="00E813AF">
        <w:rPr>
          <w:noProof/>
        </w:rPr>
        <w:t>is</w:t>
      </w:r>
      <w:r w:rsidRPr="00E813AF">
        <w:t xml:space="preserve"> used by the location server to provide the coordinates of the antenna reference points for a set of TRPs. For each TRP, the ARP location can be provided for each associated PRS Resource ID per PRS Resource Set.</w:t>
      </w:r>
    </w:p>
    <w:p w14:paraId="345CAF26" w14:textId="77777777" w:rsidR="00A93840" w:rsidRPr="00E813AF" w:rsidRDefault="00A93840" w:rsidP="00A93840">
      <w:pPr>
        <w:pStyle w:val="PL"/>
        <w:shd w:val="clear" w:color="auto" w:fill="E6E6E6"/>
      </w:pPr>
      <w:r w:rsidRPr="00E813AF">
        <w:t>-- ASN1START</w:t>
      </w:r>
    </w:p>
    <w:p w14:paraId="62B8076A" w14:textId="77777777" w:rsidR="00A93840" w:rsidRPr="00E813AF" w:rsidRDefault="00A93840" w:rsidP="00A93840">
      <w:pPr>
        <w:pStyle w:val="PL"/>
        <w:shd w:val="clear" w:color="auto" w:fill="E6E6E6"/>
      </w:pPr>
    </w:p>
    <w:p w14:paraId="490159B4" w14:textId="0D3A2D95" w:rsidR="00A93840" w:rsidRPr="00E813AF" w:rsidRDefault="00A93840" w:rsidP="00A93840">
      <w:pPr>
        <w:pStyle w:val="PL"/>
        <w:shd w:val="clear" w:color="auto" w:fill="E6E6E6"/>
        <w:rPr>
          <w:snapToGrid w:val="0"/>
        </w:rPr>
      </w:pPr>
      <w:r w:rsidRPr="00E813AF">
        <w:rPr>
          <w:snapToGrid w:val="0"/>
        </w:rPr>
        <w:t>NR-TRP-LocationInfo-r16 ::= SEQUENCE (SIZE (1..</w:t>
      </w:r>
      <w:r w:rsidRPr="00E813AF">
        <w:t>nrMaxFreqLayers-r16</w:t>
      </w:r>
      <w:r w:rsidRPr="00E813AF">
        <w:rPr>
          <w:snapToGrid w:val="0"/>
        </w:rPr>
        <w:t>)) OF</w:t>
      </w:r>
    </w:p>
    <w:p w14:paraId="53DB3351" w14:textId="77777777" w:rsidR="00A93840" w:rsidRPr="00E813AF" w:rsidRDefault="00A93840" w:rsidP="00A93840">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NR-TRP-LocationInfoPerFreqLayer-r16</w:t>
      </w:r>
    </w:p>
    <w:p w14:paraId="1B4C9DF8" w14:textId="77777777" w:rsidR="00A93840" w:rsidRPr="00E813AF" w:rsidRDefault="00A93840" w:rsidP="00A93840">
      <w:pPr>
        <w:pStyle w:val="PL"/>
        <w:shd w:val="clear" w:color="auto" w:fill="E6E6E6"/>
      </w:pPr>
    </w:p>
    <w:p w14:paraId="6554EA04" w14:textId="77777777" w:rsidR="00A93840" w:rsidRPr="00E813AF" w:rsidRDefault="00A93840" w:rsidP="00A93840">
      <w:pPr>
        <w:pStyle w:val="PL"/>
        <w:shd w:val="clear" w:color="auto" w:fill="E6E6E6"/>
        <w:rPr>
          <w:snapToGrid w:val="0"/>
        </w:rPr>
      </w:pPr>
      <w:r w:rsidRPr="00E813AF">
        <w:rPr>
          <w:snapToGrid w:val="0"/>
        </w:rPr>
        <w:t>NR-TRP-LocationInfoPerFreqLayer-r16 ::= SEQUENCE {</w:t>
      </w:r>
    </w:p>
    <w:p w14:paraId="05A27AC4" w14:textId="77777777" w:rsidR="00A93840" w:rsidRPr="00E813AF" w:rsidRDefault="00A93840" w:rsidP="00A93840">
      <w:pPr>
        <w:pStyle w:val="PL"/>
        <w:shd w:val="clear" w:color="auto" w:fill="E6E6E6"/>
        <w:rPr>
          <w:snapToGrid w:val="0"/>
        </w:rPr>
      </w:pPr>
      <w:r w:rsidRPr="00E813AF">
        <w:tab/>
        <w:t>referencePoint-r16</w:t>
      </w:r>
      <w:r w:rsidRPr="00E813AF">
        <w:tab/>
      </w:r>
      <w:r w:rsidRPr="00E813AF">
        <w:tab/>
      </w:r>
      <w:r w:rsidRPr="00E813AF">
        <w:tab/>
      </w:r>
      <w:bookmarkStart w:id="1754" w:name="OLE_LINK33"/>
      <w:bookmarkStart w:id="1755" w:name="OLE_LINK34"/>
      <w:r w:rsidRPr="00E813AF">
        <w:rPr>
          <w:snapToGrid w:val="0"/>
        </w:rPr>
        <w:t>ReferencePoint</w:t>
      </w:r>
      <w:bookmarkEnd w:id="1754"/>
      <w:bookmarkEnd w:id="1755"/>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Cond NotSameAsPrev</w:t>
      </w:r>
    </w:p>
    <w:p w14:paraId="454C667A" w14:textId="77777777" w:rsidR="00A93840" w:rsidRPr="00E813AF" w:rsidRDefault="00A93840" w:rsidP="00A93840">
      <w:pPr>
        <w:pStyle w:val="PL"/>
        <w:shd w:val="clear" w:color="auto" w:fill="E6E6E6"/>
      </w:pPr>
      <w:r w:rsidRPr="00E813AF">
        <w:rPr>
          <w:snapToGrid w:val="0"/>
        </w:rPr>
        <w:tab/>
        <w:t>trp-LocationInfoList-r16</w:t>
      </w:r>
      <w:r w:rsidRPr="00E813AF">
        <w:rPr>
          <w:snapToGrid w:val="0"/>
        </w:rPr>
        <w:tab/>
      </w:r>
      <w:r w:rsidRPr="00E813AF">
        <w:t>SEQUENCE (SIZE (1..nrMaxTRPsPerFreq-r16)) OF</w:t>
      </w:r>
    </w:p>
    <w:p w14:paraId="1F0435C8" w14:textId="77777777" w:rsidR="00A93840" w:rsidRPr="00E813AF" w:rsidRDefault="00A93840" w:rsidP="00A93840">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t>TRP-LocationInfoElement-r16</w:t>
      </w:r>
      <w:r w:rsidRPr="00E813AF">
        <w:rPr>
          <w:snapToGrid w:val="0"/>
        </w:rPr>
        <w:t>,</w:t>
      </w:r>
    </w:p>
    <w:p w14:paraId="6BE86F5B" w14:textId="529453C0" w:rsidR="004528F0" w:rsidRPr="00E813AF" w:rsidRDefault="00A93840" w:rsidP="00872615">
      <w:pPr>
        <w:pStyle w:val="PL"/>
        <w:shd w:val="clear" w:color="auto" w:fill="E6E6E6"/>
        <w:rPr>
          <w:snapToGrid w:val="0"/>
          <w:lang w:eastAsia="zh-CN"/>
        </w:rPr>
      </w:pPr>
      <w:r w:rsidRPr="00E813AF">
        <w:rPr>
          <w:snapToGrid w:val="0"/>
        </w:rPr>
        <w:tab/>
        <w:t>...</w:t>
      </w:r>
    </w:p>
    <w:p w14:paraId="51E4A7DD" w14:textId="77777777" w:rsidR="00A93840" w:rsidRPr="00E813AF" w:rsidRDefault="00A93840" w:rsidP="00A93840">
      <w:pPr>
        <w:pStyle w:val="PL"/>
        <w:shd w:val="clear" w:color="auto" w:fill="E6E6E6"/>
        <w:rPr>
          <w:snapToGrid w:val="0"/>
        </w:rPr>
      </w:pPr>
      <w:r w:rsidRPr="00E813AF">
        <w:rPr>
          <w:snapToGrid w:val="0"/>
        </w:rPr>
        <w:t>}</w:t>
      </w:r>
    </w:p>
    <w:p w14:paraId="3D279781" w14:textId="32B9076D" w:rsidR="0065667D" w:rsidRDefault="0065667D" w:rsidP="0065667D">
      <w:pPr>
        <w:pStyle w:val="PL"/>
        <w:shd w:val="clear" w:color="auto" w:fill="E6E6E6"/>
        <w:rPr>
          <w:lang w:eastAsia="zh-CN"/>
        </w:rPr>
      </w:pPr>
    </w:p>
    <w:p w14:paraId="6ABBAEA3" w14:textId="77777777" w:rsidR="0065667D" w:rsidRPr="0065667D" w:rsidRDefault="0065667D" w:rsidP="00A93840">
      <w:pPr>
        <w:pStyle w:val="PL"/>
        <w:shd w:val="clear" w:color="auto" w:fill="E6E6E6"/>
        <w:rPr>
          <w:snapToGrid w:val="0"/>
          <w:lang w:eastAsia="zh-CN"/>
        </w:rPr>
      </w:pPr>
    </w:p>
    <w:p w14:paraId="04DF37D9" w14:textId="77777777" w:rsidR="00A93840" w:rsidRPr="00E813AF" w:rsidRDefault="00A93840" w:rsidP="00A93840">
      <w:pPr>
        <w:pStyle w:val="PL"/>
        <w:shd w:val="clear" w:color="auto" w:fill="E6E6E6"/>
      </w:pPr>
      <w:r w:rsidRPr="00E813AF">
        <w:t>TRP-LocationInfoElement-r16 ::= SEQUENCE {</w:t>
      </w:r>
    </w:p>
    <w:p w14:paraId="026E40F3" w14:textId="77777777" w:rsidR="00A93840" w:rsidRPr="00E813AF" w:rsidRDefault="00A93840" w:rsidP="00A93840">
      <w:pPr>
        <w:pStyle w:val="PL"/>
        <w:shd w:val="clear" w:color="auto" w:fill="E6E6E6"/>
        <w:rPr>
          <w:snapToGrid w:val="0"/>
          <w:lang w:eastAsia="ja-JP"/>
        </w:rPr>
      </w:pPr>
      <w:r w:rsidRPr="00E813AF">
        <w:rPr>
          <w:snapToGrid w:val="0"/>
        </w:rPr>
        <w:tab/>
        <w:t>dl-PRS-ID-r16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p>
    <w:p w14:paraId="5ABE57D5" w14:textId="77777777" w:rsidR="00A93840" w:rsidRPr="00E813AF" w:rsidRDefault="00A93840" w:rsidP="00A93840">
      <w:pPr>
        <w:pStyle w:val="PL"/>
        <w:shd w:val="clear" w:color="auto" w:fill="E6E6E6"/>
        <w:rPr>
          <w:snapToGrid w:val="0"/>
        </w:rPr>
      </w:pPr>
      <w:r w:rsidRPr="00E813AF">
        <w:rPr>
          <w:snapToGrid w:val="0"/>
        </w:rPr>
        <w:tab/>
        <w:t>nr-PhysCellID-r16</w:t>
      </w:r>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p>
    <w:p w14:paraId="533C7101" w14:textId="77777777" w:rsidR="00A93840" w:rsidRPr="00E813AF" w:rsidRDefault="00A93840" w:rsidP="00A93840">
      <w:pPr>
        <w:pStyle w:val="PL"/>
        <w:shd w:val="clear" w:color="auto" w:fill="E6E6E6"/>
        <w:rPr>
          <w:snapToGrid w:val="0"/>
        </w:rPr>
      </w:pPr>
      <w:r w:rsidRPr="00E813AF">
        <w:rPr>
          <w:snapToGrid w:val="0"/>
        </w:rPr>
        <w:tab/>
        <w:t>nr-CellGlobalID-r16</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50C8100D" w14:textId="2B8EBE5E" w:rsidR="00A93840" w:rsidRPr="00E813AF" w:rsidRDefault="00A93840" w:rsidP="00A93840">
      <w:pPr>
        <w:pStyle w:val="PL"/>
        <w:shd w:val="clear" w:color="auto" w:fill="E6E6E6"/>
      </w:pPr>
      <w:r w:rsidRPr="00E813AF">
        <w:rPr>
          <w:snapToGrid w:val="0"/>
        </w:rPr>
        <w:tab/>
      </w:r>
      <w:r w:rsidRPr="00E813AF">
        <w:t>nr-ARFCN</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xml:space="preserve">-- </w:t>
      </w:r>
      <w:r w:rsidR="00E62270" w:rsidRPr="00E813AF">
        <w:rPr>
          <w:snapToGrid w:val="0"/>
        </w:rPr>
        <w:t>Need ON</w:t>
      </w:r>
    </w:p>
    <w:p w14:paraId="261C90A6" w14:textId="2F940565" w:rsidR="007C67D4" w:rsidRPr="00E813AF" w:rsidRDefault="007C67D4" w:rsidP="007C67D4">
      <w:pPr>
        <w:pStyle w:val="PL"/>
        <w:shd w:val="clear" w:color="auto" w:fill="E6E6E6"/>
      </w:pPr>
      <w:r w:rsidRPr="00E813AF">
        <w:rPr>
          <w:rFonts w:eastAsia="Batang"/>
          <w:lang w:eastAsia="sv-SE"/>
        </w:rPr>
        <w:tab/>
        <w:t>associated-DL-PRS-ID-r16</w:t>
      </w:r>
      <w:r w:rsidRPr="00E813AF">
        <w:rPr>
          <w:rFonts w:eastAsia="Batang"/>
          <w:lang w:eastAsia="sv-SE"/>
        </w:rPr>
        <w:tab/>
      </w:r>
      <w:r w:rsidRPr="00E813AF">
        <w:rPr>
          <w:rFonts w:eastAsia="Batang"/>
          <w:lang w:eastAsia="sv-SE"/>
        </w:rPr>
        <w:tab/>
        <w:t>INTEGER (0..255)</w:t>
      </w:r>
      <w:r w:rsidRPr="00E813AF">
        <w:rPr>
          <w:rFonts w:eastAsia="Batang"/>
          <w:lang w:eastAsia="sv-SE"/>
        </w:rPr>
        <w:tab/>
      </w:r>
      <w:r w:rsidRPr="00E813AF">
        <w:rPr>
          <w:rFonts w:eastAsia="Batang"/>
          <w:lang w:eastAsia="sv-SE"/>
        </w:rPr>
        <w:tab/>
      </w:r>
      <w:r w:rsidRPr="00E813AF">
        <w:rPr>
          <w:rFonts w:eastAsia="Batang"/>
          <w:lang w:eastAsia="sv-SE"/>
        </w:rPr>
        <w:tab/>
        <w:t>OPTIONAL,</w:t>
      </w:r>
      <w:r w:rsidR="00DE17D8" w:rsidRPr="00E813AF">
        <w:rPr>
          <w:rFonts w:eastAsia="Batang"/>
          <w:lang w:eastAsia="sv-SE"/>
        </w:rPr>
        <w:tab/>
        <w:t>-- Need OP</w:t>
      </w:r>
    </w:p>
    <w:p w14:paraId="30E6068C" w14:textId="77777777" w:rsidR="00A93840" w:rsidRPr="00E813AF" w:rsidRDefault="00A93840" w:rsidP="00A93840">
      <w:pPr>
        <w:pStyle w:val="PL"/>
        <w:shd w:val="clear" w:color="auto" w:fill="E6E6E6"/>
        <w:rPr>
          <w:snapToGrid w:val="0"/>
        </w:rPr>
      </w:pPr>
      <w:r w:rsidRPr="00E813AF">
        <w:tab/>
        <w:t>trp-Location-r16</w:t>
      </w:r>
      <w:r w:rsidRPr="00E813AF">
        <w:tab/>
      </w:r>
      <w:r w:rsidRPr="00E813AF">
        <w:tab/>
      </w:r>
      <w:r w:rsidRPr="00E813AF">
        <w:tab/>
      </w:r>
      <w:r w:rsidRPr="00E813AF">
        <w:tab/>
      </w:r>
      <w:r w:rsidRPr="00E813AF">
        <w:rPr>
          <w:snapToGrid w:val="0"/>
        </w:rPr>
        <w:t>RelativeLocation-r16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03960553" w14:textId="53204C9A" w:rsidR="00A93840" w:rsidRPr="00E813AF" w:rsidRDefault="00A93840" w:rsidP="00A93840">
      <w:pPr>
        <w:pStyle w:val="PL"/>
        <w:shd w:val="clear" w:color="auto" w:fill="E6E6E6"/>
        <w:rPr>
          <w:snapToGrid w:val="0"/>
        </w:rPr>
      </w:pPr>
      <w:r w:rsidRPr="00E813AF">
        <w:rPr>
          <w:snapToGrid w:val="0"/>
        </w:rPr>
        <w:tab/>
        <w:t>trp-DL-PRS-ResourceSets-r16</w:t>
      </w:r>
      <w:r w:rsidRPr="00E813AF">
        <w:rPr>
          <w:snapToGrid w:val="0"/>
        </w:rPr>
        <w:tab/>
      </w:r>
      <w:r w:rsidRPr="00E813AF">
        <w:rPr>
          <w:snapToGrid w:val="0"/>
        </w:rPr>
        <w:tab/>
        <w:t>SEQUENCE (SIZE(1..nrMaxSetsPerTrp</w:t>
      </w:r>
      <w:r w:rsidR="00DE48F5" w:rsidRPr="00E813AF">
        <w:rPr>
          <w:snapToGrid w:val="0"/>
        </w:rPr>
        <w:t>PerFreqLayer</w:t>
      </w:r>
      <w:r w:rsidRPr="00E813AF">
        <w:rPr>
          <w:snapToGrid w:val="0"/>
        </w:rPr>
        <w:t>-r16)) OF</w:t>
      </w:r>
    </w:p>
    <w:p w14:paraId="2D56FA2D" w14:textId="77777777" w:rsidR="00A93840" w:rsidRPr="00E813AF" w:rsidRDefault="00A93840" w:rsidP="00A93840">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DL-PRS-ResourceSets-TRP-Element-r16</w:t>
      </w:r>
      <w:r w:rsidRPr="00E813AF">
        <w:rPr>
          <w:snapToGrid w:val="0"/>
        </w:rPr>
        <w:tab/>
        <w:t>OPTIONAL,</w:t>
      </w:r>
      <w:r w:rsidRPr="00E813AF">
        <w:rPr>
          <w:snapToGrid w:val="0"/>
        </w:rPr>
        <w:tab/>
        <w:t>-- Need OP</w:t>
      </w:r>
    </w:p>
    <w:p w14:paraId="4B3E9519" w14:textId="39F47B82" w:rsidR="00872615" w:rsidRDefault="00A93840" w:rsidP="00872615">
      <w:pPr>
        <w:pStyle w:val="PL"/>
        <w:shd w:val="clear" w:color="auto" w:fill="E6E6E6"/>
        <w:rPr>
          <w:ins w:id="1756" w:author="CATT" w:date="2023-11-02T14:53:00Z"/>
          <w:snapToGrid w:val="0"/>
          <w:lang w:eastAsia="zh-CN"/>
        </w:rPr>
      </w:pPr>
      <w:r w:rsidRPr="00E813AF">
        <w:rPr>
          <w:snapToGrid w:val="0"/>
        </w:rPr>
        <w:tab/>
        <w:t>...</w:t>
      </w:r>
      <w:ins w:id="1757" w:author="CATT" w:date="2023-11-02T14:53:00Z">
        <w:r w:rsidR="00872615">
          <w:rPr>
            <w:rFonts w:hint="eastAsia"/>
            <w:snapToGrid w:val="0"/>
            <w:lang w:eastAsia="zh-CN"/>
          </w:rPr>
          <w:t>,</w:t>
        </w:r>
      </w:ins>
    </w:p>
    <w:p w14:paraId="3AEAC11D" w14:textId="77777777" w:rsidR="00872615" w:rsidRDefault="00872615" w:rsidP="00872615">
      <w:pPr>
        <w:pStyle w:val="PL"/>
        <w:shd w:val="clear" w:color="auto" w:fill="E6E6E6"/>
        <w:rPr>
          <w:ins w:id="1758" w:author="CATT" w:date="2023-11-02T14:53:00Z"/>
          <w:snapToGrid w:val="0"/>
          <w:lang w:eastAsia="zh-CN"/>
        </w:rPr>
      </w:pPr>
      <w:ins w:id="1759" w:author="CATT" w:date="2023-11-02T14:53:00Z">
        <w:r>
          <w:rPr>
            <w:rFonts w:hint="eastAsia"/>
            <w:snapToGrid w:val="0"/>
            <w:lang w:eastAsia="zh-CN"/>
          </w:rPr>
          <w:tab/>
          <w:t>[[</w:t>
        </w:r>
      </w:ins>
    </w:p>
    <w:p w14:paraId="10DF78AD" w14:textId="0BDDB6F5" w:rsidR="00872615" w:rsidRPr="009606A7" w:rsidRDefault="00872615" w:rsidP="00872615">
      <w:pPr>
        <w:pStyle w:val="PL"/>
        <w:shd w:val="clear" w:color="auto" w:fill="E6E6E6"/>
        <w:rPr>
          <w:ins w:id="1760" w:author="CATT" w:date="2023-11-02T14:53:00Z"/>
          <w:rFonts w:eastAsia="等线"/>
          <w:snapToGrid w:val="0"/>
          <w:lang w:eastAsia="zh-CN"/>
        </w:rPr>
      </w:pPr>
      <w:ins w:id="1761" w:author="CATT" w:date="2023-11-02T14:53:00Z">
        <w:r>
          <w:rPr>
            <w:rFonts w:hint="eastAsia"/>
            <w:snapToGrid w:val="0"/>
            <w:lang w:eastAsia="zh-CN"/>
          </w:rPr>
          <w:tab/>
          <w:t>integrity</w:t>
        </w:r>
        <w:r>
          <w:rPr>
            <w:rFonts w:hint="eastAsia"/>
            <w:lang w:eastAsia="zh-CN"/>
          </w:rPr>
          <w:t>TRP</w:t>
        </w:r>
        <w:r w:rsidRPr="00E813AF">
          <w:t>-Location</w:t>
        </w:r>
        <w:r w:rsidRPr="00E813AF">
          <w:rPr>
            <w:snapToGrid w:val="0"/>
          </w:rPr>
          <w:t>Bounds-r1</w:t>
        </w:r>
        <w:r>
          <w:rPr>
            <w:rFonts w:hint="eastAsia"/>
            <w:snapToGrid w:val="0"/>
            <w:lang w:eastAsia="zh-CN"/>
          </w:rPr>
          <w:t>8</w:t>
        </w:r>
        <w:r w:rsidRPr="00E813AF">
          <w:rPr>
            <w:snapToGrid w:val="0"/>
          </w:rPr>
          <w:tab/>
        </w:r>
        <w:bookmarkStart w:id="1762" w:name="OLE_LINK328"/>
        <w:bookmarkStart w:id="1763" w:name="OLE_LINK329"/>
        <w:r>
          <w:rPr>
            <w:rFonts w:eastAsia="等线" w:hint="eastAsia"/>
            <w:snapToGrid w:val="0"/>
            <w:lang w:eastAsia="zh-CN"/>
          </w:rPr>
          <w:t>Integrity</w:t>
        </w:r>
        <w:r w:rsidRPr="00E813AF">
          <w:t>Location</w:t>
        </w:r>
        <w:r w:rsidRPr="00E813AF">
          <w:rPr>
            <w:snapToGrid w:val="0"/>
          </w:rPr>
          <w:t>Bounds</w:t>
        </w:r>
        <w:bookmarkEnd w:id="1762"/>
        <w:bookmarkEnd w:id="1763"/>
        <w:r w:rsidRPr="00E813AF">
          <w:rPr>
            <w:snapToGrid w:val="0"/>
          </w:rPr>
          <w:t>-r1</w:t>
        </w:r>
        <w:r>
          <w:rPr>
            <w:rFonts w:hint="eastAsia"/>
            <w:snapToGrid w:val="0"/>
            <w:lang w:eastAsia="zh-CN"/>
          </w:rPr>
          <w:t>8</w:t>
        </w:r>
        <w:r w:rsidRPr="00E813AF">
          <w:rPr>
            <w:snapToGrid w:val="0"/>
          </w:rPr>
          <w:tab/>
        </w:r>
        <w:r w:rsidRPr="00E813AF">
          <w:rPr>
            <w:snapToGrid w:val="0"/>
          </w:rPr>
          <w:tab/>
        </w:r>
        <w:r>
          <w:rPr>
            <w:rFonts w:eastAsia="等线" w:hint="eastAsia"/>
            <w:snapToGrid w:val="0"/>
            <w:lang w:eastAsia="zh-CN"/>
          </w:rPr>
          <w:tab/>
        </w:r>
      </w:ins>
      <w:ins w:id="1764" w:author="CATT" w:date="2023-11-22T18:29:00Z">
        <w:r w:rsidR="00606746">
          <w:rPr>
            <w:rFonts w:eastAsia="等线" w:hint="eastAsia"/>
            <w:snapToGrid w:val="0"/>
            <w:lang w:eastAsia="zh-CN"/>
          </w:rPr>
          <w:tab/>
        </w:r>
      </w:ins>
      <w:ins w:id="1765" w:author="CATT" w:date="2023-11-02T14:53:00Z">
        <w:r w:rsidRPr="00E813AF">
          <w:rPr>
            <w:snapToGrid w:val="0"/>
          </w:rPr>
          <w:t>OPTIONAL</w:t>
        </w:r>
      </w:ins>
      <w:ins w:id="1766" w:author="CATT" w:date="2023-11-22T18:29:00Z">
        <w:r w:rsidR="00606746">
          <w:rPr>
            <w:rFonts w:eastAsia="等线" w:hint="eastAsia"/>
            <w:snapToGrid w:val="0"/>
            <w:lang w:eastAsia="zh-CN"/>
          </w:rPr>
          <w:tab/>
        </w:r>
      </w:ins>
      <w:ins w:id="1767" w:author="CATT" w:date="2023-11-02T14:53:00Z">
        <w:r w:rsidRPr="00787DB1">
          <w:rPr>
            <w:snapToGrid w:val="0"/>
          </w:rPr>
          <w:t xml:space="preserve"> </w:t>
        </w:r>
        <w:r w:rsidRPr="00E813AF">
          <w:rPr>
            <w:snapToGrid w:val="0"/>
          </w:rPr>
          <w:t>-- Need O</w:t>
        </w:r>
      </w:ins>
      <w:ins w:id="1768" w:author="CATT" w:date="2023-11-29T15:00:00Z">
        <w:r w:rsidR="009606A7">
          <w:rPr>
            <w:rFonts w:eastAsia="等线" w:hint="eastAsia"/>
            <w:snapToGrid w:val="0"/>
            <w:lang w:eastAsia="zh-CN"/>
          </w:rPr>
          <w:t>R</w:t>
        </w:r>
      </w:ins>
    </w:p>
    <w:p w14:paraId="682550AC" w14:textId="77777777" w:rsidR="00872615" w:rsidRPr="00E813AF" w:rsidRDefault="00872615" w:rsidP="00872615">
      <w:pPr>
        <w:pStyle w:val="PL"/>
        <w:shd w:val="clear" w:color="auto" w:fill="E6E6E6"/>
        <w:rPr>
          <w:ins w:id="1769" w:author="CATT" w:date="2023-11-02T14:53:00Z"/>
          <w:snapToGrid w:val="0"/>
          <w:lang w:eastAsia="zh-CN"/>
        </w:rPr>
      </w:pPr>
      <w:ins w:id="1770" w:author="CATT" w:date="2023-11-02T14:53:00Z">
        <w:r>
          <w:rPr>
            <w:rFonts w:hint="eastAsia"/>
            <w:snapToGrid w:val="0"/>
            <w:lang w:eastAsia="zh-CN"/>
          </w:rPr>
          <w:tab/>
          <w:t>]]</w:t>
        </w:r>
      </w:ins>
    </w:p>
    <w:p w14:paraId="2E679504" w14:textId="255AF51C" w:rsidR="004B676F" w:rsidRPr="00E813AF" w:rsidRDefault="004B676F" w:rsidP="00872615">
      <w:pPr>
        <w:pStyle w:val="PL"/>
        <w:shd w:val="clear" w:color="auto" w:fill="E6E6E6"/>
        <w:rPr>
          <w:snapToGrid w:val="0"/>
          <w:lang w:eastAsia="zh-CN"/>
        </w:rPr>
      </w:pPr>
    </w:p>
    <w:p w14:paraId="2B2F1832" w14:textId="77777777" w:rsidR="00A93840" w:rsidRPr="00E813AF" w:rsidRDefault="00A93840" w:rsidP="00A93840">
      <w:pPr>
        <w:pStyle w:val="PL"/>
        <w:shd w:val="clear" w:color="auto" w:fill="E6E6E6"/>
        <w:rPr>
          <w:snapToGrid w:val="0"/>
        </w:rPr>
      </w:pPr>
      <w:r w:rsidRPr="00E813AF">
        <w:rPr>
          <w:snapToGrid w:val="0"/>
        </w:rPr>
        <w:t>}</w:t>
      </w:r>
    </w:p>
    <w:p w14:paraId="48BFF9D3" w14:textId="77777777" w:rsidR="00A93840" w:rsidRPr="00E813AF" w:rsidRDefault="00A93840" w:rsidP="00A93840">
      <w:pPr>
        <w:pStyle w:val="PL"/>
        <w:shd w:val="clear" w:color="auto" w:fill="E6E6E6"/>
        <w:rPr>
          <w:snapToGrid w:val="0"/>
        </w:rPr>
      </w:pPr>
    </w:p>
    <w:p w14:paraId="07DFEE52" w14:textId="77777777" w:rsidR="00A93840" w:rsidRPr="00E813AF" w:rsidRDefault="00A93840" w:rsidP="00A93840">
      <w:pPr>
        <w:pStyle w:val="PL"/>
        <w:shd w:val="clear" w:color="auto" w:fill="E6E6E6"/>
        <w:rPr>
          <w:snapToGrid w:val="0"/>
        </w:rPr>
      </w:pPr>
      <w:r w:rsidRPr="00E813AF">
        <w:rPr>
          <w:snapToGrid w:val="0"/>
        </w:rPr>
        <w:t>DL-PRS-ResourceSets-TRP-Element-r16 ::= SEQUENCE {</w:t>
      </w:r>
    </w:p>
    <w:p w14:paraId="34C66B06" w14:textId="77777777" w:rsidR="00A93840" w:rsidRPr="00E813AF" w:rsidRDefault="00A93840" w:rsidP="00A93840">
      <w:pPr>
        <w:pStyle w:val="PL"/>
        <w:shd w:val="clear" w:color="auto" w:fill="E6E6E6"/>
        <w:rPr>
          <w:snapToGrid w:val="0"/>
        </w:rPr>
      </w:pPr>
      <w:r w:rsidRPr="00E813AF">
        <w:rPr>
          <w:snapToGrid w:val="0"/>
        </w:rPr>
        <w:tab/>
        <w:t>dl-PRS-ResourceSetARP-r16</w:t>
      </w:r>
      <w:r w:rsidRPr="00E813AF">
        <w:rPr>
          <w:snapToGrid w:val="0"/>
        </w:rPr>
        <w:tab/>
      </w:r>
      <w:r w:rsidRPr="00E813AF">
        <w:rPr>
          <w:snapToGrid w:val="0"/>
        </w:rPr>
        <w:tab/>
      </w:r>
      <w:r w:rsidRPr="00E813AF">
        <w:rPr>
          <w:snapToGrid w:val="0"/>
        </w:rPr>
        <w:tab/>
        <w:t>RelativeLocation-r16</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3B04979A" w14:textId="77777777" w:rsidR="00A93840" w:rsidRPr="00E813AF" w:rsidRDefault="00A93840" w:rsidP="00A93840">
      <w:pPr>
        <w:pStyle w:val="PL"/>
        <w:shd w:val="clear" w:color="auto" w:fill="E6E6E6"/>
        <w:rPr>
          <w:snapToGrid w:val="0"/>
        </w:rPr>
      </w:pPr>
      <w:r w:rsidRPr="00E813AF">
        <w:rPr>
          <w:snapToGrid w:val="0"/>
        </w:rPr>
        <w:tab/>
        <w:t>dl-PRS-Resource-ARP-List-r16</w:t>
      </w:r>
      <w:r w:rsidRPr="00E813AF">
        <w:rPr>
          <w:snapToGrid w:val="0"/>
        </w:rPr>
        <w:tab/>
      </w:r>
      <w:r w:rsidRPr="00E813AF">
        <w:rPr>
          <w:snapToGrid w:val="0"/>
        </w:rPr>
        <w:tab/>
        <w:t>SEQUENCE (SIZE(1..nrMaxResourcesPerSet-r16)) OF</w:t>
      </w:r>
    </w:p>
    <w:p w14:paraId="3A38C14B" w14:textId="77777777" w:rsidR="00A93840" w:rsidRPr="00E813AF" w:rsidRDefault="00A93840" w:rsidP="00A93840">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DL-PRS-Resource-ARP-Element-r16</w:t>
      </w:r>
      <w:r w:rsidRPr="00E813AF">
        <w:rPr>
          <w:snapToGrid w:val="0"/>
        </w:rPr>
        <w:tab/>
        <w:t>OPTIONAL,</w:t>
      </w:r>
      <w:r w:rsidRPr="00E813AF">
        <w:rPr>
          <w:snapToGrid w:val="0"/>
        </w:rPr>
        <w:tab/>
        <w:t>-- Need OP</w:t>
      </w:r>
    </w:p>
    <w:p w14:paraId="4539E01B" w14:textId="79C36663" w:rsidR="00E274FB" w:rsidRDefault="00A93840" w:rsidP="00E274FB">
      <w:pPr>
        <w:pStyle w:val="PL"/>
        <w:shd w:val="clear" w:color="auto" w:fill="E6E6E6"/>
        <w:rPr>
          <w:ins w:id="1771" w:author="CATT" w:date="2023-11-21T19:04:00Z"/>
          <w:snapToGrid w:val="0"/>
          <w:lang w:eastAsia="zh-CN"/>
        </w:rPr>
      </w:pPr>
      <w:r w:rsidRPr="00E813AF">
        <w:rPr>
          <w:snapToGrid w:val="0"/>
        </w:rPr>
        <w:tab/>
        <w:t>...</w:t>
      </w:r>
      <w:ins w:id="1772" w:author="CATT" w:date="2023-11-21T19:04:00Z">
        <w:r w:rsidR="00E274FB">
          <w:rPr>
            <w:rFonts w:hint="eastAsia"/>
            <w:snapToGrid w:val="0"/>
            <w:lang w:eastAsia="zh-CN"/>
          </w:rPr>
          <w:t>,</w:t>
        </w:r>
      </w:ins>
    </w:p>
    <w:p w14:paraId="58574113" w14:textId="77777777" w:rsidR="00E274FB" w:rsidRDefault="00E274FB" w:rsidP="00E274FB">
      <w:pPr>
        <w:pStyle w:val="PL"/>
        <w:shd w:val="clear" w:color="auto" w:fill="E6E6E6"/>
        <w:rPr>
          <w:ins w:id="1773" w:author="CATT" w:date="2023-11-21T19:04:00Z"/>
          <w:snapToGrid w:val="0"/>
          <w:lang w:eastAsia="zh-CN"/>
        </w:rPr>
      </w:pPr>
      <w:ins w:id="1774" w:author="CATT" w:date="2023-11-21T19:04:00Z">
        <w:r>
          <w:rPr>
            <w:rFonts w:hint="eastAsia"/>
            <w:snapToGrid w:val="0"/>
            <w:lang w:eastAsia="zh-CN"/>
          </w:rPr>
          <w:tab/>
          <w:t>[[</w:t>
        </w:r>
      </w:ins>
    </w:p>
    <w:p w14:paraId="26686ADE" w14:textId="1FA1196F" w:rsidR="00E274FB" w:rsidRDefault="00E274FB" w:rsidP="00E274FB">
      <w:pPr>
        <w:pStyle w:val="PL"/>
        <w:shd w:val="clear" w:color="auto" w:fill="E6E6E6"/>
        <w:rPr>
          <w:ins w:id="1775" w:author="CATT" w:date="2023-11-21T19:04:00Z"/>
          <w:rFonts w:eastAsia="等线"/>
          <w:snapToGrid w:val="0"/>
          <w:lang w:eastAsia="zh-CN"/>
        </w:rPr>
      </w:pPr>
      <w:ins w:id="1776" w:author="CATT" w:date="2023-11-21T19:04:00Z">
        <w:r>
          <w:rPr>
            <w:rFonts w:hint="eastAsia"/>
            <w:snapToGrid w:val="0"/>
            <w:lang w:eastAsia="zh-CN"/>
          </w:rPr>
          <w:tab/>
          <w:t>integrityDL</w:t>
        </w:r>
        <w:r w:rsidRPr="00E813AF">
          <w:rPr>
            <w:snapToGrid w:val="0"/>
          </w:rPr>
          <w:t>-PRS-ResourceSetARP</w:t>
        </w:r>
        <w:r w:rsidRPr="00E813AF">
          <w:t>-Location</w:t>
        </w:r>
        <w:r w:rsidRPr="00E813AF">
          <w:rPr>
            <w:snapToGrid w:val="0"/>
          </w:rPr>
          <w:t>Bounds-r1</w:t>
        </w:r>
        <w:r>
          <w:rPr>
            <w:rFonts w:hint="eastAsia"/>
            <w:snapToGrid w:val="0"/>
            <w:lang w:eastAsia="zh-CN"/>
          </w:rPr>
          <w:t>8</w:t>
        </w:r>
      </w:ins>
    </w:p>
    <w:p w14:paraId="0ED88EE2" w14:textId="1B6BF1EE" w:rsidR="00E274FB" w:rsidRPr="009606A7" w:rsidRDefault="00E274FB" w:rsidP="00E274FB">
      <w:pPr>
        <w:pStyle w:val="PL"/>
        <w:shd w:val="clear" w:color="auto" w:fill="E6E6E6"/>
        <w:rPr>
          <w:ins w:id="1777" w:author="CATT" w:date="2023-11-21T19:04:00Z"/>
          <w:rFonts w:eastAsia="等线"/>
          <w:snapToGrid w:val="0"/>
          <w:lang w:eastAsia="zh-CN"/>
        </w:rPr>
      </w:pPr>
      <w:ins w:id="1778" w:author="CATT" w:date="2023-11-21T19:04: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779" w:author="CATT" w:date="2023-11-22T18:29:00Z">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ins>
      <w:ins w:id="1780" w:author="CATT" w:date="2023-11-21T19:04:00Z">
        <w:r>
          <w:rPr>
            <w:rFonts w:eastAsia="等线" w:hint="eastAsia"/>
            <w:snapToGrid w:val="0"/>
            <w:lang w:eastAsia="zh-CN"/>
          </w:rPr>
          <w:t>Integrity</w:t>
        </w:r>
        <w:r w:rsidRPr="00E813AF">
          <w:t>Location</w:t>
        </w:r>
        <w:r w:rsidRPr="00E813AF">
          <w:rPr>
            <w:snapToGrid w:val="0"/>
          </w:rPr>
          <w:t>Bounds-r1</w:t>
        </w:r>
        <w:r>
          <w:rPr>
            <w:rFonts w:hint="eastAsia"/>
            <w:snapToGrid w:val="0"/>
            <w:lang w:eastAsia="zh-CN"/>
          </w:rPr>
          <w:t>8</w:t>
        </w:r>
        <w:r w:rsidRPr="00E813AF">
          <w:rPr>
            <w:snapToGrid w:val="0"/>
          </w:rPr>
          <w:tab/>
        </w:r>
        <w:r w:rsidRPr="00E813AF">
          <w:rPr>
            <w:snapToGrid w:val="0"/>
          </w:rPr>
          <w:tab/>
        </w:r>
        <w:r>
          <w:rPr>
            <w:rFonts w:eastAsia="等线" w:hint="eastAsia"/>
            <w:snapToGrid w:val="0"/>
            <w:lang w:eastAsia="zh-CN"/>
          </w:rPr>
          <w:tab/>
        </w:r>
        <w:r w:rsidRPr="00E813AF">
          <w:rPr>
            <w:snapToGrid w:val="0"/>
          </w:rPr>
          <w:t>OPTIONAL</w:t>
        </w:r>
        <w:r>
          <w:rPr>
            <w:rFonts w:eastAsia="等线" w:hint="eastAsia"/>
            <w:snapToGrid w:val="0"/>
            <w:lang w:eastAsia="zh-CN"/>
          </w:rPr>
          <w:tab/>
        </w:r>
        <w:r w:rsidRPr="00787DB1">
          <w:rPr>
            <w:snapToGrid w:val="0"/>
          </w:rPr>
          <w:t xml:space="preserve"> </w:t>
        </w:r>
        <w:r w:rsidRPr="00E813AF">
          <w:rPr>
            <w:snapToGrid w:val="0"/>
          </w:rPr>
          <w:t>-- Need O</w:t>
        </w:r>
      </w:ins>
      <w:ins w:id="1781" w:author="CATT" w:date="2023-11-29T15:00:00Z">
        <w:r w:rsidR="009606A7">
          <w:rPr>
            <w:rFonts w:eastAsia="等线" w:hint="eastAsia"/>
            <w:snapToGrid w:val="0"/>
            <w:lang w:eastAsia="zh-CN"/>
          </w:rPr>
          <w:t>R</w:t>
        </w:r>
      </w:ins>
    </w:p>
    <w:p w14:paraId="24EE2B7A" w14:textId="77777777" w:rsidR="00E274FB" w:rsidRPr="00E813AF" w:rsidRDefault="00E274FB" w:rsidP="00E274FB">
      <w:pPr>
        <w:pStyle w:val="PL"/>
        <w:shd w:val="clear" w:color="auto" w:fill="E6E6E6"/>
        <w:rPr>
          <w:ins w:id="1782" w:author="CATT" w:date="2023-11-21T19:04:00Z"/>
          <w:snapToGrid w:val="0"/>
          <w:lang w:eastAsia="zh-CN"/>
        </w:rPr>
      </w:pPr>
      <w:ins w:id="1783" w:author="CATT" w:date="2023-11-21T19:04:00Z">
        <w:r>
          <w:rPr>
            <w:rFonts w:hint="eastAsia"/>
            <w:snapToGrid w:val="0"/>
            <w:lang w:eastAsia="zh-CN"/>
          </w:rPr>
          <w:tab/>
          <w:t>]]</w:t>
        </w:r>
      </w:ins>
    </w:p>
    <w:p w14:paraId="2E5C25A0" w14:textId="236D514A" w:rsidR="00A93840" w:rsidRPr="00E813AF" w:rsidRDefault="00A93840" w:rsidP="00A93840">
      <w:pPr>
        <w:pStyle w:val="PL"/>
        <w:shd w:val="clear" w:color="auto" w:fill="E6E6E6"/>
        <w:rPr>
          <w:snapToGrid w:val="0"/>
          <w:lang w:eastAsia="zh-CN"/>
        </w:rPr>
      </w:pPr>
    </w:p>
    <w:p w14:paraId="201C3AA0" w14:textId="77777777" w:rsidR="00A93840" w:rsidRPr="00E813AF" w:rsidRDefault="00A93840" w:rsidP="00A93840">
      <w:pPr>
        <w:pStyle w:val="PL"/>
        <w:shd w:val="clear" w:color="auto" w:fill="E6E6E6"/>
        <w:rPr>
          <w:snapToGrid w:val="0"/>
        </w:rPr>
      </w:pPr>
      <w:r w:rsidRPr="00E813AF">
        <w:rPr>
          <w:snapToGrid w:val="0"/>
        </w:rPr>
        <w:t>}</w:t>
      </w:r>
    </w:p>
    <w:p w14:paraId="7601DB3F" w14:textId="77777777" w:rsidR="00A93840" w:rsidRPr="00E813AF" w:rsidRDefault="00A93840" w:rsidP="00A93840">
      <w:pPr>
        <w:pStyle w:val="PL"/>
        <w:shd w:val="clear" w:color="auto" w:fill="E6E6E6"/>
        <w:rPr>
          <w:snapToGrid w:val="0"/>
        </w:rPr>
      </w:pPr>
    </w:p>
    <w:p w14:paraId="4044F8E5" w14:textId="77777777" w:rsidR="00A93840" w:rsidRPr="00E813AF" w:rsidRDefault="00A93840" w:rsidP="00A93840">
      <w:pPr>
        <w:pStyle w:val="PL"/>
        <w:shd w:val="clear" w:color="auto" w:fill="E6E6E6"/>
        <w:rPr>
          <w:snapToGrid w:val="0"/>
        </w:rPr>
      </w:pPr>
      <w:r w:rsidRPr="00E813AF">
        <w:rPr>
          <w:snapToGrid w:val="0"/>
        </w:rPr>
        <w:t>DL-PRS-Resource-ARP-Element-r16 ::= SEQUENCE {</w:t>
      </w:r>
    </w:p>
    <w:p w14:paraId="310D5085" w14:textId="77777777" w:rsidR="00A93840" w:rsidRPr="00E813AF" w:rsidRDefault="00A93840" w:rsidP="00A93840">
      <w:pPr>
        <w:pStyle w:val="PL"/>
        <w:shd w:val="clear" w:color="auto" w:fill="E6E6E6"/>
        <w:rPr>
          <w:snapToGrid w:val="0"/>
        </w:rPr>
      </w:pPr>
      <w:r w:rsidRPr="00E813AF">
        <w:rPr>
          <w:snapToGrid w:val="0"/>
        </w:rPr>
        <w:tab/>
        <w:t>dl-PRS-Resource-ARP-location-r16</w:t>
      </w:r>
      <w:r w:rsidRPr="00E813AF">
        <w:rPr>
          <w:snapToGrid w:val="0"/>
        </w:rPr>
        <w:tab/>
        <w:t>RelativeLocation-r16</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583BEC09" w14:textId="3CE910AA" w:rsidR="00E274FB" w:rsidRDefault="00A93840" w:rsidP="00E274FB">
      <w:pPr>
        <w:pStyle w:val="PL"/>
        <w:shd w:val="clear" w:color="auto" w:fill="E6E6E6"/>
        <w:rPr>
          <w:ins w:id="1784" w:author="CATT" w:date="2023-11-21T19:04:00Z"/>
          <w:snapToGrid w:val="0"/>
          <w:lang w:eastAsia="zh-CN"/>
        </w:rPr>
      </w:pPr>
      <w:r w:rsidRPr="00E813AF">
        <w:rPr>
          <w:snapToGrid w:val="0"/>
        </w:rPr>
        <w:tab/>
        <w:t>...</w:t>
      </w:r>
      <w:ins w:id="1785" w:author="CATT" w:date="2023-11-21T19:04:00Z">
        <w:r w:rsidR="00E274FB">
          <w:rPr>
            <w:rFonts w:hint="eastAsia"/>
            <w:snapToGrid w:val="0"/>
            <w:lang w:eastAsia="zh-CN"/>
          </w:rPr>
          <w:t>,</w:t>
        </w:r>
      </w:ins>
    </w:p>
    <w:p w14:paraId="0DDAE9B8" w14:textId="77777777" w:rsidR="00E274FB" w:rsidRDefault="00E274FB" w:rsidP="00E274FB">
      <w:pPr>
        <w:pStyle w:val="PL"/>
        <w:shd w:val="clear" w:color="auto" w:fill="E6E6E6"/>
        <w:rPr>
          <w:ins w:id="1786" w:author="CATT" w:date="2023-11-21T19:04:00Z"/>
          <w:snapToGrid w:val="0"/>
          <w:lang w:eastAsia="zh-CN"/>
        </w:rPr>
      </w:pPr>
      <w:ins w:id="1787" w:author="CATT" w:date="2023-11-21T19:04:00Z">
        <w:r>
          <w:rPr>
            <w:rFonts w:hint="eastAsia"/>
            <w:snapToGrid w:val="0"/>
            <w:lang w:eastAsia="zh-CN"/>
          </w:rPr>
          <w:tab/>
          <w:t>[[</w:t>
        </w:r>
      </w:ins>
    </w:p>
    <w:p w14:paraId="2244E028" w14:textId="00985217" w:rsidR="00E274FB" w:rsidRDefault="00E274FB" w:rsidP="00E274FB">
      <w:pPr>
        <w:pStyle w:val="PL"/>
        <w:shd w:val="clear" w:color="auto" w:fill="E6E6E6"/>
        <w:rPr>
          <w:ins w:id="1788" w:author="CATT" w:date="2023-11-21T19:04:00Z"/>
          <w:rFonts w:eastAsia="等线"/>
          <w:snapToGrid w:val="0"/>
          <w:lang w:eastAsia="zh-CN"/>
        </w:rPr>
      </w:pPr>
      <w:ins w:id="1789" w:author="CATT" w:date="2023-11-21T19:04:00Z">
        <w:r>
          <w:rPr>
            <w:rFonts w:hint="eastAsia"/>
            <w:snapToGrid w:val="0"/>
            <w:lang w:eastAsia="zh-CN"/>
          </w:rPr>
          <w:tab/>
          <w:t>integrityDL</w:t>
        </w:r>
        <w:r w:rsidR="00DF4E33">
          <w:rPr>
            <w:snapToGrid w:val="0"/>
          </w:rPr>
          <w:t>-PRS-Resource</w:t>
        </w:r>
        <w:r w:rsidRPr="00E813AF">
          <w:rPr>
            <w:snapToGrid w:val="0"/>
          </w:rPr>
          <w:t>ARP</w:t>
        </w:r>
        <w:r w:rsidRPr="00E813AF">
          <w:t>-Location</w:t>
        </w:r>
        <w:r w:rsidRPr="00E813AF">
          <w:rPr>
            <w:snapToGrid w:val="0"/>
          </w:rPr>
          <w:t>Bounds-r1</w:t>
        </w:r>
        <w:r>
          <w:rPr>
            <w:rFonts w:hint="eastAsia"/>
            <w:snapToGrid w:val="0"/>
            <w:lang w:eastAsia="zh-CN"/>
          </w:rPr>
          <w:t>8</w:t>
        </w:r>
      </w:ins>
    </w:p>
    <w:p w14:paraId="47582DBB" w14:textId="30E1CF00" w:rsidR="00E274FB" w:rsidRPr="009606A7" w:rsidRDefault="00E274FB" w:rsidP="00E274FB">
      <w:pPr>
        <w:pStyle w:val="PL"/>
        <w:shd w:val="clear" w:color="auto" w:fill="E6E6E6"/>
        <w:rPr>
          <w:ins w:id="1790" w:author="CATT" w:date="2023-11-21T19:04:00Z"/>
          <w:rFonts w:eastAsia="等线"/>
          <w:snapToGrid w:val="0"/>
          <w:lang w:eastAsia="zh-CN"/>
        </w:rPr>
      </w:pPr>
      <w:ins w:id="1791" w:author="CATT" w:date="2023-11-21T19:04: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792" w:author="CATT" w:date="2023-11-22T18:30:00Z">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ins>
      <w:ins w:id="1793" w:author="CATT" w:date="2023-11-21T19:04:00Z">
        <w:r>
          <w:rPr>
            <w:rFonts w:eastAsia="等线" w:hint="eastAsia"/>
            <w:snapToGrid w:val="0"/>
            <w:lang w:eastAsia="zh-CN"/>
          </w:rPr>
          <w:t>Integrity</w:t>
        </w:r>
        <w:r w:rsidRPr="00E813AF">
          <w:t>Location</w:t>
        </w:r>
        <w:r w:rsidRPr="00E813AF">
          <w:rPr>
            <w:snapToGrid w:val="0"/>
          </w:rPr>
          <w:t>Bounds-r1</w:t>
        </w:r>
        <w:r>
          <w:rPr>
            <w:rFonts w:hint="eastAsia"/>
            <w:snapToGrid w:val="0"/>
            <w:lang w:eastAsia="zh-CN"/>
          </w:rPr>
          <w:t>8</w:t>
        </w:r>
        <w:r w:rsidRPr="00E813AF">
          <w:rPr>
            <w:snapToGrid w:val="0"/>
          </w:rPr>
          <w:tab/>
        </w:r>
        <w:r w:rsidRPr="00E813AF">
          <w:rPr>
            <w:snapToGrid w:val="0"/>
          </w:rPr>
          <w:tab/>
        </w:r>
        <w:r>
          <w:rPr>
            <w:rFonts w:eastAsia="等线" w:hint="eastAsia"/>
            <w:snapToGrid w:val="0"/>
            <w:lang w:eastAsia="zh-CN"/>
          </w:rPr>
          <w:tab/>
        </w:r>
        <w:r w:rsidRPr="00E813AF">
          <w:rPr>
            <w:snapToGrid w:val="0"/>
          </w:rPr>
          <w:t>OPTIONAL</w:t>
        </w:r>
        <w:r>
          <w:rPr>
            <w:rFonts w:eastAsia="等线" w:hint="eastAsia"/>
            <w:snapToGrid w:val="0"/>
            <w:lang w:eastAsia="zh-CN"/>
          </w:rPr>
          <w:tab/>
        </w:r>
        <w:r w:rsidRPr="00787DB1">
          <w:rPr>
            <w:snapToGrid w:val="0"/>
          </w:rPr>
          <w:t xml:space="preserve"> </w:t>
        </w:r>
        <w:r w:rsidRPr="00E813AF">
          <w:rPr>
            <w:snapToGrid w:val="0"/>
          </w:rPr>
          <w:t>-- Need O</w:t>
        </w:r>
      </w:ins>
      <w:ins w:id="1794" w:author="CATT" w:date="2023-11-29T15:00:00Z">
        <w:r w:rsidR="009606A7">
          <w:rPr>
            <w:rFonts w:eastAsia="等线" w:hint="eastAsia"/>
            <w:snapToGrid w:val="0"/>
            <w:lang w:eastAsia="zh-CN"/>
          </w:rPr>
          <w:t>R</w:t>
        </w:r>
      </w:ins>
    </w:p>
    <w:p w14:paraId="1CDF388D" w14:textId="77777777" w:rsidR="00E274FB" w:rsidRPr="00E813AF" w:rsidRDefault="00E274FB" w:rsidP="00E274FB">
      <w:pPr>
        <w:pStyle w:val="PL"/>
        <w:shd w:val="clear" w:color="auto" w:fill="E6E6E6"/>
        <w:rPr>
          <w:ins w:id="1795" w:author="CATT" w:date="2023-11-21T19:04:00Z"/>
          <w:snapToGrid w:val="0"/>
          <w:lang w:eastAsia="zh-CN"/>
        </w:rPr>
      </w:pPr>
      <w:ins w:id="1796" w:author="CATT" w:date="2023-11-21T19:04:00Z">
        <w:r>
          <w:rPr>
            <w:rFonts w:hint="eastAsia"/>
            <w:snapToGrid w:val="0"/>
            <w:lang w:eastAsia="zh-CN"/>
          </w:rPr>
          <w:tab/>
          <w:t>]]</w:t>
        </w:r>
      </w:ins>
    </w:p>
    <w:p w14:paraId="66D6C44C" w14:textId="33D442C0" w:rsidR="00A93840" w:rsidRPr="00E813AF" w:rsidRDefault="00A93840" w:rsidP="00A93840">
      <w:pPr>
        <w:pStyle w:val="PL"/>
        <w:shd w:val="clear" w:color="auto" w:fill="E6E6E6"/>
        <w:rPr>
          <w:snapToGrid w:val="0"/>
          <w:lang w:eastAsia="zh-CN"/>
        </w:rPr>
      </w:pPr>
    </w:p>
    <w:p w14:paraId="58358A79" w14:textId="77777777" w:rsidR="00A93840" w:rsidRPr="00E813AF" w:rsidRDefault="00A93840" w:rsidP="00A93840">
      <w:pPr>
        <w:pStyle w:val="PL"/>
        <w:shd w:val="clear" w:color="auto" w:fill="E6E6E6"/>
      </w:pPr>
      <w:r w:rsidRPr="00E813AF">
        <w:rPr>
          <w:snapToGrid w:val="0"/>
        </w:rPr>
        <w:t>}</w:t>
      </w:r>
    </w:p>
    <w:p w14:paraId="06801BD8" w14:textId="77777777" w:rsidR="00FC0696" w:rsidRDefault="00FC0696" w:rsidP="00FC0696">
      <w:pPr>
        <w:pStyle w:val="PL"/>
        <w:shd w:val="clear" w:color="auto" w:fill="E6E6E6"/>
        <w:rPr>
          <w:rFonts w:eastAsia="等线"/>
          <w:snapToGrid w:val="0"/>
          <w:lang w:eastAsia="zh-CN"/>
        </w:rPr>
      </w:pPr>
    </w:p>
    <w:p w14:paraId="7A8900C9" w14:textId="4FBDDBAE" w:rsidR="00872615" w:rsidRPr="009840A8" w:rsidRDefault="00872615" w:rsidP="00872615">
      <w:pPr>
        <w:pStyle w:val="PL"/>
        <w:shd w:val="clear" w:color="auto" w:fill="E6E6E6"/>
        <w:rPr>
          <w:ins w:id="1797" w:author="CATT" w:date="2023-11-02T14:53:00Z"/>
          <w:snapToGrid w:val="0"/>
          <w:lang w:val="sv-SE" w:eastAsia="zh-CN"/>
        </w:rPr>
      </w:pPr>
      <w:ins w:id="1798" w:author="CATT" w:date="2023-11-02T14:53:00Z">
        <w:r w:rsidRPr="009840A8">
          <w:rPr>
            <w:rFonts w:eastAsia="等线"/>
            <w:snapToGrid w:val="0"/>
            <w:lang w:val="sv-SE" w:eastAsia="zh-CN"/>
          </w:rPr>
          <w:t>Integrity</w:t>
        </w:r>
        <w:r w:rsidRPr="009840A8">
          <w:rPr>
            <w:lang w:val="sv-SE"/>
          </w:rPr>
          <w:t>Location</w:t>
        </w:r>
        <w:r w:rsidRPr="009840A8">
          <w:rPr>
            <w:snapToGrid w:val="0"/>
            <w:lang w:val="sv-SE"/>
          </w:rPr>
          <w:t>Bounds</w:t>
        </w:r>
        <w:r w:rsidRPr="009840A8">
          <w:rPr>
            <w:snapToGrid w:val="0"/>
            <w:lang w:val="sv-SE" w:eastAsia="zh-CN"/>
          </w:rPr>
          <w:t xml:space="preserve">-r18 </w:t>
        </w:r>
        <w:r w:rsidRPr="009840A8">
          <w:rPr>
            <w:snapToGrid w:val="0"/>
            <w:lang w:val="sv-SE"/>
          </w:rPr>
          <w:t>::= SEQUENCE {</w:t>
        </w:r>
      </w:ins>
    </w:p>
    <w:p w14:paraId="74F01B9F" w14:textId="1A5A4867" w:rsidR="00872615" w:rsidRPr="009840A8" w:rsidRDefault="00872615" w:rsidP="00872615">
      <w:pPr>
        <w:pStyle w:val="PL"/>
        <w:shd w:val="clear" w:color="auto" w:fill="E6E6E6"/>
        <w:rPr>
          <w:ins w:id="1799" w:author="CATT" w:date="2023-11-02T14:53:00Z"/>
          <w:snapToGrid w:val="0"/>
          <w:lang w:val="sv-SE" w:eastAsia="ko-KR"/>
        </w:rPr>
      </w:pPr>
      <w:ins w:id="1800" w:author="CATT" w:date="2023-11-02T14:53:00Z">
        <w:r w:rsidRPr="009840A8">
          <w:rPr>
            <w:snapToGrid w:val="0"/>
            <w:lang w:val="sv-SE" w:eastAsia="ko-KR"/>
          </w:rPr>
          <w:tab/>
        </w:r>
        <w:r w:rsidRPr="009840A8">
          <w:rPr>
            <w:snapToGrid w:val="0"/>
            <w:lang w:val="sv-SE"/>
          </w:rPr>
          <w:t>mean</w:t>
        </w:r>
        <w:r w:rsidRPr="009840A8">
          <w:rPr>
            <w:snapToGrid w:val="0"/>
            <w:lang w:val="sv-SE" w:eastAsia="ko-KR"/>
          </w:rPr>
          <w:t>Latitude</w:t>
        </w:r>
        <w:r w:rsidRPr="009840A8">
          <w:rPr>
            <w:snapToGrid w:val="0"/>
            <w:lang w:val="sv-SE" w:eastAsia="zh-CN"/>
          </w:rPr>
          <w:t>-r18</w:t>
        </w:r>
        <w:r w:rsidRPr="009840A8">
          <w:rPr>
            <w:snapToGrid w:val="0"/>
            <w:lang w:val="sv-SE" w:eastAsia="ko-KR"/>
          </w:rPr>
          <w:tab/>
        </w:r>
        <w:r w:rsidRPr="009840A8">
          <w:rPr>
            <w:snapToGrid w:val="0"/>
            <w:lang w:val="sv-SE" w:eastAsia="ko-KR"/>
          </w:rPr>
          <w:tab/>
        </w:r>
        <w:r w:rsidRPr="009840A8">
          <w:rPr>
            <w:snapToGrid w:val="0"/>
            <w:lang w:val="sv-SE" w:eastAsia="ko-KR"/>
          </w:rPr>
          <w:tab/>
          <w:t>INTEGER (0..255),</w:t>
        </w:r>
      </w:ins>
    </w:p>
    <w:p w14:paraId="3A60A5AA" w14:textId="34FEDC84" w:rsidR="00872615" w:rsidRPr="009840A8" w:rsidRDefault="00872615" w:rsidP="00872615">
      <w:pPr>
        <w:pStyle w:val="PL"/>
        <w:shd w:val="clear" w:color="auto" w:fill="E6E6E6"/>
        <w:rPr>
          <w:ins w:id="1801" w:author="CATT" w:date="2023-11-02T14:53:00Z"/>
          <w:snapToGrid w:val="0"/>
          <w:lang w:val="sv-SE" w:eastAsia="ko-KR"/>
        </w:rPr>
      </w:pPr>
      <w:ins w:id="1802" w:author="CATT" w:date="2023-11-02T14:53:00Z">
        <w:r w:rsidRPr="009840A8">
          <w:rPr>
            <w:snapToGrid w:val="0"/>
            <w:lang w:val="sv-SE" w:eastAsia="ko-KR"/>
          </w:rPr>
          <w:tab/>
        </w:r>
        <w:r w:rsidRPr="009840A8">
          <w:rPr>
            <w:snapToGrid w:val="0"/>
            <w:lang w:val="sv-SE"/>
          </w:rPr>
          <w:t>mean</w:t>
        </w:r>
        <w:r w:rsidRPr="009840A8">
          <w:rPr>
            <w:snapToGrid w:val="0"/>
            <w:lang w:val="sv-SE" w:eastAsia="ko-KR"/>
          </w:rPr>
          <w:t>Longitude</w:t>
        </w:r>
        <w:r w:rsidRPr="009840A8">
          <w:rPr>
            <w:snapToGrid w:val="0"/>
            <w:lang w:val="sv-SE" w:eastAsia="zh-CN"/>
          </w:rPr>
          <w:t>-r18</w:t>
        </w:r>
        <w:r w:rsidRPr="009840A8">
          <w:rPr>
            <w:snapToGrid w:val="0"/>
            <w:lang w:val="sv-SE" w:eastAsia="ko-KR"/>
          </w:rPr>
          <w:tab/>
        </w:r>
        <w:r w:rsidRPr="009840A8">
          <w:rPr>
            <w:snapToGrid w:val="0"/>
            <w:lang w:val="sv-SE" w:eastAsia="ko-KR"/>
          </w:rPr>
          <w:tab/>
        </w:r>
        <w:r w:rsidRPr="009840A8">
          <w:rPr>
            <w:snapToGrid w:val="0"/>
            <w:lang w:val="sv-SE" w:eastAsia="ko-KR"/>
          </w:rPr>
          <w:tab/>
          <w:t>INTEGER (0..255),</w:t>
        </w:r>
      </w:ins>
    </w:p>
    <w:p w14:paraId="28C02AD3" w14:textId="336A5956" w:rsidR="00872615" w:rsidRPr="009840A8" w:rsidRDefault="00872615" w:rsidP="00872615">
      <w:pPr>
        <w:pStyle w:val="PL"/>
        <w:shd w:val="clear" w:color="auto" w:fill="E6E6E6"/>
        <w:rPr>
          <w:ins w:id="1803" w:author="CATT" w:date="2023-11-02T14:53:00Z"/>
          <w:snapToGrid w:val="0"/>
          <w:lang w:val="sv-SE" w:eastAsia="ko-KR"/>
        </w:rPr>
      </w:pPr>
      <w:ins w:id="1804" w:author="CATT" w:date="2023-11-02T14:53:00Z">
        <w:r w:rsidRPr="009840A8">
          <w:rPr>
            <w:snapToGrid w:val="0"/>
            <w:lang w:val="sv-SE" w:eastAsia="ko-KR"/>
          </w:rPr>
          <w:tab/>
        </w:r>
        <w:r w:rsidRPr="009840A8">
          <w:rPr>
            <w:snapToGrid w:val="0"/>
            <w:lang w:val="sv-SE"/>
          </w:rPr>
          <w:t>mean</w:t>
        </w:r>
        <w:r w:rsidRPr="009840A8">
          <w:rPr>
            <w:lang w:val="sv-SE"/>
          </w:rPr>
          <w:t>height</w:t>
        </w:r>
        <w:r w:rsidRPr="009840A8">
          <w:rPr>
            <w:lang w:val="sv-SE" w:eastAsia="zh-CN"/>
          </w:rPr>
          <w:t>-r18</w:t>
        </w:r>
        <w:r w:rsidRPr="009840A8">
          <w:rPr>
            <w:snapToGrid w:val="0"/>
            <w:lang w:val="sv-SE" w:eastAsia="ko-KR"/>
          </w:rPr>
          <w:tab/>
        </w:r>
        <w:r w:rsidRPr="009840A8">
          <w:rPr>
            <w:snapToGrid w:val="0"/>
            <w:lang w:val="sv-SE" w:eastAsia="ko-KR"/>
          </w:rPr>
          <w:tab/>
        </w:r>
        <w:r w:rsidRPr="009840A8">
          <w:rPr>
            <w:snapToGrid w:val="0"/>
            <w:lang w:val="sv-SE" w:eastAsia="ko-KR"/>
          </w:rPr>
          <w:tab/>
        </w:r>
        <w:r w:rsidRPr="009840A8">
          <w:rPr>
            <w:snapToGrid w:val="0"/>
            <w:lang w:val="sv-SE" w:eastAsia="ko-KR"/>
          </w:rPr>
          <w:tab/>
          <w:t>INTEGER (0..255),</w:t>
        </w:r>
      </w:ins>
    </w:p>
    <w:p w14:paraId="6F379FBD" w14:textId="0EA101D2" w:rsidR="00872615" w:rsidRPr="009840A8" w:rsidRDefault="00872615" w:rsidP="00872615">
      <w:pPr>
        <w:pStyle w:val="PL"/>
        <w:shd w:val="clear" w:color="auto" w:fill="E6E6E6"/>
        <w:rPr>
          <w:ins w:id="1805" w:author="CATT" w:date="2023-11-02T14:53:00Z"/>
          <w:snapToGrid w:val="0"/>
          <w:lang w:val="sv-SE" w:eastAsia="zh-CN"/>
        </w:rPr>
      </w:pPr>
      <w:ins w:id="1806" w:author="CATT" w:date="2023-11-02T14:53:00Z">
        <w:r w:rsidRPr="009840A8">
          <w:rPr>
            <w:snapToGrid w:val="0"/>
            <w:lang w:val="sv-SE" w:eastAsia="zh-CN"/>
          </w:rPr>
          <w:tab/>
        </w:r>
        <w:r w:rsidRPr="009840A8">
          <w:rPr>
            <w:snapToGrid w:val="0"/>
            <w:lang w:val="sv-SE"/>
          </w:rPr>
          <w:t>stdDev</w:t>
        </w:r>
        <w:r w:rsidRPr="009840A8">
          <w:rPr>
            <w:snapToGrid w:val="0"/>
            <w:lang w:val="sv-SE" w:eastAsia="ko-KR"/>
          </w:rPr>
          <w:t>Latitude</w:t>
        </w:r>
        <w:r w:rsidRPr="009840A8">
          <w:rPr>
            <w:snapToGrid w:val="0"/>
            <w:lang w:val="sv-SE" w:eastAsia="zh-CN"/>
          </w:rPr>
          <w:t>-r18</w:t>
        </w:r>
        <w:r w:rsidRPr="009840A8">
          <w:rPr>
            <w:snapToGrid w:val="0"/>
            <w:lang w:val="sv-SE"/>
          </w:rPr>
          <w:tab/>
        </w:r>
        <w:r w:rsidRPr="009840A8">
          <w:rPr>
            <w:snapToGrid w:val="0"/>
            <w:lang w:val="sv-SE"/>
          </w:rPr>
          <w:tab/>
        </w:r>
        <w:r w:rsidRPr="009840A8">
          <w:rPr>
            <w:snapToGrid w:val="0"/>
            <w:lang w:val="sv-SE"/>
          </w:rPr>
          <w:tab/>
        </w:r>
        <w:r w:rsidRPr="009840A8">
          <w:rPr>
            <w:snapToGrid w:val="0"/>
            <w:lang w:val="sv-SE" w:eastAsia="ko-KR"/>
          </w:rPr>
          <w:t>INTEGER (0..255),</w:t>
        </w:r>
      </w:ins>
    </w:p>
    <w:p w14:paraId="43F8139D" w14:textId="45944C4F" w:rsidR="00872615" w:rsidRPr="009840A8" w:rsidRDefault="00872615" w:rsidP="00872615">
      <w:pPr>
        <w:pStyle w:val="PL"/>
        <w:shd w:val="clear" w:color="auto" w:fill="E6E6E6"/>
        <w:rPr>
          <w:ins w:id="1807" w:author="CATT" w:date="2023-11-02T14:53:00Z"/>
          <w:snapToGrid w:val="0"/>
          <w:lang w:val="sv-SE" w:eastAsia="zh-CN"/>
        </w:rPr>
      </w:pPr>
      <w:ins w:id="1808" w:author="CATT" w:date="2023-11-02T14:53:00Z">
        <w:r w:rsidRPr="009840A8">
          <w:rPr>
            <w:snapToGrid w:val="0"/>
            <w:lang w:val="sv-SE" w:eastAsia="zh-CN"/>
          </w:rPr>
          <w:tab/>
        </w:r>
        <w:r w:rsidRPr="009840A8">
          <w:rPr>
            <w:snapToGrid w:val="0"/>
            <w:lang w:val="sv-SE"/>
          </w:rPr>
          <w:t>stdDev</w:t>
        </w:r>
        <w:r w:rsidRPr="009840A8">
          <w:rPr>
            <w:snapToGrid w:val="0"/>
            <w:lang w:val="sv-SE" w:eastAsia="ko-KR"/>
          </w:rPr>
          <w:t>Longitude</w:t>
        </w:r>
        <w:r w:rsidRPr="009840A8">
          <w:rPr>
            <w:snapToGrid w:val="0"/>
            <w:lang w:val="sv-SE"/>
          </w:rPr>
          <w:t>-r1</w:t>
        </w:r>
        <w:r w:rsidRPr="009840A8">
          <w:rPr>
            <w:snapToGrid w:val="0"/>
            <w:lang w:val="sv-SE" w:eastAsia="zh-CN"/>
          </w:rPr>
          <w:t>8</w:t>
        </w:r>
        <w:r w:rsidRPr="009840A8">
          <w:rPr>
            <w:snapToGrid w:val="0"/>
            <w:lang w:val="sv-SE"/>
          </w:rPr>
          <w:tab/>
        </w:r>
        <w:r w:rsidRPr="009840A8">
          <w:rPr>
            <w:snapToGrid w:val="0"/>
            <w:lang w:val="sv-SE"/>
          </w:rPr>
          <w:tab/>
        </w:r>
      </w:ins>
      <w:ins w:id="1809" w:author="CATT" w:date="2023-11-21T19:07:00Z">
        <w:r w:rsidR="00AD106E">
          <w:rPr>
            <w:rFonts w:hint="eastAsia"/>
            <w:snapToGrid w:val="0"/>
            <w:lang w:val="sv-SE" w:eastAsia="zh-CN"/>
          </w:rPr>
          <w:tab/>
        </w:r>
      </w:ins>
      <w:ins w:id="1810" w:author="CATT" w:date="2023-11-02T14:53:00Z">
        <w:r w:rsidRPr="009840A8">
          <w:rPr>
            <w:snapToGrid w:val="0"/>
            <w:lang w:val="sv-SE"/>
          </w:rPr>
          <w:t>INTEGER (0..255)</w:t>
        </w:r>
        <w:r w:rsidRPr="009840A8">
          <w:rPr>
            <w:snapToGrid w:val="0"/>
            <w:lang w:val="sv-SE" w:eastAsia="zh-CN"/>
          </w:rPr>
          <w:t>,</w:t>
        </w:r>
      </w:ins>
    </w:p>
    <w:p w14:paraId="1F1554EA" w14:textId="3D6B12D2" w:rsidR="00872615" w:rsidRDefault="00872615" w:rsidP="00872615">
      <w:pPr>
        <w:pStyle w:val="PL"/>
        <w:shd w:val="clear" w:color="auto" w:fill="E6E6E6"/>
        <w:rPr>
          <w:ins w:id="1811" w:author="CATT" w:date="2023-11-02T14:53:00Z"/>
          <w:snapToGrid w:val="0"/>
          <w:lang w:eastAsia="zh-CN"/>
        </w:rPr>
      </w:pPr>
      <w:ins w:id="1812" w:author="CATT" w:date="2023-11-02T14:53:00Z">
        <w:r w:rsidRPr="009840A8">
          <w:rPr>
            <w:snapToGrid w:val="0"/>
            <w:lang w:val="sv-SE" w:eastAsia="zh-CN"/>
          </w:rPr>
          <w:tab/>
        </w:r>
        <w:r w:rsidRPr="00E813AF">
          <w:rPr>
            <w:snapToGrid w:val="0"/>
          </w:rPr>
          <w:t>stdDev</w:t>
        </w:r>
        <w:r w:rsidRPr="00147C45">
          <w:t>height</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INTEGER (0..255)</w:t>
        </w:r>
        <w:r>
          <w:rPr>
            <w:rFonts w:hint="eastAsia"/>
            <w:snapToGrid w:val="0"/>
            <w:lang w:eastAsia="zh-CN"/>
          </w:rPr>
          <w:t>,</w:t>
        </w:r>
      </w:ins>
    </w:p>
    <w:p w14:paraId="1067578C" w14:textId="77777777" w:rsidR="00872615" w:rsidRPr="00E813AF" w:rsidRDefault="00872615" w:rsidP="00872615">
      <w:pPr>
        <w:pStyle w:val="PL"/>
        <w:shd w:val="clear" w:color="auto" w:fill="E6E6E6"/>
        <w:rPr>
          <w:ins w:id="1813" w:author="CATT" w:date="2023-11-02T14:53:00Z"/>
          <w:snapToGrid w:val="0"/>
          <w:lang w:eastAsia="zh-CN"/>
        </w:rPr>
      </w:pPr>
      <w:ins w:id="1814" w:author="CATT" w:date="2023-11-02T14:53:00Z">
        <w:r>
          <w:rPr>
            <w:snapToGrid w:val="0"/>
          </w:rPr>
          <w:tab/>
          <w:t>..</w:t>
        </w:r>
        <w:r>
          <w:rPr>
            <w:rFonts w:hint="eastAsia"/>
            <w:snapToGrid w:val="0"/>
            <w:lang w:eastAsia="zh-CN"/>
          </w:rPr>
          <w:t>.</w:t>
        </w:r>
      </w:ins>
    </w:p>
    <w:p w14:paraId="68AC3C9A" w14:textId="55EFF747" w:rsidR="00FD6F5F" w:rsidRDefault="00872615" w:rsidP="00A93840">
      <w:pPr>
        <w:pStyle w:val="PL"/>
        <w:shd w:val="clear" w:color="auto" w:fill="E6E6E6"/>
        <w:rPr>
          <w:lang w:eastAsia="zh-CN"/>
        </w:rPr>
      </w:pPr>
      <w:ins w:id="1815" w:author="CATT" w:date="2023-11-02T14:53:00Z">
        <w:r w:rsidRPr="00E813AF">
          <w:rPr>
            <w:snapToGrid w:val="0"/>
          </w:rPr>
          <w:t>}</w:t>
        </w:r>
      </w:ins>
    </w:p>
    <w:p w14:paraId="613CC28F" w14:textId="77777777" w:rsidR="00BA165B" w:rsidRPr="00E813AF" w:rsidRDefault="00BA165B" w:rsidP="00A93840">
      <w:pPr>
        <w:pStyle w:val="PL"/>
        <w:shd w:val="clear" w:color="auto" w:fill="E6E6E6"/>
        <w:rPr>
          <w:lang w:eastAsia="zh-CN"/>
        </w:rPr>
      </w:pPr>
    </w:p>
    <w:p w14:paraId="5037AEA6" w14:textId="77777777" w:rsidR="00A93840" w:rsidRPr="00E813AF" w:rsidRDefault="00A93840" w:rsidP="00A93840">
      <w:pPr>
        <w:pStyle w:val="PL"/>
        <w:shd w:val="clear" w:color="auto" w:fill="E6E6E6"/>
      </w:pPr>
      <w:r w:rsidRPr="00E813AF">
        <w:t>-- ASN1STOP</w:t>
      </w:r>
    </w:p>
    <w:p w14:paraId="0333EE93" w14:textId="77777777" w:rsidR="00A93840" w:rsidRDefault="00A93840" w:rsidP="00A93840">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813AF" w:rsidRPr="00E813AF" w14:paraId="5F0A5724" w14:textId="77777777" w:rsidTr="00557BF2">
        <w:trPr>
          <w:cantSplit/>
          <w:tblHeader/>
        </w:trPr>
        <w:tc>
          <w:tcPr>
            <w:tcW w:w="2268" w:type="dxa"/>
          </w:tcPr>
          <w:p w14:paraId="7A542FD3" w14:textId="77777777" w:rsidR="00A93840" w:rsidRPr="00E813AF" w:rsidRDefault="00A93840" w:rsidP="00557BF2">
            <w:pPr>
              <w:pStyle w:val="TAH"/>
            </w:pPr>
            <w:r w:rsidRPr="00E813AF">
              <w:t>Conditional presence</w:t>
            </w:r>
          </w:p>
        </w:tc>
        <w:tc>
          <w:tcPr>
            <w:tcW w:w="7371" w:type="dxa"/>
          </w:tcPr>
          <w:p w14:paraId="0ABBBB3A" w14:textId="77777777" w:rsidR="00A93840" w:rsidRPr="00E813AF" w:rsidRDefault="00A93840" w:rsidP="00557BF2">
            <w:pPr>
              <w:pStyle w:val="TAH"/>
            </w:pPr>
            <w:r w:rsidRPr="00E813AF">
              <w:t>Explanation</w:t>
            </w:r>
          </w:p>
        </w:tc>
      </w:tr>
      <w:tr w:rsidR="00A93840" w:rsidRPr="00E813AF" w14:paraId="4D594711" w14:textId="77777777" w:rsidTr="00557BF2">
        <w:trPr>
          <w:cantSplit/>
        </w:trPr>
        <w:tc>
          <w:tcPr>
            <w:tcW w:w="2268" w:type="dxa"/>
          </w:tcPr>
          <w:p w14:paraId="2ABDED53" w14:textId="77777777" w:rsidR="00A93840" w:rsidRPr="00E813AF" w:rsidRDefault="00A93840" w:rsidP="00557BF2">
            <w:pPr>
              <w:pStyle w:val="TAL"/>
              <w:rPr>
                <w:i/>
              </w:rPr>
            </w:pPr>
            <w:r w:rsidRPr="00E813AF">
              <w:rPr>
                <w:i/>
              </w:rPr>
              <w:t>NotSameAsPrev</w:t>
            </w:r>
          </w:p>
        </w:tc>
        <w:tc>
          <w:tcPr>
            <w:tcW w:w="7371" w:type="dxa"/>
          </w:tcPr>
          <w:p w14:paraId="53465C8C" w14:textId="77777777" w:rsidR="00A93840" w:rsidRPr="00E813AF" w:rsidRDefault="00A93840" w:rsidP="00557BF2">
            <w:pPr>
              <w:pStyle w:val="TAL"/>
            </w:pPr>
            <w:r w:rsidRPr="00E813AF">
              <w:t xml:space="preserve">The field is mandatory present in the first entry of the </w:t>
            </w:r>
            <w:r w:rsidRPr="00E813AF">
              <w:rPr>
                <w:i/>
                <w:iCs/>
              </w:rPr>
              <w:t>NR-TRP-LocationInfoPerFreqLayer</w:t>
            </w:r>
            <w:r w:rsidRPr="00E813AF">
              <w:t xml:space="preserve"> list; otherwise it is optionally present, need OP.</w:t>
            </w:r>
          </w:p>
        </w:tc>
      </w:tr>
    </w:tbl>
    <w:p w14:paraId="750839B4" w14:textId="77777777" w:rsidR="00A93840" w:rsidRPr="00E813AF"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6356F87B" w14:textId="77777777" w:rsidTr="00557BF2">
        <w:trPr>
          <w:tblHeader/>
        </w:trPr>
        <w:tc>
          <w:tcPr>
            <w:tcW w:w="9639" w:type="dxa"/>
          </w:tcPr>
          <w:p w14:paraId="579AA91F" w14:textId="77777777" w:rsidR="00A93840" w:rsidRPr="00E813AF" w:rsidRDefault="00A93840" w:rsidP="00557BF2">
            <w:pPr>
              <w:pStyle w:val="TAH"/>
              <w:keepNext w:val="0"/>
              <w:keepLines w:val="0"/>
              <w:widowControl w:val="0"/>
            </w:pPr>
            <w:r w:rsidRPr="00E813AF">
              <w:rPr>
                <w:i/>
              </w:rPr>
              <w:t>NR-TRP-LocationInfo</w:t>
            </w:r>
            <w:r w:rsidRPr="00E813AF">
              <w:rPr>
                <w:iCs/>
                <w:noProof/>
              </w:rPr>
              <w:t xml:space="preserve"> field descriptions</w:t>
            </w:r>
          </w:p>
        </w:tc>
      </w:tr>
      <w:tr w:rsidR="00E813AF" w:rsidRPr="00E813AF" w14:paraId="63973742" w14:textId="77777777" w:rsidTr="00557BF2">
        <w:trPr>
          <w:tblHeader/>
        </w:trPr>
        <w:tc>
          <w:tcPr>
            <w:tcW w:w="9639" w:type="dxa"/>
          </w:tcPr>
          <w:p w14:paraId="1A8767F1" w14:textId="77777777" w:rsidR="00A93840" w:rsidRPr="00E813AF" w:rsidRDefault="00A93840" w:rsidP="00557BF2">
            <w:pPr>
              <w:pStyle w:val="TAL"/>
              <w:keepNext w:val="0"/>
              <w:keepLines w:val="0"/>
              <w:widowControl w:val="0"/>
              <w:rPr>
                <w:b/>
                <w:i/>
                <w:noProof/>
              </w:rPr>
            </w:pPr>
            <w:r w:rsidRPr="00E813AF">
              <w:rPr>
                <w:b/>
                <w:i/>
                <w:noProof/>
              </w:rPr>
              <w:t>referencePoint</w:t>
            </w:r>
          </w:p>
          <w:p w14:paraId="57AB598C" w14:textId="77777777" w:rsidR="00A93840" w:rsidRPr="00E813AF" w:rsidRDefault="00A93840" w:rsidP="00557BF2">
            <w:pPr>
              <w:pStyle w:val="TAL"/>
              <w:keepNext w:val="0"/>
              <w:keepLines w:val="0"/>
              <w:widowControl w:val="0"/>
              <w:rPr>
                <w:noProof/>
              </w:rPr>
            </w:pPr>
            <w:r w:rsidRPr="00E813AF">
              <w:rPr>
                <w:noProof/>
              </w:rPr>
              <w:t xml:space="preserve">This field specifies the reference point used to define the TRP location in the </w:t>
            </w:r>
            <w:r w:rsidRPr="00E813AF">
              <w:rPr>
                <w:i/>
                <w:iCs/>
                <w:snapToGrid w:val="0"/>
              </w:rPr>
              <w:t>trp-LocationInfoList</w:t>
            </w:r>
            <w:r w:rsidRPr="00E813AF">
              <w:rPr>
                <w:noProof/>
              </w:rPr>
              <w:t xml:space="preserve">. If this field is absent, the reference point is the same as in the previous entry of the </w:t>
            </w:r>
            <w:r w:rsidRPr="00E813AF">
              <w:rPr>
                <w:i/>
                <w:iCs/>
                <w:noProof/>
              </w:rPr>
              <w:t>NR-TRP-LocationInfoPerFreqLayer</w:t>
            </w:r>
            <w:r w:rsidRPr="00E813AF">
              <w:rPr>
                <w:noProof/>
              </w:rPr>
              <w:t xml:space="preserve"> list.</w:t>
            </w:r>
          </w:p>
        </w:tc>
      </w:tr>
      <w:tr w:rsidR="00872615" w:rsidRPr="00E813AF" w14:paraId="2CF323E1"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3B2FD24B" w14:textId="77777777" w:rsidR="00872615" w:rsidRPr="00E813AF" w:rsidRDefault="00872615" w:rsidP="00557BF2">
            <w:pPr>
              <w:pStyle w:val="TAL"/>
              <w:rPr>
                <w:b/>
                <w:bCs/>
                <w:i/>
                <w:iCs/>
                <w:noProof/>
              </w:rPr>
            </w:pPr>
            <w:r w:rsidRPr="00E813AF">
              <w:rPr>
                <w:b/>
                <w:bCs/>
                <w:i/>
                <w:iCs/>
                <w:noProof/>
              </w:rPr>
              <w:t>trp-LocationInfoList</w:t>
            </w:r>
          </w:p>
          <w:p w14:paraId="34A34FA1" w14:textId="77777777" w:rsidR="00872615" w:rsidRPr="00E813AF" w:rsidRDefault="00872615" w:rsidP="00557BF2">
            <w:pPr>
              <w:pStyle w:val="TAL"/>
              <w:rPr>
                <w:noProof/>
              </w:rPr>
            </w:pPr>
            <w:r w:rsidRPr="00E813AF">
              <w:rPr>
                <w:noProof/>
              </w:rPr>
              <w:t>This field provides the antenna reference point locations of the DL-PRS Resources for the TRPs and comprises the following sub-fields:</w:t>
            </w:r>
          </w:p>
          <w:p w14:paraId="783298CB" w14:textId="77777777" w:rsidR="00872615" w:rsidRPr="00E813AF" w:rsidRDefault="00872615" w:rsidP="00557BF2">
            <w:pPr>
              <w:pStyle w:val="B10"/>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dl-PRS-ID</w:t>
            </w:r>
            <w:r w:rsidRPr="00E813AF">
              <w:rPr>
                <w:rFonts w:ascii="Arial" w:hAnsi="Arial" w:cs="Arial"/>
                <w:snapToGrid w:val="0"/>
                <w:sz w:val="18"/>
                <w:szCs w:val="18"/>
              </w:rPr>
              <w:t>: This field is used along with a DL-PRS Resource Set ID and a DL-PRS Resources ID to uniquely identify a DL-PRS Resource, and is associated to a single TRP.</w:t>
            </w:r>
          </w:p>
          <w:p w14:paraId="481CA49F" w14:textId="77777777" w:rsidR="00872615" w:rsidRPr="00E813AF" w:rsidRDefault="00872615" w:rsidP="00557BF2">
            <w:pPr>
              <w:pStyle w:val="B10"/>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E813AF">
              <w:rPr>
                <w:rFonts w:ascii="Arial" w:hAnsi="Arial" w:cs="Arial"/>
                <w:b/>
                <w:bCs/>
                <w:i/>
                <w:iCs/>
                <w:snapToGrid w:val="0"/>
                <w:sz w:val="18"/>
                <w:szCs w:val="18"/>
              </w:rPr>
              <w:t>nr-PhysCellID</w:t>
            </w:r>
            <w:proofErr w:type="gramEnd"/>
            <w:r w:rsidRPr="00E813AF">
              <w:rPr>
                <w:rFonts w:ascii="Arial" w:hAnsi="Arial" w:cs="Arial"/>
                <w:snapToGrid w:val="0"/>
                <w:sz w:val="18"/>
                <w:szCs w:val="18"/>
              </w:rPr>
              <w:t>: This field specifies the physical cell identity of the associated TRP.</w:t>
            </w:r>
          </w:p>
          <w:p w14:paraId="0DE451CA" w14:textId="77777777" w:rsidR="00872615" w:rsidRPr="00E813AF" w:rsidRDefault="00872615" w:rsidP="00557BF2">
            <w:pPr>
              <w:pStyle w:val="B10"/>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E813AF">
              <w:rPr>
                <w:rFonts w:ascii="Arial" w:hAnsi="Arial" w:cs="Arial"/>
                <w:b/>
                <w:bCs/>
                <w:i/>
                <w:iCs/>
                <w:snapToGrid w:val="0"/>
                <w:sz w:val="18"/>
                <w:szCs w:val="18"/>
              </w:rPr>
              <w:t>nr-CellGlobalID</w:t>
            </w:r>
            <w:proofErr w:type="gramEnd"/>
            <w:r w:rsidRPr="00E813AF">
              <w:rPr>
                <w:rFonts w:ascii="Arial" w:hAnsi="Arial" w:cs="Arial"/>
                <w:snapToGrid w:val="0"/>
                <w:sz w:val="18"/>
                <w:szCs w:val="18"/>
              </w:rPr>
              <w:t>: This field specifies the NCGI, the globally unique identity of a cell in NR, of the associated TRP.</w:t>
            </w:r>
          </w:p>
          <w:p w14:paraId="0B2266B0" w14:textId="7C062DC9" w:rsidR="00872615" w:rsidRPr="00E813AF" w:rsidRDefault="00872615" w:rsidP="00557BF2">
            <w:pPr>
              <w:pStyle w:val="B10"/>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E813AF">
              <w:rPr>
                <w:rFonts w:ascii="Arial" w:hAnsi="Arial" w:cs="Arial"/>
                <w:b/>
                <w:bCs/>
                <w:i/>
                <w:iCs/>
                <w:snapToGrid w:val="0"/>
                <w:sz w:val="18"/>
                <w:szCs w:val="18"/>
              </w:rPr>
              <w:t>nr-ARFCN</w:t>
            </w:r>
            <w:proofErr w:type="gramEnd"/>
            <w:r w:rsidRPr="00E813AF">
              <w:rPr>
                <w:rFonts w:ascii="Arial" w:hAnsi="Arial" w:cs="Arial"/>
                <w:snapToGrid w:val="0"/>
                <w:sz w:val="18"/>
                <w:szCs w:val="18"/>
              </w:rPr>
              <w:t xml:space="preserve">: This field specifies the NR-ARFCN of the TRP's CD-SSB (as defined in TS 38.300 [47]) corresponding to </w:t>
            </w:r>
            <w:r w:rsidRPr="00E813AF">
              <w:rPr>
                <w:rFonts w:ascii="Arial" w:hAnsi="Arial" w:cs="Arial"/>
                <w:i/>
                <w:iCs/>
                <w:snapToGrid w:val="0"/>
                <w:sz w:val="18"/>
                <w:szCs w:val="18"/>
              </w:rPr>
              <w:t>nr-PhysCellID</w:t>
            </w:r>
            <w:r w:rsidRPr="00E813AF">
              <w:rPr>
                <w:rFonts w:ascii="Arial" w:hAnsi="Arial" w:cs="Arial"/>
                <w:snapToGrid w:val="0"/>
                <w:sz w:val="18"/>
                <w:szCs w:val="18"/>
              </w:rPr>
              <w:t>.</w:t>
            </w:r>
          </w:p>
          <w:p w14:paraId="41CA192C" w14:textId="6E1A0377" w:rsidR="00872615" w:rsidRPr="00E813AF" w:rsidRDefault="00872615" w:rsidP="007C67D4">
            <w:pPr>
              <w:pStyle w:val="B10"/>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E813AF">
              <w:rPr>
                <w:rFonts w:ascii="Arial" w:hAnsi="Arial" w:cs="Arial"/>
                <w:b/>
                <w:bCs/>
                <w:i/>
                <w:iCs/>
                <w:snapToGrid w:val="0"/>
                <w:sz w:val="18"/>
                <w:szCs w:val="18"/>
              </w:rPr>
              <w:t>associated-DL-PRS-ID</w:t>
            </w:r>
            <w:proofErr w:type="gramEnd"/>
            <w:r w:rsidRPr="00E813AF">
              <w:rPr>
                <w:rFonts w:ascii="Arial" w:hAnsi="Arial" w:cs="Arial"/>
                <w:snapToGrid w:val="0"/>
                <w:sz w:val="18"/>
                <w:szCs w:val="18"/>
              </w:rPr>
              <w:t xml:space="preserve">: This field, if present, specifies the </w:t>
            </w:r>
            <w:r w:rsidRPr="00E813AF">
              <w:rPr>
                <w:rFonts w:ascii="Arial" w:hAnsi="Arial" w:cs="Arial"/>
                <w:i/>
                <w:iCs/>
                <w:snapToGrid w:val="0"/>
                <w:sz w:val="18"/>
                <w:szCs w:val="18"/>
              </w:rPr>
              <w:t>dl-PRS-ID</w:t>
            </w:r>
            <w:r w:rsidRPr="00E813AF">
              <w:rPr>
                <w:rFonts w:ascii="Arial" w:hAnsi="Arial" w:cs="Arial"/>
                <w:snapToGrid w:val="0"/>
                <w:sz w:val="18"/>
                <w:szCs w:val="18"/>
              </w:rPr>
              <w:t xml:space="preserve"> of the associated TRP from which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information is adopted. If the field is present, the field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shall be absent.</w:t>
            </w:r>
          </w:p>
          <w:p w14:paraId="01347F69" w14:textId="77777777" w:rsidR="00872615" w:rsidRPr="00E813AF" w:rsidRDefault="00872615" w:rsidP="00557BF2">
            <w:pPr>
              <w:pStyle w:val="B10"/>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E813AF">
              <w:rPr>
                <w:rFonts w:ascii="Arial" w:hAnsi="Arial" w:cs="Arial"/>
                <w:b/>
                <w:bCs/>
                <w:i/>
                <w:iCs/>
                <w:snapToGrid w:val="0"/>
                <w:sz w:val="18"/>
                <w:szCs w:val="18"/>
              </w:rPr>
              <w:t>trp-Location</w:t>
            </w:r>
            <w:proofErr w:type="gramEnd"/>
            <w:r w:rsidRPr="00E813AF">
              <w:rPr>
                <w:rFonts w:ascii="Arial" w:hAnsi="Arial" w:cs="Arial"/>
                <w:snapToGrid w:val="0"/>
                <w:sz w:val="18"/>
                <w:szCs w:val="18"/>
              </w:rPr>
              <w:t xml:space="preserve">: This field provides the location of the TRP relative to the </w:t>
            </w:r>
            <w:r w:rsidRPr="00E813AF">
              <w:rPr>
                <w:rFonts w:ascii="Arial" w:hAnsi="Arial" w:cs="Arial"/>
                <w:i/>
                <w:iCs/>
                <w:snapToGrid w:val="0"/>
                <w:sz w:val="18"/>
                <w:szCs w:val="18"/>
              </w:rPr>
              <w:t>referencePoint</w:t>
            </w:r>
            <w:r w:rsidRPr="00E813AF">
              <w:rPr>
                <w:rFonts w:ascii="Arial" w:hAnsi="Arial" w:cs="Arial"/>
                <w:snapToGrid w:val="0"/>
                <w:sz w:val="18"/>
                <w:szCs w:val="18"/>
              </w:rPr>
              <w:t xml:space="preserve"> location. If this field is absent the TRP location coincides with the </w:t>
            </w:r>
            <w:r w:rsidRPr="00E813AF">
              <w:rPr>
                <w:rFonts w:ascii="Arial" w:hAnsi="Arial" w:cs="Arial"/>
                <w:i/>
                <w:iCs/>
                <w:snapToGrid w:val="0"/>
                <w:sz w:val="18"/>
                <w:szCs w:val="18"/>
              </w:rPr>
              <w:t>referencePoint</w:t>
            </w:r>
            <w:r w:rsidRPr="00E813AF">
              <w:rPr>
                <w:rFonts w:ascii="Arial" w:hAnsi="Arial" w:cs="Arial"/>
                <w:snapToGrid w:val="0"/>
                <w:sz w:val="18"/>
                <w:szCs w:val="18"/>
              </w:rPr>
              <w:t xml:space="preserve"> location, unless the field </w:t>
            </w:r>
            <w:r w:rsidRPr="00E813AF">
              <w:rPr>
                <w:rFonts w:ascii="Arial" w:hAnsi="Arial" w:cs="Arial"/>
                <w:i/>
                <w:iCs/>
                <w:snapToGrid w:val="0"/>
                <w:sz w:val="18"/>
                <w:szCs w:val="18"/>
              </w:rPr>
              <w:t>associated-dl-PRS-ID</w:t>
            </w:r>
            <w:r w:rsidRPr="00E813AF">
              <w:rPr>
                <w:rFonts w:ascii="Arial" w:hAnsi="Arial" w:cs="Arial"/>
                <w:b/>
                <w:bCs/>
                <w:i/>
                <w:iCs/>
                <w:snapToGrid w:val="0"/>
                <w:sz w:val="18"/>
                <w:szCs w:val="18"/>
              </w:rPr>
              <w:t xml:space="preserve"> </w:t>
            </w:r>
            <w:r w:rsidRPr="00E813AF">
              <w:rPr>
                <w:rFonts w:ascii="Arial" w:hAnsi="Arial" w:cs="Arial"/>
                <w:snapToGrid w:val="0"/>
                <w:sz w:val="18"/>
                <w:szCs w:val="18"/>
              </w:rPr>
              <w:t xml:space="preserve">is present, in which case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is adopted from the associated TRP indicated by </w:t>
            </w:r>
            <w:r w:rsidRPr="00E813AF">
              <w:rPr>
                <w:rFonts w:ascii="Arial" w:hAnsi="Arial" w:cs="Arial"/>
                <w:i/>
                <w:iCs/>
                <w:snapToGrid w:val="0"/>
                <w:sz w:val="18"/>
                <w:szCs w:val="18"/>
              </w:rPr>
              <w:t>associated-dl-PRS-ID</w:t>
            </w:r>
            <w:r w:rsidRPr="00E813AF">
              <w:rPr>
                <w:rFonts w:ascii="Arial" w:hAnsi="Arial" w:cs="Arial"/>
                <w:snapToGrid w:val="0"/>
                <w:sz w:val="18"/>
                <w:szCs w:val="18"/>
              </w:rPr>
              <w:t>.</w:t>
            </w:r>
          </w:p>
          <w:p w14:paraId="56088B20" w14:textId="481064F9" w:rsidR="00872615" w:rsidRPr="00E813AF" w:rsidRDefault="00872615" w:rsidP="00557BF2">
            <w:pPr>
              <w:pStyle w:val="B10"/>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E813AF">
              <w:rPr>
                <w:rFonts w:ascii="Arial" w:hAnsi="Arial" w:cs="Arial"/>
                <w:b/>
                <w:bCs/>
                <w:i/>
                <w:iCs/>
                <w:snapToGrid w:val="0"/>
                <w:sz w:val="18"/>
                <w:szCs w:val="18"/>
              </w:rPr>
              <w:t>trp-DL-PRS-ResourceSets</w:t>
            </w:r>
            <w:proofErr w:type="gramEnd"/>
            <w:r w:rsidRPr="00E813AF">
              <w:rPr>
                <w:rFonts w:ascii="Arial"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E813AF">
              <w:rPr>
                <w:rFonts w:ascii="Arial" w:hAnsi="Arial" w:cs="Arial"/>
                <w:sz w:val="18"/>
                <w:szCs w:val="18"/>
              </w:rPr>
              <w:t xml:space="preserve"> </w:t>
            </w:r>
            <w:r w:rsidRPr="00E813AF">
              <w:rPr>
                <w:rFonts w:ascii="Arial" w:hAnsi="Arial" w:cs="Arial"/>
                <w:snapToGrid w:val="0"/>
                <w:sz w:val="18"/>
                <w:szCs w:val="18"/>
              </w:rPr>
              <w:t xml:space="preserve">coincides with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location. This field comprises the following sub-fields:</w:t>
            </w:r>
          </w:p>
          <w:p w14:paraId="20CE3C5F" w14:textId="77777777" w:rsidR="00872615" w:rsidRDefault="00872615" w:rsidP="00557BF2">
            <w:pPr>
              <w:pStyle w:val="B2"/>
              <w:spacing w:after="0"/>
              <w:ind w:left="850" w:hanging="288"/>
              <w:rPr>
                <w:ins w:id="1816" w:author="CATT" w:date="2023-11-21T19:09:00Z"/>
                <w:rFonts w:ascii="Arial" w:hAnsi="Arial" w:cs="Arial"/>
                <w:snapToGrid w:val="0"/>
                <w:sz w:val="18"/>
                <w:szCs w:val="18"/>
                <w:lang w:eastAsia="zh-CN"/>
              </w:rPr>
            </w:pPr>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E813AF">
              <w:rPr>
                <w:rFonts w:ascii="Arial" w:hAnsi="Arial" w:cs="Arial"/>
                <w:b/>
                <w:bCs/>
                <w:i/>
                <w:iCs/>
                <w:snapToGrid w:val="0"/>
                <w:sz w:val="18"/>
                <w:szCs w:val="18"/>
              </w:rPr>
              <w:t>dl-PRS-ResourceSetARP</w:t>
            </w:r>
            <w:proofErr w:type="gramEnd"/>
            <w:r w:rsidRPr="00E813AF">
              <w:rPr>
                <w:rFonts w:ascii="Arial" w:hAnsi="Arial" w:cs="Arial"/>
                <w:snapToGrid w:val="0"/>
                <w:sz w:val="18"/>
                <w:szCs w:val="18"/>
              </w:rPr>
              <w:t xml:space="preserve">: This field provides the antenna reference point location of the DL-PRS Resource Set relative to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location. If this field is absent, the antenna reference point location of this DL-PRS Resource Set</w:t>
            </w:r>
            <w:r w:rsidRPr="00E813AF">
              <w:rPr>
                <w:rFonts w:ascii="Arial" w:hAnsi="Arial" w:cs="Arial"/>
                <w:sz w:val="18"/>
                <w:szCs w:val="18"/>
              </w:rPr>
              <w:t xml:space="preserve"> </w:t>
            </w:r>
            <w:r w:rsidRPr="00E813AF">
              <w:rPr>
                <w:rFonts w:ascii="Arial" w:hAnsi="Arial" w:cs="Arial"/>
                <w:snapToGrid w:val="0"/>
                <w:sz w:val="18"/>
                <w:szCs w:val="18"/>
              </w:rPr>
              <w:t xml:space="preserve">coincides with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location.</w:t>
            </w:r>
          </w:p>
          <w:p w14:paraId="6A2388B0" w14:textId="6C675737" w:rsidR="00250701" w:rsidRDefault="00250701" w:rsidP="00250701">
            <w:pPr>
              <w:pStyle w:val="B2"/>
              <w:spacing w:after="0"/>
              <w:ind w:left="850" w:hanging="288"/>
              <w:rPr>
                <w:ins w:id="1817" w:author="CATT" w:date="2023-11-21T19:09:00Z"/>
                <w:rFonts w:ascii="Arial" w:hAnsi="Arial" w:cs="Arial"/>
                <w:snapToGrid w:val="0"/>
                <w:sz w:val="18"/>
                <w:szCs w:val="18"/>
                <w:lang w:eastAsia="zh-CN"/>
              </w:rPr>
            </w:pPr>
            <w:ins w:id="1818" w:author="CATT" w:date="2023-11-21T19:09:00Z">
              <w:r w:rsidRPr="00E813AF">
                <w:rPr>
                  <w:rFonts w:ascii="Arial" w:hAnsi="Arial" w:cs="Arial"/>
                  <w:snapToGrid w:val="0"/>
                  <w:sz w:val="18"/>
                  <w:szCs w:val="18"/>
                </w:rPr>
                <w:t>-</w:t>
              </w:r>
              <w:r w:rsidRPr="00E813AF">
                <w:rPr>
                  <w:rFonts w:ascii="Arial" w:hAnsi="Arial" w:cs="Arial"/>
                  <w:snapToGrid w:val="0"/>
                  <w:sz w:val="18"/>
                  <w:szCs w:val="18"/>
                </w:rPr>
                <w:tab/>
              </w:r>
              <w:r w:rsidRPr="008E486F">
                <w:rPr>
                  <w:rFonts w:ascii="Arial" w:hAnsi="Arial" w:cs="Arial"/>
                  <w:b/>
                  <w:bCs/>
                  <w:i/>
                  <w:iCs/>
                  <w:snapToGrid w:val="0"/>
                  <w:sz w:val="18"/>
                  <w:szCs w:val="18"/>
                </w:rPr>
                <w:t>integrityDL-PRS-ResourceSetARP-LocationBounds</w:t>
              </w:r>
              <w:r w:rsidRPr="00D56B97">
                <w:rPr>
                  <w:rFonts w:ascii="Arial" w:hAnsi="Arial" w:cs="Arial" w:hint="eastAsia"/>
                  <w:snapToGrid w:val="0"/>
                  <w:sz w:val="18"/>
                  <w:szCs w:val="18"/>
                </w:rPr>
                <w:t>: This field specifies the mean and the</w:t>
              </w:r>
              <w:r w:rsidRPr="00D56B97">
                <w:rPr>
                  <w:rFonts w:ascii="Arial" w:hAnsi="Arial" w:cs="Arial"/>
                  <w:snapToGrid w:val="0"/>
                  <w:sz w:val="18"/>
                  <w:szCs w:val="18"/>
                </w:rPr>
                <w:t xml:space="preserve"> Standard Deviation</w:t>
              </w:r>
              <w:r w:rsidRPr="00D56B97">
                <w:rPr>
                  <w:rFonts w:ascii="Arial" w:hAnsi="Arial" w:cs="Arial" w:hint="eastAsia"/>
                  <w:snapToGrid w:val="0"/>
                  <w:sz w:val="18"/>
                  <w:szCs w:val="18"/>
                </w:rPr>
                <w:t xml:space="preserve"> location </w:t>
              </w:r>
              <w:r w:rsidRPr="00D56B97">
                <w:rPr>
                  <w:rFonts w:ascii="Arial" w:hAnsi="Arial" w:cs="Arial"/>
                  <w:snapToGrid w:val="0"/>
                  <w:sz w:val="18"/>
                  <w:szCs w:val="18"/>
                </w:rPr>
                <w:t xml:space="preserve">error bound for an overbounding model that bounds </w:t>
              </w:r>
            </w:ins>
            <w:ins w:id="1819" w:author="CATT" w:date="2023-11-22T20:43:00Z">
              <w:r w:rsidR="00A30AC6">
                <w:rPr>
                  <w:rFonts w:ascii="Arial" w:hAnsi="Arial" w:cs="Arial" w:hint="eastAsia"/>
                  <w:snapToGrid w:val="0"/>
                  <w:sz w:val="18"/>
                  <w:szCs w:val="18"/>
                  <w:lang w:eastAsia="zh-CN"/>
                </w:rPr>
                <w:t xml:space="preserve">the </w:t>
              </w:r>
              <w:r w:rsidR="00A30AC6" w:rsidRPr="00E813AF">
                <w:rPr>
                  <w:rFonts w:ascii="Arial" w:hAnsi="Arial" w:cs="Arial"/>
                  <w:snapToGrid w:val="0"/>
                  <w:sz w:val="18"/>
                  <w:szCs w:val="18"/>
                </w:rPr>
                <w:t xml:space="preserve">antenna reference point location </w:t>
              </w:r>
            </w:ins>
            <w:ins w:id="1820" w:author="CATT" w:date="2023-11-22T20:44:00Z">
              <w:r w:rsidR="00A30AC6">
                <w:rPr>
                  <w:rFonts w:ascii="Arial" w:hAnsi="Arial" w:cs="Arial" w:hint="eastAsia"/>
                  <w:snapToGrid w:val="0"/>
                  <w:sz w:val="18"/>
                  <w:szCs w:val="18"/>
                  <w:lang w:eastAsia="zh-CN"/>
                </w:rPr>
                <w:t xml:space="preserve">error </w:t>
              </w:r>
            </w:ins>
            <w:ins w:id="1821" w:author="CATT" w:date="2023-11-22T20:43:00Z">
              <w:r w:rsidR="00A30AC6" w:rsidRPr="00E813AF">
                <w:rPr>
                  <w:rFonts w:ascii="Arial" w:hAnsi="Arial" w:cs="Arial"/>
                  <w:snapToGrid w:val="0"/>
                  <w:sz w:val="18"/>
                  <w:szCs w:val="18"/>
                </w:rPr>
                <w:t>of the DL-PRS Resource Set</w:t>
              </w:r>
            </w:ins>
            <w:ins w:id="1822" w:author="CATT" w:date="2023-11-21T19:09:00Z">
              <w:r w:rsidRPr="00D56B97">
                <w:rPr>
                  <w:rFonts w:ascii="Arial" w:hAnsi="Arial" w:cs="Arial"/>
                  <w:snapToGrid w:val="0"/>
                  <w:sz w:val="18"/>
                  <w:szCs w:val="18"/>
                </w:rPr>
                <w:t>.</w:t>
              </w:r>
            </w:ins>
          </w:p>
          <w:p w14:paraId="22EEBD1D" w14:textId="77777777" w:rsidR="00872615" w:rsidRPr="00E813AF" w:rsidRDefault="00872615" w:rsidP="00557BF2">
            <w:pPr>
              <w:pStyle w:val="B2"/>
              <w:spacing w:after="0"/>
              <w:ind w:left="850"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dl-PRS-Resource-ARP-List</w:t>
            </w:r>
            <w:r w:rsidRPr="00E813AF">
              <w:rPr>
                <w:rFonts w:ascii="Arial"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E813AF">
              <w:rPr>
                <w:rFonts w:ascii="Arial" w:hAnsi="Arial" w:cs="Arial"/>
                <w:i/>
                <w:iCs/>
                <w:snapToGrid w:val="0"/>
                <w:sz w:val="18"/>
                <w:szCs w:val="18"/>
              </w:rPr>
              <w:t>dl-PRS-ResourceSetARP</w:t>
            </w:r>
            <w:r w:rsidRPr="00E813AF">
              <w:rPr>
                <w:rFonts w:ascii="Arial" w:hAnsi="Arial" w:cs="Arial"/>
                <w:snapToGrid w:val="0"/>
                <w:sz w:val="18"/>
                <w:szCs w:val="18"/>
              </w:rPr>
              <w:t xml:space="preserve"> location. This field comprises the following sub-fields:</w:t>
            </w:r>
          </w:p>
          <w:p w14:paraId="1B6BC2F5" w14:textId="77777777" w:rsidR="00872615" w:rsidRDefault="00872615" w:rsidP="00557BF2">
            <w:pPr>
              <w:pStyle w:val="B3"/>
              <w:spacing w:after="0"/>
              <w:ind w:left="1138" w:hanging="288"/>
              <w:rPr>
                <w:ins w:id="1823" w:author="CATT" w:date="2023-11-21T19:12:00Z"/>
                <w:rFonts w:ascii="Arial" w:hAnsi="Arial" w:cs="Arial"/>
                <w:snapToGrid w:val="0"/>
                <w:sz w:val="18"/>
                <w:szCs w:val="18"/>
                <w:lang w:eastAsia="zh-CN"/>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dl-PRS-Resource-ARP-location</w:t>
            </w:r>
            <w:r w:rsidRPr="00E813AF">
              <w:rPr>
                <w:rFonts w:ascii="Arial" w:hAnsi="Arial" w:cs="Arial"/>
                <w:snapToGrid w:val="0"/>
                <w:sz w:val="18"/>
                <w:szCs w:val="18"/>
              </w:rPr>
              <w:t xml:space="preserve">: This field provides the antenna reference point location of the DL-PRS Resource associated with the DL-PRS Resource Set of the TRP relative to the </w:t>
            </w:r>
            <w:r w:rsidRPr="00E813AF">
              <w:rPr>
                <w:rFonts w:ascii="Arial" w:hAnsi="Arial" w:cs="Arial"/>
                <w:i/>
                <w:iCs/>
                <w:snapToGrid w:val="0"/>
                <w:sz w:val="18"/>
                <w:szCs w:val="18"/>
              </w:rPr>
              <w:t>dl-PRS-ResourceSetARP</w:t>
            </w:r>
            <w:r w:rsidRPr="00E813AF">
              <w:rPr>
                <w:rFonts w:ascii="Arial" w:hAnsi="Arial" w:cs="Arial"/>
                <w:snapToGrid w:val="0"/>
                <w:sz w:val="18"/>
                <w:szCs w:val="18"/>
              </w:rPr>
              <w:t xml:space="preserve"> location. If this field is absent, the antenna reference point location of this DL-PRS Resource coincides with the </w:t>
            </w:r>
            <w:r w:rsidRPr="00E813AF">
              <w:rPr>
                <w:rFonts w:ascii="Arial" w:hAnsi="Arial" w:cs="Arial"/>
                <w:i/>
                <w:iCs/>
                <w:snapToGrid w:val="0"/>
                <w:sz w:val="18"/>
                <w:szCs w:val="18"/>
              </w:rPr>
              <w:t>dl-PRS-ResourceSetARP</w:t>
            </w:r>
            <w:r w:rsidRPr="00E813AF">
              <w:rPr>
                <w:rFonts w:ascii="Arial" w:hAnsi="Arial" w:cs="Arial"/>
                <w:snapToGrid w:val="0"/>
                <w:sz w:val="18"/>
                <w:szCs w:val="18"/>
              </w:rPr>
              <w:t xml:space="preserve"> location.</w:t>
            </w:r>
          </w:p>
          <w:p w14:paraId="0D5214FB" w14:textId="1A69A36B" w:rsidR="00250701" w:rsidRDefault="00250701" w:rsidP="00250701">
            <w:pPr>
              <w:pStyle w:val="B3"/>
              <w:spacing w:after="0"/>
              <w:ind w:left="1138" w:hanging="288"/>
              <w:rPr>
                <w:ins w:id="1824" w:author="CATT" w:date="2023-11-21T19:13:00Z"/>
                <w:rFonts w:ascii="Arial" w:hAnsi="Arial" w:cs="Arial"/>
                <w:snapToGrid w:val="0"/>
                <w:sz w:val="18"/>
                <w:szCs w:val="18"/>
                <w:lang w:eastAsia="zh-CN"/>
              </w:rPr>
            </w:pPr>
            <w:ins w:id="1825" w:author="CATT" w:date="2023-11-21T19:12:00Z">
              <w:r w:rsidRPr="00E813AF">
                <w:rPr>
                  <w:rFonts w:ascii="Arial" w:hAnsi="Arial" w:cs="Arial"/>
                  <w:snapToGrid w:val="0"/>
                  <w:sz w:val="18"/>
                  <w:szCs w:val="18"/>
                </w:rPr>
                <w:t>-</w:t>
              </w:r>
              <w:r w:rsidRPr="00E813AF">
                <w:rPr>
                  <w:rFonts w:ascii="Arial" w:hAnsi="Arial" w:cs="Arial"/>
                  <w:snapToGrid w:val="0"/>
                  <w:sz w:val="18"/>
                  <w:szCs w:val="18"/>
                </w:rPr>
                <w:tab/>
              </w:r>
              <w:r w:rsidRPr="008E486F">
                <w:rPr>
                  <w:rFonts w:ascii="Arial" w:hAnsi="Arial" w:cs="Arial"/>
                  <w:b/>
                  <w:bCs/>
                  <w:i/>
                  <w:iCs/>
                  <w:snapToGrid w:val="0"/>
                  <w:sz w:val="18"/>
                  <w:szCs w:val="18"/>
                </w:rPr>
                <w:t>integrityDL-PRS-ResourceARP-LocationBounds</w:t>
              </w:r>
              <w:r w:rsidRPr="00D56B97">
                <w:rPr>
                  <w:rFonts w:ascii="Arial" w:hAnsi="Arial" w:cs="Arial" w:hint="eastAsia"/>
                  <w:snapToGrid w:val="0"/>
                  <w:sz w:val="18"/>
                  <w:szCs w:val="18"/>
                </w:rPr>
                <w:t>: This field specifies the mean and the</w:t>
              </w:r>
              <w:r w:rsidRPr="00D56B97">
                <w:rPr>
                  <w:rFonts w:ascii="Arial" w:hAnsi="Arial" w:cs="Arial"/>
                  <w:snapToGrid w:val="0"/>
                  <w:sz w:val="18"/>
                  <w:szCs w:val="18"/>
                </w:rPr>
                <w:t xml:space="preserve"> Standard Deviation</w:t>
              </w:r>
              <w:r w:rsidRPr="00D56B97">
                <w:rPr>
                  <w:rFonts w:ascii="Arial" w:hAnsi="Arial" w:cs="Arial" w:hint="eastAsia"/>
                  <w:snapToGrid w:val="0"/>
                  <w:sz w:val="18"/>
                  <w:szCs w:val="18"/>
                </w:rPr>
                <w:t xml:space="preserve"> location </w:t>
              </w:r>
              <w:r w:rsidRPr="00D56B97">
                <w:rPr>
                  <w:rFonts w:ascii="Arial" w:hAnsi="Arial" w:cs="Arial"/>
                  <w:snapToGrid w:val="0"/>
                  <w:sz w:val="18"/>
                  <w:szCs w:val="18"/>
                </w:rPr>
                <w:t xml:space="preserve">error bound for an overbounding model that bounds </w:t>
              </w:r>
            </w:ins>
            <w:ins w:id="1826" w:author="CATT" w:date="2023-11-22T20:44:00Z">
              <w:r w:rsidR="00A30AC6" w:rsidRPr="00E813AF">
                <w:rPr>
                  <w:rFonts w:ascii="Arial" w:hAnsi="Arial" w:cs="Arial"/>
                  <w:snapToGrid w:val="0"/>
                  <w:sz w:val="18"/>
                  <w:szCs w:val="18"/>
                </w:rPr>
                <w:t xml:space="preserve">the antenna reference point location </w:t>
              </w:r>
              <w:r w:rsidR="00A30AC6">
                <w:rPr>
                  <w:rFonts w:ascii="Arial" w:hAnsi="Arial" w:cs="Arial" w:hint="eastAsia"/>
                  <w:snapToGrid w:val="0"/>
                  <w:sz w:val="18"/>
                  <w:szCs w:val="18"/>
                  <w:lang w:eastAsia="zh-CN"/>
                </w:rPr>
                <w:t xml:space="preserve">error </w:t>
              </w:r>
              <w:r w:rsidR="00A30AC6" w:rsidRPr="00E813AF">
                <w:rPr>
                  <w:rFonts w:ascii="Arial" w:hAnsi="Arial" w:cs="Arial"/>
                  <w:snapToGrid w:val="0"/>
                  <w:sz w:val="18"/>
                  <w:szCs w:val="18"/>
                </w:rPr>
                <w:t>of the DL-PRS Resource associated with the DL-PRS Resource Set of the TRP</w:t>
              </w:r>
            </w:ins>
            <w:ins w:id="1827" w:author="CATT" w:date="2023-11-21T19:12:00Z">
              <w:r w:rsidRPr="00D56B97">
                <w:rPr>
                  <w:rFonts w:ascii="Arial" w:hAnsi="Arial" w:cs="Arial"/>
                  <w:snapToGrid w:val="0"/>
                  <w:sz w:val="18"/>
                  <w:szCs w:val="18"/>
                </w:rPr>
                <w:t>.</w:t>
              </w:r>
            </w:ins>
            <w:ins w:id="1828" w:author="CATT" w:date="2023-11-21T19:13:00Z">
              <w:r w:rsidRPr="00E813AF">
                <w:rPr>
                  <w:rFonts w:ascii="Arial" w:hAnsi="Arial" w:cs="Arial"/>
                  <w:snapToGrid w:val="0"/>
                  <w:sz w:val="18"/>
                  <w:szCs w:val="18"/>
                </w:rPr>
                <w:t xml:space="preserve"> </w:t>
              </w:r>
            </w:ins>
          </w:p>
          <w:p w14:paraId="3BD9C8A5" w14:textId="567536CA" w:rsidR="00872615" w:rsidRPr="00B31296" w:rsidRDefault="00872615" w:rsidP="00B31296">
            <w:pPr>
              <w:pStyle w:val="B10"/>
              <w:spacing w:after="0"/>
              <w:ind w:left="576" w:hanging="288"/>
              <w:rPr>
                <w:rFonts w:ascii="Arial" w:eastAsia="等线" w:hAnsi="Arial" w:cs="Arial"/>
                <w:snapToGrid w:val="0"/>
                <w:sz w:val="18"/>
                <w:szCs w:val="18"/>
                <w:lang w:eastAsia="zh-CN"/>
              </w:rPr>
            </w:pPr>
            <w:ins w:id="1829" w:author="CATT" w:date="2023-11-02T14:54:00Z">
              <w:r w:rsidRPr="00E813AF">
                <w:rPr>
                  <w:rFonts w:ascii="Arial" w:hAnsi="Arial" w:cs="Arial"/>
                  <w:snapToGrid w:val="0"/>
                  <w:sz w:val="18"/>
                  <w:szCs w:val="18"/>
                </w:rPr>
                <w:t>-</w:t>
              </w:r>
              <w:r w:rsidRPr="00E813AF">
                <w:rPr>
                  <w:rFonts w:ascii="Arial" w:hAnsi="Arial" w:cs="Arial"/>
                  <w:snapToGrid w:val="0"/>
                  <w:sz w:val="18"/>
                  <w:szCs w:val="18"/>
                </w:rPr>
                <w:tab/>
              </w:r>
            </w:ins>
            <w:ins w:id="1830" w:author="CATT" w:date="2023-11-21T19:15:00Z">
              <w:r w:rsidR="00D60230" w:rsidRPr="00B31296">
                <w:rPr>
                  <w:rFonts w:ascii="Arial" w:hAnsi="Arial" w:cs="Arial"/>
                  <w:b/>
                  <w:bCs/>
                  <w:i/>
                  <w:iCs/>
                  <w:snapToGrid w:val="0"/>
                  <w:sz w:val="18"/>
                  <w:szCs w:val="18"/>
                </w:rPr>
                <w:t>integrityTRP-LocationBounds</w:t>
              </w:r>
            </w:ins>
            <w:ins w:id="1831" w:author="CATT" w:date="2023-11-02T14:54:00Z">
              <w:r w:rsidRPr="00D56B97">
                <w:rPr>
                  <w:rFonts w:ascii="Arial" w:hAnsi="Arial" w:cs="Arial" w:hint="eastAsia"/>
                  <w:snapToGrid w:val="0"/>
                  <w:sz w:val="18"/>
                  <w:szCs w:val="18"/>
                </w:rPr>
                <w:t>: This field specifies the mean and the</w:t>
              </w:r>
              <w:r w:rsidRPr="00D56B97">
                <w:rPr>
                  <w:rFonts w:ascii="Arial" w:hAnsi="Arial" w:cs="Arial"/>
                  <w:snapToGrid w:val="0"/>
                  <w:sz w:val="18"/>
                  <w:szCs w:val="18"/>
                </w:rPr>
                <w:t xml:space="preserve"> Standard Deviation</w:t>
              </w:r>
              <w:r w:rsidRPr="00D56B97">
                <w:rPr>
                  <w:rFonts w:ascii="Arial" w:hAnsi="Arial" w:cs="Arial" w:hint="eastAsia"/>
                  <w:snapToGrid w:val="0"/>
                  <w:sz w:val="18"/>
                  <w:szCs w:val="18"/>
                </w:rPr>
                <w:t xml:space="preserve"> TRP location </w:t>
              </w:r>
              <w:r w:rsidRPr="00D56B97">
                <w:rPr>
                  <w:rFonts w:ascii="Arial" w:hAnsi="Arial" w:cs="Arial"/>
                  <w:snapToGrid w:val="0"/>
                  <w:sz w:val="18"/>
                  <w:szCs w:val="18"/>
                </w:rPr>
                <w:t xml:space="preserve">error bound for an overbounding model that bounds the </w:t>
              </w:r>
              <w:r w:rsidRPr="00D56B97">
                <w:rPr>
                  <w:rFonts w:ascii="Arial" w:hAnsi="Arial" w:cs="Arial" w:hint="eastAsia"/>
                  <w:snapToGrid w:val="0"/>
                  <w:sz w:val="18"/>
                  <w:szCs w:val="18"/>
                </w:rPr>
                <w:t xml:space="preserve">TRP location </w:t>
              </w:r>
              <w:r w:rsidRPr="00D56B97">
                <w:rPr>
                  <w:rFonts w:ascii="Arial" w:hAnsi="Arial" w:cs="Arial"/>
                  <w:snapToGrid w:val="0"/>
                  <w:sz w:val="18"/>
                  <w:szCs w:val="18"/>
                </w:rPr>
                <w:t>error.</w:t>
              </w:r>
            </w:ins>
          </w:p>
        </w:tc>
      </w:tr>
      <w:tr w:rsidR="009747B7" w:rsidRPr="00E813AF" w14:paraId="48F71D5C" w14:textId="77777777" w:rsidTr="0053181E">
        <w:trPr>
          <w:tblHeader/>
          <w:ins w:id="1832" w:author="CATT" w:date="2023-11-22T18:35:00Z"/>
        </w:trPr>
        <w:tc>
          <w:tcPr>
            <w:tcW w:w="9639" w:type="dxa"/>
          </w:tcPr>
          <w:p w14:paraId="3521A4E1" w14:textId="0452A38C" w:rsidR="00B31296" w:rsidRDefault="00B31296" w:rsidP="001A7B44">
            <w:pPr>
              <w:pStyle w:val="TAL"/>
              <w:rPr>
                <w:rFonts w:eastAsia="等线" w:cs="Arial"/>
                <w:snapToGrid w:val="0"/>
                <w:szCs w:val="18"/>
                <w:lang w:eastAsia="zh-CN"/>
              </w:rPr>
            </w:pPr>
            <w:ins w:id="1833" w:author="CATT" w:date="2023-11-29T14:57:00Z">
              <w:r w:rsidRPr="00B31296">
                <w:rPr>
                  <w:rFonts w:eastAsia="等线"/>
                  <w:b/>
                  <w:i/>
                  <w:noProof/>
                  <w:lang w:eastAsia="zh-CN"/>
                </w:rPr>
                <w:t>IntegrityLocationBounds</w:t>
              </w:r>
            </w:ins>
          </w:p>
          <w:p w14:paraId="7C70D4CD" w14:textId="56895DC6" w:rsidR="009747B7" w:rsidRDefault="009747B7" w:rsidP="001A7B44">
            <w:pPr>
              <w:pStyle w:val="TAL"/>
              <w:rPr>
                <w:ins w:id="1834" w:author="CATT" w:date="2023-11-22T18:35:00Z"/>
                <w:noProof/>
                <w:lang w:eastAsia="zh-CN"/>
              </w:rPr>
            </w:pPr>
            <w:ins w:id="1835" w:author="CATT" w:date="2023-11-22T18:35:00Z">
              <w:r w:rsidRPr="00D56B97">
                <w:rPr>
                  <w:rFonts w:cs="Arial" w:hint="eastAsia"/>
                  <w:snapToGrid w:val="0"/>
                  <w:szCs w:val="18"/>
                </w:rPr>
                <w:t>This field specifies the mean and the</w:t>
              </w:r>
              <w:r w:rsidRPr="00D56B97">
                <w:rPr>
                  <w:rFonts w:cs="Arial"/>
                  <w:snapToGrid w:val="0"/>
                  <w:szCs w:val="18"/>
                </w:rPr>
                <w:t xml:space="preserve"> </w:t>
              </w:r>
              <w:r>
                <w:rPr>
                  <w:rFonts w:cs="Arial" w:hint="eastAsia"/>
                  <w:snapToGrid w:val="0"/>
                  <w:szCs w:val="18"/>
                  <w:lang w:eastAsia="zh-CN"/>
                </w:rPr>
                <w:t>s</w:t>
              </w:r>
              <w:r w:rsidRPr="00D56B97">
                <w:rPr>
                  <w:rFonts w:cs="Arial"/>
                  <w:snapToGrid w:val="0"/>
                  <w:szCs w:val="18"/>
                </w:rPr>
                <w:t xml:space="preserve">tandard </w:t>
              </w:r>
              <w:r>
                <w:rPr>
                  <w:rFonts w:cs="Arial" w:hint="eastAsia"/>
                  <w:snapToGrid w:val="0"/>
                  <w:szCs w:val="18"/>
                  <w:lang w:eastAsia="zh-CN"/>
                </w:rPr>
                <w:t>d</w:t>
              </w:r>
              <w:r w:rsidRPr="00D56B97">
                <w:rPr>
                  <w:rFonts w:cs="Arial"/>
                  <w:snapToGrid w:val="0"/>
                  <w:szCs w:val="18"/>
                </w:rPr>
                <w:t>eviation</w:t>
              </w:r>
              <w:r w:rsidRPr="00D56B97">
                <w:rPr>
                  <w:rFonts w:cs="Arial" w:hint="eastAsia"/>
                  <w:snapToGrid w:val="0"/>
                  <w:szCs w:val="18"/>
                </w:rPr>
                <w:t xml:space="preserve"> </w:t>
              </w:r>
              <w:r>
                <w:rPr>
                  <w:rFonts w:cs="Arial" w:hint="eastAsia"/>
                  <w:snapToGrid w:val="0"/>
                  <w:szCs w:val="18"/>
                  <w:lang w:eastAsia="zh-CN"/>
                </w:rPr>
                <w:t xml:space="preserve">of the </w:t>
              </w:r>
            </w:ins>
            <w:ins w:id="1836" w:author="CATT" w:date="2023-11-22T20:53:00Z">
              <w:r w:rsidR="001121F7">
                <w:rPr>
                  <w:rFonts w:cs="Arial" w:hint="eastAsia"/>
                  <w:snapToGrid w:val="0"/>
                  <w:szCs w:val="18"/>
                </w:rPr>
                <w:t>location</w:t>
              </w:r>
              <w:r w:rsidR="001121F7">
                <w:rPr>
                  <w:rFonts w:cs="Arial" w:hint="eastAsia"/>
                  <w:snapToGrid w:val="0"/>
                  <w:szCs w:val="18"/>
                  <w:lang w:eastAsia="zh-CN"/>
                </w:rPr>
                <w:t xml:space="preserve"> </w:t>
              </w:r>
            </w:ins>
            <w:ins w:id="1837" w:author="CATT" w:date="2023-11-22T18:35:00Z">
              <w:r w:rsidRPr="00D56B97">
                <w:rPr>
                  <w:rFonts w:cs="Arial"/>
                  <w:snapToGrid w:val="0"/>
                  <w:szCs w:val="18"/>
                </w:rPr>
                <w:t xml:space="preserve">error bound </w:t>
              </w:r>
              <w:r>
                <w:rPr>
                  <w:rFonts w:cs="Arial" w:hint="eastAsia"/>
                  <w:snapToGrid w:val="0"/>
                  <w:szCs w:val="18"/>
                  <w:lang w:eastAsia="zh-CN"/>
                </w:rPr>
                <w:t>of</w:t>
              </w:r>
              <w:r w:rsidRPr="00D56B97">
                <w:rPr>
                  <w:rFonts w:cs="Arial"/>
                  <w:snapToGrid w:val="0"/>
                  <w:szCs w:val="18"/>
                </w:rPr>
                <w:t xml:space="preserve"> </w:t>
              </w:r>
              <w:r>
                <w:rPr>
                  <w:rFonts w:cs="Arial" w:hint="eastAsia"/>
                  <w:snapToGrid w:val="0"/>
                  <w:szCs w:val="18"/>
                  <w:lang w:eastAsia="zh-CN"/>
                </w:rPr>
                <w:t>the</w:t>
              </w:r>
              <w:r w:rsidRPr="00D56B97">
                <w:rPr>
                  <w:rFonts w:cs="Arial"/>
                  <w:snapToGrid w:val="0"/>
                  <w:szCs w:val="18"/>
                </w:rPr>
                <w:t xml:space="preserve"> overbounding model that bounds the </w:t>
              </w:r>
              <w:r>
                <w:rPr>
                  <w:rFonts w:cs="Arial" w:hint="eastAsia"/>
                  <w:snapToGrid w:val="0"/>
                  <w:szCs w:val="18"/>
                  <w:lang w:eastAsia="zh-CN"/>
                </w:rPr>
                <w:t>location</w:t>
              </w:r>
              <w:r w:rsidRPr="00D56B97">
                <w:rPr>
                  <w:rFonts w:cs="Arial" w:hint="eastAsia"/>
                  <w:snapToGrid w:val="0"/>
                  <w:szCs w:val="18"/>
                </w:rPr>
                <w:t xml:space="preserve"> </w:t>
              </w:r>
              <w:r w:rsidRPr="00D56B97">
                <w:rPr>
                  <w:rFonts w:cs="Arial"/>
                  <w:snapToGrid w:val="0"/>
                  <w:szCs w:val="18"/>
                </w:rPr>
                <w:t>error</w:t>
              </w:r>
              <w:r>
                <w:rPr>
                  <w:rFonts w:cs="Arial" w:hint="eastAsia"/>
                  <w:snapToGrid w:val="0"/>
                  <w:szCs w:val="18"/>
                  <w:lang w:eastAsia="zh-CN"/>
                </w:rPr>
                <w:t xml:space="preserve">, </w:t>
              </w:r>
              <w:r w:rsidRPr="00E813AF">
                <w:rPr>
                  <w:noProof/>
                </w:rPr>
                <w:t>and comprises the following sub-fields:</w:t>
              </w:r>
            </w:ins>
          </w:p>
          <w:p w14:paraId="0FA0BCD4" w14:textId="77EEE6B9" w:rsidR="009747B7" w:rsidRDefault="009747B7" w:rsidP="001A7B44">
            <w:pPr>
              <w:pStyle w:val="B10"/>
              <w:spacing w:after="0"/>
              <w:rPr>
                <w:ins w:id="1838" w:author="CATT" w:date="2023-11-22T21:08:00Z"/>
                <w:rFonts w:ascii="Arial" w:hAnsi="Arial" w:cs="Arial"/>
                <w:snapToGrid w:val="0"/>
                <w:sz w:val="18"/>
                <w:szCs w:val="18"/>
                <w:lang w:eastAsia="zh-CN"/>
              </w:rPr>
            </w:pPr>
            <w:ins w:id="1839" w:author="CATT" w:date="2023-11-22T18:35:00Z">
              <w:r w:rsidRPr="00190ED9">
                <w:rPr>
                  <w:rFonts w:ascii="Arial" w:hAnsi="Arial" w:cs="Arial"/>
                  <w:b/>
                  <w:bCs/>
                  <w:i/>
                  <w:iCs/>
                  <w:snapToGrid w:val="0"/>
                  <w:sz w:val="18"/>
                  <w:szCs w:val="18"/>
                </w:rPr>
                <w:t>-</w:t>
              </w:r>
              <w:r w:rsidRPr="00190ED9">
                <w:rPr>
                  <w:rFonts w:ascii="Arial" w:hAnsi="Arial" w:cs="Arial"/>
                  <w:b/>
                  <w:bCs/>
                  <w:i/>
                  <w:iCs/>
                  <w:snapToGrid w:val="0"/>
                  <w:sz w:val="18"/>
                  <w:szCs w:val="18"/>
                </w:rPr>
                <w:tab/>
              </w:r>
              <w:r w:rsidRPr="003F50FE">
                <w:rPr>
                  <w:rFonts w:ascii="Arial" w:hAnsi="Arial" w:cs="Arial"/>
                  <w:b/>
                  <w:bCs/>
                  <w:i/>
                  <w:iCs/>
                  <w:snapToGrid w:val="0"/>
                  <w:sz w:val="18"/>
                  <w:szCs w:val="18"/>
                </w:rPr>
                <w:t>meanLatitude</w:t>
              </w:r>
            </w:ins>
            <w:ins w:id="1840" w:author="CATT" w:date="2023-11-22T21:18:00Z">
              <w:r w:rsidR="003E0052">
                <w:rPr>
                  <w:rFonts w:ascii="Arial" w:hAnsi="Arial" w:cs="Arial" w:hint="eastAsia"/>
                  <w:b/>
                  <w:bCs/>
                  <w:i/>
                  <w:iCs/>
                  <w:snapToGrid w:val="0"/>
                  <w:sz w:val="18"/>
                  <w:szCs w:val="18"/>
                  <w:lang w:eastAsia="zh-CN"/>
                </w:rPr>
                <w:t>,</w:t>
              </w:r>
              <w:r w:rsidR="003E0052" w:rsidRPr="00131219">
                <w:rPr>
                  <w:rFonts w:ascii="Arial" w:hAnsi="Arial" w:cs="Arial"/>
                  <w:b/>
                  <w:bCs/>
                  <w:i/>
                  <w:iCs/>
                  <w:snapToGrid w:val="0"/>
                  <w:sz w:val="18"/>
                  <w:szCs w:val="18"/>
                </w:rPr>
                <w:t xml:space="preserve"> meanLongitude</w:t>
              </w:r>
              <w:r w:rsidR="003E0052">
                <w:rPr>
                  <w:rFonts w:ascii="Arial" w:hAnsi="Arial" w:cs="Arial" w:hint="eastAsia"/>
                  <w:b/>
                  <w:bCs/>
                  <w:i/>
                  <w:iCs/>
                  <w:snapToGrid w:val="0"/>
                  <w:sz w:val="18"/>
                  <w:szCs w:val="18"/>
                  <w:lang w:eastAsia="zh-CN"/>
                </w:rPr>
                <w:t>,</w:t>
              </w:r>
              <w:r w:rsidR="003E0052" w:rsidRPr="00957FD3">
                <w:rPr>
                  <w:rFonts w:ascii="Arial" w:hAnsi="Arial" w:cs="Arial"/>
                  <w:b/>
                  <w:bCs/>
                  <w:i/>
                  <w:iCs/>
                  <w:snapToGrid w:val="0"/>
                  <w:sz w:val="18"/>
                  <w:szCs w:val="18"/>
                </w:rPr>
                <w:t xml:space="preserve"> meanheight</w:t>
              </w:r>
            </w:ins>
            <w:ins w:id="1841" w:author="CATT" w:date="2023-11-22T18:35:00Z">
              <w:r w:rsidRPr="00131219">
                <w:rPr>
                  <w:rFonts w:ascii="Arial" w:hAnsi="Arial" w:cs="Arial"/>
                  <w:bCs/>
                  <w:iCs/>
                  <w:snapToGrid w:val="0"/>
                  <w:sz w:val="18"/>
                  <w:szCs w:val="18"/>
                </w:rPr>
                <w:t>:</w:t>
              </w:r>
              <w:r w:rsidRPr="00131219">
                <w:rPr>
                  <w:rFonts w:ascii="Arial" w:hAnsi="Arial" w:cs="Arial"/>
                  <w:snapToGrid w:val="0"/>
                  <w:sz w:val="18"/>
                  <w:szCs w:val="18"/>
                </w:rPr>
                <w:t xml:space="preserve"> </w:t>
              </w:r>
              <w:r w:rsidRPr="003F50FE">
                <w:rPr>
                  <w:rFonts w:ascii="Arial" w:hAnsi="Arial" w:cs="Arial"/>
                  <w:snapToGrid w:val="0"/>
                  <w:sz w:val="18"/>
                  <w:szCs w:val="18"/>
                </w:rPr>
                <w:t xml:space="preserve">This field specifies the </w:t>
              </w:r>
            </w:ins>
            <w:ins w:id="1842" w:author="CATT" w:date="2023-11-22T21:19:00Z">
              <w:r w:rsidR="003E0052">
                <w:rPr>
                  <w:rFonts w:ascii="Arial" w:hAnsi="Arial" w:cs="Arial" w:hint="eastAsia"/>
                  <w:snapToGrid w:val="0"/>
                  <w:sz w:val="18"/>
                  <w:szCs w:val="18"/>
                  <w:lang w:eastAsia="zh-CN"/>
                </w:rPr>
                <w:t>location error</w:t>
              </w:r>
            </w:ins>
            <w:ins w:id="1843" w:author="CATT" w:date="2023-11-22T18:35:00Z">
              <w:r w:rsidRPr="003F50FE">
                <w:rPr>
                  <w:rFonts w:ascii="Arial" w:hAnsi="Arial" w:cs="Arial"/>
                  <w:snapToGrid w:val="0"/>
                  <w:sz w:val="18"/>
                  <w:szCs w:val="18"/>
                </w:rPr>
                <w:t xml:space="preserve"> bound </w:t>
              </w:r>
            </w:ins>
            <w:ins w:id="1844" w:author="CATT" w:date="2023-11-22T21:19:00Z">
              <w:r w:rsidR="003E0052">
                <w:rPr>
                  <w:rFonts w:ascii="Arial" w:hAnsi="Arial" w:cs="Arial" w:hint="eastAsia"/>
                  <w:snapToGrid w:val="0"/>
                  <w:sz w:val="18"/>
                  <w:szCs w:val="18"/>
                  <w:lang w:eastAsia="zh-CN"/>
                </w:rPr>
                <w:t xml:space="preserve">in </w:t>
              </w:r>
              <w:r w:rsidR="003E0052" w:rsidRPr="003E0052">
                <w:rPr>
                  <w:rFonts w:ascii="Arial" w:hAnsi="Arial" w:cs="Arial"/>
                  <w:snapToGrid w:val="0"/>
                  <w:sz w:val="18"/>
                  <w:szCs w:val="18"/>
                  <w:lang w:eastAsia="zh-CN"/>
                </w:rPr>
                <w:t>Latitude</w:t>
              </w:r>
              <w:r w:rsidR="003E0052">
                <w:rPr>
                  <w:rFonts w:ascii="Arial" w:hAnsi="Arial" w:cs="Arial" w:hint="eastAsia"/>
                  <w:snapToGrid w:val="0"/>
                  <w:sz w:val="18"/>
                  <w:szCs w:val="18"/>
                  <w:lang w:eastAsia="zh-CN"/>
                </w:rPr>
                <w:t xml:space="preserve">, </w:t>
              </w:r>
              <w:r w:rsidR="003E0052" w:rsidRPr="003E0052">
                <w:rPr>
                  <w:rFonts w:ascii="Arial" w:hAnsi="Arial" w:cs="Arial"/>
                  <w:snapToGrid w:val="0"/>
                  <w:sz w:val="18"/>
                  <w:szCs w:val="18"/>
                  <w:lang w:eastAsia="zh-CN"/>
                </w:rPr>
                <w:t>Longitude</w:t>
              </w:r>
              <w:r w:rsidR="003E0052">
                <w:rPr>
                  <w:rFonts w:ascii="Arial" w:hAnsi="Arial" w:cs="Arial" w:hint="eastAsia"/>
                  <w:snapToGrid w:val="0"/>
                  <w:sz w:val="18"/>
                  <w:szCs w:val="18"/>
                  <w:lang w:eastAsia="zh-CN"/>
                </w:rPr>
                <w:t xml:space="preserve">, </w:t>
              </w:r>
              <w:r w:rsidR="003E0052" w:rsidRPr="003E0052">
                <w:rPr>
                  <w:rFonts w:ascii="Arial" w:hAnsi="Arial" w:cs="Arial"/>
                  <w:snapToGrid w:val="0"/>
                  <w:sz w:val="18"/>
                  <w:szCs w:val="18"/>
                  <w:lang w:eastAsia="zh-CN"/>
                </w:rPr>
                <w:t>height</w:t>
              </w:r>
              <w:r w:rsidR="003E0052">
                <w:rPr>
                  <w:rFonts w:ascii="Arial" w:hAnsi="Arial" w:cs="Arial" w:hint="eastAsia"/>
                  <w:snapToGrid w:val="0"/>
                  <w:sz w:val="18"/>
                  <w:szCs w:val="18"/>
                  <w:lang w:eastAsia="zh-CN"/>
                </w:rPr>
                <w:t xml:space="preserve">, </w:t>
              </w:r>
            </w:ins>
            <w:ins w:id="1845" w:author="CATT" w:date="2023-11-22T18:35:00Z">
              <w:r w:rsidRPr="003F50FE">
                <w:rPr>
                  <w:rFonts w:ascii="Arial" w:hAnsi="Arial" w:cs="Arial"/>
                  <w:snapToGrid w:val="0"/>
                  <w:sz w:val="18"/>
                  <w:szCs w:val="18"/>
                </w:rPr>
                <w:t xml:space="preserve">which </w:t>
              </w:r>
            </w:ins>
            <w:ins w:id="1846" w:author="CATT" w:date="2023-11-22T21:29:00Z">
              <w:r w:rsidR="00FD70DA">
                <w:rPr>
                  <w:rFonts w:ascii="Arial" w:hAnsi="Arial" w:cs="Arial" w:hint="eastAsia"/>
                  <w:snapToGrid w:val="0"/>
                  <w:sz w:val="18"/>
                  <w:szCs w:val="18"/>
                  <w:lang w:eastAsia="zh-CN"/>
                </w:rPr>
                <w:t>are</w:t>
              </w:r>
            </w:ins>
            <w:ins w:id="1847" w:author="CATT" w:date="2023-11-22T18:35:00Z">
              <w:r w:rsidRPr="003F50FE">
                <w:rPr>
                  <w:rFonts w:ascii="Arial" w:hAnsi="Arial" w:cs="Arial"/>
                  <w:snapToGrid w:val="0"/>
                  <w:sz w:val="18"/>
                  <w:szCs w:val="18"/>
                </w:rPr>
                <w:t xml:space="preserve"> the mean value for an overbounding model that bounds the </w:t>
              </w:r>
            </w:ins>
            <w:ins w:id="1848" w:author="CATT" w:date="2023-11-22T21:20:00Z">
              <w:r w:rsidR="00AB72E9">
                <w:rPr>
                  <w:rFonts w:ascii="Arial" w:hAnsi="Arial" w:cs="Arial" w:hint="eastAsia"/>
                  <w:snapToGrid w:val="0"/>
                  <w:sz w:val="18"/>
                  <w:szCs w:val="18"/>
                  <w:lang w:eastAsia="zh-CN"/>
                </w:rPr>
                <w:t xml:space="preserve">corresponding </w:t>
              </w:r>
            </w:ins>
            <w:ins w:id="1849" w:author="CATT" w:date="2023-11-22T18:35:00Z">
              <w:r w:rsidRPr="003F50FE">
                <w:rPr>
                  <w:rFonts w:ascii="Arial" w:hAnsi="Arial" w:cs="Arial"/>
                  <w:snapToGrid w:val="0"/>
                  <w:sz w:val="18"/>
                  <w:szCs w:val="18"/>
                </w:rPr>
                <w:t>Latitude</w:t>
              </w:r>
            </w:ins>
            <w:ins w:id="1850" w:author="CATT" w:date="2023-11-22T21:20:00Z">
              <w:r w:rsidR="00AB72E9">
                <w:rPr>
                  <w:rFonts w:ascii="Arial" w:hAnsi="Arial" w:cs="Arial" w:hint="eastAsia"/>
                  <w:snapToGrid w:val="0"/>
                  <w:sz w:val="18"/>
                  <w:szCs w:val="18"/>
                  <w:lang w:eastAsia="zh-CN"/>
                </w:rPr>
                <w:t>,</w:t>
              </w:r>
              <w:r w:rsidR="00AB72E9" w:rsidRPr="003E0052">
                <w:rPr>
                  <w:rFonts w:ascii="Arial" w:hAnsi="Arial" w:cs="Arial"/>
                  <w:snapToGrid w:val="0"/>
                  <w:sz w:val="18"/>
                  <w:szCs w:val="18"/>
                  <w:lang w:eastAsia="zh-CN"/>
                </w:rPr>
                <w:t xml:space="preserve"> Longitude</w:t>
              </w:r>
              <w:r w:rsidR="00AB72E9">
                <w:rPr>
                  <w:rFonts w:ascii="Arial" w:hAnsi="Arial" w:cs="Arial" w:hint="eastAsia"/>
                  <w:snapToGrid w:val="0"/>
                  <w:sz w:val="18"/>
                  <w:szCs w:val="18"/>
                  <w:lang w:eastAsia="zh-CN"/>
                </w:rPr>
                <w:t xml:space="preserve">, </w:t>
              </w:r>
              <w:r w:rsidR="00AB72E9" w:rsidRPr="003E0052">
                <w:rPr>
                  <w:rFonts w:ascii="Arial" w:hAnsi="Arial" w:cs="Arial"/>
                  <w:snapToGrid w:val="0"/>
                  <w:sz w:val="18"/>
                  <w:szCs w:val="18"/>
                  <w:lang w:eastAsia="zh-CN"/>
                </w:rPr>
                <w:t>height</w:t>
              </w:r>
            </w:ins>
            <w:ins w:id="1851" w:author="CATT" w:date="2023-11-22T18:35:00Z">
              <w:r w:rsidRPr="003F50FE">
                <w:rPr>
                  <w:rFonts w:ascii="Arial" w:hAnsi="Arial" w:cs="Arial"/>
                  <w:snapToGrid w:val="0"/>
                  <w:sz w:val="18"/>
                  <w:szCs w:val="18"/>
                </w:rPr>
                <w:t xml:space="preserve"> error of the referece point</w:t>
              </w:r>
            </w:ins>
            <w:ins w:id="1852" w:author="CATT" w:date="2023-11-22T21:11:00Z">
              <w:r w:rsidR="00F8697F">
                <w:rPr>
                  <w:rFonts w:ascii="Arial" w:hAnsi="Arial" w:cs="Arial" w:hint="eastAsia"/>
                  <w:snapToGrid w:val="0"/>
                  <w:sz w:val="18"/>
                  <w:szCs w:val="18"/>
                  <w:lang w:eastAsia="zh-CN"/>
                </w:rPr>
                <w:t xml:space="preserve"> locaiton</w:t>
              </w:r>
            </w:ins>
            <w:ins w:id="1853" w:author="CATT" w:date="2023-11-22T18:35:00Z">
              <w:r>
                <w:rPr>
                  <w:rFonts w:ascii="Arial" w:hAnsi="Arial" w:cs="Arial" w:hint="eastAsia"/>
                  <w:snapToGrid w:val="0"/>
                  <w:sz w:val="18"/>
                  <w:szCs w:val="18"/>
                  <w:lang w:eastAsia="zh-CN"/>
                </w:rPr>
                <w:t>.</w:t>
              </w:r>
              <w:r>
                <w:t xml:space="preserve"> </w:t>
              </w:r>
              <w:r w:rsidRPr="003F50FE">
                <w:rPr>
                  <w:rFonts w:ascii="Arial" w:hAnsi="Arial" w:cs="Arial"/>
                  <w:snapToGrid w:val="0"/>
                  <w:sz w:val="18"/>
                  <w:szCs w:val="18"/>
                </w:rPr>
                <w:t xml:space="preserve">The bound is mean + K * stdDev and shall be so that the probability of it to be exceeded shall be lower than IRallocation for </w:t>
              </w:r>
              <w:r w:rsidRPr="003F50FE">
                <w:rPr>
                  <w:rFonts w:ascii="Arial" w:hAnsi="Arial" w:cs="Arial"/>
                  <w:i/>
                  <w:snapToGrid w:val="0"/>
                  <w:sz w:val="18"/>
                  <w:szCs w:val="18"/>
                </w:rPr>
                <w:t>ir-Minimum</w:t>
              </w:r>
              <w:r w:rsidRPr="003F50FE">
                <w:rPr>
                  <w:rFonts w:ascii="Arial" w:hAnsi="Arial" w:cs="Arial"/>
                  <w:snapToGrid w:val="0"/>
                  <w:sz w:val="18"/>
                  <w:szCs w:val="18"/>
                </w:rPr>
                <w:t xml:space="preserve"> &lt; IRallocation &lt; </w:t>
              </w:r>
              <w:r w:rsidRPr="003F50FE">
                <w:rPr>
                  <w:rFonts w:ascii="Arial" w:hAnsi="Arial" w:cs="Arial"/>
                  <w:i/>
                  <w:snapToGrid w:val="0"/>
                  <w:sz w:val="18"/>
                  <w:szCs w:val="18"/>
                </w:rPr>
                <w:t>ir-Maximum</w:t>
              </w:r>
              <w:r w:rsidRPr="003F50FE">
                <w:rPr>
                  <w:rFonts w:ascii="Arial" w:hAnsi="Arial" w:cs="Arial"/>
                  <w:snapToGrid w:val="0"/>
                  <w:sz w:val="18"/>
                  <w:szCs w:val="18"/>
                </w:rPr>
                <w:t xml:space="preserve">, where K = normInv(IRallocation / 2) and </w:t>
              </w:r>
              <w:r w:rsidRPr="003F50FE">
                <w:rPr>
                  <w:rFonts w:ascii="Arial" w:hAnsi="Arial" w:cs="Arial"/>
                  <w:i/>
                  <w:snapToGrid w:val="0"/>
                  <w:sz w:val="18"/>
                  <w:szCs w:val="18"/>
                </w:rPr>
                <w:t>ir-Minimum</w:t>
              </w:r>
              <w:r w:rsidRPr="003F50FE">
                <w:rPr>
                  <w:rFonts w:ascii="Arial" w:hAnsi="Arial" w:cs="Arial"/>
                  <w:snapToGrid w:val="0"/>
                  <w:sz w:val="18"/>
                  <w:szCs w:val="18"/>
                </w:rPr>
                <w:t xml:space="preserve">, </w:t>
              </w:r>
              <w:r w:rsidRPr="003F50FE">
                <w:rPr>
                  <w:rFonts w:ascii="Arial" w:hAnsi="Arial" w:cs="Arial"/>
                  <w:i/>
                  <w:snapToGrid w:val="0"/>
                  <w:sz w:val="18"/>
                  <w:szCs w:val="18"/>
                </w:rPr>
                <w:t>ir-Maximum</w:t>
              </w:r>
              <w:r w:rsidRPr="003F50FE">
                <w:rPr>
                  <w:rFonts w:ascii="Arial" w:hAnsi="Arial" w:cs="Arial"/>
                  <w:snapToGrid w:val="0"/>
                  <w:sz w:val="18"/>
                  <w:szCs w:val="18"/>
                </w:rPr>
                <w:t xml:space="preserve"> as provided in IE </w:t>
              </w:r>
              <w:r w:rsidRPr="003F50FE">
                <w:rPr>
                  <w:rFonts w:ascii="Arial" w:hAnsi="Arial" w:cs="Arial"/>
                  <w:i/>
                  <w:snapToGrid w:val="0"/>
                  <w:sz w:val="18"/>
                  <w:szCs w:val="18"/>
                </w:rPr>
                <w:t>NR-Integrity-ServiceParameters</w:t>
              </w:r>
              <w:r w:rsidRPr="003F50FE">
                <w:rPr>
                  <w:rFonts w:ascii="Arial" w:hAnsi="Arial" w:cs="Arial"/>
                  <w:snapToGrid w:val="0"/>
                  <w:sz w:val="18"/>
                  <w:szCs w:val="18"/>
                </w:rPr>
                <w:t>.This IRallocation is a fraction of the Target Integrity Risk that represents the integrity risk budget available.</w:t>
              </w:r>
            </w:ins>
            <w:ins w:id="1854" w:author="CATT" w:date="2023-11-28T15:55:00Z">
              <w:r w:rsidR="002F07B7">
                <w:rPr>
                  <w:rFonts w:ascii="Arial" w:hAnsi="Arial" w:cs="Arial" w:hint="eastAsia"/>
                  <w:snapToGrid w:val="0"/>
                  <w:sz w:val="18"/>
                  <w:szCs w:val="18"/>
                  <w:lang w:eastAsia="zh-CN"/>
                </w:rPr>
                <w:t xml:space="preserve"> </w:t>
              </w:r>
              <w:r w:rsidR="002F07B7" w:rsidRPr="002F07B7">
                <w:rPr>
                  <w:rFonts w:ascii="Arial" w:hAnsi="Arial" w:cs="Arial"/>
                  <w:snapToGrid w:val="0"/>
                  <w:sz w:val="18"/>
                  <w:szCs w:val="18"/>
                  <w:lang w:eastAsia="zh-CN"/>
                </w:rPr>
                <w:t>Scale factor 0.1 degrees; range 0-</w:t>
              </w:r>
            </w:ins>
            <w:ins w:id="1855" w:author="CATT" w:date="2023-11-28T15:56:00Z">
              <w:r w:rsidR="002F07B7">
                <w:rPr>
                  <w:rFonts w:ascii="Arial" w:hAnsi="Arial" w:cs="Arial" w:hint="eastAsia"/>
                  <w:snapToGrid w:val="0"/>
                  <w:sz w:val="18"/>
                  <w:szCs w:val="18"/>
                  <w:lang w:eastAsia="zh-CN"/>
                </w:rPr>
                <w:t>25.5 degrees</w:t>
              </w:r>
            </w:ins>
            <w:ins w:id="1856" w:author="CATT" w:date="2023-11-28T15:55:00Z">
              <w:r w:rsidR="002F07B7" w:rsidRPr="002F07B7">
                <w:rPr>
                  <w:rFonts w:ascii="Arial" w:hAnsi="Arial" w:cs="Arial"/>
                  <w:snapToGrid w:val="0"/>
                  <w:sz w:val="18"/>
                  <w:szCs w:val="18"/>
                  <w:lang w:eastAsia="zh-CN"/>
                </w:rPr>
                <w:t>.</w:t>
              </w:r>
            </w:ins>
          </w:p>
          <w:p w14:paraId="6DA75F72" w14:textId="07D01189" w:rsidR="009747B7" w:rsidRDefault="00131219" w:rsidP="00FD70DA">
            <w:pPr>
              <w:pStyle w:val="B10"/>
              <w:spacing w:after="0"/>
              <w:rPr>
                <w:ins w:id="1857" w:author="CATT" w:date="2023-11-23T16:26:00Z"/>
                <w:rFonts w:ascii="Arial" w:hAnsi="Arial"/>
                <w:bCs/>
                <w:iCs/>
                <w:snapToGrid w:val="0"/>
                <w:sz w:val="18"/>
                <w:lang w:eastAsia="zh-CN"/>
              </w:rPr>
            </w:pPr>
            <w:ins w:id="1858" w:author="CATT" w:date="2023-11-22T21:09:00Z">
              <w:r w:rsidRPr="00190ED9">
                <w:rPr>
                  <w:rFonts w:ascii="Arial" w:hAnsi="Arial" w:cs="Arial"/>
                  <w:b/>
                  <w:bCs/>
                  <w:i/>
                  <w:iCs/>
                  <w:snapToGrid w:val="0"/>
                  <w:sz w:val="18"/>
                  <w:szCs w:val="18"/>
                </w:rPr>
                <w:t>-</w:t>
              </w:r>
              <w:r w:rsidRPr="00190ED9">
                <w:rPr>
                  <w:rFonts w:ascii="Arial" w:hAnsi="Arial" w:cs="Arial"/>
                  <w:b/>
                  <w:bCs/>
                  <w:i/>
                  <w:iCs/>
                  <w:snapToGrid w:val="0"/>
                  <w:sz w:val="18"/>
                  <w:szCs w:val="18"/>
                </w:rPr>
                <w:tab/>
              </w:r>
            </w:ins>
            <w:ins w:id="1859" w:author="CATT" w:date="2023-11-22T18:35:00Z">
              <w:r w:rsidR="009747B7" w:rsidRPr="009747B7">
                <w:rPr>
                  <w:rFonts w:ascii="Arial" w:hAnsi="Arial"/>
                  <w:b/>
                  <w:bCs/>
                  <w:i/>
                  <w:iCs/>
                  <w:snapToGrid w:val="0"/>
                  <w:sz w:val="18"/>
                </w:rPr>
                <w:t>stdDevLatitude</w:t>
              </w:r>
            </w:ins>
            <w:ins w:id="1860" w:author="CATT" w:date="2023-11-22T21:21:00Z">
              <w:r w:rsidR="00AD3E12">
                <w:rPr>
                  <w:rFonts w:ascii="Arial" w:hAnsi="Arial" w:hint="eastAsia"/>
                  <w:b/>
                  <w:bCs/>
                  <w:i/>
                  <w:iCs/>
                  <w:snapToGrid w:val="0"/>
                  <w:sz w:val="18"/>
                </w:rPr>
                <w:t xml:space="preserve">, </w:t>
              </w:r>
              <w:r w:rsidR="00AD3E12" w:rsidRPr="00AD3E12">
                <w:rPr>
                  <w:rFonts w:ascii="Arial" w:hAnsi="Arial"/>
                  <w:b/>
                  <w:bCs/>
                  <w:i/>
                  <w:iCs/>
                  <w:snapToGrid w:val="0"/>
                  <w:sz w:val="18"/>
                </w:rPr>
                <w:t>stdDevLongitude</w:t>
              </w:r>
            </w:ins>
            <w:ins w:id="1861" w:author="CATT" w:date="2023-11-22T21:27:00Z">
              <w:r w:rsidR="00FD70DA">
                <w:rPr>
                  <w:rFonts w:ascii="Arial" w:hAnsi="Arial" w:hint="eastAsia"/>
                  <w:b/>
                  <w:bCs/>
                  <w:i/>
                  <w:iCs/>
                  <w:snapToGrid w:val="0"/>
                  <w:sz w:val="18"/>
                </w:rPr>
                <w:t xml:space="preserve">, </w:t>
              </w:r>
              <w:r w:rsidR="00FD70DA" w:rsidRPr="00FD70DA">
                <w:rPr>
                  <w:rFonts w:ascii="Arial" w:hAnsi="Arial"/>
                  <w:b/>
                  <w:bCs/>
                  <w:i/>
                  <w:iCs/>
                  <w:snapToGrid w:val="0"/>
                  <w:sz w:val="18"/>
                </w:rPr>
                <w:t>stdDevheight</w:t>
              </w:r>
            </w:ins>
            <w:ins w:id="1862" w:author="CATT" w:date="2023-11-22T18:35:00Z">
              <w:r w:rsidR="009747B7" w:rsidRPr="00131219">
                <w:rPr>
                  <w:rFonts w:ascii="Arial" w:hAnsi="Arial"/>
                  <w:bCs/>
                  <w:iCs/>
                  <w:snapToGrid w:val="0"/>
                  <w:sz w:val="18"/>
                </w:rPr>
                <w:t>:</w:t>
              </w:r>
              <w:r w:rsidR="009747B7" w:rsidRPr="009747B7">
                <w:rPr>
                  <w:rFonts w:ascii="Arial" w:hAnsi="Arial"/>
                  <w:b/>
                  <w:bCs/>
                  <w:i/>
                  <w:iCs/>
                  <w:snapToGrid w:val="0"/>
                  <w:sz w:val="18"/>
                </w:rPr>
                <w:t xml:space="preserve"> </w:t>
              </w:r>
              <w:r w:rsidR="009747B7" w:rsidRPr="009747B7">
                <w:rPr>
                  <w:rFonts w:ascii="Arial" w:hAnsi="Arial"/>
                  <w:bCs/>
                  <w:iCs/>
                  <w:snapToGrid w:val="0"/>
                  <w:sz w:val="18"/>
                </w:rPr>
                <w:t xml:space="preserve">This field specifies the Standard Deviation </w:t>
              </w:r>
            </w:ins>
            <w:ins w:id="1863" w:author="CATT" w:date="2023-11-22T21:29:00Z">
              <w:r w:rsidR="00FD70DA">
                <w:rPr>
                  <w:rFonts w:ascii="Arial" w:hAnsi="Arial" w:hint="eastAsia"/>
                  <w:bCs/>
                  <w:iCs/>
                  <w:snapToGrid w:val="0"/>
                  <w:sz w:val="18"/>
                  <w:lang w:eastAsia="zh-CN"/>
                </w:rPr>
                <w:t xml:space="preserve">Location </w:t>
              </w:r>
            </w:ins>
            <w:ins w:id="1864" w:author="CATT" w:date="2023-11-22T18:35:00Z">
              <w:r w:rsidR="009747B7" w:rsidRPr="009747B7">
                <w:rPr>
                  <w:rFonts w:ascii="Arial" w:hAnsi="Arial"/>
                  <w:bCs/>
                  <w:iCs/>
                  <w:snapToGrid w:val="0"/>
                  <w:sz w:val="18"/>
                </w:rPr>
                <w:t xml:space="preserve">Error bound </w:t>
              </w:r>
            </w:ins>
            <w:ins w:id="1865" w:author="CATT" w:date="2023-11-22T21:29:00Z">
              <w:r w:rsidR="00FD70DA">
                <w:rPr>
                  <w:rFonts w:ascii="Arial" w:hAnsi="Arial" w:cs="Arial" w:hint="eastAsia"/>
                  <w:snapToGrid w:val="0"/>
                  <w:sz w:val="18"/>
                  <w:szCs w:val="18"/>
                  <w:lang w:eastAsia="zh-CN"/>
                </w:rPr>
                <w:t xml:space="preserve">in </w:t>
              </w:r>
              <w:r w:rsidR="00FD70DA" w:rsidRPr="003E0052">
                <w:rPr>
                  <w:rFonts w:ascii="Arial" w:hAnsi="Arial" w:cs="Arial"/>
                  <w:snapToGrid w:val="0"/>
                  <w:sz w:val="18"/>
                  <w:szCs w:val="18"/>
                  <w:lang w:eastAsia="zh-CN"/>
                </w:rPr>
                <w:t>Latitude</w:t>
              </w:r>
              <w:r w:rsidR="00FD70DA">
                <w:rPr>
                  <w:rFonts w:ascii="Arial" w:hAnsi="Arial" w:cs="Arial" w:hint="eastAsia"/>
                  <w:snapToGrid w:val="0"/>
                  <w:sz w:val="18"/>
                  <w:szCs w:val="18"/>
                  <w:lang w:eastAsia="zh-CN"/>
                </w:rPr>
                <w:t xml:space="preserve">, </w:t>
              </w:r>
              <w:r w:rsidR="00FD70DA" w:rsidRPr="003E0052">
                <w:rPr>
                  <w:rFonts w:ascii="Arial" w:hAnsi="Arial" w:cs="Arial"/>
                  <w:snapToGrid w:val="0"/>
                  <w:sz w:val="18"/>
                  <w:szCs w:val="18"/>
                  <w:lang w:eastAsia="zh-CN"/>
                </w:rPr>
                <w:t>Longitude</w:t>
              </w:r>
              <w:r w:rsidR="00FD70DA">
                <w:rPr>
                  <w:rFonts w:ascii="Arial" w:hAnsi="Arial" w:cs="Arial" w:hint="eastAsia"/>
                  <w:snapToGrid w:val="0"/>
                  <w:sz w:val="18"/>
                  <w:szCs w:val="18"/>
                  <w:lang w:eastAsia="zh-CN"/>
                </w:rPr>
                <w:t xml:space="preserve">, </w:t>
              </w:r>
              <w:r w:rsidR="00FD70DA" w:rsidRPr="003E0052">
                <w:rPr>
                  <w:rFonts w:ascii="Arial" w:hAnsi="Arial" w:cs="Arial"/>
                  <w:snapToGrid w:val="0"/>
                  <w:sz w:val="18"/>
                  <w:szCs w:val="18"/>
                  <w:lang w:eastAsia="zh-CN"/>
                </w:rPr>
                <w:t>height</w:t>
              </w:r>
              <w:r w:rsidR="00FD70DA">
                <w:rPr>
                  <w:rFonts w:ascii="Arial" w:hAnsi="Arial" w:cs="Arial" w:hint="eastAsia"/>
                  <w:snapToGrid w:val="0"/>
                  <w:sz w:val="18"/>
                  <w:szCs w:val="18"/>
                  <w:lang w:eastAsia="zh-CN"/>
                </w:rPr>
                <w:t xml:space="preserve">, </w:t>
              </w:r>
            </w:ins>
            <w:ins w:id="1866" w:author="CATT" w:date="2023-11-22T18:35:00Z">
              <w:r w:rsidR="009747B7" w:rsidRPr="009747B7">
                <w:rPr>
                  <w:rFonts w:ascii="Arial" w:hAnsi="Arial"/>
                  <w:bCs/>
                  <w:iCs/>
                  <w:snapToGrid w:val="0"/>
                  <w:sz w:val="18"/>
                </w:rPr>
                <w:t xml:space="preserve">which </w:t>
              </w:r>
            </w:ins>
            <w:ins w:id="1867" w:author="CATT" w:date="2023-11-22T21:29:00Z">
              <w:r w:rsidR="00FD70DA">
                <w:rPr>
                  <w:rFonts w:ascii="Arial" w:hAnsi="Arial" w:hint="eastAsia"/>
                  <w:bCs/>
                  <w:iCs/>
                  <w:snapToGrid w:val="0"/>
                  <w:sz w:val="18"/>
                  <w:lang w:eastAsia="zh-CN"/>
                </w:rPr>
                <w:t>are</w:t>
              </w:r>
            </w:ins>
            <w:ins w:id="1868" w:author="CATT" w:date="2023-11-22T18:35:00Z">
              <w:r w:rsidR="009747B7" w:rsidRPr="009747B7">
                <w:rPr>
                  <w:rFonts w:ascii="Arial" w:hAnsi="Arial"/>
                  <w:bCs/>
                  <w:iCs/>
                  <w:snapToGrid w:val="0"/>
                  <w:sz w:val="18"/>
                </w:rPr>
                <w:t xml:space="preserve"> the standard deviation </w:t>
              </w:r>
            </w:ins>
            <w:ins w:id="1869" w:author="CATT" w:date="2023-11-22T21:29:00Z">
              <w:r w:rsidR="00FD70DA" w:rsidRPr="00FD70DA">
                <w:rPr>
                  <w:rFonts w:ascii="Arial" w:hAnsi="Arial"/>
                  <w:bCs/>
                  <w:iCs/>
                  <w:snapToGrid w:val="0"/>
                  <w:sz w:val="18"/>
                </w:rPr>
                <w:t xml:space="preserve">values </w:t>
              </w:r>
            </w:ins>
            <w:ins w:id="1870" w:author="CATT" w:date="2023-11-22T18:35:00Z">
              <w:r w:rsidR="009747B7" w:rsidRPr="009747B7">
                <w:rPr>
                  <w:rFonts w:ascii="Arial" w:hAnsi="Arial"/>
                  <w:bCs/>
                  <w:iCs/>
                  <w:snapToGrid w:val="0"/>
                  <w:sz w:val="18"/>
                </w:rPr>
                <w:t xml:space="preserve">for </w:t>
              </w:r>
            </w:ins>
            <w:ins w:id="1871" w:author="CATT" w:date="2023-11-22T21:30:00Z">
              <w:r w:rsidR="00FD70DA">
                <w:rPr>
                  <w:rFonts w:ascii="Arial" w:hAnsi="Arial" w:hint="eastAsia"/>
                  <w:bCs/>
                  <w:iCs/>
                  <w:snapToGrid w:val="0"/>
                  <w:sz w:val="18"/>
                  <w:lang w:eastAsia="zh-CN"/>
                </w:rPr>
                <w:t>the</w:t>
              </w:r>
            </w:ins>
            <w:ins w:id="1872" w:author="CATT" w:date="2023-11-22T18:35:00Z">
              <w:r w:rsidR="009747B7" w:rsidRPr="009747B7">
                <w:rPr>
                  <w:rFonts w:ascii="Arial" w:hAnsi="Arial"/>
                  <w:bCs/>
                  <w:iCs/>
                  <w:snapToGrid w:val="0"/>
                  <w:sz w:val="18"/>
                </w:rPr>
                <w:t xml:space="preserve"> overbounding model that bounds the </w:t>
              </w:r>
            </w:ins>
            <w:ins w:id="1873" w:author="CATT" w:date="2023-11-22T21:30:00Z">
              <w:r w:rsidR="00FD70DA">
                <w:rPr>
                  <w:rFonts w:ascii="Arial" w:hAnsi="Arial" w:hint="eastAsia"/>
                  <w:bCs/>
                  <w:iCs/>
                  <w:snapToGrid w:val="0"/>
                  <w:sz w:val="18"/>
                  <w:lang w:eastAsia="zh-CN"/>
                </w:rPr>
                <w:t>location</w:t>
              </w:r>
              <w:r w:rsidR="00FD70DA" w:rsidRPr="009747B7">
                <w:rPr>
                  <w:rFonts w:ascii="Arial" w:hAnsi="Arial" w:hint="eastAsia"/>
                  <w:bCs/>
                  <w:iCs/>
                  <w:snapToGrid w:val="0"/>
                  <w:sz w:val="18"/>
                  <w:lang w:eastAsia="zh-CN"/>
                </w:rPr>
                <w:t xml:space="preserve"> </w:t>
              </w:r>
            </w:ins>
            <w:ins w:id="1874" w:author="CATT" w:date="2023-11-22T18:35:00Z">
              <w:r w:rsidR="009747B7" w:rsidRPr="009747B7">
                <w:rPr>
                  <w:rFonts w:ascii="Arial" w:hAnsi="Arial"/>
                  <w:bCs/>
                  <w:iCs/>
                  <w:snapToGrid w:val="0"/>
                  <w:sz w:val="18"/>
                </w:rPr>
                <w:t xml:space="preserve">of the </w:t>
              </w:r>
              <w:r w:rsidR="009747B7" w:rsidRPr="009747B7">
                <w:rPr>
                  <w:rFonts w:ascii="Arial" w:hAnsi="Arial" w:hint="eastAsia"/>
                  <w:bCs/>
                  <w:iCs/>
                  <w:snapToGrid w:val="0"/>
                  <w:sz w:val="18"/>
                  <w:lang w:eastAsia="zh-CN"/>
                </w:rPr>
                <w:t>reference point</w:t>
              </w:r>
            </w:ins>
            <w:ins w:id="1875" w:author="CATT" w:date="2023-11-22T21:30:00Z">
              <w:r w:rsidR="00FD70DA">
                <w:rPr>
                  <w:rFonts w:ascii="Arial" w:hAnsi="Arial" w:hint="eastAsia"/>
                  <w:bCs/>
                  <w:iCs/>
                  <w:snapToGrid w:val="0"/>
                  <w:sz w:val="18"/>
                  <w:lang w:eastAsia="zh-CN"/>
                </w:rPr>
                <w:t xml:space="preserve"> </w:t>
              </w:r>
              <w:r w:rsidR="00FD70DA" w:rsidRPr="009747B7">
                <w:rPr>
                  <w:rFonts w:ascii="Arial" w:hAnsi="Arial"/>
                  <w:bCs/>
                  <w:iCs/>
                  <w:snapToGrid w:val="0"/>
                  <w:sz w:val="18"/>
                </w:rPr>
                <w:t>error</w:t>
              </w:r>
              <w:r w:rsidR="00FD70DA">
                <w:rPr>
                  <w:rFonts w:ascii="Arial" w:hAnsi="Arial" w:hint="eastAsia"/>
                  <w:bCs/>
                  <w:iCs/>
                  <w:snapToGrid w:val="0"/>
                  <w:sz w:val="18"/>
                  <w:lang w:eastAsia="zh-CN"/>
                </w:rPr>
                <w:t xml:space="preserve"> in </w:t>
              </w:r>
              <w:r w:rsidR="00FD70DA" w:rsidRPr="003E0052">
                <w:rPr>
                  <w:rFonts w:ascii="Arial" w:hAnsi="Arial" w:cs="Arial"/>
                  <w:snapToGrid w:val="0"/>
                  <w:sz w:val="18"/>
                  <w:szCs w:val="18"/>
                  <w:lang w:eastAsia="zh-CN"/>
                </w:rPr>
                <w:t>Latitude</w:t>
              </w:r>
              <w:r w:rsidR="00FD70DA">
                <w:rPr>
                  <w:rFonts w:ascii="Arial" w:hAnsi="Arial" w:cs="Arial" w:hint="eastAsia"/>
                  <w:snapToGrid w:val="0"/>
                  <w:sz w:val="18"/>
                  <w:szCs w:val="18"/>
                  <w:lang w:eastAsia="zh-CN"/>
                </w:rPr>
                <w:t xml:space="preserve">, </w:t>
              </w:r>
              <w:r w:rsidR="00FD70DA" w:rsidRPr="003E0052">
                <w:rPr>
                  <w:rFonts w:ascii="Arial" w:hAnsi="Arial" w:cs="Arial"/>
                  <w:snapToGrid w:val="0"/>
                  <w:sz w:val="18"/>
                  <w:szCs w:val="18"/>
                  <w:lang w:eastAsia="zh-CN"/>
                </w:rPr>
                <w:t>Longitude</w:t>
              </w:r>
              <w:r w:rsidR="00FD70DA">
                <w:rPr>
                  <w:rFonts w:ascii="Arial" w:hAnsi="Arial" w:cs="Arial" w:hint="eastAsia"/>
                  <w:snapToGrid w:val="0"/>
                  <w:sz w:val="18"/>
                  <w:szCs w:val="18"/>
                  <w:lang w:eastAsia="zh-CN"/>
                </w:rPr>
                <w:t xml:space="preserve">, </w:t>
              </w:r>
              <w:r w:rsidR="00FD70DA" w:rsidRPr="003E0052">
                <w:rPr>
                  <w:rFonts w:ascii="Arial" w:hAnsi="Arial" w:cs="Arial"/>
                  <w:snapToGrid w:val="0"/>
                  <w:sz w:val="18"/>
                  <w:szCs w:val="18"/>
                  <w:lang w:eastAsia="zh-CN"/>
                </w:rPr>
                <w:t>height</w:t>
              </w:r>
            </w:ins>
            <w:ins w:id="1876" w:author="CATT" w:date="2023-11-22T18:35:00Z">
              <w:r w:rsidR="009747B7" w:rsidRPr="009747B7">
                <w:rPr>
                  <w:rFonts w:ascii="Arial" w:hAnsi="Arial"/>
                  <w:bCs/>
                  <w:iCs/>
                  <w:snapToGrid w:val="0"/>
                  <w:sz w:val="18"/>
                </w:rPr>
                <w:t>.</w:t>
              </w:r>
            </w:ins>
            <w:ins w:id="1877" w:author="CATT" w:date="2023-11-28T15:57:00Z">
              <w:r w:rsidR="005C1C6F">
                <w:t xml:space="preserve"> </w:t>
              </w:r>
              <w:r w:rsidR="005C1C6F" w:rsidRPr="005C1C6F">
                <w:rPr>
                  <w:rFonts w:ascii="Arial" w:hAnsi="Arial"/>
                  <w:bCs/>
                  <w:iCs/>
                  <w:snapToGrid w:val="0"/>
                  <w:sz w:val="18"/>
                </w:rPr>
                <w:t>Scale factor 0.1 degrees; range 0-25.5 degrees.</w:t>
              </w:r>
            </w:ins>
          </w:p>
          <w:p w14:paraId="2478CA56" w14:textId="3494E882" w:rsidR="00F2787B" w:rsidRPr="00D7211E" w:rsidRDefault="00F2787B" w:rsidP="00F2787B">
            <w:pPr>
              <w:pStyle w:val="TAL"/>
              <w:rPr>
                <w:ins w:id="1878" w:author="CATT" w:date="2023-11-22T18:35:00Z"/>
                <w:rFonts w:eastAsia="等线"/>
                <w:b/>
                <w:bCs/>
                <w:i/>
                <w:iCs/>
                <w:noProof/>
                <w:lang w:eastAsia="zh-CN"/>
              </w:rPr>
            </w:pPr>
            <w:ins w:id="1879" w:author="CATT" w:date="2023-11-23T16:27:00Z">
              <w:r>
                <w:t>If integrity bounds are provided,</w:t>
              </w:r>
              <w:r>
                <w:rPr>
                  <w:rFonts w:hint="eastAsia"/>
                  <w:lang w:eastAsia="zh-CN"/>
                </w:rPr>
                <w:t xml:space="preserve"> t</w:t>
              </w:r>
            </w:ins>
            <w:ins w:id="1880" w:author="CATT" w:date="2023-11-23T16:26:00Z">
              <w:r w:rsidRPr="00E813AF">
                <w:t xml:space="preserve">he field </w:t>
              </w:r>
            </w:ins>
            <w:ins w:id="1881" w:author="CATT" w:date="2023-11-23T16:27:00Z">
              <w:r>
                <w:t xml:space="preserve">shall be present at least </w:t>
              </w:r>
            </w:ins>
            <w:ins w:id="1882" w:author="CATT" w:date="2023-11-23T16:26:00Z">
              <w:r w:rsidRPr="00E813AF">
                <w:t xml:space="preserve">in the first entry of the </w:t>
              </w:r>
              <w:r w:rsidRPr="00E813AF">
                <w:rPr>
                  <w:i/>
                  <w:iCs/>
                </w:rPr>
                <w:t>NR-TRP-LocationInfoPerFreqLayer</w:t>
              </w:r>
              <w:r w:rsidRPr="00E813AF">
                <w:t xml:space="preserve"> list</w:t>
              </w:r>
            </w:ins>
            <w:ins w:id="1883" w:author="CATT" w:date="2023-11-29T14:58:00Z">
              <w:r w:rsidR="00D7211E">
                <w:rPr>
                  <w:rFonts w:eastAsia="等线" w:hint="eastAsia"/>
                  <w:lang w:eastAsia="zh-CN"/>
                </w:rPr>
                <w:t>.</w:t>
              </w:r>
            </w:ins>
          </w:p>
        </w:tc>
      </w:tr>
    </w:tbl>
    <w:p w14:paraId="6E429C79" w14:textId="77777777" w:rsidR="00880D00" w:rsidRPr="00E813AF" w:rsidRDefault="00880D00" w:rsidP="00880D00"/>
    <w:p w14:paraId="126B0257"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884" w:name="_Toc27765187"/>
      <w:bookmarkStart w:id="1885" w:name="_Toc37680866"/>
      <w:bookmarkStart w:id="1886" w:name="_Toc46486437"/>
      <w:bookmarkStart w:id="1887" w:name="_Toc52546782"/>
      <w:bookmarkStart w:id="1888" w:name="_Toc52547312"/>
      <w:bookmarkStart w:id="1889" w:name="_Toc52547842"/>
      <w:bookmarkStart w:id="1890" w:name="_Toc52548372"/>
      <w:bookmarkStart w:id="1891" w:name="_Toc131140148"/>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AD153EA" w14:textId="77777777" w:rsidR="001472BA" w:rsidRPr="00147C45" w:rsidRDefault="001472BA" w:rsidP="001472BA">
      <w:pPr>
        <w:pStyle w:val="40"/>
        <w:rPr>
          <w:i/>
          <w:iCs/>
          <w:noProof/>
        </w:rPr>
      </w:pPr>
      <w:bookmarkStart w:id="1892" w:name="_Toc46486434"/>
      <w:bookmarkStart w:id="1893" w:name="_Toc52546779"/>
      <w:bookmarkStart w:id="1894" w:name="_Toc52547309"/>
      <w:bookmarkStart w:id="1895" w:name="_Toc52547839"/>
      <w:bookmarkStart w:id="1896" w:name="_Toc52548369"/>
      <w:bookmarkStart w:id="1897" w:name="_Toc146748178"/>
      <w:r w:rsidRPr="00147C45">
        <w:rPr>
          <w:i/>
          <w:iCs/>
        </w:rPr>
        <w:t>–</w:t>
      </w:r>
      <w:r w:rsidRPr="00147C45">
        <w:rPr>
          <w:i/>
          <w:iCs/>
        </w:rPr>
        <w:tab/>
      </w:r>
      <w:r w:rsidRPr="00147C45">
        <w:rPr>
          <w:i/>
          <w:iCs/>
          <w:noProof/>
        </w:rPr>
        <w:t>NR-UL-SRS-Capability</w:t>
      </w:r>
      <w:bookmarkEnd w:id="1892"/>
      <w:bookmarkEnd w:id="1893"/>
      <w:bookmarkEnd w:id="1894"/>
      <w:bookmarkEnd w:id="1895"/>
      <w:bookmarkEnd w:id="1896"/>
      <w:bookmarkEnd w:id="1897"/>
    </w:p>
    <w:p w14:paraId="6B8CE76F" w14:textId="77777777" w:rsidR="001472BA" w:rsidRPr="00147C45" w:rsidRDefault="001472BA" w:rsidP="001472BA">
      <w:pPr>
        <w:keepLines/>
      </w:pPr>
      <w:r w:rsidRPr="00147C45">
        <w:t xml:space="preserve">The IE </w:t>
      </w:r>
      <w:r w:rsidRPr="00147C45">
        <w:rPr>
          <w:i/>
          <w:noProof/>
        </w:rPr>
        <w:t xml:space="preserve">NR-UL-SRS-Capability </w:t>
      </w:r>
      <w:r w:rsidRPr="00147C45">
        <w:rPr>
          <w:noProof/>
        </w:rPr>
        <w:t>defines the UE uplink SRS capability.</w:t>
      </w:r>
    </w:p>
    <w:p w14:paraId="17978CB5" w14:textId="77777777" w:rsidR="001472BA" w:rsidRPr="00147C45" w:rsidRDefault="001472BA" w:rsidP="001472BA">
      <w:pPr>
        <w:pStyle w:val="PL"/>
        <w:shd w:val="clear" w:color="auto" w:fill="E6E6E6"/>
      </w:pPr>
      <w:r w:rsidRPr="00147C45">
        <w:t>-- ASN1START</w:t>
      </w:r>
    </w:p>
    <w:p w14:paraId="2BFDA724" w14:textId="77777777" w:rsidR="001472BA" w:rsidRPr="00147C45" w:rsidRDefault="001472BA" w:rsidP="001472BA">
      <w:pPr>
        <w:pStyle w:val="PL"/>
        <w:shd w:val="clear" w:color="auto" w:fill="E6E6E6"/>
        <w:rPr>
          <w:snapToGrid w:val="0"/>
        </w:rPr>
      </w:pPr>
    </w:p>
    <w:p w14:paraId="3D01CA13" w14:textId="77777777" w:rsidR="001472BA" w:rsidRPr="00147C45" w:rsidRDefault="001472BA" w:rsidP="001472BA">
      <w:pPr>
        <w:pStyle w:val="PL"/>
        <w:shd w:val="clear" w:color="auto" w:fill="E6E6E6"/>
      </w:pPr>
      <w:r w:rsidRPr="00147C45">
        <w:t>NR-UL-SRS-Capability-r16 ::= SEQUENCE {</w:t>
      </w:r>
    </w:p>
    <w:p w14:paraId="08B20503" w14:textId="77777777" w:rsidR="001472BA" w:rsidRPr="00147C45" w:rsidRDefault="001472BA" w:rsidP="001472BA">
      <w:pPr>
        <w:pStyle w:val="PL"/>
        <w:shd w:val="clear" w:color="auto" w:fill="E6E6E6"/>
      </w:pPr>
      <w:r w:rsidRPr="00147C45">
        <w:tab/>
        <w:t>srs-CapabilityBandList-r16</w:t>
      </w:r>
      <w:r w:rsidRPr="00147C45">
        <w:tab/>
      </w:r>
      <w:r w:rsidRPr="00147C45">
        <w:tab/>
      </w:r>
      <w:r w:rsidRPr="00147C45">
        <w:tab/>
      </w:r>
      <w:r w:rsidRPr="00147C45">
        <w:tab/>
      </w:r>
      <w:r w:rsidRPr="00147C45">
        <w:tab/>
        <w:t>SEQUENCE (SIZE (1..nrMaxBands-r16)) OF</w:t>
      </w:r>
    </w:p>
    <w:p w14:paraId="3076E9DB"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SRS-CapabilityPerBand-r16,</w:t>
      </w:r>
    </w:p>
    <w:p w14:paraId="5CF63F03" w14:textId="77777777" w:rsidR="001472BA" w:rsidRPr="00147C45" w:rsidRDefault="001472BA" w:rsidP="001472BA">
      <w:pPr>
        <w:pStyle w:val="PL"/>
        <w:shd w:val="clear" w:color="auto" w:fill="E6E6E6"/>
      </w:pPr>
      <w:r w:rsidRPr="00147C45">
        <w:tab/>
        <w:t>srs-</w:t>
      </w:r>
      <w:r w:rsidRPr="00147C45">
        <w:rPr>
          <w:lang w:eastAsia="zh-CN"/>
        </w:rPr>
        <w:t>PosResourceConfigCA-BandList</w:t>
      </w:r>
      <w:r w:rsidRPr="00147C45">
        <w:t>-r16</w:t>
      </w:r>
      <w:r w:rsidRPr="00147C45">
        <w:tab/>
      </w:r>
      <w:r w:rsidRPr="00147C45">
        <w:tab/>
        <w:t>SEQUENCE (SIZE (1..nrMaxConfiguredBands-r16)) OF</w:t>
      </w:r>
    </w:p>
    <w:p w14:paraId="6DDC48BA"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SRS-PosResourcesPerBand-r16</w:t>
      </w:r>
      <w:r w:rsidRPr="00147C45">
        <w:tab/>
      </w:r>
      <w:r w:rsidRPr="00147C45">
        <w:tab/>
      </w:r>
      <w:r w:rsidRPr="00147C45">
        <w:tab/>
        <w:t>OPTIONAL,</w:t>
      </w:r>
    </w:p>
    <w:p w14:paraId="36DF0454" w14:textId="77777777" w:rsidR="001472BA" w:rsidRPr="00147C45" w:rsidRDefault="001472BA" w:rsidP="001472BA">
      <w:pPr>
        <w:pStyle w:val="PL"/>
        <w:shd w:val="clear" w:color="auto" w:fill="E6E6E6"/>
      </w:pPr>
      <w:r w:rsidRPr="00147C45">
        <w:tab/>
        <w:t>maxNumberSRS-PosPathLossEstimateAllServingCells-r16</w:t>
      </w:r>
      <w:r w:rsidRPr="00147C45">
        <w:tab/>
      </w:r>
    </w:p>
    <w:p w14:paraId="24B5CEA1"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{n1, n4, n8, n16}</w:t>
      </w:r>
      <w:r w:rsidRPr="00147C45">
        <w:tab/>
      </w:r>
      <w:r w:rsidRPr="00147C45">
        <w:tab/>
      </w:r>
      <w:r w:rsidRPr="00147C45">
        <w:tab/>
        <w:t>OPTIONAL,</w:t>
      </w:r>
    </w:p>
    <w:p w14:paraId="6DC4AE3C" w14:textId="77777777" w:rsidR="001472BA" w:rsidRPr="00147C45" w:rsidRDefault="001472BA" w:rsidP="001472BA">
      <w:pPr>
        <w:pStyle w:val="PL"/>
        <w:shd w:val="clear" w:color="auto" w:fill="E6E6E6"/>
      </w:pPr>
      <w:r w:rsidRPr="00147C45">
        <w:tab/>
        <w:t>maxNumberSRS-PosSpatialRelationsAllServingCells-r16</w:t>
      </w:r>
      <w:r w:rsidRPr="00147C45">
        <w:tab/>
      </w:r>
    </w:p>
    <w:p w14:paraId="2D5D1308"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{n0, n1, n2, n4, n8, n16}</w:t>
      </w:r>
      <w:r w:rsidRPr="00147C45">
        <w:tab/>
        <w:t>OPTIONAL,</w:t>
      </w:r>
    </w:p>
    <w:p w14:paraId="66AFEEA6" w14:textId="77777777" w:rsidR="001472BA" w:rsidRPr="00147C45" w:rsidRDefault="001472BA" w:rsidP="001472BA">
      <w:pPr>
        <w:pStyle w:val="PL"/>
        <w:shd w:val="clear" w:color="auto" w:fill="E6E6E6"/>
      </w:pPr>
      <w:r w:rsidRPr="00147C45">
        <w:tab/>
        <w:t>...</w:t>
      </w:r>
    </w:p>
    <w:p w14:paraId="066340DB" w14:textId="77777777" w:rsidR="001472BA" w:rsidRPr="00147C45" w:rsidRDefault="001472BA" w:rsidP="001472BA">
      <w:pPr>
        <w:pStyle w:val="PL"/>
        <w:shd w:val="clear" w:color="auto" w:fill="E6E6E6"/>
      </w:pPr>
      <w:r w:rsidRPr="00147C45">
        <w:t>}</w:t>
      </w:r>
    </w:p>
    <w:p w14:paraId="28BBD046" w14:textId="77777777" w:rsidR="001472BA" w:rsidRPr="00147C45" w:rsidRDefault="001472BA" w:rsidP="001472BA">
      <w:pPr>
        <w:pStyle w:val="PL"/>
        <w:shd w:val="clear" w:color="auto" w:fill="E6E6E6"/>
      </w:pPr>
    </w:p>
    <w:p w14:paraId="4831E88B" w14:textId="77777777" w:rsidR="001472BA" w:rsidRPr="00147C45" w:rsidRDefault="001472BA" w:rsidP="001472BA">
      <w:pPr>
        <w:pStyle w:val="PL"/>
        <w:shd w:val="clear" w:color="auto" w:fill="E6E6E6"/>
      </w:pPr>
      <w:r w:rsidRPr="00147C45">
        <w:t>SRS-CapabilityPerBand-r16 ::= SEQUENCE {</w:t>
      </w:r>
    </w:p>
    <w:p w14:paraId="3DB2F18A" w14:textId="77777777" w:rsidR="001472BA" w:rsidRPr="00147C45" w:rsidRDefault="001472BA" w:rsidP="001472BA">
      <w:pPr>
        <w:pStyle w:val="PL"/>
        <w:shd w:val="clear" w:color="auto" w:fill="E6E6E6"/>
      </w:pPr>
      <w:r w:rsidRPr="00147C45">
        <w:tab/>
        <w:t>freqBandIndicatorNR-r16</w:t>
      </w:r>
      <w:r w:rsidRPr="00147C45">
        <w:tab/>
      </w:r>
      <w:r w:rsidRPr="00147C45">
        <w:tab/>
      </w:r>
      <w:r w:rsidRPr="00147C45">
        <w:tab/>
        <w:t>FreqBandIndicatorNR-r16,</w:t>
      </w:r>
    </w:p>
    <w:p w14:paraId="14E91B32" w14:textId="77777777" w:rsidR="001472BA" w:rsidRPr="00147C45" w:rsidRDefault="001472BA" w:rsidP="001472BA">
      <w:pPr>
        <w:pStyle w:val="PL"/>
        <w:shd w:val="clear" w:color="auto" w:fill="E6E6E6"/>
      </w:pPr>
      <w:r w:rsidRPr="00147C45">
        <w:tab/>
        <w:t>olpc-SRS-Pos-r16</w:t>
      </w:r>
      <w:r w:rsidRPr="00147C45">
        <w:tab/>
      </w:r>
      <w:r w:rsidRPr="00147C45">
        <w:tab/>
      </w:r>
      <w:r w:rsidRPr="00147C45">
        <w:tab/>
      </w:r>
      <w:r w:rsidRPr="00147C45">
        <w:tab/>
        <w:t>OLPC-SRS-Pos-r16</w:t>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4DC4FB65" w14:textId="77777777" w:rsidR="001472BA" w:rsidRPr="00147C45" w:rsidRDefault="001472BA" w:rsidP="001472BA">
      <w:pPr>
        <w:pStyle w:val="PL"/>
        <w:shd w:val="clear" w:color="auto" w:fill="E6E6E6"/>
      </w:pPr>
      <w:r w:rsidRPr="00147C45">
        <w:tab/>
        <w:t>spatialRelationsSRS-Pos-r16</w:t>
      </w:r>
      <w:r w:rsidRPr="00147C45">
        <w:tab/>
      </w:r>
      <w:r w:rsidRPr="00147C45">
        <w:tab/>
        <w:t>SpatialRelationsSRS-Pos-r16</w:t>
      </w:r>
      <w:r w:rsidRPr="00147C45">
        <w:tab/>
      </w:r>
      <w:r w:rsidRPr="00147C45">
        <w:tab/>
      </w:r>
      <w:r w:rsidRPr="00147C45">
        <w:tab/>
      </w:r>
      <w:r w:rsidRPr="00147C45">
        <w:tab/>
      </w:r>
      <w:r w:rsidRPr="00147C45">
        <w:tab/>
      </w:r>
      <w:r w:rsidRPr="00147C45">
        <w:tab/>
      </w:r>
      <w:r w:rsidRPr="00147C45">
        <w:tab/>
        <w:t>OPTIONAL,</w:t>
      </w:r>
    </w:p>
    <w:p w14:paraId="18ED2E4E" w14:textId="77777777" w:rsidR="001472BA" w:rsidRPr="00147C45" w:rsidRDefault="001472BA" w:rsidP="001472BA">
      <w:pPr>
        <w:pStyle w:val="PL"/>
        <w:shd w:val="clear" w:color="auto" w:fill="E6E6E6"/>
      </w:pPr>
      <w:r w:rsidRPr="00147C45">
        <w:tab/>
        <w:t>...,</w:t>
      </w:r>
    </w:p>
    <w:p w14:paraId="5E162D4B" w14:textId="77777777" w:rsidR="001472BA" w:rsidRPr="00147C45" w:rsidRDefault="001472BA" w:rsidP="001472BA">
      <w:pPr>
        <w:pStyle w:val="PL"/>
        <w:shd w:val="clear" w:color="auto" w:fill="E6E6E6"/>
      </w:pPr>
      <w:r w:rsidRPr="00147C45">
        <w:tab/>
        <w:t>[[</w:t>
      </w:r>
    </w:p>
    <w:p w14:paraId="13D4709D" w14:textId="77777777" w:rsidR="001472BA" w:rsidRPr="00147C45" w:rsidRDefault="001472BA" w:rsidP="001472BA">
      <w:pPr>
        <w:pStyle w:val="PL"/>
        <w:shd w:val="clear" w:color="auto" w:fill="E6E6E6"/>
      </w:pPr>
      <w:r w:rsidRPr="00147C45">
        <w:tab/>
        <w:t>posSRS-RRC-Inactive-InInitialUL-BWP-r17</w:t>
      </w:r>
      <w:r w:rsidRPr="00147C45">
        <w:tab/>
      </w:r>
      <w:r w:rsidRPr="00147C45">
        <w:tab/>
        <w:t>PosSRS-RRC-Inactive-InInitialUL-BWP-r17</w:t>
      </w:r>
      <w:r w:rsidRPr="00147C45">
        <w:tab/>
        <w:t>OPTIONAL,</w:t>
      </w:r>
    </w:p>
    <w:p w14:paraId="57F0ECC2" w14:textId="77777777" w:rsidR="001472BA" w:rsidRPr="00147C45" w:rsidRDefault="001472BA" w:rsidP="001472BA">
      <w:pPr>
        <w:pStyle w:val="PL"/>
        <w:shd w:val="clear" w:color="auto" w:fill="E6E6E6"/>
      </w:pPr>
      <w:r w:rsidRPr="00147C45">
        <w:tab/>
        <w:t>posSRS-RRC-Inactive-OutsideInitialUL-BWP-r17</w:t>
      </w:r>
    </w:p>
    <w:p w14:paraId="50B7B162"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PosSRS-RRC-Inactive-OutsideInitialUL-BWP-r17</w:t>
      </w:r>
    </w:p>
    <w:p w14:paraId="321CCD73"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16028E3F" w14:textId="77777777" w:rsidR="001472BA" w:rsidRPr="00147C45" w:rsidRDefault="001472BA" w:rsidP="001472BA">
      <w:pPr>
        <w:pStyle w:val="PL"/>
        <w:shd w:val="clear" w:color="auto" w:fill="E6E6E6"/>
      </w:pPr>
      <w:r w:rsidRPr="00147C45">
        <w:tab/>
        <w:t>olpc-SRS-PosRRC-Inactive-r17</w:t>
      </w:r>
      <w:r w:rsidRPr="00147C45">
        <w:tab/>
      </w:r>
      <w:r w:rsidRPr="00147C45">
        <w:tab/>
      </w:r>
      <w:r w:rsidRPr="00147C45">
        <w:tab/>
      </w:r>
      <w:r w:rsidRPr="00147C45">
        <w:tab/>
        <w:t>OLPC-SRS-Pos-r16</w:t>
      </w:r>
      <w:r w:rsidRPr="00147C45">
        <w:tab/>
      </w:r>
      <w:r w:rsidRPr="00147C45">
        <w:tab/>
      </w:r>
      <w:r w:rsidRPr="00147C45">
        <w:tab/>
      </w:r>
      <w:r w:rsidRPr="00147C45">
        <w:tab/>
      </w:r>
      <w:r w:rsidRPr="00147C45">
        <w:tab/>
      </w:r>
      <w:r w:rsidRPr="00147C45">
        <w:tab/>
        <w:t>OPTIONAL,</w:t>
      </w:r>
    </w:p>
    <w:p w14:paraId="7B17B5B7" w14:textId="77777777" w:rsidR="001472BA" w:rsidRPr="00147C45" w:rsidRDefault="001472BA" w:rsidP="001472BA">
      <w:pPr>
        <w:pStyle w:val="PL"/>
        <w:shd w:val="clear" w:color="auto" w:fill="E6E6E6"/>
      </w:pPr>
      <w:r w:rsidRPr="00147C45">
        <w:tab/>
        <w:t>spatialRelationsSRS-PosRRC-Inactive-r17</w:t>
      </w:r>
      <w:r w:rsidRPr="00147C45">
        <w:tab/>
      </w:r>
      <w:r w:rsidRPr="00147C45">
        <w:tab/>
        <w:t>SpatialRelationsSRS-Pos-r16</w:t>
      </w:r>
      <w:r w:rsidRPr="00147C45">
        <w:tab/>
      </w:r>
      <w:r w:rsidRPr="00147C45">
        <w:tab/>
      </w:r>
      <w:r w:rsidRPr="00147C45">
        <w:tab/>
      </w:r>
      <w:r w:rsidRPr="00147C45">
        <w:tab/>
        <w:t>OPTIONAL</w:t>
      </w:r>
    </w:p>
    <w:p w14:paraId="57A31B79" w14:textId="77777777" w:rsidR="001472BA" w:rsidRPr="00147C45" w:rsidRDefault="001472BA" w:rsidP="001472BA">
      <w:pPr>
        <w:pStyle w:val="PL"/>
        <w:shd w:val="clear" w:color="auto" w:fill="E6E6E6"/>
      </w:pPr>
      <w:r w:rsidRPr="00147C45">
        <w:tab/>
        <w:t>]],</w:t>
      </w:r>
    </w:p>
    <w:p w14:paraId="2761E3AD" w14:textId="77777777" w:rsidR="001472BA" w:rsidRPr="00147C45" w:rsidRDefault="001472BA" w:rsidP="001472BA">
      <w:pPr>
        <w:pStyle w:val="PL"/>
        <w:shd w:val="clear" w:color="auto" w:fill="E6E6E6"/>
      </w:pPr>
      <w:r w:rsidRPr="00147C45">
        <w:tab/>
        <w:t>[[</w:t>
      </w:r>
    </w:p>
    <w:p w14:paraId="71681AD8" w14:textId="77777777" w:rsidR="001472BA" w:rsidRPr="00147C45" w:rsidRDefault="001472BA" w:rsidP="001472BA">
      <w:pPr>
        <w:pStyle w:val="PL"/>
        <w:shd w:val="clear" w:color="auto" w:fill="E6E6E6"/>
      </w:pPr>
      <w:r w:rsidRPr="00147C45">
        <w:tab/>
        <w:t>posSRS-SP-RRC-Inactive-InInitialUL-BWP-r17</w:t>
      </w:r>
      <w:r w:rsidRPr="00147C45">
        <w:tab/>
        <w:t>PosSRS-SP-RRC-Inactive-InInitialUL-BWP-r17</w:t>
      </w:r>
    </w:p>
    <w:p w14:paraId="41DAB6BF"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24E63637" w14:textId="3EF8B73D" w:rsidR="001472BA" w:rsidRPr="00D5098F" w:rsidRDefault="001472BA" w:rsidP="001472BA">
      <w:pPr>
        <w:pStyle w:val="PL"/>
        <w:shd w:val="clear" w:color="auto" w:fill="E6E6E6"/>
      </w:pPr>
      <w:r w:rsidRPr="00147C45">
        <w:tab/>
        <w:t>]]</w:t>
      </w:r>
      <w:ins w:id="1898" w:author="NR_pos_enh2" w:date="2023-11-23T15:15:00Z">
        <w:r>
          <w:t>,</w:t>
        </w:r>
      </w:ins>
    </w:p>
    <w:p w14:paraId="2EBA94C7" w14:textId="2022EC00" w:rsidR="001472BA" w:rsidRPr="00D5098F" w:rsidRDefault="001472BA" w:rsidP="001472BA">
      <w:pPr>
        <w:pStyle w:val="PL"/>
        <w:shd w:val="clear" w:color="auto" w:fill="E6E6E6"/>
        <w:rPr>
          <w:ins w:id="1899" w:author="NR_pos_enh2" w:date="2023-11-23T15:15:00Z"/>
        </w:rPr>
      </w:pPr>
      <w:ins w:id="1900" w:author="CATT" w:date="2023-11-27T10:21:00Z">
        <w:r>
          <w:rPr>
            <w:rFonts w:hint="eastAsia"/>
            <w:lang w:eastAsia="zh-CN"/>
          </w:rPr>
          <w:tab/>
        </w:r>
      </w:ins>
      <w:ins w:id="1901" w:author="NR_pos_enh2" w:date="2023-11-23T15:15:00Z">
        <w:r w:rsidRPr="00D5098F">
          <w:rPr>
            <w:rFonts w:hint="eastAsia"/>
          </w:rPr>
          <w:t>[</w:t>
        </w:r>
        <w:r w:rsidRPr="00D5098F">
          <w:t>[</w:t>
        </w:r>
      </w:ins>
    </w:p>
    <w:p w14:paraId="46EA63FE" w14:textId="619C9A6F" w:rsidR="001472BA" w:rsidRPr="00D5098F" w:rsidRDefault="001472BA" w:rsidP="001472BA">
      <w:pPr>
        <w:pStyle w:val="PL"/>
        <w:shd w:val="clear" w:color="auto" w:fill="E6E6E6"/>
        <w:rPr>
          <w:ins w:id="1902" w:author="NR_pos_enh2" w:date="2023-11-23T15:15:00Z"/>
        </w:rPr>
      </w:pPr>
      <w:ins w:id="1903" w:author="CATT" w:date="2023-11-27T10:21:00Z">
        <w:r>
          <w:rPr>
            <w:rFonts w:hint="eastAsia"/>
            <w:lang w:eastAsia="zh-CN"/>
          </w:rPr>
          <w:tab/>
        </w:r>
      </w:ins>
      <w:ins w:id="1904" w:author="NR_pos_enh2" w:date="2023-11-23T15:15:00Z">
        <w:r>
          <w:t>p</w:t>
        </w:r>
        <w:r w:rsidRPr="00D5098F">
          <w:t>osSRS-RRC-InactiveInitialUL-BWP-r18</w:t>
        </w:r>
      </w:ins>
      <w:ins w:id="1905" w:author="CATT" w:date="2023-11-27T10:21:00Z">
        <w:r>
          <w:rPr>
            <w:rFonts w:hint="eastAsia"/>
            <w:lang w:eastAsia="zh-CN"/>
          </w:rPr>
          <w:tab/>
        </w:r>
        <w:r>
          <w:rPr>
            <w:rFonts w:hint="eastAsia"/>
            <w:lang w:eastAsia="zh-CN"/>
          </w:rPr>
          <w:tab/>
        </w:r>
      </w:ins>
      <w:ins w:id="1906" w:author="NR_pos_enh2" w:date="2023-11-23T15:15:00Z">
        <w:r w:rsidRPr="00D5098F">
          <w:t>ENUMERATED {supported}</w:t>
        </w:r>
      </w:ins>
      <w:ins w:id="1907" w:author="CATT" w:date="2023-11-27T10:21: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ns w:id="1908" w:author="NR_pos_enh2" w:date="2023-11-23T15:15:00Z">
        <w:r w:rsidRPr="00D5098F">
          <w:t>OPTIONAL,</w:t>
        </w:r>
      </w:ins>
    </w:p>
    <w:p w14:paraId="290AEEFA" w14:textId="0DA20223" w:rsidR="001472BA" w:rsidRPr="00D5098F" w:rsidRDefault="001472BA" w:rsidP="001472BA">
      <w:pPr>
        <w:pStyle w:val="PL"/>
        <w:shd w:val="clear" w:color="auto" w:fill="E6E6E6"/>
        <w:rPr>
          <w:ins w:id="1909" w:author="NR_pos_enh2" w:date="2023-11-23T15:15:00Z"/>
        </w:rPr>
      </w:pPr>
      <w:ins w:id="1910" w:author="CATT" w:date="2023-11-27T10:21:00Z">
        <w:r>
          <w:rPr>
            <w:rFonts w:hint="eastAsia"/>
            <w:lang w:eastAsia="zh-CN"/>
          </w:rPr>
          <w:tab/>
        </w:r>
      </w:ins>
      <w:ins w:id="1911" w:author="NR_pos_enh2" w:date="2023-11-23T15:15:00Z">
        <w:r>
          <w:t>p</w:t>
        </w:r>
        <w:r w:rsidRPr="00D5098F">
          <w:t>osSRS-RRC-InactiveOutsideInitialUL-BWP-r18</w:t>
        </w:r>
      </w:ins>
      <w:ins w:id="1912" w:author="CATT" w:date="2023-11-27T10:21:00Z">
        <w:r>
          <w:rPr>
            <w:rFonts w:hint="eastAsia"/>
            <w:lang w:eastAsia="zh-CN"/>
          </w:rPr>
          <w:tab/>
        </w:r>
      </w:ins>
      <w:ins w:id="1913" w:author="NR_pos_enh2" w:date="2023-11-23T15:15:00Z">
        <w:r w:rsidRPr="00D5098F">
          <w:t>ENUMERATED {supported}</w:t>
        </w:r>
      </w:ins>
      <w:ins w:id="1914" w:author="CATT" w:date="2023-11-27T10:21: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ns w:id="1915" w:author="NR_pos_enh2" w:date="2023-11-23T15:15:00Z">
        <w:r w:rsidRPr="00D5098F">
          <w:t>OPTIONAL</w:t>
        </w:r>
      </w:ins>
    </w:p>
    <w:p w14:paraId="47BFD1F3" w14:textId="0ACF97EF" w:rsidR="001472BA" w:rsidRPr="00147C45" w:rsidRDefault="001472BA" w:rsidP="001472BA">
      <w:pPr>
        <w:pStyle w:val="PL"/>
        <w:shd w:val="clear" w:color="auto" w:fill="E6E6E6"/>
        <w:rPr>
          <w:lang w:eastAsia="zh-CN"/>
        </w:rPr>
      </w:pPr>
      <w:ins w:id="1916" w:author="CATT" w:date="2023-11-27T10:21:00Z">
        <w:r>
          <w:rPr>
            <w:rFonts w:hint="eastAsia"/>
            <w:lang w:eastAsia="zh-CN"/>
          </w:rPr>
          <w:tab/>
        </w:r>
      </w:ins>
      <w:ins w:id="1917" w:author="NR_pos_enh2" w:date="2023-11-23T15:15:00Z">
        <w:r w:rsidRPr="00D5098F">
          <w:t>]]</w:t>
        </w:r>
      </w:ins>
    </w:p>
    <w:p w14:paraId="17DD21A0" w14:textId="77777777" w:rsidR="001472BA" w:rsidRPr="00147C45" w:rsidRDefault="001472BA" w:rsidP="001472BA">
      <w:pPr>
        <w:pStyle w:val="PL"/>
        <w:shd w:val="clear" w:color="auto" w:fill="E6E6E6"/>
      </w:pPr>
      <w:r w:rsidRPr="00147C45">
        <w:t>}</w:t>
      </w:r>
    </w:p>
    <w:p w14:paraId="195FB2B2" w14:textId="77777777" w:rsidR="001472BA" w:rsidRPr="00147C45" w:rsidRDefault="001472BA" w:rsidP="001472BA">
      <w:pPr>
        <w:pStyle w:val="PL"/>
        <w:shd w:val="clear" w:color="auto" w:fill="E6E6E6"/>
      </w:pPr>
    </w:p>
    <w:p w14:paraId="075719A7" w14:textId="77777777" w:rsidR="001472BA" w:rsidRPr="00147C45" w:rsidRDefault="001472BA" w:rsidP="001472BA">
      <w:pPr>
        <w:pStyle w:val="PL"/>
        <w:shd w:val="clear" w:color="auto" w:fill="E6E6E6"/>
      </w:pPr>
      <w:r w:rsidRPr="00147C45">
        <w:t>OLPC-SRS-Pos-r16 ::= SEQUENCE {</w:t>
      </w:r>
    </w:p>
    <w:p w14:paraId="337FDDFB" w14:textId="77777777" w:rsidR="001472BA" w:rsidRPr="00147C45" w:rsidRDefault="001472BA" w:rsidP="001472BA">
      <w:pPr>
        <w:pStyle w:val="PL"/>
        <w:shd w:val="clear" w:color="auto" w:fill="E6E6E6"/>
      </w:pPr>
      <w:r w:rsidRPr="00147C45">
        <w:tab/>
        <w:t>olpc-SRS-PosBasedOnPRS-Serving-r16</w:t>
      </w:r>
      <w:r w:rsidRPr="00147C45">
        <w:tab/>
      </w:r>
      <w:r w:rsidRPr="00147C45">
        <w:tab/>
        <w:t>ENUMERATED {supported}</w:t>
      </w:r>
      <w:r w:rsidRPr="00147C45">
        <w:tab/>
      </w:r>
      <w:r w:rsidRPr="00147C45">
        <w:tab/>
      </w:r>
      <w:r w:rsidRPr="00147C45">
        <w:tab/>
      </w:r>
      <w:r w:rsidRPr="00147C45">
        <w:tab/>
      </w:r>
      <w:r w:rsidRPr="00147C45">
        <w:tab/>
      </w:r>
      <w:r w:rsidRPr="00147C45">
        <w:tab/>
        <w:t>OPTIONAL,</w:t>
      </w:r>
    </w:p>
    <w:p w14:paraId="4B73B682" w14:textId="77777777" w:rsidR="001472BA" w:rsidRPr="00147C45" w:rsidRDefault="001472BA" w:rsidP="001472BA">
      <w:pPr>
        <w:pStyle w:val="PL"/>
        <w:shd w:val="clear" w:color="auto" w:fill="E6E6E6"/>
      </w:pPr>
      <w:r w:rsidRPr="00147C45">
        <w:tab/>
        <w:t>olpc-SRS-PosBasedOnSSB-Neigh-r16</w:t>
      </w:r>
      <w:r w:rsidRPr="00147C45">
        <w:tab/>
      </w:r>
      <w:r w:rsidRPr="00147C45">
        <w:tab/>
        <w:t>ENUMERATED {supported}</w:t>
      </w:r>
      <w:r w:rsidRPr="00147C45">
        <w:tab/>
      </w:r>
      <w:r w:rsidRPr="00147C45">
        <w:tab/>
      </w:r>
      <w:r w:rsidRPr="00147C45">
        <w:tab/>
      </w:r>
      <w:r w:rsidRPr="00147C45">
        <w:tab/>
      </w:r>
      <w:r w:rsidRPr="00147C45">
        <w:tab/>
      </w:r>
      <w:r w:rsidRPr="00147C45">
        <w:tab/>
        <w:t>OPTIONAL,</w:t>
      </w:r>
    </w:p>
    <w:p w14:paraId="312D6847" w14:textId="77777777" w:rsidR="001472BA" w:rsidRPr="00147C45" w:rsidRDefault="001472BA" w:rsidP="001472BA">
      <w:pPr>
        <w:pStyle w:val="PL"/>
        <w:shd w:val="clear" w:color="auto" w:fill="E6E6E6"/>
      </w:pPr>
      <w:r w:rsidRPr="00147C45">
        <w:tab/>
        <w:t>olpc-SRS-PosBasedOnPRS-Neigh-r16</w:t>
      </w:r>
      <w:r w:rsidRPr="00147C45">
        <w:tab/>
      </w:r>
      <w:r w:rsidRPr="00147C45">
        <w:tab/>
        <w:t>ENUMERATED {supported}</w:t>
      </w:r>
      <w:r w:rsidRPr="00147C45">
        <w:tab/>
      </w:r>
      <w:r w:rsidRPr="00147C45">
        <w:tab/>
      </w:r>
      <w:r w:rsidRPr="00147C45">
        <w:tab/>
      </w:r>
      <w:r w:rsidRPr="00147C45">
        <w:tab/>
      </w:r>
      <w:r w:rsidRPr="00147C45">
        <w:tab/>
      </w:r>
      <w:r w:rsidRPr="00147C45">
        <w:tab/>
        <w:t>OPTIONAL,</w:t>
      </w:r>
    </w:p>
    <w:p w14:paraId="36063779" w14:textId="77777777" w:rsidR="001472BA" w:rsidRPr="00147C45" w:rsidRDefault="001472BA" w:rsidP="001472BA">
      <w:pPr>
        <w:pStyle w:val="PL"/>
        <w:shd w:val="clear" w:color="auto" w:fill="E6E6E6"/>
      </w:pPr>
      <w:r w:rsidRPr="00147C45">
        <w:tab/>
        <w:t>maxNumberPathLossEstimatePerServing-r16</w:t>
      </w:r>
      <w:r w:rsidRPr="00147C45">
        <w:tab/>
        <w:t>ENUMERATED {n1, n4, n8, n16}</w:t>
      </w:r>
      <w:r w:rsidRPr="00147C45">
        <w:tab/>
      </w:r>
      <w:r w:rsidRPr="00147C45">
        <w:tab/>
      </w:r>
      <w:r w:rsidRPr="00147C45">
        <w:tab/>
      </w:r>
      <w:r w:rsidRPr="00147C45">
        <w:tab/>
        <w:t>OPTIONAL,</w:t>
      </w:r>
    </w:p>
    <w:p w14:paraId="278AE1F8" w14:textId="77777777" w:rsidR="001472BA" w:rsidRPr="00147C45" w:rsidRDefault="001472BA" w:rsidP="001472BA">
      <w:pPr>
        <w:pStyle w:val="PL"/>
        <w:shd w:val="clear" w:color="auto" w:fill="E6E6E6"/>
      </w:pPr>
      <w:r w:rsidRPr="00147C45">
        <w:tab/>
        <w:t>...</w:t>
      </w:r>
    </w:p>
    <w:p w14:paraId="160BA5BD" w14:textId="77777777" w:rsidR="001472BA" w:rsidRPr="00147C45" w:rsidRDefault="001472BA" w:rsidP="001472BA">
      <w:pPr>
        <w:pStyle w:val="PL"/>
        <w:shd w:val="clear" w:color="auto" w:fill="E6E6E6"/>
      </w:pPr>
      <w:r w:rsidRPr="00147C45">
        <w:t>}</w:t>
      </w:r>
    </w:p>
    <w:p w14:paraId="57E1F171" w14:textId="77777777" w:rsidR="001472BA" w:rsidRPr="00147C45" w:rsidRDefault="001472BA" w:rsidP="001472BA">
      <w:pPr>
        <w:pStyle w:val="PL"/>
        <w:shd w:val="clear" w:color="auto" w:fill="E6E6E6"/>
      </w:pPr>
    </w:p>
    <w:p w14:paraId="11F85538" w14:textId="77777777" w:rsidR="001472BA" w:rsidRPr="00147C45" w:rsidRDefault="001472BA" w:rsidP="001472BA">
      <w:pPr>
        <w:pStyle w:val="PL"/>
        <w:shd w:val="clear" w:color="auto" w:fill="E6E6E6"/>
      </w:pPr>
      <w:r w:rsidRPr="00147C45">
        <w:t>SpatialRelationsSRS-Pos-r16 ::=</w:t>
      </w:r>
      <w:r w:rsidRPr="00147C45">
        <w:tab/>
        <w:t>SEQUENCE {</w:t>
      </w:r>
    </w:p>
    <w:p w14:paraId="7EE9FEA9" w14:textId="77777777" w:rsidR="001472BA" w:rsidRPr="00147C45" w:rsidRDefault="001472BA" w:rsidP="001472BA">
      <w:pPr>
        <w:pStyle w:val="PL"/>
        <w:shd w:val="clear" w:color="auto" w:fill="E6E6E6"/>
      </w:pPr>
      <w:r w:rsidRPr="00147C45">
        <w:tab/>
        <w:t>spatialRelation-SRS-PosBasedOnSSB-Serving-r16</w:t>
      </w:r>
      <w:r w:rsidRPr="00147C45">
        <w:tab/>
      </w:r>
      <w:r w:rsidRPr="00147C45">
        <w:tab/>
        <w:t>ENUMERATED {supported}</w:t>
      </w:r>
      <w:r w:rsidRPr="00147C45">
        <w:tab/>
      </w:r>
      <w:r w:rsidRPr="00147C45">
        <w:tab/>
      </w:r>
      <w:r w:rsidRPr="00147C45">
        <w:tab/>
        <w:t>OPTIONAL,</w:t>
      </w:r>
    </w:p>
    <w:p w14:paraId="71DB97DF" w14:textId="77777777" w:rsidR="001472BA" w:rsidRPr="00147C45" w:rsidRDefault="001472BA" w:rsidP="001472BA">
      <w:pPr>
        <w:pStyle w:val="PL"/>
        <w:shd w:val="clear" w:color="auto" w:fill="E6E6E6"/>
      </w:pPr>
      <w:r w:rsidRPr="00147C45">
        <w:tab/>
        <w:t>spatialRelation-SRS-PosBasedOnCSI-RS-Serving-r16</w:t>
      </w:r>
      <w:r w:rsidRPr="00147C45">
        <w:tab/>
        <w:t>ENUMERATED {supported}</w:t>
      </w:r>
      <w:r w:rsidRPr="00147C45">
        <w:tab/>
      </w:r>
      <w:r w:rsidRPr="00147C45">
        <w:tab/>
      </w:r>
      <w:r w:rsidRPr="00147C45">
        <w:tab/>
        <w:t>OPTIONAL,</w:t>
      </w:r>
    </w:p>
    <w:p w14:paraId="105E373B" w14:textId="77777777" w:rsidR="001472BA" w:rsidRPr="00147C45" w:rsidRDefault="001472BA" w:rsidP="001472BA">
      <w:pPr>
        <w:pStyle w:val="PL"/>
        <w:shd w:val="clear" w:color="auto" w:fill="E6E6E6"/>
      </w:pPr>
      <w:r w:rsidRPr="00147C45">
        <w:tab/>
        <w:t>spatialRelation-SRS-PosBasedOnPRS-Serving-r16</w:t>
      </w:r>
      <w:r w:rsidRPr="00147C45">
        <w:tab/>
      </w:r>
      <w:r w:rsidRPr="00147C45">
        <w:tab/>
        <w:t>ENUMERATED {supported}</w:t>
      </w:r>
      <w:r w:rsidRPr="00147C45">
        <w:tab/>
      </w:r>
      <w:r w:rsidRPr="00147C45">
        <w:tab/>
      </w:r>
      <w:r w:rsidRPr="00147C45">
        <w:tab/>
        <w:t>OPTIONAL,</w:t>
      </w:r>
    </w:p>
    <w:p w14:paraId="09799799" w14:textId="77777777" w:rsidR="001472BA" w:rsidRPr="00147C45" w:rsidRDefault="001472BA" w:rsidP="001472BA">
      <w:pPr>
        <w:pStyle w:val="PL"/>
        <w:shd w:val="clear" w:color="auto" w:fill="E6E6E6"/>
      </w:pPr>
      <w:r w:rsidRPr="00147C45">
        <w:tab/>
        <w:t>spatialRelation-SRS-PosBasedOnSRS-r16</w:t>
      </w:r>
      <w:r w:rsidRPr="00147C45">
        <w:tab/>
      </w:r>
      <w:r w:rsidRPr="00147C45">
        <w:tab/>
      </w:r>
      <w:r w:rsidRPr="00147C45">
        <w:tab/>
      </w:r>
      <w:r w:rsidRPr="00147C45">
        <w:tab/>
        <w:t>ENUMERATED {supported}</w:t>
      </w:r>
      <w:r w:rsidRPr="00147C45">
        <w:tab/>
      </w:r>
      <w:r w:rsidRPr="00147C45">
        <w:tab/>
      </w:r>
      <w:r w:rsidRPr="00147C45">
        <w:tab/>
        <w:t>OPTIONAL,</w:t>
      </w:r>
    </w:p>
    <w:p w14:paraId="18B96ECC" w14:textId="77777777" w:rsidR="001472BA" w:rsidRPr="00147C45" w:rsidRDefault="001472BA" w:rsidP="001472BA">
      <w:pPr>
        <w:pStyle w:val="PL"/>
        <w:shd w:val="clear" w:color="auto" w:fill="E6E6E6"/>
      </w:pPr>
      <w:r w:rsidRPr="00147C45">
        <w:tab/>
        <w:t>spatialRelation-SRS-PosBasedOnSSB-Neigh-r16</w:t>
      </w:r>
      <w:r w:rsidRPr="00147C45">
        <w:tab/>
      </w:r>
      <w:r w:rsidRPr="00147C45">
        <w:tab/>
      </w:r>
      <w:r w:rsidRPr="00147C45">
        <w:tab/>
        <w:t>ENUMERATED {supported}</w:t>
      </w:r>
      <w:r w:rsidRPr="00147C45">
        <w:tab/>
      </w:r>
      <w:r w:rsidRPr="00147C45">
        <w:tab/>
      </w:r>
      <w:r w:rsidRPr="00147C45">
        <w:tab/>
        <w:t>OPTIONAL,</w:t>
      </w:r>
    </w:p>
    <w:p w14:paraId="1CDC5404" w14:textId="77777777" w:rsidR="001472BA" w:rsidRPr="00147C45" w:rsidRDefault="001472BA" w:rsidP="001472BA">
      <w:pPr>
        <w:pStyle w:val="PL"/>
        <w:shd w:val="clear" w:color="auto" w:fill="E6E6E6"/>
      </w:pPr>
      <w:r w:rsidRPr="00147C45">
        <w:tab/>
        <w:t>spatialRelation-SRS-PosBasedOnPRS-Neigh-r16</w:t>
      </w:r>
      <w:r w:rsidRPr="00147C45">
        <w:tab/>
      </w:r>
      <w:r w:rsidRPr="00147C45">
        <w:tab/>
      </w:r>
      <w:r w:rsidRPr="00147C45">
        <w:tab/>
        <w:t>ENUMERATED {supported}</w:t>
      </w:r>
      <w:r w:rsidRPr="00147C45">
        <w:tab/>
      </w:r>
      <w:r w:rsidRPr="00147C45">
        <w:tab/>
      </w:r>
      <w:r w:rsidRPr="00147C45">
        <w:tab/>
        <w:t>OPTIONAL,</w:t>
      </w:r>
    </w:p>
    <w:p w14:paraId="4B8FD101" w14:textId="77777777" w:rsidR="001472BA" w:rsidRPr="00147C45" w:rsidRDefault="001472BA" w:rsidP="001472BA">
      <w:pPr>
        <w:pStyle w:val="PL"/>
        <w:shd w:val="clear" w:color="auto" w:fill="E6E6E6"/>
      </w:pPr>
      <w:r w:rsidRPr="00147C45">
        <w:tab/>
        <w:t>...</w:t>
      </w:r>
    </w:p>
    <w:p w14:paraId="6751EC00" w14:textId="77777777" w:rsidR="001472BA" w:rsidRPr="00147C45" w:rsidRDefault="001472BA" w:rsidP="001472BA">
      <w:pPr>
        <w:pStyle w:val="PL"/>
        <w:shd w:val="clear" w:color="auto" w:fill="E6E6E6"/>
      </w:pPr>
      <w:r w:rsidRPr="00147C45">
        <w:t>}</w:t>
      </w:r>
    </w:p>
    <w:p w14:paraId="4CD7B7A2" w14:textId="77777777" w:rsidR="001472BA" w:rsidRPr="00147C45" w:rsidRDefault="001472BA" w:rsidP="001472BA">
      <w:pPr>
        <w:pStyle w:val="PL"/>
        <w:shd w:val="clear" w:color="auto" w:fill="E6E6E6"/>
      </w:pPr>
    </w:p>
    <w:p w14:paraId="0AAC9074" w14:textId="77777777" w:rsidR="001472BA" w:rsidRPr="00147C45" w:rsidRDefault="001472BA" w:rsidP="001472BA">
      <w:pPr>
        <w:pStyle w:val="PL"/>
        <w:shd w:val="clear" w:color="auto" w:fill="E6E6E6"/>
      </w:pPr>
      <w:r w:rsidRPr="00147C45">
        <w:t>SRS-PosResourcesPerBand-r16 ::= SEQUENCE {</w:t>
      </w:r>
    </w:p>
    <w:p w14:paraId="192E7A60" w14:textId="77777777" w:rsidR="001472BA" w:rsidRPr="00147C45" w:rsidRDefault="001472BA" w:rsidP="001472BA">
      <w:pPr>
        <w:pStyle w:val="PL"/>
        <w:shd w:val="clear" w:color="auto" w:fill="E6E6E6"/>
      </w:pPr>
      <w:r w:rsidRPr="00147C45">
        <w:tab/>
        <w:t>freqBandIndicatorNR-r16</w:t>
      </w:r>
      <w:r w:rsidRPr="00147C45">
        <w:tab/>
      </w:r>
      <w:r w:rsidRPr="00147C45">
        <w:tab/>
      </w:r>
      <w:r w:rsidRPr="00147C45">
        <w:tab/>
      </w:r>
      <w:r w:rsidRPr="00147C45">
        <w:tab/>
      </w:r>
      <w:r w:rsidRPr="00147C45">
        <w:tab/>
      </w:r>
      <w:r w:rsidRPr="00147C45">
        <w:tab/>
      </w:r>
      <w:r w:rsidRPr="00147C45">
        <w:tab/>
        <w:t>FreqBandIndicatorNR-r16,</w:t>
      </w:r>
    </w:p>
    <w:p w14:paraId="27196C40" w14:textId="77777777" w:rsidR="001472BA" w:rsidRPr="00147C45" w:rsidRDefault="001472BA" w:rsidP="001472BA">
      <w:pPr>
        <w:pStyle w:val="PL"/>
        <w:shd w:val="clear" w:color="auto" w:fill="E6E6E6"/>
      </w:pPr>
      <w:r w:rsidRPr="00147C45">
        <w:tab/>
        <w:t>maxNumberSRS-PosResourceSetsPerBWP-r16</w:t>
      </w:r>
      <w:r w:rsidRPr="00147C45">
        <w:tab/>
      </w:r>
      <w:r w:rsidRPr="00147C45">
        <w:tab/>
      </w:r>
      <w:r w:rsidRPr="00147C45">
        <w:tab/>
        <w:t>ENUMERATED {n1, n2, n4, n8, n12, n16},</w:t>
      </w:r>
    </w:p>
    <w:p w14:paraId="155A8FA5" w14:textId="77777777" w:rsidR="001472BA" w:rsidRPr="00147C45" w:rsidRDefault="001472BA" w:rsidP="001472BA">
      <w:pPr>
        <w:pStyle w:val="PL"/>
        <w:shd w:val="clear" w:color="auto" w:fill="E6E6E6"/>
      </w:pPr>
      <w:r w:rsidRPr="00147C45">
        <w:tab/>
        <w:t>maxNumberSRS-PosResourcesPerBWP-r16</w:t>
      </w:r>
      <w:r w:rsidRPr="00147C45">
        <w:tab/>
      </w:r>
      <w:r w:rsidRPr="00147C45">
        <w:tab/>
      </w:r>
      <w:r w:rsidRPr="00147C45">
        <w:tab/>
      </w:r>
      <w:r w:rsidRPr="00147C45">
        <w:tab/>
        <w:t>ENUMERATED {n1, n2, n4, n8, n16, n32, n64},</w:t>
      </w:r>
    </w:p>
    <w:p w14:paraId="4E456FDA" w14:textId="77777777" w:rsidR="001472BA" w:rsidRPr="00147C45" w:rsidRDefault="001472BA" w:rsidP="001472BA">
      <w:pPr>
        <w:pStyle w:val="PL"/>
        <w:shd w:val="clear" w:color="auto" w:fill="E6E6E6"/>
      </w:pPr>
      <w:r w:rsidRPr="00147C45">
        <w:tab/>
        <w:t>maxNumberPeriodicSRS-PosResourcesPerBWP-r16</w:t>
      </w:r>
      <w:r w:rsidRPr="00147C45">
        <w:tab/>
      </w:r>
      <w:r w:rsidRPr="00147C45">
        <w:tab/>
        <w:t>ENUMERATED {n1, n2, n4, n8, n16, n32, n64},</w:t>
      </w:r>
    </w:p>
    <w:p w14:paraId="58E0DFE7" w14:textId="77777777" w:rsidR="001472BA" w:rsidRPr="00147C45" w:rsidRDefault="001472BA" w:rsidP="001472BA">
      <w:pPr>
        <w:pStyle w:val="PL"/>
        <w:shd w:val="clear" w:color="auto" w:fill="E6E6E6"/>
      </w:pPr>
      <w:r w:rsidRPr="00147C45">
        <w:tab/>
        <w:t>maxNumberAP-SRS-PosResourcesPerBWP-r16</w:t>
      </w:r>
      <w:r w:rsidRPr="00147C45">
        <w:tab/>
      </w:r>
      <w:r w:rsidRPr="00147C45">
        <w:tab/>
      </w:r>
      <w:r w:rsidRPr="00147C45">
        <w:tab/>
        <w:t>ENUMERATED {n1, n2, n4, n8, n16, n32, n64}</w:t>
      </w:r>
    </w:p>
    <w:p w14:paraId="45FA755D"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34753F76" w14:textId="77777777" w:rsidR="001472BA" w:rsidRPr="00147C45" w:rsidRDefault="001472BA" w:rsidP="001472BA">
      <w:pPr>
        <w:pStyle w:val="PL"/>
        <w:shd w:val="clear" w:color="auto" w:fill="E6E6E6"/>
      </w:pPr>
      <w:r w:rsidRPr="00147C45">
        <w:tab/>
        <w:t>maxNumberSP-SRS-PosResourcesPerBWP-r16</w:t>
      </w:r>
      <w:r w:rsidRPr="00147C45">
        <w:tab/>
      </w:r>
      <w:r w:rsidRPr="00147C45">
        <w:tab/>
      </w:r>
      <w:r w:rsidRPr="00147C45">
        <w:tab/>
        <w:t>ENUMERATED {n1, n2, n4, n8, n16, n32, n64}</w:t>
      </w:r>
    </w:p>
    <w:p w14:paraId="11106112"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3C68A2CA" w14:textId="77777777" w:rsidR="001472BA" w:rsidRPr="00147C45" w:rsidRDefault="001472BA" w:rsidP="001472BA">
      <w:pPr>
        <w:pStyle w:val="PL"/>
        <w:shd w:val="clear" w:color="auto" w:fill="E6E6E6"/>
      </w:pPr>
      <w:r w:rsidRPr="00147C45">
        <w:tab/>
        <w:t>...</w:t>
      </w:r>
    </w:p>
    <w:p w14:paraId="153A0284" w14:textId="77777777" w:rsidR="001472BA" w:rsidRPr="00147C45" w:rsidRDefault="001472BA" w:rsidP="001472BA">
      <w:pPr>
        <w:pStyle w:val="PL"/>
        <w:shd w:val="clear" w:color="auto" w:fill="E6E6E6"/>
      </w:pPr>
      <w:r w:rsidRPr="00147C45">
        <w:t>}</w:t>
      </w:r>
    </w:p>
    <w:p w14:paraId="6D7F4157" w14:textId="77777777" w:rsidR="001472BA" w:rsidRPr="00147C45" w:rsidRDefault="001472BA" w:rsidP="001472BA">
      <w:pPr>
        <w:pStyle w:val="PL"/>
        <w:shd w:val="clear" w:color="auto" w:fill="E6E6E6"/>
      </w:pPr>
    </w:p>
    <w:p w14:paraId="45FA9A12" w14:textId="77777777" w:rsidR="001472BA" w:rsidRPr="00147C45" w:rsidRDefault="001472BA" w:rsidP="001472BA">
      <w:pPr>
        <w:pStyle w:val="PL"/>
        <w:shd w:val="clear" w:color="auto" w:fill="E6E6E6"/>
      </w:pPr>
      <w:r w:rsidRPr="00147C45">
        <w:t>PosSRS-RRC-Inactive-InInitialUL-BWP-r17 ::= SEQUENCE {</w:t>
      </w:r>
    </w:p>
    <w:p w14:paraId="39F57AEF" w14:textId="77777777" w:rsidR="001472BA" w:rsidRPr="00147C45" w:rsidRDefault="001472BA" w:rsidP="001472BA">
      <w:pPr>
        <w:pStyle w:val="PL"/>
        <w:shd w:val="clear" w:color="auto" w:fill="E6E6E6"/>
      </w:pPr>
      <w:r w:rsidRPr="00147C45">
        <w:tab/>
        <w:t>maxNumOfSRSposResourceSets-r17</w:t>
      </w:r>
      <w:r w:rsidRPr="00147C45">
        <w:tab/>
      </w:r>
      <w:r w:rsidRPr="00147C45">
        <w:tab/>
      </w:r>
      <w:r w:rsidRPr="00147C45">
        <w:tab/>
        <w:t>ENUMERATED {n1, n2, n4, n8, n12, n16 }</w:t>
      </w:r>
      <w:r w:rsidRPr="00147C45">
        <w:tab/>
      </w:r>
      <w:r w:rsidRPr="00147C45">
        <w:tab/>
        <w:t>OPTIONAL,</w:t>
      </w:r>
    </w:p>
    <w:p w14:paraId="1979E6DD" w14:textId="77777777" w:rsidR="001472BA" w:rsidRPr="00147C45" w:rsidRDefault="001472BA" w:rsidP="001472BA">
      <w:pPr>
        <w:pStyle w:val="PL"/>
        <w:shd w:val="clear" w:color="auto" w:fill="E6E6E6"/>
      </w:pPr>
      <w:r w:rsidRPr="00147C45">
        <w:tab/>
        <w:t>maxNumOfPeriodicAndSemiPersistentSRSposResources-r17</w:t>
      </w:r>
    </w:p>
    <w:p w14:paraId="749A5D10"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{n1, n2, n4, n8, n16, n32, n64 }</w:t>
      </w:r>
    </w:p>
    <w:p w14:paraId="60F1122A"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1B52D011" w14:textId="77777777" w:rsidR="001472BA" w:rsidRPr="00147C45" w:rsidRDefault="001472BA" w:rsidP="001472BA">
      <w:pPr>
        <w:pStyle w:val="PL"/>
        <w:shd w:val="clear" w:color="auto" w:fill="E6E6E6"/>
      </w:pPr>
      <w:r w:rsidRPr="00147C45">
        <w:tab/>
        <w:t>maxNumOfPeriodicAndSemiPersistentSRSposResourcesPerSlot-r17</w:t>
      </w:r>
    </w:p>
    <w:p w14:paraId="5304EADA"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{n1, n2, n3, n4, n5, n6, n8, n10, n12, n14}</w:t>
      </w:r>
    </w:p>
    <w:p w14:paraId="7EB27C64"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205B084F" w14:textId="77777777" w:rsidR="001472BA" w:rsidRPr="00147C45" w:rsidRDefault="001472BA" w:rsidP="001472BA">
      <w:pPr>
        <w:pStyle w:val="PL"/>
        <w:shd w:val="clear" w:color="auto" w:fill="E6E6E6"/>
      </w:pPr>
      <w:r w:rsidRPr="00147C45">
        <w:tab/>
        <w:t>maxNumOfPeriodicSRSposResources-r17</w:t>
      </w:r>
    </w:p>
    <w:p w14:paraId="5F5A7B77"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{n1, n2, n4, n8, n16, n32, n64 }</w:t>
      </w:r>
    </w:p>
    <w:p w14:paraId="2D3F69FC"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74D1B5A5" w14:textId="77777777" w:rsidR="001472BA" w:rsidRPr="00147C45" w:rsidRDefault="001472BA" w:rsidP="001472BA">
      <w:pPr>
        <w:pStyle w:val="PL"/>
        <w:shd w:val="clear" w:color="auto" w:fill="E6E6E6"/>
      </w:pPr>
      <w:r w:rsidRPr="00147C45">
        <w:tab/>
        <w:t>maxNumOfPeriodicSRSposResourcesPerSlot-r17</w:t>
      </w:r>
    </w:p>
    <w:p w14:paraId="2C3277A0"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{n1, n2, n3, n4, n5, n6, n8, n10, n12, n14}</w:t>
      </w:r>
    </w:p>
    <w:p w14:paraId="2723F232"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290F1D11" w14:textId="77777777" w:rsidR="001472BA" w:rsidRPr="00147C45" w:rsidRDefault="001472BA" w:rsidP="001472BA">
      <w:pPr>
        <w:pStyle w:val="PL"/>
        <w:shd w:val="clear" w:color="auto" w:fill="E6E6E6"/>
      </w:pPr>
      <w:r w:rsidRPr="00147C45">
        <w:tab/>
        <w:t>dummy1</w:t>
      </w:r>
      <w:r w:rsidRPr="00147C45">
        <w:tab/>
      </w:r>
      <w:r w:rsidRPr="00147C45">
        <w:tab/>
      </w:r>
      <w:r w:rsidRPr="00147C45">
        <w:tab/>
      </w:r>
      <w:r w:rsidRPr="00147C45">
        <w:tab/>
      </w:r>
      <w:r w:rsidRPr="00147C45">
        <w:tab/>
      </w:r>
      <w:r w:rsidRPr="00147C45">
        <w:tab/>
      </w:r>
      <w:r w:rsidRPr="00147C45">
        <w:tab/>
      </w:r>
      <w:r w:rsidRPr="00147C45">
        <w:tab/>
      </w:r>
      <w:r w:rsidRPr="00147C45">
        <w:tab/>
        <w:t>ENUMERATED {n1, n2, n4, n8, n16, n32, n64}</w:t>
      </w:r>
      <w:r w:rsidRPr="00147C45">
        <w:tab/>
        <w:t>OPTIONAL,</w:t>
      </w:r>
    </w:p>
    <w:p w14:paraId="43DAD1CB" w14:textId="77777777" w:rsidR="001472BA" w:rsidRPr="00147C45" w:rsidRDefault="001472BA" w:rsidP="001472BA">
      <w:pPr>
        <w:pStyle w:val="PL"/>
        <w:shd w:val="clear" w:color="auto" w:fill="E6E6E6"/>
      </w:pPr>
      <w:r w:rsidRPr="00147C45">
        <w:tab/>
        <w:t>dummy2</w:t>
      </w:r>
      <w:r w:rsidRPr="00147C45">
        <w:tab/>
      </w:r>
      <w:r w:rsidRPr="00147C45">
        <w:tab/>
      </w:r>
      <w:r w:rsidRPr="00147C45">
        <w:tab/>
      </w:r>
      <w:r w:rsidRPr="00147C45">
        <w:tab/>
      </w:r>
      <w:r w:rsidRPr="00147C45">
        <w:tab/>
      </w:r>
      <w:r w:rsidRPr="00147C45">
        <w:tab/>
      </w:r>
      <w:r w:rsidRPr="00147C45">
        <w:tab/>
      </w:r>
      <w:r w:rsidRPr="00147C45">
        <w:tab/>
      </w:r>
      <w:r w:rsidRPr="00147C45">
        <w:tab/>
        <w:t>ENUMERATED { n1, n2, n3, n4, n5, n6, n8, n10, n12, n14 }</w:t>
      </w:r>
    </w:p>
    <w:p w14:paraId="3CAF3090"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27E6D9A8" w14:textId="77777777" w:rsidR="001472BA" w:rsidRPr="00147C45" w:rsidRDefault="001472BA" w:rsidP="001472BA">
      <w:pPr>
        <w:pStyle w:val="PL"/>
        <w:shd w:val="clear" w:color="auto" w:fill="E6E6E6"/>
      </w:pPr>
      <w:r w:rsidRPr="00147C45">
        <w:tab/>
        <w:t>...</w:t>
      </w:r>
    </w:p>
    <w:p w14:paraId="5E38D799" w14:textId="77777777" w:rsidR="001472BA" w:rsidRPr="00147C45" w:rsidRDefault="001472BA" w:rsidP="001472BA">
      <w:pPr>
        <w:pStyle w:val="PL"/>
        <w:shd w:val="clear" w:color="auto" w:fill="E6E6E6"/>
      </w:pPr>
      <w:r w:rsidRPr="00147C45">
        <w:t>}</w:t>
      </w:r>
    </w:p>
    <w:p w14:paraId="45B3F30E" w14:textId="77777777" w:rsidR="001472BA" w:rsidRPr="00147C45" w:rsidRDefault="001472BA" w:rsidP="001472BA">
      <w:pPr>
        <w:pStyle w:val="PL"/>
        <w:shd w:val="clear" w:color="auto" w:fill="E6E6E6"/>
      </w:pPr>
    </w:p>
    <w:p w14:paraId="23803E33" w14:textId="77777777" w:rsidR="001472BA" w:rsidRPr="00147C45" w:rsidRDefault="001472BA" w:rsidP="001472BA">
      <w:pPr>
        <w:pStyle w:val="PL"/>
        <w:shd w:val="clear" w:color="auto" w:fill="E6E6E6"/>
      </w:pPr>
      <w:r w:rsidRPr="00147C45">
        <w:t>PosSRS-RRC-Inactive-OutsideInitialUL-BWP-r17 ::= SEQUENCE {</w:t>
      </w:r>
    </w:p>
    <w:p w14:paraId="09DEE367" w14:textId="77777777" w:rsidR="001472BA" w:rsidRPr="00147C45" w:rsidRDefault="001472BA" w:rsidP="001472BA">
      <w:pPr>
        <w:pStyle w:val="PL"/>
        <w:shd w:val="clear" w:color="auto" w:fill="E6E6E6"/>
      </w:pPr>
      <w:r w:rsidRPr="00147C45">
        <w:tab/>
        <w:t>maxSRSposBandwidthForEachSCS-withinCC-FR1-r17</w:t>
      </w:r>
    </w:p>
    <w:p w14:paraId="46C694B9"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 mhz5, mhz10, mhz15, mhz20, mhz25, mhz30,</w:t>
      </w:r>
      <w:r w:rsidRPr="00147C45">
        <w:br/>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mhz35, mhz40, mhz45, mhz50, mhz60, mhz70,</w:t>
      </w:r>
    </w:p>
    <w:p w14:paraId="4B4460C9"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mhz80, mhz90, mhz100 }</w:t>
      </w:r>
      <w:r w:rsidRPr="00147C45">
        <w:tab/>
      </w:r>
      <w:r w:rsidRPr="00147C45">
        <w:tab/>
      </w:r>
      <w:r w:rsidRPr="00147C45">
        <w:tab/>
        <w:t>OPTIONAL,</w:t>
      </w:r>
    </w:p>
    <w:p w14:paraId="1941E839" w14:textId="77777777" w:rsidR="001472BA" w:rsidRPr="00147C45" w:rsidRDefault="001472BA" w:rsidP="001472BA">
      <w:pPr>
        <w:pStyle w:val="PL"/>
        <w:shd w:val="clear" w:color="auto" w:fill="E6E6E6"/>
      </w:pPr>
      <w:r w:rsidRPr="00147C45">
        <w:tab/>
        <w:t>maxSRSposBandwidthForEachSCS-withinCC-FR2-r17</w:t>
      </w:r>
    </w:p>
    <w:p w14:paraId="10768716"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{mhz50, mhz100, mhz200, mhz400}</w:t>
      </w:r>
      <w:r w:rsidRPr="00147C45">
        <w:tab/>
        <w:t>OPTIONAL,</w:t>
      </w:r>
    </w:p>
    <w:p w14:paraId="2E290932" w14:textId="77777777" w:rsidR="001472BA" w:rsidRPr="00147C45" w:rsidRDefault="001472BA" w:rsidP="001472BA">
      <w:pPr>
        <w:pStyle w:val="PL"/>
        <w:shd w:val="clear" w:color="auto" w:fill="E6E6E6"/>
      </w:pPr>
      <w:r w:rsidRPr="00147C45">
        <w:tab/>
        <w:t>maxNumOfSRSposResourceSets-r17</w:t>
      </w:r>
      <w:r w:rsidRPr="00147C45">
        <w:tab/>
      </w:r>
      <w:r w:rsidRPr="00147C45">
        <w:tab/>
      </w:r>
      <w:r w:rsidRPr="00147C45">
        <w:tab/>
        <w:t>ENUMERATED { n1, n2, n4, n8, n12, n16 }</w:t>
      </w:r>
      <w:r w:rsidRPr="00147C45">
        <w:tab/>
      </w:r>
      <w:r w:rsidRPr="00147C45">
        <w:tab/>
        <w:t>OPTIONAL,</w:t>
      </w:r>
    </w:p>
    <w:p w14:paraId="77529176" w14:textId="77777777" w:rsidR="001472BA" w:rsidRPr="00147C45" w:rsidRDefault="001472BA" w:rsidP="001472BA">
      <w:pPr>
        <w:pStyle w:val="PL"/>
        <w:shd w:val="clear" w:color="auto" w:fill="E6E6E6"/>
      </w:pPr>
      <w:r w:rsidRPr="00147C45">
        <w:tab/>
        <w:t>maxNumOfPeriodicSRSposResources-r17</w:t>
      </w:r>
      <w:r w:rsidRPr="00147C45">
        <w:tab/>
      </w:r>
      <w:r w:rsidRPr="00147C45">
        <w:tab/>
        <w:t>ENUMERATED { n1, n2, n4, n8, n16, n32, n64 }</w:t>
      </w:r>
    </w:p>
    <w:p w14:paraId="35A354F4"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55FEDC7F" w14:textId="77777777" w:rsidR="001472BA" w:rsidRPr="00147C45" w:rsidRDefault="001472BA" w:rsidP="001472BA">
      <w:pPr>
        <w:pStyle w:val="PL"/>
        <w:shd w:val="clear" w:color="auto" w:fill="E6E6E6"/>
      </w:pPr>
      <w:r w:rsidRPr="00147C45">
        <w:tab/>
        <w:t>maxNumOfPeriodicSRSposResourcesPerSlot-r17</w:t>
      </w:r>
    </w:p>
    <w:p w14:paraId="2D5DD565"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 n1, n2, n3, n4, n5, n6, n8, n10, n12, n14 }</w:t>
      </w:r>
    </w:p>
    <w:p w14:paraId="03D054B1"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6A4DCB56" w14:textId="77777777" w:rsidR="001472BA" w:rsidRPr="00147C45" w:rsidRDefault="001472BA" w:rsidP="001472BA">
      <w:pPr>
        <w:pStyle w:val="PL"/>
        <w:shd w:val="clear" w:color="auto" w:fill="E6E6E6"/>
      </w:pPr>
      <w:r w:rsidRPr="00147C45">
        <w:tab/>
        <w:t>differentNumerologyBetweenSRSposAndInitialBWP-r17</w:t>
      </w:r>
    </w:p>
    <w:p w14:paraId="457E958F"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 supported }</w:t>
      </w:r>
      <w:r w:rsidRPr="00147C45">
        <w:tab/>
      </w:r>
      <w:r w:rsidRPr="00147C45">
        <w:tab/>
      </w:r>
      <w:r w:rsidRPr="00147C45">
        <w:tab/>
      </w:r>
      <w:r w:rsidRPr="00147C45">
        <w:tab/>
      </w:r>
      <w:r w:rsidRPr="00147C45">
        <w:tab/>
        <w:t>OPTIONAL,</w:t>
      </w:r>
    </w:p>
    <w:p w14:paraId="243C5755" w14:textId="77777777" w:rsidR="001472BA" w:rsidRPr="00147C45" w:rsidRDefault="001472BA" w:rsidP="001472BA">
      <w:pPr>
        <w:pStyle w:val="PL"/>
        <w:shd w:val="clear" w:color="auto" w:fill="E6E6E6"/>
      </w:pPr>
      <w:r w:rsidRPr="00147C45">
        <w:tab/>
        <w:t>srsPosWithoutRestrictionOnBWP-r17</w:t>
      </w:r>
    </w:p>
    <w:p w14:paraId="39EF1D30"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 supported }</w:t>
      </w:r>
      <w:r w:rsidRPr="00147C45">
        <w:tab/>
      </w:r>
      <w:r w:rsidRPr="00147C45">
        <w:tab/>
      </w:r>
      <w:r w:rsidRPr="00147C45">
        <w:tab/>
      </w:r>
      <w:r w:rsidRPr="00147C45">
        <w:tab/>
      </w:r>
      <w:r w:rsidRPr="00147C45">
        <w:tab/>
        <w:t>OPTIONAL,</w:t>
      </w:r>
    </w:p>
    <w:p w14:paraId="253F94F4" w14:textId="77777777" w:rsidR="001472BA" w:rsidRPr="00147C45" w:rsidRDefault="001472BA" w:rsidP="001472BA">
      <w:pPr>
        <w:pStyle w:val="PL"/>
        <w:shd w:val="clear" w:color="auto" w:fill="E6E6E6"/>
      </w:pPr>
      <w:r w:rsidRPr="00147C45">
        <w:tab/>
        <w:t>maxNumOfPeriodicAndSemiPersistentSRSposResources-r17</w:t>
      </w:r>
    </w:p>
    <w:p w14:paraId="1342184E"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{n1, n2, n4, n8, n16, n32, n64}</w:t>
      </w:r>
      <w:r w:rsidRPr="00147C45">
        <w:tab/>
        <w:t>OPTIONAL,</w:t>
      </w:r>
    </w:p>
    <w:p w14:paraId="69AB1CA2" w14:textId="77777777" w:rsidR="001472BA" w:rsidRPr="00147C45" w:rsidRDefault="001472BA" w:rsidP="001472BA">
      <w:pPr>
        <w:pStyle w:val="PL"/>
        <w:shd w:val="clear" w:color="auto" w:fill="E6E6E6"/>
      </w:pPr>
      <w:r w:rsidRPr="00147C45">
        <w:tab/>
        <w:t>maxNumOfPeriodicAndSemiPersistentSRSposResourcesPerSlot-r17</w:t>
      </w:r>
    </w:p>
    <w:p w14:paraId="64766ACF"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 n1, n2, n3, n4, n5, n6, n8, n10,</w:t>
      </w:r>
    </w:p>
    <w:p w14:paraId="2DEC7FFC"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n12, n14 }</w:t>
      </w:r>
      <w:r w:rsidRPr="00147C45">
        <w:tab/>
      </w:r>
      <w:r w:rsidRPr="00147C45">
        <w:tab/>
      </w:r>
      <w:r w:rsidRPr="00147C45">
        <w:tab/>
      </w:r>
      <w:r w:rsidRPr="00147C45">
        <w:tab/>
      </w:r>
      <w:r w:rsidRPr="00147C45">
        <w:tab/>
      </w:r>
      <w:r w:rsidRPr="00147C45">
        <w:tab/>
        <w:t>OPTIONAL,</w:t>
      </w:r>
    </w:p>
    <w:p w14:paraId="64F6B8E4" w14:textId="77777777" w:rsidR="001472BA" w:rsidRPr="00147C45" w:rsidRDefault="001472BA" w:rsidP="001472BA">
      <w:pPr>
        <w:pStyle w:val="PL"/>
        <w:shd w:val="clear" w:color="auto" w:fill="E6E6E6"/>
      </w:pPr>
      <w:r w:rsidRPr="00147C45">
        <w:tab/>
        <w:t>differentCenterFreqBetweenSRSposAndInitialBWP-r17</w:t>
      </w:r>
    </w:p>
    <w:p w14:paraId="681FF491"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 supported }</w:t>
      </w:r>
      <w:r w:rsidRPr="00147C45">
        <w:tab/>
      </w:r>
      <w:r w:rsidRPr="00147C45">
        <w:tab/>
      </w:r>
      <w:r w:rsidRPr="00147C45">
        <w:tab/>
      </w:r>
      <w:r w:rsidRPr="00147C45">
        <w:tab/>
      </w:r>
      <w:r w:rsidRPr="00147C45">
        <w:tab/>
        <w:t>OPTIONAL,</w:t>
      </w:r>
    </w:p>
    <w:p w14:paraId="2CF6548A" w14:textId="77777777" w:rsidR="001472BA" w:rsidRPr="00147C45" w:rsidRDefault="001472BA" w:rsidP="001472BA">
      <w:pPr>
        <w:pStyle w:val="PL"/>
        <w:shd w:val="clear" w:color="auto" w:fill="E6E6E6"/>
      </w:pPr>
      <w:r w:rsidRPr="00147C45">
        <w:tab/>
        <w:t>maxNumOfSemiPersistentSRSposResources-r17</w:t>
      </w:r>
    </w:p>
    <w:p w14:paraId="01160143"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 n1, n2, n4, n8, n16, n32, n64 }</w:t>
      </w:r>
      <w:r w:rsidRPr="00147C45">
        <w:tab/>
      </w:r>
      <w:r w:rsidRPr="00147C45">
        <w:tab/>
      </w:r>
      <w:r w:rsidRPr="00147C45">
        <w:tab/>
      </w:r>
    </w:p>
    <w:p w14:paraId="443B139F"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296CA204" w14:textId="77777777" w:rsidR="001472BA" w:rsidRPr="00147C45" w:rsidRDefault="001472BA" w:rsidP="001472BA">
      <w:pPr>
        <w:pStyle w:val="PL"/>
        <w:shd w:val="clear" w:color="auto" w:fill="E6E6E6"/>
      </w:pPr>
      <w:r w:rsidRPr="00147C45">
        <w:tab/>
        <w:t>maxNumOfSemiPersistentSRSposResourcesPerSlot-r17</w:t>
      </w:r>
    </w:p>
    <w:p w14:paraId="47903DEF"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 n1, n2, n3, n4, n5, n6, n8, n10,</w:t>
      </w:r>
    </w:p>
    <w:p w14:paraId="03A4C26F"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n12, n14 }</w:t>
      </w:r>
      <w:r w:rsidRPr="00147C45">
        <w:tab/>
      </w:r>
      <w:r w:rsidRPr="00147C45">
        <w:tab/>
      </w:r>
      <w:r w:rsidRPr="00147C45">
        <w:tab/>
      </w:r>
      <w:r w:rsidRPr="00147C45">
        <w:tab/>
      </w:r>
      <w:r w:rsidRPr="00147C45">
        <w:tab/>
      </w:r>
      <w:r w:rsidRPr="00147C45">
        <w:tab/>
        <w:t>OPTIONAL,</w:t>
      </w:r>
    </w:p>
    <w:p w14:paraId="62C3D02C" w14:textId="77777777" w:rsidR="001472BA" w:rsidRPr="00147C45" w:rsidRDefault="001472BA" w:rsidP="001472BA">
      <w:pPr>
        <w:pStyle w:val="PL"/>
        <w:shd w:val="clear" w:color="auto" w:fill="E6E6E6"/>
      </w:pPr>
      <w:r w:rsidRPr="00147C45">
        <w:tab/>
        <w:t>switchingTimeSRS-TX-OtherTX-r17</w:t>
      </w:r>
      <w:r w:rsidRPr="00147C45">
        <w:tab/>
      </w:r>
      <w:r w:rsidRPr="00147C45">
        <w:tab/>
      </w:r>
      <w:r w:rsidRPr="00147C45">
        <w:tab/>
        <w:t>ENUMERATED { us100, us140, us200, us300, us500 }</w:t>
      </w:r>
    </w:p>
    <w:p w14:paraId="0D161C80"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24501F49" w14:textId="77777777" w:rsidR="001472BA" w:rsidRPr="00147C45" w:rsidRDefault="001472BA" w:rsidP="001472BA">
      <w:pPr>
        <w:pStyle w:val="PL"/>
        <w:shd w:val="clear" w:color="auto" w:fill="E6E6E6"/>
      </w:pPr>
      <w:r w:rsidRPr="00147C45">
        <w:tab/>
        <w:t>...</w:t>
      </w:r>
    </w:p>
    <w:p w14:paraId="30CD039E" w14:textId="77777777" w:rsidR="001472BA" w:rsidRPr="00147C45" w:rsidRDefault="001472BA" w:rsidP="001472BA">
      <w:pPr>
        <w:pStyle w:val="PL"/>
        <w:shd w:val="clear" w:color="auto" w:fill="E6E6E6"/>
      </w:pPr>
      <w:r w:rsidRPr="00147C45">
        <w:t>}</w:t>
      </w:r>
    </w:p>
    <w:p w14:paraId="4410A4E8" w14:textId="77777777" w:rsidR="001472BA" w:rsidRPr="00147C45" w:rsidRDefault="001472BA" w:rsidP="001472BA">
      <w:pPr>
        <w:pStyle w:val="PL"/>
        <w:shd w:val="clear" w:color="auto" w:fill="E6E6E6"/>
      </w:pPr>
    </w:p>
    <w:p w14:paraId="4D933052" w14:textId="77777777" w:rsidR="001472BA" w:rsidRPr="00147C45" w:rsidRDefault="001472BA" w:rsidP="001472BA">
      <w:pPr>
        <w:pStyle w:val="PL"/>
        <w:shd w:val="clear" w:color="auto" w:fill="E6E6E6"/>
      </w:pPr>
      <w:r w:rsidRPr="00147C45">
        <w:t>PosSRS-SP-RRC-Inactive-InInitialUL-BWP-r17 ::= SEQUENCE {</w:t>
      </w:r>
    </w:p>
    <w:p w14:paraId="22B1A40A" w14:textId="77777777" w:rsidR="001472BA" w:rsidRPr="00147C45" w:rsidRDefault="001472BA" w:rsidP="001472BA">
      <w:pPr>
        <w:pStyle w:val="PL"/>
        <w:shd w:val="clear" w:color="auto" w:fill="E6E6E6"/>
      </w:pPr>
      <w:r w:rsidRPr="00147C45">
        <w:tab/>
        <w:t>maxNumOfSemiPersistentSRSposResources-r17</w:t>
      </w:r>
    </w:p>
    <w:p w14:paraId="13EEDCD7"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{n1, n2, n4, n8, n16, n32, n64}</w:t>
      </w:r>
      <w:r w:rsidRPr="00147C45">
        <w:tab/>
      </w:r>
      <w:r w:rsidRPr="00147C45">
        <w:tab/>
        <w:t>OPTIONAL,</w:t>
      </w:r>
    </w:p>
    <w:p w14:paraId="4D9AE957" w14:textId="77777777" w:rsidR="001472BA" w:rsidRPr="00147C45" w:rsidRDefault="001472BA" w:rsidP="001472BA">
      <w:pPr>
        <w:pStyle w:val="PL"/>
        <w:shd w:val="clear" w:color="auto" w:fill="E6E6E6"/>
      </w:pPr>
      <w:r w:rsidRPr="00147C45">
        <w:tab/>
        <w:t>maxNumOfSemiPersistentSRSposResourcesPerSlot-r17</w:t>
      </w:r>
    </w:p>
    <w:p w14:paraId="4AF68226"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{n1, n2, n3, n4, n5, n6, n8, n10, n12, n14}</w:t>
      </w:r>
    </w:p>
    <w:p w14:paraId="6DEBD9F2"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0C151992" w14:textId="77777777" w:rsidR="001472BA" w:rsidRPr="00147C45" w:rsidRDefault="001472BA" w:rsidP="001472BA">
      <w:pPr>
        <w:pStyle w:val="PL"/>
        <w:shd w:val="clear" w:color="auto" w:fill="E6E6E6"/>
      </w:pPr>
      <w:r w:rsidRPr="00147C45">
        <w:tab/>
        <w:t>...</w:t>
      </w:r>
    </w:p>
    <w:p w14:paraId="2082A4DF" w14:textId="77777777" w:rsidR="001472BA" w:rsidRPr="00147C45" w:rsidRDefault="001472BA" w:rsidP="001472BA">
      <w:pPr>
        <w:pStyle w:val="PL"/>
        <w:shd w:val="clear" w:color="auto" w:fill="E6E6E6"/>
      </w:pPr>
      <w:r w:rsidRPr="00147C45">
        <w:t>}</w:t>
      </w:r>
    </w:p>
    <w:p w14:paraId="4EFBC6A5" w14:textId="77777777" w:rsidR="001472BA" w:rsidRPr="00147C45" w:rsidRDefault="001472BA" w:rsidP="001472BA">
      <w:pPr>
        <w:pStyle w:val="PL"/>
        <w:shd w:val="clear" w:color="auto" w:fill="E6E6E6"/>
      </w:pPr>
    </w:p>
    <w:p w14:paraId="2C00744B" w14:textId="77777777" w:rsidR="001472BA" w:rsidRPr="00147C45" w:rsidRDefault="001472BA" w:rsidP="001472BA">
      <w:pPr>
        <w:pStyle w:val="PL"/>
        <w:shd w:val="clear" w:color="auto" w:fill="E6E6E6"/>
      </w:pPr>
      <w:r w:rsidRPr="00147C45">
        <w:t>-- ASN1STOP</w:t>
      </w:r>
    </w:p>
    <w:p w14:paraId="287A3E9C" w14:textId="77777777" w:rsidR="001472BA" w:rsidRPr="00147C45" w:rsidRDefault="001472BA" w:rsidP="001472B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472BA" w:rsidRPr="00147C45" w14:paraId="1DC3A003" w14:textId="77777777" w:rsidTr="00B52410">
        <w:trPr>
          <w:cantSplit/>
        </w:trPr>
        <w:tc>
          <w:tcPr>
            <w:tcW w:w="9639" w:type="dxa"/>
          </w:tcPr>
          <w:p w14:paraId="74C0A695" w14:textId="77777777" w:rsidR="001472BA" w:rsidRPr="00147C45" w:rsidRDefault="001472BA" w:rsidP="00B52410">
            <w:pPr>
              <w:pStyle w:val="TAH"/>
              <w:keepNext w:val="0"/>
              <w:keepLines w:val="0"/>
              <w:widowControl w:val="0"/>
            </w:pPr>
            <w:r w:rsidRPr="00147C45">
              <w:rPr>
                <w:i/>
              </w:rPr>
              <w:t xml:space="preserve">NR-UL-SRS-Capability </w:t>
            </w:r>
            <w:r w:rsidRPr="00147C45">
              <w:rPr>
                <w:iCs/>
                <w:noProof/>
              </w:rPr>
              <w:t>field descriptions</w:t>
            </w:r>
          </w:p>
        </w:tc>
      </w:tr>
      <w:tr w:rsidR="001472BA" w:rsidRPr="00147C45" w14:paraId="23F9CDC1" w14:textId="77777777" w:rsidTr="00B52410">
        <w:tc>
          <w:tcPr>
            <w:tcW w:w="9639" w:type="dxa"/>
          </w:tcPr>
          <w:p w14:paraId="74DE4C8F" w14:textId="77777777" w:rsidR="001472BA" w:rsidRPr="00147C45" w:rsidRDefault="001472BA" w:rsidP="00B52410">
            <w:pPr>
              <w:pStyle w:val="TAL"/>
              <w:rPr>
                <w:rFonts w:cs="Arial"/>
                <w:b/>
                <w:bCs/>
                <w:i/>
                <w:iCs/>
                <w:szCs w:val="18"/>
                <w:lang w:eastAsia="ja-JP"/>
              </w:rPr>
            </w:pPr>
            <w:r w:rsidRPr="00147C45">
              <w:rPr>
                <w:rFonts w:cs="Arial"/>
                <w:b/>
                <w:bCs/>
                <w:i/>
                <w:iCs/>
                <w:szCs w:val="18"/>
                <w:lang w:eastAsia="ja-JP"/>
              </w:rPr>
              <w:t>srs-PosResourceConfigCA-BandList</w:t>
            </w:r>
          </w:p>
          <w:p w14:paraId="0F2BF001" w14:textId="77777777" w:rsidR="001472BA" w:rsidRPr="00147C45" w:rsidRDefault="001472BA" w:rsidP="00B52410">
            <w:pPr>
              <w:pStyle w:val="TAL"/>
              <w:rPr>
                <w:rFonts w:cs="Arial"/>
                <w:bCs/>
                <w:iCs/>
                <w:szCs w:val="18"/>
                <w:lang w:eastAsia="ja-JP"/>
              </w:rPr>
            </w:pPr>
            <w:r w:rsidRPr="00147C45">
              <w:rPr>
                <w:rFonts w:cs="Arial"/>
                <w:bCs/>
                <w:iCs/>
                <w:szCs w:val="18"/>
              </w:rPr>
              <w:t xml:space="preserve">This field indicates the number of SRS for positioning resources supported by the target device. The </w:t>
            </w:r>
            <w:r w:rsidRPr="00147C45">
              <w:rPr>
                <w:bCs/>
              </w:rPr>
              <w:t xml:space="preserve">target device includes this field for each band which belongs to the </w:t>
            </w:r>
            <w:r w:rsidRPr="00147C45">
              <w:rPr>
                <w:bCs/>
                <w:i/>
              </w:rPr>
              <w:t>srs-CapabilityBandList</w:t>
            </w:r>
            <w:r w:rsidRPr="00147C45">
              <w:rPr>
                <w:bCs/>
              </w:rPr>
              <w:t xml:space="preserve"> for the current configured CA band combination.</w:t>
            </w:r>
            <w:r w:rsidRPr="00147C45">
              <w:rPr>
                <w:rFonts w:cs="Arial"/>
                <w:bCs/>
                <w:iCs/>
                <w:szCs w:val="18"/>
                <w:lang w:eastAsia="ja-JP"/>
              </w:rPr>
              <w:t xml:space="preserve"> The capability signalling comprises the following parameters:</w:t>
            </w:r>
          </w:p>
          <w:p w14:paraId="23A31920"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iCs/>
                <w:sz w:val="18"/>
                <w:szCs w:val="18"/>
                <w:lang w:eastAsia="ja-JP"/>
              </w:rPr>
              <w:t>freqBandIndicatorNR</w:t>
            </w:r>
            <w:proofErr w:type="gramEnd"/>
            <w:r w:rsidRPr="00147C45">
              <w:rPr>
                <w:rFonts w:ascii="Arial" w:hAnsi="Arial" w:cs="Arial"/>
                <w:i/>
                <w:iCs/>
                <w:sz w:val="18"/>
                <w:szCs w:val="18"/>
                <w:lang w:eastAsia="ja-JP"/>
              </w:rPr>
              <w:t xml:space="preserve"> </w:t>
            </w:r>
            <w:r w:rsidRPr="00147C45">
              <w:rPr>
                <w:rFonts w:ascii="Arial" w:hAnsi="Arial" w:cs="Arial"/>
                <w:sz w:val="18"/>
                <w:szCs w:val="18"/>
                <w:lang w:eastAsia="ja-JP"/>
              </w:rPr>
              <w:t>indicates the current configured NR band of the target device.</w:t>
            </w:r>
          </w:p>
          <w:p w14:paraId="4307B465"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maxNumberSRS-PosResourceSetsPerBWP</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the maximum number of SRS Resource Sets for positioning supported by the target device per BWP. Enumerated values </w:t>
            </w:r>
            <w:r w:rsidRPr="00147C45">
              <w:rPr>
                <w:rFonts w:ascii="Arial" w:hAnsi="Arial" w:cs="Arial"/>
                <w:i/>
                <w:iCs/>
                <w:sz w:val="18"/>
                <w:szCs w:val="18"/>
                <w:lang w:eastAsia="ja-JP"/>
              </w:rPr>
              <w:t>n1</w:t>
            </w:r>
            <w:r w:rsidRPr="00147C45">
              <w:rPr>
                <w:rFonts w:ascii="Arial" w:hAnsi="Arial" w:cs="Arial"/>
                <w:sz w:val="18"/>
                <w:szCs w:val="18"/>
                <w:lang w:eastAsia="ja-JP"/>
              </w:rPr>
              <w:t xml:space="preserve">, </w:t>
            </w:r>
            <w:r w:rsidRPr="00147C45">
              <w:rPr>
                <w:rFonts w:ascii="Arial" w:hAnsi="Arial" w:cs="Arial"/>
                <w:i/>
                <w:iCs/>
                <w:sz w:val="18"/>
                <w:szCs w:val="18"/>
                <w:lang w:eastAsia="ja-JP"/>
              </w:rPr>
              <w:t>n2</w:t>
            </w:r>
            <w:r w:rsidRPr="00147C45">
              <w:rPr>
                <w:rFonts w:ascii="Arial" w:hAnsi="Arial" w:cs="Arial"/>
                <w:sz w:val="18"/>
                <w:szCs w:val="18"/>
                <w:lang w:eastAsia="ja-JP"/>
              </w:rPr>
              <w:t xml:space="preserve">, </w:t>
            </w:r>
            <w:r w:rsidRPr="00147C45">
              <w:rPr>
                <w:rFonts w:ascii="Arial" w:hAnsi="Arial" w:cs="Arial"/>
                <w:i/>
                <w:iCs/>
                <w:sz w:val="18"/>
                <w:szCs w:val="18"/>
                <w:lang w:eastAsia="ja-JP"/>
              </w:rPr>
              <w:t>n4</w:t>
            </w:r>
            <w:r w:rsidRPr="00147C45">
              <w:rPr>
                <w:rFonts w:ascii="Arial" w:hAnsi="Arial" w:cs="Arial"/>
                <w:sz w:val="18"/>
                <w:szCs w:val="18"/>
                <w:lang w:eastAsia="ja-JP"/>
              </w:rPr>
              <w:t xml:space="preserve">, </w:t>
            </w:r>
            <w:r w:rsidRPr="00147C45">
              <w:rPr>
                <w:rFonts w:ascii="Arial" w:hAnsi="Arial" w:cs="Arial"/>
                <w:i/>
                <w:iCs/>
                <w:sz w:val="18"/>
                <w:szCs w:val="18"/>
                <w:lang w:eastAsia="ja-JP"/>
              </w:rPr>
              <w:t>n8</w:t>
            </w:r>
            <w:r w:rsidRPr="00147C45">
              <w:rPr>
                <w:rFonts w:ascii="Arial" w:hAnsi="Arial" w:cs="Arial"/>
                <w:sz w:val="18"/>
                <w:szCs w:val="18"/>
                <w:lang w:eastAsia="ja-JP"/>
              </w:rPr>
              <w:t xml:space="preserve">, </w:t>
            </w:r>
            <w:r w:rsidRPr="00147C45">
              <w:rPr>
                <w:rFonts w:ascii="Arial" w:hAnsi="Arial" w:cs="Arial"/>
                <w:i/>
                <w:iCs/>
                <w:sz w:val="18"/>
                <w:szCs w:val="18"/>
                <w:lang w:eastAsia="ja-JP"/>
              </w:rPr>
              <w:t>n12</w:t>
            </w:r>
            <w:r w:rsidRPr="00147C45">
              <w:rPr>
                <w:rFonts w:ascii="Arial" w:hAnsi="Arial" w:cs="Arial"/>
                <w:sz w:val="18"/>
                <w:szCs w:val="18"/>
                <w:lang w:eastAsia="ja-JP"/>
              </w:rPr>
              <w:t xml:space="preserve">, </w:t>
            </w:r>
            <w:r w:rsidRPr="00147C45">
              <w:rPr>
                <w:rFonts w:ascii="Arial" w:hAnsi="Arial" w:cs="Arial"/>
                <w:i/>
                <w:iCs/>
                <w:sz w:val="18"/>
                <w:szCs w:val="18"/>
                <w:lang w:eastAsia="ja-JP"/>
              </w:rPr>
              <w:t>n16</w:t>
            </w:r>
            <w:r w:rsidRPr="00147C45">
              <w:rPr>
                <w:rFonts w:ascii="Arial" w:hAnsi="Arial" w:cs="Arial"/>
                <w:sz w:val="18"/>
                <w:szCs w:val="18"/>
                <w:lang w:eastAsia="ja-JP"/>
              </w:rPr>
              <w:t xml:space="preserve"> correspond to 1, 2, 4, 8, 12, 16 SRS Resource Sets for positioning, respectively.</w:t>
            </w:r>
          </w:p>
          <w:p w14:paraId="19A06361"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maxNumberSRS-PosResourcesPerBWP</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the maximum number of periodic, semi-persistent, and aperiodic SRS Resources for positioning supported by the target device per BWP. Enumerated values </w:t>
            </w:r>
            <w:r w:rsidRPr="00147C45">
              <w:rPr>
                <w:rFonts w:ascii="Arial" w:hAnsi="Arial" w:cs="Arial"/>
                <w:i/>
                <w:iCs/>
                <w:sz w:val="18"/>
                <w:szCs w:val="18"/>
                <w:lang w:eastAsia="ja-JP"/>
              </w:rPr>
              <w:t>n1, n2, n4, n8, n16, n32, n64</w:t>
            </w:r>
            <w:r w:rsidRPr="00147C45">
              <w:rPr>
                <w:rFonts w:ascii="Arial" w:hAnsi="Arial" w:cs="Arial"/>
                <w:sz w:val="18"/>
                <w:szCs w:val="18"/>
                <w:lang w:eastAsia="ja-JP"/>
              </w:rPr>
              <w:t xml:space="preserve"> correspond to 1, 2, 4, 8, 16, 32, 64 SRS Resources for positioning, respectively.</w:t>
            </w:r>
          </w:p>
          <w:p w14:paraId="39114E2A"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maxNumberPeriodicSRS-PosResourcesPerBWP</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the maximum number of periodic SRS Resources for positioning supported by the target device per BWP. Enumerated values </w:t>
            </w:r>
            <w:r w:rsidRPr="00147C45">
              <w:rPr>
                <w:rFonts w:ascii="Arial" w:hAnsi="Arial" w:cs="Arial"/>
                <w:i/>
                <w:iCs/>
                <w:sz w:val="18"/>
                <w:szCs w:val="18"/>
                <w:lang w:eastAsia="ja-JP"/>
              </w:rPr>
              <w:t>n1, n2, n4, n8, n16, n32, n64</w:t>
            </w:r>
            <w:r w:rsidRPr="00147C45">
              <w:rPr>
                <w:rFonts w:ascii="Arial" w:hAnsi="Arial" w:cs="Arial"/>
                <w:sz w:val="18"/>
                <w:szCs w:val="18"/>
                <w:lang w:eastAsia="ja-JP"/>
              </w:rPr>
              <w:t xml:space="preserve"> correspond to 1, 2, 4, 8, 16, 32, 64 periodic SRS Resources for positioning, respectively.</w:t>
            </w:r>
          </w:p>
          <w:p w14:paraId="67F07780"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maxNumberAP-SRS-PosResourcesPerBWP</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the maximum number of aperiodic SRS Resources for positioning supported by the target device per BWP. Enumerated values </w:t>
            </w:r>
            <w:r w:rsidRPr="00147C45">
              <w:rPr>
                <w:rFonts w:ascii="Arial" w:hAnsi="Arial" w:cs="Arial"/>
                <w:i/>
                <w:iCs/>
                <w:sz w:val="18"/>
                <w:szCs w:val="18"/>
                <w:lang w:eastAsia="ja-JP"/>
              </w:rPr>
              <w:t>n1, n2, n4, n8, n16, n32, n64</w:t>
            </w:r>
            <w:r w:rsidRPr="00147C45">
              <w:rPr>
                <w:rFonts w:ascii="Arial" w:hAnsi="Arial" w:cs="Arial"/>
                <w:sz w:val="18"/>
                <w:szCs w:val="18"/>
                <w:lang w:eastAsia="ja-JP"/>
              </w:rPr>
              <w:t xml:space="preserve"> correspond to 1, 2, 4, 8, 16, 32, 64 aperiodic SRS Resources for positioning, respectively.</w:t>
            </w:r>
          </w:p>
          <w:p w14:paraId="0F2545F7" w14:textId="77777777" w:rsidR="001472BA" w:rsidRPr="00147C45" w:rsidRDefault="001472BA" w:rsidP="00B52410">
            <w:pPr>
              <w:pStyle w:val="TAL"/>
              <w:ind w:left="568" w:hanging="284"/>
            </w:pPr>
            <w:r w:rsidRPr="00147C45">
              <w:rPr>
                <w:rFonts w:cs="Arial"/>
                <w:szCs w:val="18"/>
                <w:lang w:eastAsia="ja-JP"/>
              </w:rPr>
              <w:t>-</w:t>
            </w:r>
            <w:r w:rsidRPr="00147C45">
              <w:rPr>
                <w:rFonts w:cs="Arial"/>
                <w:szCs w:val="18"/>
                <w:lang w:eastAsia="ja-JP"/>
              </w:rPr>
              <w:tab/>
            </w:r>
            <w:proofErr w:type="gramStart"/>
            <w:r w:rsidRPr="00147C45">
              <w:rPr>
                <w:rFonts w:cs="Arial"/>
                <w:b/>
                <w:bCs/>
                <w:i/>
                <w:szCs w:val="18"/>
                <w:lang w:eastAsia="ja-JP"/>
              </w:rPr>
              <w:t>maxNumberSP-SRS-PosResourcesPerBWP</w:t>
            </w:r>
            <w:proofErr w:type="gramEnd"/>
            <w:r w:rsidRPr="00147C45">
              <w:rPr>
                <w:rFonts w:cs="Arial"/>
                <w:i/>
                <w:szCs w:val="18"/>
                <w:lang w:eastAsia="ja-JP"/>
              </w:rPr>
              <w:t xml:space="preserve"> </w:t>
            </w:r>
            <w:r w:rsidRPr="00147C45">
              <w:rPr>
                <w:rFonts w:cs="Arial"/>
                <w:szCs w:val="18"/>
                <w:lang w:eastAsia="ja-JP"/>
              </w:rPr>
              <w:t xml:space="preserve">indicates the maximum number of semi-persistent SRS Resources for positioning supported by the target device per BWP. Enumerated values </w:t>
            </w:r>
            <w:r w:rsidRPr="00147C45">
              <w:rPr>
                <w:rFonts w:cs="Arial"/>
                <w:i/>
                <w:iCs/>
                <w:szCs w:val="18"/>
                <w:lang w:eastAsia="ja-JP"/>
              </w:rPr>
              <w:t>n1, n2, n4, n8, n16, n32, n64</w:t>
            </w:r>
            <w:r w:rsidRPr="00147C45">
              <w:rPr>
                <w:rFonts w:cs="Arial"/>
                <w:szCs w:val="18"/>
                <w:lang w:eastAsia="ja-JP"/>
              </w:rPr>
              <w:t xml:space="preserve"> correspond to 1, 2, 4, 8, 16, 32, 64 semi-persistent SRS Resources for positioning, respectively.</w:t>
            </w:r>
          </w:p>
        </w:tc>
      </w:tr>
      <w:tr w:rsidR="001472BA" w:rsidRPr="00147C45" w14:paraId="2235BBA4" w14:textId="77777777" w:rsidTr="00B52410">
        <w:tc>
          <w:tcPr>
            <w:tcW w:w="9639" w:type="dxa"/>
          </w:tcPr>
          <w:p w14:paraId="4157215B" w14:textId="77777777" w:rsidR="001472BA" w:rsidRPr="00147C45" w:rsidRDefault="001472BA" w:rsidP="00B52410">
            <w:pPr>
              <w:pStyle w:val="TAL"/>
              <w:rPr>
                <w:b/>
                <w:i/>
              </w:rPr>
            </w:pPr>
            <w:r w:rsidRPr="00147C45">
              <w:rPr>
                <w:b/>
                <w:i/>
              </w:rPr>
              <w:t>maxNumberSRS-PosPathLossEstimateAllServingCells</w:t>
            </w:r>
          </w:p>
          <w:p w14:paraId="46A77B65" w14:textId="77777777" w:rsidR="001472BA" w:rsidRPr="00147C45" w:rsidRDefault="001472BA" w:rsidP="00B52410">
            <w:pPr>
              <w:pStyle w:val="TAL"/>
              <w:rPr>
                <w:b/>
                <w:bCs/>
                <w:i/>
                <w:iCs/>
              </w:rPr>
            </w:pPr>
            <w:r w:rsidRPr="00147C45">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47C45">
              <w:rPr>
                <w:rFonts w:cs="Arial"/>
                <w:i/>
                <w:iCs/>
                <w:szCs w:val="18"/>
                <w:lang w:eastAsia="ja-JP"/>
              </w:rPr>
              <w:t>olpc-SRS-PosBasedOnPRS-Serving,</w:t>
            </w:r>
            <w:r w:rsidRPr="00147C45">
              <w:rPr>
                <w:rFonts w:cs="Arial"/>
                <w:i/>
                <w:szCs w:val="18"/>
                <w:lang w:eastAsia="ja-JP"/>
              </w:rPr>
              <w:t xml:space="preserve"> olpc-SRS-PosBasedOnSSB-Neigh</w:t>
            </w:r>
            <w:r w:rsidRPr="00147C45">
              <w:rPr>
                <w:rFonts w:cs="Arial"/>
                <w:i/>
                <w:iCs/>
                <w:szCs w:val="18"/>
                <w:lang w:eastAsia="ja-JP"/>
              </w:rPr>
              <w:t xml:space="preserve"> </w:t>
            </w:r>
            <w:r w:rsidRPr="00147C45">
              <w:rPr>
                <w:rFonts w:cs="Arial"/>
                <w:szCs w:val="18"/>
                <w:lang w:eastAsia="ja-JP"/>
              </w:rPr>
              <w:t xml:space="preserve">and </w:t>
            </w:r>
            <w:r w:rsidRPr="00147C45">
              <w:rPr>
                <w:rFonts w:cs="Arial"/>
                <w:i/>
                <w:szCs w:val="18"/>
                <w:lang w:eastAsia="ja-JP"/>
              </w:rPr>
              <w:t>olpc-SRS-PosBasedOnPRS-Neigh.</w:t>
            </w:r>
            <w:r w:rsidRPr="00147C45">
              <w:rPr>
                <w:rFonts w:cs="Arial"/>
                <w:szCs w:val="18"/>
                <w:lang w:eastAsia="ja-JP"/>
              </w:rPr>
              <w:t xml:space="preserve"> Otherwise, the UE does not include this field.</w:t>
            </w:r>
          </w:p>
        </w:tc>
      </w:tr>
      <w:tr w:rsidR="001472BA" w:rsidRPr="00147C45" w14:paraId="756B30DA" w14:textId="77777777" w:rsidTr="00B52410">
        <w:trPr>
          <w:cantSplit/>
        </w:trPr>
        <w:tc>
          <w:tcPr>
            <w:tcW w:w="9639" w:type="dxa"/>
          </w:tcPr>
          <w:p w14:paraId="026C5647" w14:textId="77777777" w:rsidR="001472BA" w:rsidRPr="00147C45" w:rsidRDefault="001472BA" w:rsidP="00B52410">
            <w:pPr>
              <w:pStyle w:val="TAL"/>
              <w:rPr>
                <w:b/>
                <w:i/>
              </w:rPr>
            </w:pPr>
            <w:r w:rsidRPr="00147C45">
              <w:rPr>
                <w:b/>
                <w:i/>
              </w:rPr>
              <w:t>maxNumberSRS-PosSpatialRelationsAllServingCells</w:t>
            </w:r>
          </w:p>
          <w:p w14:paraId="11369127" w14:textId="77777777" w:rsidR="001472BA" w:rsidRPr="00147C45" w:rsidRDefault="001472BA" w:rsidP="00B52410">
            <w:pPr>
              <w:pStyle w:val="TAL"/>
              <w:rPr>
                <w:b/>
                <w:bCs/>
                <w:i/>
                <w:iCs/>
              </w:rPr>
            </w:pPr>
            <w:proofErr w:type="gramStart"/>
            <w:r w:rsidRPr="00147C45">
              <w:rPr>
                <w:rFonts w:cs="Arial"/>
                <w:szCs w:val="18"/>
                <w:lang w:eastAsia="ja-JP"/>
              </w:rPr>
              <w:t>indicates</w:t>
            </w:r>
            <w:proofErr w:type="gramEnd"/>
            <w:r w:rsidRPr="00147C45">
              <w:rPr>
                <w:rFonts w:cs="Arial"/>
                <w:szCs w:val="18"/>
                <w:lang w:eastAsia="ja-JP"/>
              </w:rPr>
              <w:t xml:space="preserve">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47C45">
              <w:rPr>
                <w:rFonts w:cs="Arial"/>
                <w:i/>
                <w:iCs/>
                <w:szCs w:val="18"/>
                <w:lang w:eastAsia="ja-JP"/>
              </w:rPr>
              <w:t>spatialRelation-SRS-PosBasedOnSSB-Serving</w:t>
            </w:r>
            <w:r w:rsidRPr="00147C45">
              <w:rPr>
                <w:rFonts w:cs="Arial"/>
                <w:szCs w:val="18"/>
                <w:lang w:eastAsia="ja-JP"/>
              </w:rPr>
              <w:t xml:space="preserve">, </w:t>
            </w:r>
            <w:r w:rsidRPr="00147C45">
              <w:rPr>
                <w:rFonts w:cs="Arial"/>
                <w:i/>
                <w:iCs/>
                <w:szCs w:val="18"/>
                <w:lang w:eastAsia="ja-JP"/>
              </w:rPr>
              <w:t>spatialRelation-SRS-PosBasedOnCSI-RS-Serving</w:t>
            </w:r>
            <w:r w:rsidRPr="00147C45">
              <w:rPr>
                <w:rFonts w:cs="Arial"/>
                <w:szCs w:val="18"/>
                <w:lang w:eastAsia="ja-JP"/>
              </w:rPr>
              <w:t xml:space="preserve">, </w:t>
            </w:r>
            <w:r w:rsidRPr="00147C45">
              <w:rPr>
                <w:rFonts w:cs="Arial"/>
                <w:i/>
                <w:iCs/>
                <w:szCs w:val="18"/>
                <w:lang w:eastAsia="ja-JP"/>
              </w:rPr>
              <w:t>spatialRelation-SRS-PosBasedOnPRS-Serving</w:t>
            </w:r>
            <w:r w:rsidRPr="00147C45">
              <w:rPr>
                <w:rFonts w:cs="Arial"/>
                <w:szCs w:val="18"/>
                <w:lang w:eastAsia="ja-JP"/>
              </w:rPr>
              <w:t xml:space="preserve">, </w:t>
            </w:r>
            <w:r w:rsidRPr="00147C45">
              <w:rPr>
                <w:rFonts w:cs="Arial"/>
                <w:i/>
                <w:iCs/>
                <w:szCs w:val="18"/>
                <w:lang w:eastAsia="ja-JP"/>
              </w:rPr>
              <w:t>spatialRelation-SRS-PosBasedOnSSB-Neigh</w:t>
            </w:r>
            <w:r w:rsidRPr="00147C45">
              <w:rPr>
                <w:rFonts w:cs="Arial"/>
                <w:szCs w:val="18"/>
                <w:lang w:eastAsia="ja-JP"/>
              </w:rPr>
              <w:t xml:space="preserve"> or </w:t>
            </w:r>
            <w:r w:rsidRPr="00147C45">
              <w:rPr>
                <w:rFonts w:cs="Arial"/>
                <w:i/>
                <w:iCs/>
                <w:szCs w:val="18"/>
                <w:lang w:eastAsia="ja-JP"/>
              </w:rPr>
              <w:t>spatialRelation-SRS-PosBasedOnPRS-Neigh</w:t>
            </w:r>
            <w:r w:rsidRPr="00147C45">
              <w:rPr>
                <w:rFonts w:cs="Arial"/>
                <w:szCs w:val="18"/>
                <w:lang w:eastAsia="ja-JP"/>
              </w:rPr>
              <w:t>. Otherwise, the UE does not include this field.</w:t>
            </w:r>
          </w:p>
        </w:tc>
      </w:tr>
      <w:tr w:rsidR="001472BA" w:rsidRPr="00147C45" w14:paraId="03C560C5" w14:textId="77777777" w:rsidTr="00B52410">
        <w:trPr>
          <w:cantSplit/>
        </w:trPr>
        <w:tc>
          <w:tcPr>
            <w:tcW w:w="9639" w:type="dxa"/>
          </w:tcPr>
          <w:p w14:paraId="2C3E0811" w14:textId="77777777" w:rsidR="001472BA" w:rsidRPr="00147C45" w:rsidRDefault="001472BA" w:rsidP="00B52410">
            <w:pPr>
              <w:pStyle w:val="TAL"/>
              <w:rPr>
                <w:rFonts w:cs="Arial"/>
                <w:b/>
                <w:bCs/>
                <w:i/>
                <w:iCs/>
                <w:szCs w:val="18"/>
              </w:rPr>
            </w:pPr>
            <w:r w:rsidRPr="00147C45">
              <w:rPr>
                <w:rFonts w:cs="Arial"/>
                <w:b/>
                <w:bCs/>
                <w:i/>
                <w:iCs/>
                <w:szCs w:val="18"/>
                <w:lang w:eastAsia="ja-JP"/>
              </w:rPr>
              <w:t>olpc-SRS-Pos</w:t>
            </w:r>
          </w:p>
          <w:p w14:paraId="62C84B2A" w14:textId="77777777" w:rsidR="001472BA" w:rsidRPr="00147C45" w:rsidRDefault="001472BA" w:rsidP="00B52410">
            <w:pPr>
              <w:pStyle w:val="TAL"/>
              <w:rPr>
                <w:rFonts w:cs="Arial"/>
                <w:bCs/>
                <w:iCs/>
                <w:szCs w:val="18"/>
                <w:lang w:eastAsia="ja-JP"/>
              </w:rPr>
            </w:pPr>
            <w:r w:rsidRPr="00147C45">
              <w:rPr>
                <w:rFonts w:cs="Arial"/>
                <w:bCs/>
                <w:iCs/>
                <w:szCs w:val="18"/>
              </w:rPr>
              <w:t xml:space="preserve">Indicates </w:t>
            </w:r>
            <w:r w:rsidRPr="00147C45">
              <w:rPr>
                <w:rFonts w:cs="Arial"/>
                <w:bCs/>
                <w:iCs/>
                <w:szCs w:val="18"/>
                <w:lang w:eastAsia="ja-JP"/>
              </w:rPr>
              <w:t>whether the UE supports open-loop power control for SRS for positioning</w:t>
            </w:r>
            <w:r w:rsidRPr="00147C45">
              <w:rPr>
                <w:rFonts w:cs="Arial"/>
                <w:bCs/>
                <w:iCs/>
                <w:szCs w:val="18"/>
              </w:rPr>
              <w:t>.</w:t>
            </w:r>
            <w:r w:rsidRPr="00147C45">
              <w:rPr>
                <w:rFonts w:cs="Arial"/>
                <w:bCs/>
                <w:iCs/>
                <w:szCs w:val="18"/>
                <w:lang w:eastAsia="ja-JP"/>
              </w:rPr>
              <w:t xml:space="preserve"> The capability signalling comprises the following parameters:</w:t>
            </w:r>
          </w:p>
          <w:p w14:paraId="38F8860A"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olpc-SRS-PosBasedOnPRS-Serving</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indicates whether the UE supports OLPC for SRS for positioning based on PRS from the serving cell in the same band. The UE can include this field only if the UE supports NR-DL-</w:t>
            </w:r>
            <w:r w:rsidRPr="00147C45">
              <w:rPr>
                <w:rFonts w:ascii="Arial" w:hAnsi="Arial" w:cs="Arial"/>
                <w:i/>
                <w:iCs/>
                <w:sz w:val="18"/>
                <w:szCs w:val="18"/>
                <w:lang w:eastAsia="ja-JP"/>
              </w:rPr>
              <w:t>PRS-ProcessingCapability</w:t>
            </w:r>
            <w:r w:rsidRPr="00147C45">
              <w:rPr>
                <w:rFonts w:ascii="Arial" w:hAnsi="Arial" w:cs="Arial"/>
                <w:sz w:val="18"/>
                <w:szCs w:val="18"/>
                <w:lang w:eastAsia="ja-JP"/>
              </w:rPr>
              <w:t xml:space="preserve"> and </w:t>
            </w:r>
            <w:r w:rsidRPr="00147C45">
              <w:rPr>
                <w:rFonts w:ascii="Arial" w:hAnsi="Arial" w:cs="Arial"/>
                <w:i/>
                <w:iCs/>
                <w:sz w:val="18"/>
                <w:szCs w:val="18"/>
                <w:lang w:eastAsia="ja-JP"/>
              </w:rPr>
              <w:t xml:space="preserve">srs-PosResources </w:t>
            </w:r>
            <w:r w:rsidRPr="00147C45">
              <w:rPr>
                <w:rFonts w:ascii="Arial" w:hAnsi="Arial" w:cs="Arial"/>
                <w:sz w:val="18"/>
                <w:szCs w:val="18"/>
                <w:lang w:eastAsia="ja-JP"/>
              </w:rPr>
              <w:t>TS38.331 [35] Otherwise, the UE does not include this field.</w:t>
            </w:r>
          </w:p>
          <w:p w14:paraId="313B0A2C"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olpc-SRS-PosBasedOnSSB-Neigh</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147C45">
              <w:rPr>
                <w:rFonts w:ascii="Arial" w:hAnsi="Arial" w:cs="Arial"/>
                <w:i/>
                <w:iCs/>
                <w:sz w:val="18"/>
                <w:szCs w:val="18"/>
                <w:lang w:eastAsia="ja-JP"/>
              </w:rPr>
              <w:t xml:space="preserve">srs-PosResources </w:t>
            </w:r>
            <w:r w:rsidRPr="00147C45">
              <w:rPr>
                <w:rFonts w:ascii="Arial" w:hAnsi="Arial" w:cs="Arial"/>
                <w:sz w:val="18"/>
                <w:szCs w:val="18"/>
                <w:lang w:eastAsia="ja-JP"/>
              </w:rPr>
              <w:t>TS 38.331 [35]. Otherwise, the UE does not include this field.</w:t>
            </w:r>
          </w:p>
          <w:p w14:paraId="4101F9F9" w14:textId="77777777" w:rsidR="001472BA" w:rsidRPr="00147C45" w:rsidRDefault="001472BA" w:rsidP="00B52410">
            <w:pPr>
              <w:pStyle w:val="B10"/>
              <w:spacing w:after="0"/>
              <w:rPr>
                <w:rFonts w:ascii="Arial" w:hAnsi="Arial" w:cs="Arial"/>
                <w:sz w:val="18"/>
                <w:szCs w:val="18"/>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olpc-SRS-PosBasedOnPRS-Neigh</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147C45">
              <w:rPr>
                <w:rFonts w:ascii="Arial" w:hAnsi="Arial" w:cs="Arial"/>
                <w:i/>
                <w:iCs/>
                <w:sz w:val="18"/>
                <w:szCs w:val="18"/>
                <w:lang w:eastAsia="ja-JP"/>
              </w:rPr>
              <w:t>olpc-SRS-PosBasedOnPRS-Serving</w:t>
            </w:r>
            <w:r w:rsidRPr="00147C45">
              <w:rPr>
                <w:rFonts w:ascii="Arial" w:hAnsi="Arial" w:cs="Arial"/>
                <w:sz w:val="18"/>
                <w:szCs w:val="18"/>
                <w:lang w:eastAsia="ja-JP"/>
              </w:rPr>
              <w:t>. Otherwise, the UE does not include this field.</w:t>
            </w:r>
          </w:p>
          <w:p w14:paraId="03DFA3F2" w14:textId="77777777" w:rsidR="001472BA" w:rsidRPr="00147C45" w:rsidRDefault="001472BA" w:rsidP="00B52410">
            <w:pPr>
              <w:pStyle w:val="TAN"/>
              <w:ind w:left="1197" w:hanging="709"/>
              <w:rPr>
                <w:lang w:eastAsia="ja-JP"/>
              </w:rPr>
            </w:pPr>
            <w:r w:rsidRPr="00147C45">
              <w:t>Note:</w:t>
            </w:r>
            <w:r w:rsidRPr="00147C45">
              <w:tab/>
              <w:t>A PRS from a PRS-only TP is treated as PRS from a non-serving cell.</w:t>
            </w:r>
          </w:p>
          <w:p w14:paraId="35A13044" w14:textId="77777777" w:rsidR="001472BA" w:rsidRPr="00147C45" w:rsidRDefault="001472BA" w:rsidP="00B52410">
            <w:pPr>
              <w:pStyle w:val="B10"/>
              <w:spacing w:after="0"/>
              <w:rPr>
                <w:rFonts w:cs="Arial"/>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r w:rsidRPr="00147C45">
              <w:rPr>
                <w:rFonts w:ascii="Arial" w:hAnsi="Arial" w:cs="Arial"/>
                <w:b/>
                <w:bCs/>
                <w:i/>
                <w:sz w:val="18"/>
                <w:szCs w:val="18"/>
                <w:lang w:eastAsia="ja-JP"/>
              </w:rPr>
              <w:t>maxNumberPathLossEstimatePerServing</w:t>
            </w:r>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147C45">
              <w:rPr>
                <w:rFonts w:ascii="Arial" w:hAnsi="Arial" w:cs="Arial"/>
                <w:i/>
                <w:iCs/>
                <w:sz w:val="18"/>
                <w:szCs w:val="18"/>
                <w:lang w:eastAsia="ja-JP"/>
              </w:rPr>
              <w:t>olpc-SRS-PosBasedOnPRS-Serving,</w:t>
            </w:r>
            <w:r w:rsidRPr="00147C45">
              <w:rPr>
                <w:rFonts w:ascii="Arial" w:hAnsi="Arial" w:cs="Arial"/>
                <w:i/>
                <w:sz w:val="18"/>
                <w:szCs w:val="18"/>
                <w:lang w:eastAsia="ja-JP"/>
              </w:rPr>
              <w:t xml:space="preserve"> olpc-SRS-PosBasedOnSSB-Neigh</w:t>
            </w:r>
            <w:r w:rsidRPr="00147C45">
              <w:rPr>
                <w:rFonts w:ascii="Arial" w:hAnsi="Arial" w:cs="Arial"/>
                <w:i/>
                <w:iCs/>
                <w:sz w:val="18"/>
                <w:szCs w:val="18"/>
                <w:lang w:eastAsia="ja-JP"/>
              </w:rPr>
              <w:t xml:space="preserve"> </w:t>
            </w:r>
            <w:r w:rsidRPr="00147C45">
              <w:rPr>
                <w:rFonts w:ascii="Arial" w:hAnsi="Arial" w:cs="Arial"/>
                <w:sz w:val="18"/>
                <w:szCs w:val="18"/>
                <w:lang w:eastAsia="ja-JP"/>
              </w:rPr>
              <w:t xml:space="preserve">and </w:t>
            </w:r>
            <w:r w:rsidRPr="00147C45">
              <w:rPr>
                <w:rFonts w:ascii="Arial" w:hAnsi="Arial" w:cs="Arial"/>
                <w:i/>
                <w:sz w:val="18"/>
                <w:szCs w:val="18"/>
                <w:lang w:eastAsia="ja-JP"/>
              </w:rPr>
              <w:t>olpc-SRS-PosBasedOnPRS-Neigh.</w:t>
            </w:r>
            <w:r w:rsidRPr="00147C45">
              <w:rPr>
                <w:rFonts w:ascii="Arial" w:hAnsi="Arial" w:cs="Arial"/>
                <w:sz w:val="18"/>
                <w:szCs w:val="18"/>
                <w:lang w:eastAsia="ja-JP"/>
              </w:rPr>
              <w:t xml:space="preserve"> Otherwise, the UE does not include this field.</w:t>
            </w:r>
          </w:p>
        </w:tc>
      </w:tr>
      <w:tr w:rsidR="001472BA" w:rsidRPr="00147C45" w14:paraId="4E7CE4BC" w14:textId="77777777" w:rsidTr="00B52410">
        <w:trPr>
          <w:cantSplit/>
        </w:trPr>
        <w:tc>
          <w:tcPr>
            <w:tcW w:w="9639" w:type="dxa"/>
          </w:tcPr>
          <w:p w14:paraId="461E24A8" w14:textId="77777777" w:rsidR="001472BA" w:rsidRPr="00147C45" w:rsidRDefault="001472BA" w:rsidP="00B52410">
            <w:pPr>
              <w:pStyle w:val="TAL"/>
              <w:rPr>
                <w:rFonts w:cs="Arial"/>
                <w:b/>
                <w:bCs/>
                <w:i/>
                <w:iCs/>
                <w:szCs w:val="18"/>
              </w:rPr>
            </w:pPr>
            <w:r w:rsidRPr="00147C45">
              <w:rPr>
                <w:rFonts w:cs="Arial"/>
                <w:b/>
                <w:bCs/>
                <w:i/>
                <w:iCs/>
                <w:szCs w:val="18"/>
                <w:lang w:eastAsia="ja-JP"/>
              </w:rPr>
              <w:t>s</w:t>
            </w:r>
            <w:r w:rsidRPr="00147C45">
              <w:rPr>
                <w:rFonts w:cs="Arial"/>
                <w:b/>
                <w:bCs/>
                <w:i/>
                <w:iCs/>
                <w:szCs w:val="18"/>
              </w:rPr>
              <w:t>p</w:t>
            </w:r>
            <w:r w:rsidRPr="00147C45">
              <w:rPr>
                <w:rFonts w:cs="Arial"/>
                <w:b/>
                <w:bCs/>
                <w:i/>
                <w:iCs/>
                <w:szCs w:val="18"/>
                <w:lang w:eastAsia="ja-JP"/>
              </w:rPr>
              <w:t>atialRelationsSRS-Pos</w:t>
            </w:r>
          </w:p>
          <w:p w14:paraId="0D7118A0" w14:textId="77777777" w:rsidR="001472BA" w:rsidRPr="00147C45" w:rsidRDefault="001472BA" w:rsidP="00B52410">
            <w:pPr>
              <w:pStyle w:val="TAL"/>
              <w:rPr>
                <w:rFonts w:cs="Arial"/>
                <w:bCs/>
                <w:iCs/>
                <w:szCs w:val="18"/>
                <w:lang w:eastAsia="ja-JP"/>
              </w:rPr>
            </w:pPr>
            <w:r w:rsidRPr="00147C45">
              <w:rPr>
                <w:rFonts w:cs="Arial"/>
                <w:bCs/>
                <w:iCs/>
                <w:szCs w:val="18"/>
              </w:rPr>
              <w:t xml:space="preserve">Indicates </w:t>
            </w:r>
            <w:r w:rsidRPr="00147C45">
              <w:rPr>
                <w:rFonts w:cs="Arial"/>
                <w:bCs/>
                <w:iCs/>
                <w:szCs w:val="18"/>
                <w:lang w:eastAsia="ja-JP"/>
              </w:rPr>
              <w:t>whether the UE supports spatial relations for SRS for positioning</w:t>
            </w:r>
            <w:r w:rsidRPr="00147C45">
              <w:rPr>
                <w:rFonts w:cs="Arial"/>
                <w:bCs/>
                <w:iCs/>
                <w:szCs w:val="18"/>
              </w:rPr>
              <w:t>.</w:t>
            </w:r>
            <w:r w:rsidRPr="00147C45">
              <w:rPr>
                <w:rFonts w:cs="Arial"/>
                <w:bCs/>
                <w:iCs/>
                <w:szCs w:val="18"/>
                <w:lang w:eastAsia="ja-JP"/>
              </w:rPr>
              <w:t xml:space="preserve"> It is only applicable for FR2. The capability signalling comprises the following parameters:</w:t>
            </w:r>
          </w:p>
          <w:p w14:paraId="46CA7290"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spatialRelation-SRS-PosBasedOnSSB-Serving</w:t>
            </w:r>
            <w:proofErr w:type="gramEnd"/>
            <w:r w:rsidRPr="00147C45">
              <w:rPr>
                <w:rFonts w:ascii="Arial" w:hAnsi="Arial" w:cs="Arial"/>
                <w:sz w:val="18"/>
                <w:szCs w:val="18"/>
                <w:lang w:eastAsia="ja-JP"/>
              </w:rPr>
              <w:t xml:space="preserve"> indicates whether the UE supports spatial relation for SRS for positioning based on SSB from the serving cell</w:t>
            </w:r>
            <w:r w:rsidRPr="00147C45">
              <w:t xml:space="preserve"> </w:t>
            </w:r>
            <w:r w:rsidRPr="00147C45">
              <w:rPr>
                <w:rFonts w:ascii="Arial" w:hAnsi="Arial" w:cs="Arial"/>
                <w:sz w:val="18"/>
                <w:szCs w:val="18"/>
                <w:lang w:eastAsia="ja-JP"/>
              </w:rPr>
              <w:t xml:space="preserve">in the same band. The UE can include this field only if the UE supports </w:t>
            </w:r>
            <w:r w:rsidRPr="00147C45">
              <w:rPr>
                <w:rFonts w:ascii="Arial" w:hAnsi="Arial" w:cs="Arial"/>
                <w:i/>
                <w:iCs/>
                <w:sz w:val="18"/>
                <w:szCs w:val="18"/>
                <w:lang w:eastAsia="ja-JP"/>
              </w:rPr>
              <w:t xml:space="preserve">srs-PosResources </w:t>
            </w:r>
            <w:r w:rsidRPr="00147C45">
              <w:rPr>
                <w:rFonts w:ascii="Arial" w:hAnsi="Arial" w:cs="Arial"/>
                <w:sz w:val="18"/>
                <w:szCs w:val="18"/>
                <w:lang w:eastAsia="ja-JP"/>
              </w:rPr>
              <w:t>TS 38.331 [35]. Otherwise, the UE does not include this field.</w:t>
            </w:r>
          </w:p>
          <w:p w14:paraId="5F99E03E"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spatialRelation-SRS-PosBasedOnCSI-RS-Serving</w:t>
            </w:r>
            <w:proofErr w:type="gramEnd"/>
            <w:r w:rsidRPr="00147C45">
              <w:rPr>
                <w:rFonts w:ascii="Arial" w:hAnsi="Arial" w:cs="Arial"/>
                <w:sz w:val="18"/>
                <w:szCs w:val="18"/>
                <w:lang w:eastAsia="ja-JP"/>
              </w:rPr>
              <w:t xml:space="preserve"> indicates whether the UE supports spatial relation for SRS for positioning based on CSI-RS from the serving cell</w:t>
            </w:r>
            <w:r w:rsidRPr="00147C45">
              <w:t xml:space="preserve"> </w:t>
            </w:r>
            <w:r w:rsidRPr="00147C45">
              <w:rPr>
                <w:rFonts w:ascii="Arial" w:hAnsi="Arial" w:cs="Arial"/>
                <w:sz w:val="18"/>
                <w:szCs w:val="18"/>
                <w:lang w:eastAsia="ja-JP"/>
              </w:rPr>
              <w:t xml:space="preserve">in the same band. The UE can include this field only if the UE supports </w:t>
            </w:r>
            <w:r w:rsidRPr="00147C45">
              <w:rPr>
                <w:rFonts w:ascii="Arial" w:hAnsi="Arial" w:cs="Arial"/>
                <w:i/>
                <w:sz w:val="18"/>
                <w:szCs w:val="18"/>
                <w:lang w:eastAsia="ja-JP"/>
              </w:rPr>
              <w:t>spatialRelation-SRS-PosBasedOnSSB-Serving</w:t>
            </w:r>
            <w:r w:rsidRPr="00147C45">
              <w:rPr>
                <w:rFonts w:ascii="Arial" w:hAnsi="Arial" w:cs="Arial"/>
                <w:sz w:val="18"/>
                <w:szCs w:val="18"/>
                <w:lang w:eastAsia="ja-JP"/>
              </w:rPr>
              <w:t>. Otherwise, the UE does not include this field.</w:t>
            </w:r>
          </w:p>
          <w:p w14:paraId="2D3C93E0"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spatialRelation-SRS-PosBasedOnPRS-Serving</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DL-PRS Resources for DL-AoD, DL-PRS Resources for DL-TDOA or DL-PRS Resources for Multi-RTT, or </w:t>
            </w:r>
            <w:r w:rsidRPr="00147C45">
              <w:rPr>
                <w:rFonts w:ascii="Arial" w:hAnsi="Arial" w:cs="Arial"/>
                <w:i/>
                <w:iCs/>
                <w:sz w:val="18"/>
                <w:szCs w:val="18"/>
                <w:lang w:eastAsia="ja-JP"/>
              </w:rPr>
              <w:t xml:space="preserve">srs-PosResources </w:t>
            </w:r>
            <w:r w:rsidRPr="00147C45">
              <w:rPr>
                <w:rFonts w:ascii="Arial" w:hAnsi="Arial" w:cs="Arial"/>
                <w:sz w:val="18"/>
                <w:szCs w:val="18"/>
                <w:lang w:eastAsia="ja-JP"/>
              </w:rPr>
              <w:t>TS 38.331 [35]. Otherwise, the UE does not include this field.</w:t>
            </w:r>
          </w:p>
          <w:p w14:paraId="0801BAB1"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spatialRelation-SRS-PosBasedOnSRS</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147C45">
              <w:rPr>
                <w:rFonts w:ascii="Arial" w:hAnsi="Arial" w:cs="Arial"/>
                <w:i/>
                <w:iCs/>
                <w:sz w:val="18"/>
                <w:szCs w:val="18"/>
                <w:lang w:eastAsia="ja-JP"/>
              </w:rPr>
              <w:t xml:space="preserve">srs-PosResources </w:t>
            </w:r>
            <w:r w:rsidRPr="00147C45">
              <w:rPr>
                <w:rFonts w:ascii="Arial" w:hAnsi="Arial" w:cs="Arial"/>
                <w:sz w:val="18"/>
                <w:szCs w:val="18"/>
                <w:lang w:eastAsia="ja-JP"/>
              </w:rPr>
              <w:t>TS 38.331 [35]. Otherwise, the UE does not include this field.</w:t>
            </w:r>
          </w:p>
          <w:p w14:paraId="4563C243"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spatialRelation-SRS-PosBasedOnSSB-Neig</w:t>
            </w:r>
            <w:r w:rsidRPr="00147C45">
              <w:rPr>
                <w:rFonts w:ascii="Arial" w:hAnsi="Arial" w:cs="Arial"/>
                <w:i/>
                <w:sz w:val="18"/>
                <w:szCs w:val="18"/>
                <w:lang w:eastAsia="ja-JP"/>
              </w:rPr>
              <w:t>h</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147C45">
              <w:rPr>
                <w:rFonts w:ascii="Arial" w:hAnsi="Arial" w:cs="Arial"/>
                <w:i/>
                <w:sz w:val="18"/>
                <w:szCs w:val="18"/>
                <w:lang w:eastAsia="ja-JP"/>
              </w:rPr>
              <w:t>spatialRelation-SRS-PosBasedOnSSB-Serving</w:t>
            </w:r>
            <w:r w:rsidRPr="00147C45">
              <w:rPr>
                <w:rFonts w:ascii="Arial" w:hAnsi="Arial" w:cs="Arial"/>
                <w:sz w:val="18"/>
                <w:szCs w:val="18"/>
                <w:lang w:eastAsia="ja-JP"/>
              </w:rPr>
              <w:t>. Otherwise, the UE does not include this field.</w:t>
            </w:r>
          </w:p>
          <w:p w14:paraId="1F205364"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spatialRelation-SRS-PosBasedOnPRS-Neigh</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147C45">
              <w:rPr>
                <w:rFonts w:ascii="Arial" w:hAnsi="Arial" w:cs="Arial"/>
                <w:i/>
                <w:sz w:val="18"/>
                <w:szCs w:val="18"/>
                <w:lang w:eastAsia="ja-JP"/>
              </w:rPr>
              <w:t>spatialRelation-SRS-PosBasedOnPRS-Serving</w:t>
            </w:r>
            <w:r w:rsidRPr="00147C45">
              <w:rPr>
                <w:rFonts w:ascii="Arial" w:hAnsi="Arial" w:cs="Arial"/>
                <w:sz w:val="18"/>
                <w:szCs w:val="18"/>
                <w:lang w:eastAsia="ja-JP"/>
              </w:rPr>
              <w:t>. Otherwise, the UE does not include this field.</w:t>
            </w:r>
          </w:p>
          <w:p w14:paraId="362BEF02" w14:textId="77777777" w:rsidR="001472BA" w:rsidRPr="00147C45" w:rsidRDefault="001472BA" w:rsidP="00B52410">
            <w:pPr>
              <w:pStyle w:val="TANLeft1"/>
              <w:ind w:left="1197"/>
              <w:rPr>
                <w:lang w:eastAsia="ja-JP"/>
              </w:rPr>
            </w:pPr>
            <w:r w:rsidRPr="00147C45">
              <w:t>Note:</w:t>
            </w:r>
            <w:r w:rsidRPr="00147C45">
              <w:tab/>
              <w:t>A PRS from a PRS-only TP is treated as PRS from a non-serving cell.</w:t>
            </w:r>
          </w:p>
        </w:tc>
      </w:tr>
      <w:tr w:rsidR="001472BA" w:rsidRPr="00147C45" w14:paraId="66826276" w14:textId="77777777" w:rsidTr="00B52410">
        <w:trPr>
          <w:cantSplit/>
        </w:trPr>
        <w:tc>
          <w:tcPr>
            <w:tcW w:w="9639" w:type="dxa"/>
          </w:tcPr>
          <w:p w14:paraId="285FE54D" w14:textId="77777777" w:rsidR="001472BA" w:rsidRPr="00147C45" w:rsidRDefault="001472BA" w:rsidP="00B52410">
            <w:pPr>
              <w:pStyle w:val="TAL"/>
              <w:rPr>
                <w:rFonts w:cs="Arial"/>
                <w:b/>
                <w:bCs/>
                <w:i/>
                <w:iCs/>
                <w:szCs w:val="18"/>
                <w:lang w:eastAsia="ja-JP"/>
              </w:rPr>
            </w:pPr>
            <w:r w:rsidRPr="00147C45">
              <w:rPr>
                <w:rFonts w:cs="Arial"/>
                <w:b/>
                <w:bCs/>
                <w:i/>
                <w:iCs/>
                <w:szCs w:val="18"/>
                <w:lang w:eastAsia="ja-JP"/>
              </w:rPr>
              <w:t>posSRS-RRC-Inactive-InInitialUL-BWP</w:t>
            </w:r>
          </w:p>
          <w:p w14:paraId="01EC8F1F" w14:textId="77777777" w:rsidR="001472BA" w:rsidRPr="00147C45" w:rsidRDefault="001472BA" w:rsidP="00B52410">
            <w:pPr>
              <w:pStyle w:val="TAL"/>
              <w:rPr>
                <w:rFonts w:cs="Arial"/>
                <w:bCs/>
                <w:iCs/>
                <w:szCs w:val="18"/>
                <w:lang w:eastAsia="ja-JP"/>
              </w:rPr>
            </w:pPr>
            <w:r w:rsidRPr="00147C45">
              <w:rPr>
                <w:rFonts w:cs="Arial"/>
                <w:bCs/>
                <w:iCs/>
                <w:szCs w:val="18"/>
              </w:rPr>
              <w:t xml:space="preserve">Indicates </w:t>
            </w:r>
            <w:r w:rsidRPr="00147C45">
              <w:rPr>
                <w:rFonts w:cs="Arial"/>
                <w:bCs/>
                <w:iCs/>
                <w:szCs w:val="18"/>
                <w:lang w:eastAsia="ja-JP"/>
              </w:rPr>
              <w:t>whether the UE supports positioning SRS transmission in RRC_INACTIVE state for initial UL BWP. The capability signalling comprises the following parameters:</w:t>
            </w:r>
          </w:p>
          <w:p w14:paraId="6B3B4B10"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maxNumOfSRSposResourceSets</w:t>
            </w:r>
            <w:proofErr w:type="gramEnd"/>
            <w:r w:rsidRPr="00147C45">
              <w:rPr>
                <w:rFonts w:ascii="Arial" w:hAnsi="Arial" w:cs="Arial"/>
                <w:sz w:val="18"/>
                <w:szCs w:val="18"/>
                <w:lang w:eastAsia="ja-JP"/>
              </w:rPr>
              <w:t xml:space="preserve"> indicates</w:t>
            </w:r>
            <w:r w:rsidRPr="00147C45">
              <w:t xml:space="preserve"> the </w:t>
            </w:r>
            <w:r w:rsidRPr="00147C45">
              <w:rPr>
                <w:rFonts w:ascii="Arial" w:hAnsi="Arial" w:cs="Arial"/>
                <w:sz w:val="18"/>
                <w:szCs w:val="18"/>
                <w:lang w:eastAsia="ja-JP"/>
              </w:rPr>
              <w:t>maximum number of SRS Resource Sets for positioning supported by the UE.</w:t>
            </w:r>
          </w:p>
          <w:p w14:paraId="5CBB847F"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maxNumOfPeriodicAndSemiPersistentSRSposResources</w:t>
            </w:r>
            <w:proofErr w:type="gramEnd"/>
            <w:r w:rsidRPr="00147C45">
              <w:rPr>
                <w:rFonts w:ascii="Arial" w:hAnsi="Arial" w:cs="Arial"/>
                <w:sz w:val="18"/>
                <w:szCs w:val="18"/>
                <w:lang w:eastAsia="ja-JP"/>
              </w:rPr>
              <w:t xml:space="preserve"> indicates the maximum number of periodic and semi-persistent SRS Resources for positioning supported by the UE.</w:t>
            </w:r>
          </w:p>
          <w:p w14:paraId="20D6EB42"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maxNumOfPeriodicAndSemiPersistentSRSposResourcesPerSlot</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indicates the maximum number of periodic and semi-persistent SRS Resources for positioning per slot supported by the UE.</w:t>
            </w:r>
          </w:p>
          <w:p w14:paraId="700C04C3"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maxNumOfPeriodicSRSposResources</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indicates the maximum number of periodic SRS Resources for positioning supported by the UE.</w:t>
            </w:r>
          </w:p>
          <w:p w14:paraId="181F991D"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maxNumOfPeriodicSRSposResourcesPerSlot</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indicates the maximum number of periodic SRS Resources for positioning per slot supported by the UE.</w:t>
            </w:r>
          </w:p>
          <w:p w14:paraId="0F41B326" w14:textId="77777777" w:rsidR="001472BA" w:rsidRPr="00147C45" w:rsidRDefault="001472BA" w:rsidP="00B52410">
            <w:pPr>
              <w:pStyle w:val="B10"/>
              <w:spacing w:after="0"/>
              <w:rPr>
                <w:rFonts w:cs="Arial"/>
                <w:b/>
                <w:bCs/>
                <w:i/>
                <w:iCs/>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r w:rsidRPr="00147C45">
              <w:rPr>
                <w:rFonts w:ascii="Arial" w:hAnsi="Arial" w:cs="Arial"/>
                <w:b/>
                <w:bCs/>
                <w:i/>
                <w:sz w:val="18"/>
                <w:szCs w:val="18"/>
                <w:lang w:eastAsia="ja-JP"/>
              </w:rPr>
              <w:t>dummy1, dummy2</w:t>
            </w:r>
            <w:r w:rsidRPr="00147C45">
              <w:rPr>
                <w:rFonts w:ascii="Arial" w:hAnsi="Arial" w:cs="Arial"/>
                <w:i/>
                <w:sz w:val="18"/>
                <w:szCs w:val="18"/>
                <w:lang w:eastAsia="ja-JP"/>
              </w:rPr>
              <w:t xml:space="preserve"> </w:t>
            </w:r>
            <w:r w:rsidRPr="00147C45">
              <w:rPr>
                <w:rFonts w:ascii="Arial" w:hAnsi="Arial" w:cs="Arial"/>
                <w:iCs/>
                <w:sz w:val="18"/>
                <w:szCs w:val="18"/>
                <w:lang w:eastAsia="ja-JP"/>
              </w:rPr>
              <w:t>are not used in the specification. If received they shall be ignored by the receiver.</w:t>
            </w:r>
          </w:p>
        </w:tc>
      </w:tr>
      <w:tr w:rsidR="001472BA" w:rsidRPr="00147C45" w14:paraId="182D0E35" w14:textId="77777777" w:rsidTr="00B52410">
        <w:trPr>
          <w:cantSplit/>
        </w:trPr>
        <w:tc>
          <w:tcPr>
            <w:tcW w:w="9639" w:type="dxa"/>
          </w:tcPr>
          <w:p w14:paraId="330848C5" w14:textId="77777777" w:rsidR="001472BA" w:rsidRPr="00147C45" w:rsidRDefault="001472BA" w:rsidP="00B52410">
            <w:pPr>
              <w:pStyle w:val="TAL"/>
              <w:rPr>
                <w:rFonts w:cs="Arial"/>
                <w:b/>
                <w:bCs/>
                <w:i/>
                <w:iCs/>
                <w:szCs w:val="18"/>
                <w:lang w:eastAsia="ja-JP"/>
              </w:rPr>
            </w:pPr>
            <w:r w:rsidRPr="00147C45">
              <w:rPr>
                <w:rFonts w:cs="Arial"/>
                <w:b/>
                <w:bCs/>
                <w:i/>
                <w:iCs/>
                <w:szCs w:val="18"/>
                <w:lang w:eastAsia="ja-JP"/>
              </w:rPr>
              <w:t>posSRS-RRC-Inactive-OutsideInitialUL-BWP</w:t>
            </w:r>
          </w:p>
          <w:p w14:paraId="5FDC89BA" w14:textId="77777777" w:rsidR="001472BA" w:rsidRPr="00147C45" w:rsidRDefault="001472BA" w:rsidP="00B52410">
            <w:pPr>
              <w:pStyle w:val="TAL"/>
              <w:rPr>
                <w:rFonts w:cs="Arial"/>
                <w:bCs/>
                <w:iCs/>
                <w:szCs w:val="18"/>
                <w:lang w:eastAsia="ja-JP"/>
              </w:rPr>
            </w:pPr>
            <w:r w:rsidRPr="00147C45">
              <w:rPr>
                <w:rFonts w:cs="Arial"/>
                <w:bCs/>
                <w:iCs/>
                <w:szCs w:val="18"/>
              </w:rPr>
              <w:t xml:space="preserve">Indicates </w:t>
            </w:r>
            <w:r w:rsidRPr="00147C45">
              <w:rPr>
                <w:rFonts w:cs="Arial"/>
                <w:bCs/>
                <w:iCs/>
                <w:szCs w:val="18"/>
                <w:lang w:eastAsia="ja-JP"/>
              </w:rPr>
              <w:t>whether the UE supports positioning SRS transmission in RRC_INACTIVE state outside initial UL BWP.</w:t>
            </w:r>
            <w:r w:rsidRPr="00147C45">
              <w:rPr>
                <w:rFonts w:cs="Arial"/>
                <w:bCs/>
                <w:iCs/>
                <w:szCs w:val="18"/>
              </w:rPr>
              <w:t xml:space="preserve"> The UE can include this field only if the UE supports </w:t>
            </w:r>
            <w:r w:rsidRPr="00147C45">
              <w:rPr>
                <w:rFonts w:cs="Arial"/>
                <w:bCs/>
                <w:i/>
                <w:szCs w:val="18"/>
              </w:rPr>
              <w:t>posSRS-RRC-Inactive-InInitialUL-BWP</w:t>
            </w:r>
            <w:r w:rsidRPr="00147C45">
              <w:rPr>
                <w:rFonts w:cs="Arial"/>
                <w:bCs/>
                <w:iCs/>
                <w:szCs w:val="18"/>
              </w:rPr>
              <w:t>. Otherwise, the UE does not include this field. The capability signalling comprises the following parameters:</w:t>
            </w:r>
          </w:p>
          <w:p w14:paraId="2A9C8E72"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maxSRSposBandwidthForEachSCS-withinCC-FR1</w:t>
            </w:r>
            <w:proofErr w:type="gramEnd"/>
            <w:r w:rsidRPr="00147C45">
              <w:rPr>
                <w:rFonts w:ascii="Arial" w:hAnsi="Arial" w:cs="Arial"/>
                <w:sz w:val="18"/>
                <w:szCs w:val="18"/>
                <w:lang w:eastAsia="ja-JP"/>
              </w:rPr>
              <w:t xml:space="preserve"> indicates</w:t>
            </w:r>
            <w:r w:rsidRPr="00147C45">
              <w:rPr>
                <w:rFonts w:ascii="Arial" w:hAnsi="Arial" w:cs="Arial"/>
                <w:sz w:val="18"/>
                <w:szCs w:val="18"/>
              </w:rPr>
              <w:t xml:space="preserve"> the maximum SRS bandwidth in MHz supported for each SCS that UE supports within a single CC for FR1</w:t>
            </w:r>
            <w:r w:rsidRPr="00147C45">
              <w:rPr>
                <w:rFonts w:ascii="Arial" w:hAnsi="Arial" w:cs="Arial"/>
                <w:sz w:val="18"/>
                <w:szCs w:val="18"/>
                <w:lang w:eastAsia="ja-JP"/>
              </w:rPr>
              <w:t>.</w:t>
            </w:r>
          </w:p>
          <w:p w14:paraId="53117824"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maxSRSposBandwidthForEachSCS-withinCC-FR2</w:t>
            </w:r>
            <w:proofErr w:type="gramEnd"/>
            <w:r w:rsidRPr="00147C45">
              <w:rPr>
                <w:rFonts w:ascii="Arial" w:hAnsi="Arial" w:cs="Arial"/>
                <w:sz w:val="18"/>
                <w:szCs w:val="18"/>
                <w:lang w:eastAsia="ja-JP"/>
              </w:rPr>
              <w:t xml:space="preserve"> indicates</w:t>
            </w:r>
            <w:r w:rsidRPr="00147C45">
              <w:rPr>
                <w:rFonts w:ascii="Arial" w:hAnsi="Arial" w:cs="Arial"/>
                <w:sz w:val="18"/>
                <w:szCs w:val="18"/>
              </w:rPr>
              <w:t xml:space="preserve"> the maximum SRS bandwidth in MHz supported for each SCS that UE supports within a single CC for FR2</w:t>
            </w:r>
            <w:r w:rsidRPr="00147C45">
              <w:rPr>
                <w:rFonts w:ascii="Arial" w:hAnsi="Arial" w:cs="Arial"/>
                <w:sz w:val="18"/>
                <w:szCs w:val="18"/>
                <w:lang w:eastAsia="ja-JP"/>
              </w:rPr>
              <w:t>.</w:t>
            </w:r>
          </w:p>
          <w:p w14:paraId="603AD6EA"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maxNumOfSRSposResourceSets</w:t>
            </w:r>
            <w:proofErr w:type="gramEnd"/>
            <w:r w:rsidRPr="00147C45">
              <w:rPr>
                <w:rFonts w:ascii="Arial" w:hAnsi="Arial" w:cs="Arial"/>
                <w:sz w:val="18"/>
                <w:szCs w:val="18"/>
                <w:lang w:eastAsia="ja-JP"/>
              </w:rPr>
              <w:t xml:space="preserve"> indicates the maximum number of SRS Resource Sets for positioning supported by the UE.</w:t>
            </w:r>
          </w:p>
          <w:p w14:paraId="4C53C70B"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maxNumOfPeriodicSRSposResources</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indicates</w:t>
            </w:r>
            <w:r w:rsidRPr="00147C45">
              <w:t xml:space="preserve"> </w:t>
            </w:r>
            <w:r w:rsidRPr="00147C45">
              <w:rPr>
                <w:rFonts w:ascii="Arial" w:hAnsi="Arial" w:cs="Arial"/>
                <w:sz w:val="18"/>
                <w:szCs w:val="18"/>
                <w:lang w:eastAsia="ja-JP"/>
              </w:rPr>
              <w:t>the maximum number of periodic SRS Resources for positioning supported by the UE.</w:t>
            </w:r>
          </w:p>
          <w:p w14:paraId="4507CA63"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maxNumOfPeriodicSRSposResourcesPerSlot</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indicates the maximum number of periodic SRS Resources for positioning per slot supported by the UE.</w:t>
            </w:r>
          </w:p>
          <w:p w14:paraId="56EC0630" w14:textId="77777777" w:rsidR="001472BA" w:rsidRPr="00147C45" w:rsidRDefault="001472BA" w:rsidP="00B52410">
            <w:pPr>
              <w:pStyle w:val="B10"/>
              <w:spacing w:after="0"/>
              <w:rPr>
                <w:rFonts w:ascii="Arial" w:hAnsi="Arial" w:cs="Arial"/>
                <w:sz w:val="18"/>
                <w:szCs w:val="18"/>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differentNumerologyBetweenSRSposAndInitialBWP</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indicates</w:t>
            </w:r>
            <w:r w:rsidRPr="00147C45">
              <w:rPr>
                <w:rFonts w:ascii="Arial" w:hAnsi="Arial" w:cs="Arial"/>
                <w:sz w:val="18"/>
                <w:szCs w:val="18"/>
              </w:rPr>
              <w:t xml:space="preserve"> whether </w:t>
            </w:r>
            <w:r w:rsidRPr="00147C45">
              <w:rPr>
                <w:rFonts w:ascii="Arial" w:hAnsi="Arial" w:cs="Arial"/>
                <w:sz w:val="18"/>
                <w:szCs w:val="18"/>
                <w:lang w:eastAsia="ja-JP"/>
              </w:rPr>
              <w:t>different numerology between the SRS and the initial UL BWP is supported by the UE.</w:t>
            </w:r>
            <w:r w:rsidRPr="00147C45">
              <w:rPr>
                <w:rFonts w:ascii="Arial" w:hAnsi="Arial" w:cs="Arial"/>
                <w:sz w:val="18"/>
                <w:szCs w:val="18"/>
              </w:rPr>
              <w:t xml:space="preserve"> If the field is absent, the UE only supports same numerology between the SRS and the initial UL BWP.</w:t>
            </w:r>
          </w:p>
          <w:p w14:paraId="37B6518E"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iCs/>
                <w:sz w:val="18"/>
                <w:szCs w:val="18"/>
                <w:lang w:eastAsia="ja-JP"/>
              </w:rPr>
              <w:t>srsPosWithoutRestrictionOnBWP</w:t>
            </w:r>
            <w:proofErr w:type="gramEnd"/>
            <w:r w:rsidRPr="00147C45">
              <w:rPr>
                <w:rFonts w:ascii="Arial" w:hAnsi="Arial" w:cs="Arial"/>
                <w:sz w:val="18"/>
                <w:szCs w:val="18"/>
                <w:lang w:eastAsia="ja-JP"/>
              </w:rPr>
              <w:t xml:space="preserve"> indicates whether SRS operation without restriction on the BW is supported by the UE; BW of the SRS may not include BW of the CORESET#0 and SSB.</w:t>
            </w:r>
            <w:r w:rsidRPr="00147C45">
              <w:rPr>
                <w:rFonts w:ascii="Arial" w:hAnsi="Arial" w:cs="Arial"/>
                <w:sz w:val="18"/>
                <w:szCs w:val="18"/>
              </w:rPr>
              <w:t xml:space="preserve"> If the field is absent, the UE supports only SRS BW that includes the BW of the CORESET #0 and SSB.</w:t>
            </w:r>
          </w:p>
          <w:p w14:paraId="68638090"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iCs/>
                <w:sz w:val="18"/>
                <w:szCs w:val="18"/>
                <w:lang w:eastAsia="ja-JP"/>
              </w:rPr>
              <w:t>maxNumOfPeriodicAndSemiPersistentSRSposResources</w:t>
            </w:r>
            <w:proofErr w:type="gramEnd"/>
            <w:r w:rsidRPr="00147C45">
              <w:rPr>
                <w:rFonts w:ascii="Arial" w:hAnsi="Arial" w:cs="Arial"/>
                <w:sz w:val="18"/>
                <w:szCs w:val="18"/>
                <w:lang w:eastAsia="ja-JP"/>
              </w:rPr>
              <w:t xml:space="preserve"> indicates the maximum number of periodic and semi-persistent SRS Resources for positioning supported by the UE.</w:t>
            </w:r>
          </w:p>
          <w:p w14:paraId="4C47F532"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iCs/>
                <w:sz w:val="18"/>
                <w:szCs w:val="18"/>
                <w:lang w:eastAsia="ja-JP"/>
              </w:rPr>
              <w:t>maxNumOfPeriodicAndSemiPersistentSRSposResourcesPerSlot</w:t>
            </w:r>
            <w:proofErr w:type="gramEnd"/>
            <w:r w:rsidRPr="00147C45">
              <w:rPr>
                <w:rFonts w:ascii="Arial" w:hAnsi="Arial" w:cs="Arial"/>
                <w:sz w:val="18"/>
                <w:szCs w:val="18"/>
                <w:lang w:eastAsia="ja-JP"/>
              </w:rPr>
              <w:t xml:space="preserve"> indicates the maximum number of periodic and semi-persistent SRS Resources for positioning per slot supported by the UE.</w:t>
            </w:r>
          </w:p>
          <w:p w14:paraId="7F9653AE"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iCs/>
                <w:sz w:val="18"/>
                <w:szCs w:val="18"/>
                <w:lang w:eastAsia="ja-JP"/>
              </w:rPr>
              <w:t>differentCenterFreqBetweenSRSposAndInitialBWP</w:t>
            </w:r>
            <w:proofErr w:type="gramEnd"/>
            <w:r w:rsidRPr="00147C45">
              <w:rPr>
                <w:rFonts w:ascii="Arial" w:hAnsi="Arial" w:cs="Arial"/>
                <w:sz w:val="18"/>
                <w:szCs w:val="18"/>
                <w:lang w:eastAsia="ja-JP"/>
              </w:rPr>
              <w:t xml:space="preserve"> indicates whether different center frequency between the SRS for positioning and the initial UL BWP is supported by the UE.</w:t>
            </w:r>
            <w:r w:rsidRPr="00147C45">
              <w:rPr>
                <w:rFonts w:ascii="Arial" w:hAnsi="Arial" w:cs="Arial"/>
                <w:sz w:val="18"/>
                <w:szCs w:val="18"/>
              </w:rPr>
              <w:t xml:space="preserve"> If the field is absent, the UE only supports same center frequency between the SRS for positioning and initial UL BWP.</w:t>
            </w:r>
          </w:p>
          <w:p w14:paraId="45153638"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maxNumOfSemiPersistentSRSposResources</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indicates the maximum number of semi-persistent SRS Resources for positioning supported by the UE.</w:t>
            </w:r>
            <w:r w:rsidRPr="00147C45">
              <w:rPr>
                <w:rFonts w:ascii="Arial" w:hAnsi="Arial" w:cs="Arial"/>
                <w:sz w:val="18"/>
                <w:szCs w:val="18"/>
              </w:rPr>
              <w:t xml:space="preserve"> The UE can include this field only if the UE supports </w:t>
            </w:r>
            <w:r w:rsidRPr="00147C45">
              <w:rPr>
                <w:rFonts w:ascii="Arial" w:hAnsi="Arial" w:cs="Arial"/>
                <w:i/>
                <w:iCs/>
                <w:sz w:val="18"/>
                <w:szCs w:val="18"/>
              </w:rPr>
              <w:t>posSRS-RRC-Inactive-InInitialUL-BWP</w:t>
            </w:r>
            <w:r w:rsidRPr="00147C45">
              <w:rPr>
                <w:rFonts w:ascii="Arial" w:hAnsi="Arial" w:cs="Arial"/>
                <w:sz w:val="18"/>
                <w:szCs w:val="18"/>
              </w:rPr>
              <w:t>. Otherwise, the UE does not include this field.</w:t>
            </w:r>
          </w:p>
          <w:p w14:paraId="59CDCD7F" w14:textId="77777777" w:rsidR="001472BA" w:rsidRPr="00147C45" w:rsidRDefault="001472BA" w:rsidP="00B52410">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maxNumOfSemiPersistentSRSposResourcesPerSlot</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indicates the maximum number of semi-persistent SRS Resources for positioning per slot supported by the UE.</w:t>
            </w:r>
            <w:r w:rsidRPr="00147C45">
              <w:rPr>
                <w:rFonts w:ascii="Arial" w:hAnsi="Arial" w:cs="Arial"/>
                <w:sz w:val="18"/>
                <w:szCs w:val="18"/>
              </w:rPr>
              <w:t xml:space="preserve"> The UE can include this field only if the UE supports </w:t>
            </w:r>
            <w:r w:rsidRPr="00147C45">
              <w:rPr>
                <w:rFonts w:ascii="Arial" w:hAnsi="Arial" w:cs="Arial"/>
                <w:i/>
                <w:iCs/>
                <w:sz w:val="18"/>
                <w:szCs w:val="18"/>
              </w:rPr>
              <w:t>posSRS-RRC-Inactive-InInitialUL-BWP</w:t>
            </w:r>
            <w:r w:rsidRPr="00147C45">
              <w:rPr>
                <w:rFonts w:ascii="Arial" w:hAnsi="Arial" w:cs="Arial"/>
                <w:sz w:val="18"/>
                <w:szCs w:val="18"/>
              </w:rPr>
              <w:t>. Otherwise, the UE does not include this field.</w:t>
            </w:r>
          </w:p>
          <w:p w14:paraId="47516218" w14:textId="77777777" w:rsidR="001472BA" w:rsidRPr="00147C45" w:rsidRDefault="001472BA" w:rsidP="00B52410">
            <w:pPr>
              <w:pStyle w:val="TAL"/>
              <w:ind w:left="568" w:hanging="284"/>
              <w:rPr>
                <w:rFonts w:cs="Arial"/>
                <w:b/>
                <w:bCs/>
                <w:i/>
                <w:iCs/>
                <w:szCs w:val="18"/>
                <w:lang w:eastAsia="ja-JP"/>
              </w:rPr>
            </w:pPr>
            <w:r w:rsidRPr="00147C45">
              <w:rPr>
                <w:rFonts w:cs="Arial"/>
                <w:szCs w:val="18"/>
                <w:lang w:eastAsia="ja-JP"/>
              </w:rPr>
              <w:t>-</w:t>
            </w:r>
            <w:r w:rsidRPr="00147C45">
              <w:rPr>
                <w:rFonts w:cs="Arial"/>
                <w:szCs w:val="18"/>
                <w:lang w:eastAsia="ja-JP"/>
              </w:rPr>
              <w:tab/>
            </w:r>
            <w:r w:rsidRPr="00147C45">
              <w:rPr>
                <w:rFonts w:cs="Arial"/>
                <w:b/>
                <w:bCs/>
                <w:i/>
                <w:iCs/>
                <w:szCs w:val="18"/>
                <w:lang w:eastAsia="ja-JP"/>
              </w:rPr>
              <w:t>switchingTimeSRS-TX-OtherTX</w:t>
            </w:r>
            <w:r w:rsidRPr="00147C45">
              <w:rPr>
                <w:rFonts w:cs="Arial"/>
                <w:szCs w:val="18"/>
                <w:lang w:eastAsia="ja-JP"/>
              </w:rPr>
              <w:t xml:space="preserve"> indicates the switching time between SRS Tx and other Tx in initial UL BWP or Rx in initial DL BWP.</w:t>
            </w:r>
          </w:p>
        </w:tc>
      </w:tr>
      <w:tr w:rsidR="001472BA" w:rsidRPr="00147C45" w14:paraId="574A16DA" w14:textId="77777777" w:rsidTr="00B52410">
        <w:trPr>
          <w:cantSplit/>
        </w:trPr>
        <w:tc>
          <w:tcPr>
            <w:tcW w:w="9639" w:type="dxa"/>
          </w:tcPr>
          <w:p w14:paraId="1386D8C7" w14:textId="77777777" w:rsidR="001472BA" w:rsidRPr="00147C45" w:rsidRDefault="001472BA" w:rsidP="00B52410">
            <w:pPr>
              <w:pStyle w:val="TAL"/>
              <w:rPr>
                <w:rFonts w:cs="Arial"/>
                <w:b/>
                <w:bCs/>
                <w:i/>
                <w:iCs/>
                <w:szCs w:val="18"/>
                <w:lang w:eastAsia="ja-JP"/>
              </w:rPr>
            </w:pPr>
            <w:r w:rsidRPr="00147C45">
              <w:rPr>
                <w:rFonts w:cs="Arial"/>
                <w:b/>
                <w:bCs/>
                <w:i/>
                <w:iCs/>
                <w:szCs w:val="18"/>
                <w:lang w:eastAsia="ja-JP"/>
              </w:rPr>
              <w:t>olpc-SRS-PosRRC-Inactive</w:t>
            </w:r>
          </w:p>
          <w:p w14:paraId="373715BF" w14:textId="77777777" w:rsidR="001472BA" w:rsidRPr="00147C45" w:rsidRDefault="001472BA" w:rsidP="00B52410">
            <w:pPr>
              <w:pStyle w:val="TAL"/>
              <w:rPr>
                <w:rFonts w:cs="Arial"/>
                <w:b/>
                <w:bCs/>
                <w:i/>
                <w:iCs/>
                <w:szCs w:val="18"/>
                <w:lang w:eastAsia="ja-JP"/>
              </w:rPr>
            </w:pPr>
            <w:r w:rsidRPr="00147C45">
              <w:rPr>
                <w:rFonts w:cs="Arial"/>
                <w:bCs/>
                <w:iCs/>
                <w:szCs w:val="18"/>
              </w:rPr>
              <w:t xml:space="preserve">Indicates </w:t>
            </w:r>
            <w:r w:rsidRPr="00147C45">
              <w:rPr>
                <w:rFonts w:cs="Arial"/>
                <w:bCs/>
                <w:iCs/>
                <w:szCs w:val="18"/>
                <w:lang w:eastAsia="ja-JP"/>
              </w:rPr>
              <w:t>whether the UE supports open-loop power control for SRS for positioning in RRC_INACTIVE state</w:t>
            </w:r>
            <w:r w:rsidRPr="00147C45">
              <w:rPr>
                <w:rFonts w:cs="Arial"/>
                <w:bCs/>
                <w:iCs/>
                <w:szCs w:val="18"/>
              </w:rPr>
              <w:t xml:space="preserve">. </w:t>
            </w:r>
            <w:r w:rsidRPr="00147C45">
              <w:rPr>
                <w:rFonts w:cs="Arial"/>
                <w:szCs w:val="18"/>
              </w:rPr>
              <w:t xml:space="preserve">The UE can include this field only if the UE supports </w:t>
            </w:r>
            <w:r w:rsidRPr="00147C45">
              <w:rPr>
                <w:rFonts w:cs="Arial"/>
                <w:i/>
                <w:iCs/>
                <w:szCs w:val="18"/>
              </w:rPr>
              <w:t>posSRS-RRC-Inactive-InInitialUL-BWP</w:t>
            </w:r>
            <w:r w:rsidRPr="00147C45">
              <w:rPr>
                <w:rFonts w:cs="Arial"/>
                <w:szCs w:val="18"/>
              </w:rPr>
              <w:t>. Otherwise, the UE does not include this field.</w:t>
            </w:r>
          </w:p>
        </w:tc>
      </w:tr>
      <w:tr w:rsidR="001472BA" w:rsidRPr="00147C45" w14:paraId="3080F59C" w14:textId="77777777" w:rsidTr="00B52410">
        <w:trPr>
          <w:cantSplit/>
        </w:trPr>
        <w:tc>
          <w:tcPr>
            <w:tcW w:w="9639" w:type="dxa"/>
          </w:tcPr>
          <w:p w14:paraId="505B9A90" w14:textId="77777777" w:rsidR="001472BA" w:rsidRPr="00147C45" w:rsidRDefault="001472BA" w:rsidP="00B52410">
            <w:pPr>
              <w:pStyle w:val="TAL"/>
              <w:rPr>
                <w:rFonts w:cs="Arial"/>
                <w:b/>
                <w:bCs/>
                <w:i/>
                <w:iCs/>
                <w:szCs w:val="18"/>
                <w:lang w:eastAsia="ja-JP"/>
              </w:rPr>
            </w:pPr>
            <w:r w:rsidRPr="00147C45">
              <w:rPr>
                <w:rFonts w:cs="Arial"/>
                <w:b/>
                <w:bCs/>
                <w:i/>
                <w:iCs/>
                <w:szCs w:val="18"/>
                <w:lang w:eastAsia="ja-JP"/>
              </w:rPr>
              <w:t>spatialRelationsSRS-PosRRC-Inactive</w:t>
            </w:r>
          </w:p>
          <w:p w14:paraId="65455955" w14:textId="77777777" w:rsidR="001472BA" w:rsidRPr="00147C45" w:rsidRDefault="001472BA" w:rsidP="00B52410">
            <w:pPr>
              <w:pStyle w:val="TAL"/>
              <w:rPr>
                <w:rFonts w:cs="Arial"/>
                <w:b/>
                <w:bCs/>
                <w:i/>
                <w:iCs/>
                <w:szCs w:val="18"/>
                <w:lang w:eastAsia="ja-JP"/>
              </w:rPr>
            </w:pPr>
            <w:r w:rsidRPr="00147C45">
              <w:rPr>
                <w:rFonts w:cs="Arial"/>
                <w:bCs/>
                <w:iCs/>
                <w:szCs w:val="18"/>
              </w:rPr>
              <w:t xml:space="preserve">Indicates </w:t>
            </w:r>
            <w:r w:rsidRPr="00147C45">
              <w:rPr>
                <w:rFonts w:cs="Arial"/>
                <w:bCs/>
                <w:iCs/>
                <w:szCs w:val="18"/>
                <w:lang w:eastAsia="ja-JP"/>
              </w:rPr>
              <w:t>whether the UE supports spatial relations for SRS for positioning in RRC_INACTIVE state</w:t>
            </w:r>
            <w:r w:rsidRPr="00147C45">
              <w:rPr>
                <w:rFonts w:cs="Arial"/>
                <w:bCs/>
                <w:iCs/>
                <w:szCs w:val="18"/>
              </w:rPr>
              <w:t xml:space="preserve"> on FR2. </w:t>
            </w:r>
            <w:r w:rsidRPr="00147C45">
              <w:rPr>
                <w:rFonts w:cs="Arial"/>
                <w:szCs w:val="18"/>
              </w:rPr>
              <w:t xml:space="preserve">The UE can include this field only if the UE supports </w:t>
            </w:r>
            <w:r w:rsidRPr="00147C45">
              <w:rPr>
                <w:rFonts w:cs="Arial"/>
                <w:i/>
                <w:iCs/>
                <w:szCs w:val="18"/>
              </w:rPr>
              <w:t>posSRS-RRC-Inactive-InInitialUL-BWP</w:t>
            </w:r>
            <w:r w:rsidRPr="00147C45">
              <w:rPr>
                <w:rFonts w:cs="Arial"/>
                <w:szCs w:val="18"/>
              </w:rPr>
              <w:t>. Otherwise, the UE does not include this field.</w:t>
            </w:r>
          </w:p>
        </w:tc>
      </w:tr>
      <w:tr w:rsidR="001472BA" w:rsidRPr="00147C45" w14:paraId="359BCE00" w14:textId="77777777" w:rsidTr="00B52410">
        <w:trPr>
          <w:cantSplit/>
        </w:trPr>
        <w:tc>
          <w:tcPr>
            <w:tcW w:w="9639" w:type="dxa"/>
            <w:tcBorders>
              <w:top w:val="single" w:sz="4" w:space="0" w:color="808080"/>
              <w:left w:val="single" w:sz="4" w:space="0" w:color="808080"/>
              <w:bottom w:val="single" w:sz="4" w:space="0" w:color="808080"/>
              <w:right w:val="single" w:sz="4" w:space="0" w:color="808080"/>
            </w:tcBorders>
          </w:tcPr>
          <w:p w14:paraId="5E5B3271" w14:textId="77777777" w:rsidR="001472BA" w:rsidRPr="00147C45" w:rsidRDefault="001472BA" w:rsidP="00B52410">
            <w:pPr>
              <w:pStyle w:val="TAL"/>
              <w:rPr>
                <w:rFonts w:cs="Arial"/>
                <w:b/>
                <w:bCs/>
                <w:i/>
                <w:iCs/>
                <w:szCs w:val="18"/>
                <w:lang w:eastAsia="ja-JP"/>
              </w:rPr>
            </w:pPr>
            <w:r w:rsidRPr="00147C45">
              <w:rPr>
                <w:rFonts w:cs="Arial"/>
                <w:b/>
                <w:bCs/>
                <w:i/>
                <w:iCs/>
                <w:szCs w:val="18"/>
                <w:lang w:eastAsia="ja-JP"/>
              </w:rPr>
              <w:t>posSRS-SP-RRC-Inactive-InInitialUL-BWP</w:t>
            </w:r>
          </w:p>
          <w:p w14:paraId="6BAB11E8" w14:textId="77777777" w:rsidR="001472BA" w:rsidRPr="00147C45" w:rsidRDefault="001472BA" w:rsidP="00B52410">
            <w:pPr>
              <w:pStyle w:val="TAL"/>
              <w:rPr>
                <w:rFonts w:cs="Arial"/>
                <w:szCs w:val="18"/>
                <w:lang w:eastAsia="ja-JP"/>
              </w:rPr>
            </w:pPr>
            <w:r w:rsidRPr="00147C45">
              <w:rPr>
                <w:rFonts w:cs="Arial"/>
                <w:szCs w:val="18"/>
                <w:lang w:eastAsia="ja-JP"/>
              </w:rPr>
              <w:t xml:space="preserve">Indicates whether the UE supports positioning SRS transmission in RRC_INACTIVE state for initial UL BWP with semi-persistent SRS. The UE can include this field only if the UE supports </w:t>
            </w:r>
            <w:r w:rsidRPr="00147C45">
              <w:rPr>
                <w:rFonts w:cs="Arial"/>
                <w:i/>
                <w:iCs/>
                <w:szCs w:val="18"/>
                <w:lang w:eastAsia="ja-JP"/>
              </w:rPr>
              <w:t>posSRS-RRC-Inactive-InInitialUL-BWP</w:t>
            </w:r>
            <w:r w:rsidRPr="00147C45">
              <w:rPr>
                <w:rFonts w:cs="Arial"/>
                <w:szCs w:val="18"/>
                <w:lang w:eastAsia="ja-JP"/>
              </w:rPr>
              <w:t>. Otherwise, the UE does not include this field. The capability signalling comprises the following parameters:</w:t>
            </w:r>
          </w:p>
          <w:p w14:paraId="1CDAF0F6" w14:textId="77777777" w:rsidR="001472BA" w:rsidRPr="00147C45" w:rsidRDefault="001472BA" w:rsidP="00B52410">
            <w:pPr>
              <w:pStyle w:val="B10"/>
              <w:spacing w:after="0"/>
              <w:ind w:left="576" w:hanging="288"/>
              <w:rPr>
                <w:rFonts w:cs="Arial"/>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iCs/>
                <w:sz w:val="18"/>
                <w:szCs w:val="18"/>
                <w:lang w:eastAsia="ja-JP"/>
              </w:rPr>
              <w:t>maxNumOfSemiPersistentSRSposResources</w:t>
            </w:r>
            <w:proofErr w:type="gramEnd"/>
            <w:r w:rsidRPr="00147C45">
              <w:rPr>
                <w:rFonts w:ascii="Arial" w:hAnsi="Arial" w:cs="Arial"/>
                <w:sz w:val="18"/>
                <w:szCs w:val="18"/>
                <w:lang w:eastAsia="ja-JP"/>
              </w:rPr>
              <w:t xml:space="preserve"> indicates the maximum number of semi-persistent SRS Resources for positioning supported by the UE.</w:t>
            </w:r>
          </w:p>
          <w:p w14:paraId="165AD4A0" w14:textId="77777777" w:rsidR="001472BA" w:rsidRPr="00147C45" w:rsidRDefault="001472BA" w:rsidP="00B52410">
            <w:pPr>
              <w:pStyle w:val="B10"/>
              <w:spacing w:after="0"/>
              <w:ind w:left="576" w:hanging="288"/>
              <w:rPr>
                <w:b/>
                <w:bCs/>
                <w:i/>
                <w:iCs/>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iCs/>
                <w:sz w:val="18"/>
                <w:szCs w:val="18"/>
                <w:lang w:eastAsia="ja-JP"/>
              </w:rPr>
              <w:t>maxNumOfSemiPersistentSRSposResourcesPerSlot</w:t>
            </w:r>
            <w:proofErr w:type="gramEnd"/>
            <w:r w:rsidRPr="00147C45">
              <w:rPr>
                <w:rFonts w:ascii="Arial" w:hAnsi="Arial" w:cs="Arial"/>
                <w:sz w:val="18"/>
                <w:szCs w:val="18"/>
                <w:lang w:eastAsia="ja-JP"/>
              </w:rPr>
              <w:t xml:space="preserve"> indicates the maximum number of semi-persistent SRS Resources for positioning per slot supported by the UE.</w:t>
            </w:r>
          </w:p>
        </w:tc>
      </w:tr>
      <w:tr w:rsidR="001472BA" w:rsidRPr="00147C45" w14:paraId="571E28D4" w14:textId="77777777" w:rsidTr="00B52410">
        <w:trPr>
          <w:cantSplit/>
        </w:trPr>
        <w:tc>
          <w:tcPr>
            <w:tcW w:w="9639" w:type="dxa"/>
            <w:tcBorders>
              <w:top w:val="single" w:sz="4" w:space="0" w:color="808080"/>
              <w:left w:val="single" w:sz="4" w:space="0" w:color="808080"/>
              <w:bottom w:val="single" w:sz="4" w:space="0" w:color="808080"/>
              <w:right w:val="single" w:sz="4" w:space="0" w:color="808080"/>
            </w:tcBorders>
          </w:tcPr>
          <w:p w14:paraId="3CBC38AF" w14:textId="77777777" w:rsidR="001472BA" w:rsidRPr="00D5098F" w:rsidRDefault="001472BA" w:rsidP="00B52410">
            <w:pPr>
              <w:keepNext/>
              <w:keepLines/>
              <w:spacing w:after="0"/>
              <w:rPr>
                <w:ins w:id="1918" w:author="NR_pos_enh2" w:date="2023-11-23T15:16:00Z"/>
                <w:rFonts w:ascii="Arial" w:hAnsi="Arial" w:cs="Arial"/>
                <w:b/>
                <w:bCs/>
                <w:i/>
                <w:iCs/>
                <w:sz w:val="18"/>
                <w:szCs w:val="18"/>
                <w:lang w:eastAsia="ja-JP"/>
              </w:rPr>
            </w:pPr>
            <w:ins w:id="1919" w:author="NR_pos_enh2" w:date="2023-11-23T15:16:00Z">
              <w:r>
                <w:rPr>
                  <w:rFonts w:ascii="Arial" w:hAnsi="Arial" w:cs="Arial"/>
                  <w:b/>
                  <w:bCs/>
                  <w:i/>
                  <w:iCs/>
                  <w:sz w:val="18"/>
                  <w:szCs w:val="18"/>
                  <w:lang w:eastAsia="ja-JP"/>
                </w:rPr>
                <w:t>p</w:t>
              </w:r>
              <w:r w:rsidRPr="00D5098F">
                <w:rPr>
                  <w:rFonts w:ascii="Arial" w:hAnsi="Arial" w:cs="Arial"/>
                  <w:b/>
                  <w:bCs/>
                  <w:i/>
                  <w:iCs/>
                  <w:sz w:val="18"/>
                  <w:szCs w:val="18"/>
                  <w:lang w:eastAsia="ja-JP"/>
                </w:rPr>
                <w:t>osSRS-RRC-InactiveInitialUL-BWP</w:t>
              </w:r>
            </w:ins>
          </w:p>
          <w:p w14:paraId="74BB7902" w14:textId="1BD764BF" w:rsidR="001472BA" w:rsidRPr="00147C45" w:rsidRDefault="001472BA" w:rsidP="00B52410">
            <w:pPr>
              <w:pStyle w:val="TAL"/>
              <w:rPr>
                <w:rFonts w:cs="Arial"/>
                <w:b/>
                <w:bCs/>
                <w:i/>
                <w:iCs/>
                <w:szCs w:val="18"/>
                <w:lang w:eastAsia="ja-JP"/>
              </w:rPr>
            </w:pPr>
            <w:ins w:id="1920" w:author="NR_pos_enh2" w:date="2023-11-23T15:16:00Z">
              <w:r w:rsidRPr="00C858C2">
                <w:rPr>
                  <w:rFonts w:cs="Arial"/>
                  <w:szCs w:val="18"/>
                  <w:lang w:eastAsia="ja-JP"/>
                </w:rPr>
                <w:t xml:space="preserve">Indicates </w:t>
              </w:r>
              <w:r>
                <w:rPr>
                  <w:rFonts w:cs="Arial"/>
                  <w:szCs w:val="18"/>
                  <w:lang w:eastAsia="ja-JP"/>
                </w:rPr>
                <w:t>whether</w:t>
              </w:r>
              <w:r w:rsidRPr="00C858C2">
                <w:rPr>
                  <w:rFonts w:cs="Arial"/>
                  <w:szCs w:val="18"/>
                  <w:lang w:eastAsia="ja-JP"/>
                </w:rPr>
                <w:t xml:space="preserve"> UE supports of preconfigured SRS with validity area in RRC_INACTIVE for initial BWP. </w:t>
              </w:r>
              <w:r w:rsidRPr="00D5098F">
                <w:rPr>
                  <w:rFonts w:cs="Arial"/>
                  <w:szCs w:val="18"/>
                  <w:lang w:eastAsia="ja-JP"/>
                </w:rPr>
                <w:t xml:space="preserve">The UE can include this field only if the UE supports </w:t>
              </w:r>
              <w:r w:rsidRPr="00C858C2">
                <w:rPr>
                  <w:rFonts w:cs="Arial"/>
                  <w:szCs w:val="18"/>
                  <w:lang w:eastAsia="ja-JP"/>
                </w:rPr>
                <w:t>of SRS for positioning configuration in multiple cells for UEs in RRC_INACTIVE state for initial UL BWP.</w:t>
              </w:r>
              <w:r w:rsidRPr="00D5098F">
                <w:rPr>
                  <w:rFonts w:cs="Arial"/>
                  <w:szCs w:val="18"/>
                  <w:lang w:eastAsia="ja-JP"/>
                </w:rPr>
                <w:t>Otherwise, the UE does not include this field.</w:t>
              </w:r>
            </w:ins>
          </w:p>
        </w:tc>
      </w:tr>
      <w:tr w:rsidR="001472BA" w:rsidRPr="00147C45" w14:paraId="082342A1" w14:textId="77777777" w:rsidTr="00B52410">
        <w:trPr>
          <w:cantSplit/>
        </w:trPr>
        <w:tc>
          <w:tcPr>
            <w:tcW w:w="9639" w:type="dxa"/>
            <w:tcBorders>
              <w:top w:val="single" w:sz="4" w:space="0" w:color="808080"/>
              <w:left w:val="single" w:sz="4" w:space="0" w:color="808080"/>
              <w:bottom w:val="single" w:sz="4" w:space="0" w:color="808080"/>
              <w:right w:val="single" w:sz="4" w:space="0" w:color="808080"/>
            </w:tcBorders>
          </w:tcPr>
          <w:p w14:paraId="4BBFC665" w14:textId="77777777" w:rsidR="001472BA" w:rsidRPr="00D5098F" w:rsidRDefault="001472BA" w:rsidP="00B52410">
            <w:pPr>
              <w:keepNext/>
              <w:keepLines/>
              <w:spacing w:after="0"/>
              <w:rPr>
                <w:ins w:id="1921" w:author="NR_pos_enh2" w:date="2023-11-23T15:16:00Z"/>
                <w:rFonts w:ascii="Arial" w:hAnsi="Arial" w:cs="Arial"/>
                <w:b/>
                <w:bCs/>
                <w:i/>
                <w:iCs/>
                <w:sz w:val="18"/>
                <w:szCs w:val="18"/>
                <w:lang w:eastAsia="ja-JP"/>
              </w:rPr>
            </w:pPr>
            <w:ins w:id="1922" w:author="NR_pos_enh2" w:date="2023-11-23T15:16:00Z">
              <w:r>
                <w:rPr>
                  <w:rFonts w:ascii="Arial" w:hAnsi="Arial" w:cs="Arial"/>
                  <w:b/>
                  <w:bCs/>
                  <w:i/>
                  <w:iCs/>
                  <w:sz w:val="18"/>
                  <w:szCs w:val="18"/>
                  <w:lang w:eastAsia="ja-JP"/>
                </w:rPr>
                <w:t>p</w:t>
              </w:r>
              <w:r w:rsidRPr="00D5098F">
                <w:rPr>
                  <w:rFonts w:ascii="Arial" w:hAnsi="Arial" w:cs="Arial"/>
                  <w:b/>
                  <w:bCs/>
                  <w:i/>
                  <w:iCs/>
                  <w:sz w:val="18"/>
                  <w:szCs w:val="18"/>
                  <w:lang w:eastAsia="ja-JP"/>
                </w:rPr>
                <w:t>osSRS-RRC-InactiveOutside</w:t>
              </w:r>
              <w:r>
                <w:rPr>
                  <w:rFonts w:ascii="Arial" w:hAnsi="Arial" w:cs="Arial"/>
                  <w:b/>
                  <w:bCs/>
                  <w:i/>
                  <w:iCs/>
                  <w:sz w:val="18"/>
                  <w:szCs w:val="18"/>
                  <w:lang w:eastAsia="ja-JP"/>
                </w:rPr>
                <w:t>Initial</w:t>
              </w:r>
              <w:r w:rsidRPr="00D5098F">
                <w:rPr>
                  <w:rFonts w:ascii="Arial" w:hAnsi="Arial" w:cs="Arial"/>
                  <w:b/>
                  <w:bCs/>
                  <w:i/>
                  <w:iCs/>
                  <w:sz w:val="18"/>
                  <w:szCs w:val="18"/>
                  <w:lang w:eastAsia="ja-JP"/>
                </w:rPr>
                <w:t>UL-BWP</w:t>
              </w:r>
            </w:ins>
          </w:p>
          <w:p w14:paraId="1BE054D5" w14:textId="172AFB78" w:rsidR="001472BA" w:rsidRDefault="001472BA" w:rsidP="00B52410">
            <w:pPr>
              <w:keepNext/>
              <w:keepLines/>
              <w:spacing w:after="0"/>
              <w:rPr>
                <w:rFonts w:ascii="Arial" w:hAnsi="Arial" w:cs="Arial"/>
                <w:b/>
                <w:bCs/>
                <w:i/>
                <w:iCs/>
                <w:sz w:val="18"/>
                <w:szCs w:val="18"/>
                <w:lang w:eastAsia="ja-JP"/>
              </w:rPr>
            </w:pPr>
            <w:ins w:id="1923" w:author="NR_pos_enh2" w:date="2023-11-23T15:16:00Z">
              <w:r w:rsidRPr="00C858C2">
                <w:rPr>
                  <w:rFonts w:ascii="Arial" w:hAnsi="Arial" w:cs="Arial"/>
                  <w:sz w:val="18"/>
                  <w:szCs w:val="18"/>
                  <w:lang w:eastAsia="ja-JP"/>
                </w:rPr>
                <w:t xml:space="preserve">Indicates </w:t>
              </w:r>
              <w:r>
                <w:rPr>
                  <w:rFonts w:ascii="Arial" w:hAnsi="Arial" w:cs="Arial"/>
                  <w:sz w:val="18"/>
                  <w:szCs w:val="18"/>
                  <w:lang w:eastAsia="ja-JP"/>
                </w:rPr>
                <w:t>whether</w:t>
              </w:r>
              <w:r w:rsidRPr="00C858C2">
                <w:rPr>
                  <w:rFonts w:ascii="Arial" w:hAnsi="Arial" w:cs="Arial"/>
                  <w:sz w:val="18"/>
                  <w:szCs w:val="18"/>
                  <w:lang w:eastAsia="ja-JP"/>
                </w:rPr>
                <w:t xml:space="preserve"> UE supports of preconfigured SRS with validity area in RRC_INACTIVE outside initial BWP. The UE can include this field only if the UE support of SRS for positioning configuration in multiple cells for UEs in RRC_INACTIVE state configured outside initial UL BWP. </w:t>
              </w:r>
              <w:r w:rsidRPr="00D5098F">
                <w:rPr>
                  <w:rFonts w:ascii="Arial" w:hAnsi="Arial" w:cs="Arial"/>
                  <w:sz w:val="18"/>
                  <w:szCs w:val="18"/>
                  <w:lang w:eastAsia="ja-JP"/>
                </w:rPr>
                <w:t>Otherwise, the UE does not include this field.</w:t>
              </w:r>
            </w:ins>
          </w:p>
        </w:tc>
      </w:tr>
    </w:tbl>
    <w:p w14:paraId="00E0C076" w14:textId="77777777" w:rsidR="001472BA" w:rsidRDefault="001472BA" w:rsidP="001472B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EA49EF3" w14:textId="77777777" w:rsidR="00E80385" w:rsidRPr="00B15D13" w:rsidRDefault="00E80385" w:rsidP="00E80385">
      <w:pPr>
        <w:pStyle w:val="40"/>
        <w:rPr>
          <w:ins w:id="1924" w:author="CATT" w:date="2023-09-02T14:17:00Z"/>
          <w:i/>
          <w:iCs/>
          <w:noProof/>
        </w:rPr>
      </w:pPr>
      <w:ins w:id="1925" w:author="CATT" w:date="2023-09-02T14:17:00Z">
        <w:r w:rsidRPr="00B15D13">
          <w:rPr>
            <w:i/>
            <w:iCs/>
          </w:rPr>
          <w:t>–</w:t>
        </w:r>
        <w:r w:rsidRPr="00B15D13">
          <w:rPr>
            <w:i/>
            <w:iCs/>
          </w:rPr>
          <w:tab/>
        </w:r>
        <w:r w:rsidRPr="00B15D13">
          <w:rPr>
            <w:i/>
            <w:iCs/>
            <w:noProof/>
          </w:rPr>
          <w:t>NR-</w:t>
        </w:r>
        <w:r>
          <w:rPr>
            <w:rFonts w:hint="eastAsia"/>
            <w:i/>
            <w:iCs/>
            <w:noProof/>
            <w:lang w:eastAsia="zh-CN"/>
          </w:rPr>
          <w:t>Phase</w:t>
        </w:r>
        <w:r w:rsidRPr="00B15D13">
          <w:rPr>
            <w:i/>
            <w:iCs/>
            <w:noProof/>
          </w:rPr>
          <w:t>Quality</w:t>
        </w:r>
      </w:ins>
    </w:p>
    <w:p w14:paraId="7C72AC83" w14:textId="77777777" w:rsidR="00E80385" w:rsidRDefault="00E80385" w:rsidP="00E80385">
      <w:pPr>
        <w:keepLines/>
        <w:rPr>
          <w:noProof/>
          <w:lang w:eastAsia="zh-CN"/>
        </w:rPr>
      </w:pPr>
      <w:ins w:id="1926" w:author="CATT" w:date="2023-09-02T14:17:00Z">
        <w:r w:rsidRPr="00B15D13">
          <w:t xml:space="preserve">The IE </w:t>
        </w:r>
        <w:r w:rsidRPr="00B15D13">
          <w:rPr>
            <w:i/>
            <w:noProof/>
          </w:rPr>
          <w:t>NR-</w:t>
        </w:r>
        <w:r>
          <w:rPr>
            <w:rFonts w:hint="eastAsia"/>
            <w:i/>
            <w:noProof/>
            <w:lang w:eastAsia="zh-CN"/>
          </w:rPr>
          <w:t>Phase</w:t>
        </w:r>
        <w:r w:rsidRPr="00B15D13">
          <w:rPr>
            <w:i/>
            <w:noProof/>
          </w:rPr>
          <w:t xml:space="preserve">Quality </w:t>
        </w:r>
        <w:r w:rsidRPr="00B15D13">
          <w:rPr>
            <w:noProof/>
          </w:rPr>
          <w:t>defines the quality of</w:t>
        </w:r>
        <w:r>
          <w:rPr>
            <w:noProof/>
          </w:rPr>
          <w:t xml:space="preserve"> </w:t>
        </w:r>
        <w:r>
          <w:rPr>
            <w:rFonts w:hint="eastAsia"/>
            <w:noProof/>
            <w:lang w:eastAsia="zh-CN"/>
          </w:rPr>
          <w:t xml:space="preserve">the </w:t>
        </w:r>
      </w:ins>
      <w:ins w:id="1927" w:author="CATT" w:date="2023-09-02T14:18:00Z">
        <w:r w:rsidRPr="005D54A5">
          <w:rPr>
            <w:noProof/>
            <w:lang w:eastAsia="zh-CN"/>
          </w:rPr>
          <w:t>RSCP/RSCPD measurement</w:t>
        </w:r>
      </w:ins>
      <w:ins w:id="1928" w:author="CATT" w:date="2023-09-02T14:17:00Z">
        <w:r w:rsidRPr="00B15D13">
          <w:rPr>
            <w:noProof/>
          </w:rPr>
          <w:t>.</w:t>
        </w:r>
      </w:ins>
    </w:p>
    <w:p w14:paraId="7EA380ED" w14:textId="77777777" w:rsidR="00E80385" w:rsidRPr="00B15D13" w:rsidRDefault="00E80385" w:rsidP="00E80385">
      <w:pPr>
        <w:pStyle w:val="PL"/>
        <w:shd w:val="clear" w:color="auto" w:fill="E6E6E6"/>
        <w:rPr>
          <w:ins w:id="1929" w:author="CATT" w:date="2023-09-02T14:17:00Z"/>
        </w:rPr>
      </w:pPr>
      <w:ins w:id="1930" w:author="CATT" w:date="2023-09-02T14:17:00Z">
        <w:r w:rsidRPr="00B15D13">
          <w:t>-- ASN1START</w:t>
        </w:r>
      </w:ins>
    </w:p>
    <w:p w14:paraId="619604AC" w14:textId="77777777" w:rsidR="00E80385" w:rsidRPr="00B15D13" w:rsidRDefault="00E80385" w:rsidP="00E80385">
      <w:pPr>
        <w:pStyle w:val="PL"/>
        <w:shd w:val="clear" w:color="auto" w:fill="E6E6E6"/>
        <w:rPr>
          <w:ins w:id="1931" w:author="CATT" w:date="2023-09-02T14:17:00Z"/>
        </w:rPr>
      </w:pPr>
    </w:p>
    <w:p w14:paraId="533E2EFF" w14:textId="77777777" w:rsidR="00E80385" w:rsidRPr="00B15D13" w:rsidRDefault="00E80385" w:rsidP="00E80385">
      <w:pPr>
        <w:pStyle w:val="PL"/>
        <w:shd w:val="clear" w:color="auto" w:fill="E6E6E6"/>
        <w:rPr>
          <w:ins w:id="1932" w:author="CATT" w:date="2023-09-02T14:17:00Z"/>
        </w:rPr>
      </w:pPr>
      <w:ins w:id="1933" w:author="CATT" w:date="2023-09-02T14:17:00Z">
        <w:r w:rsidRPr="00B15D13">
          <w:rPr>
            <w:snapToGrid w:val="0"/>
          </w:rPr>
          <w:t>NR-</w:t>
        </w:r>
      </w:ins>
      <w:ins w:id="1934" w:author="CATT" w:date="2023-09-02T14:18:00Z">
        <w:r>
          <w:rPr>
            <w:rFonts w:hint="eastAsia"/>
            <w:snapToGrid w:val="0"/>
            <w:lang w:eastAsia="zh-CN"/>
          </w:rPr>
          <w:t>Phase</w:t>
        </w:r>
      </w:ins>
      <w:ins w:id="1935" w:author="CATT" w:date="2023-09-02T14:17:00Z">
        <w:r>
          <w:rPr>
            <w:snapToGrid w:val="0"/>
          </w:rPr>
          <w:t>Quality-r1</w:t>
        </w:r>
      </w:ins>
      <w:ins w:id="1936" w:author="CATT" w:date="2023-09-02T14:18:00Z">
        <w:r>
          <w:rPr>
            <w:rFonts w:hint="eastAsia"/>
            <w:snapToGrid w:val="0"/>
            <w:lang w:eastAsia="zh-CN"/>
          </w:rPr>
          <w:t>8</w:t>
        </w:r>
      </w:ins>
      <w:ins w:id="1937" w:author="CATT" w:date="2023-09-02T14:17:00Z">
        <w:r w:rsidRPr="00B15D13">
          <w:rPr>
            <w:snapToGrid w:val="0"/>
          </w:rPr>
          <w:t xml:space="preserve"> </w:t>
        </w:r>
        <w:r w:rsidRPr="00B15D13">
          <w:t>::= SEQUENCE {</w:t>
        </w:r>
      </w:ins>
    </w:p>
    <w:p w14:paraId="139DD7CA" w14:textId="0462862E" w:rsidR="00E80385" w:rsidRPr="00B15D13" w:rsidRDefault="00E80385" w:rsidP="00E80385">
      <w:pPr>
        <w:pStyle w:val="PL"/>
        <w:shd w:val="clear" w:color="auto" w:fill="E6E6E6"/>
        <w:rPr>
          <w:ins w:id="1938" w:author="CATT" w:date="2023-09-02T14:17:00Z"/>
        </w:rPr>
      </w:pPr>
      <w:ins w:id="1939" w:author="CATT" w:date="2023-09-02T14:17:00Z">
        <w:r w:rsidRPr="00B15D13">
          <w:tab/>
        </w:r>
      </w:ins>
      <w:ins w:id="1940" w:author="CATT" w:date="2023-09-02T14:18:00Z">
        <w:r>
          <w:rPr>
            <w:rFonts w:hint="eastAsia"/>
            <w:lang w:eastAsia="zh-CN"/>
          </w:rPr>
          <w:t>phase</w:t>
        </w:r>
      </w:ins>
      <w:ins w:id="1941" w:author="CATT" w:date="2023-09-02T14:17:00Z">
        <w:r>
          <w:t>QualityValue-r1</w:t>
        </w:r>
      </w:ins>
      <w:ins w:id="1942" w:author="CATT" w:date="2023-09-02T14:18:00Z">
        <w:r>
          <w:rPr>
            <w:rFonts w:hint="eastAsia"/>
            <w:lang w:eastAsia="zh-CN"/>
          </w:rPr>
          <w:t>8</w:t>
        </w:r>
      </w:ins>
      <w:ins w:id="1943" w:author="CATT" w:date="2023-09-02T14:17:00Z">
        <w:r w:rsidRPr="00B15D13">
          <w:tab/>
        </w:r>
        <w:r w:rsidRPr="00B15D13">
          <w:tab/>
        </w:r>
        <w:r w:rsidRPr="00B15D13">
          <w:tab/>
        </w:r>
        <w:r w:rsidRPr="00B15D13">
          <w:rPr>
            <w:snapToGrid w:val="0"/>
          </w:rPr>
          <w:t>INTEGER (0..</w:t>
        </w:r>
      </w:ins>
      <w:ins w:id="1944" w:author="CATT" w:date="2023-11-17T01:07:00Z">
        <w:r w:rsidR="00C7627B">
          <w:rPr>
            <w:snapToGrid w:val="0"/>
          </w:rPr>
          <w:t>179</w:t>
        </w:r>
      </w:ins>
      <w:ins w:id="1945" w:author="CATT" w:date="2023-09-02T14:17:00Z">
        <w:r w:rsidRPr="00B15D13">
          <w:rPr>
            <w:snapToGrid w:val="0"/>
          </w:rPr>
          <w:t>),</w:t>
        </w:r>
      </w:ins>
    </w:p>
    <w:p w14:paraId="296C0A1F" w14:textId="047D20B2" w:rsidR="00E80385" w:rsidRPr="00B15D13" w:rsidRDefault="00E80385" w:rsidP="00E80385">
      <w:pPr>
        <w:pStyle w:val="PL"/>
        <w:shd w:val="clear" w:color="auto" w:fill="E6E6E6"/>
        <w:rPr>
          <w:ins w:id="1946" w:author="CATT" w:date="2023-09-02T14:17:00Z"/>
          <w:snapToGrid w:val="0"/>
          <w:lang w:eastAsia="zh-CN"/>
        </w:rPr>
      </w:pPr>
      <w:ins w:id="1947" w:author="CATT" w:date="2023-09-02T14:17:00Z">
        <w:r w:rsidRPr="00B15D13">
          <w:rPr>
            <w:snapToGrid w:val="0"/>
          </w:rPr>
          <w:tab/>
        </w:r>
      </w:ins>
      <w:ins w:id="1948" w:author="CATT" w:date="2023-09-02T14:18:00Z">
        <w:r>
          <w:rPr>
            <w:rFonts w:hint="eastAsia"/>
            <w:snapToGrid w:val="0"/>
            <w:lang w:eastAsia="zh-CN"/>
          </w:rPr>
          <w:t>phase</w:t>
        </w:r>
      </w:ins>
      <w:ins w:id="1949" w:author="CATT" w:date="2023-09-02T14:17:00Z">
        <w:r w:rsidRPr="00B15D13">
          <w:rPr>
            <w:snapToGrid w:val="0"/>
          </w:rPr>
          <w:t>QualityResolution-r1</w:t>
        </w:r>
      </w:ins>
      <w:ins w:id="1950" w:author="CATT" w:date="2023-09-02T14:18:00Z">
        <w:r>
          <w:rPr>
            <w:rFonts w:hint="eastAsia"/>
            <w:snapToGrid w:val="0"/>
            <w:lang w:eastAsia="zh-CN"/>
          </w:rPr>
          <w:t>8</w:t>
        </w:r>
      </w:ins>
      <w:ins w:id="1951" w:author="CATT" w:date="2023-09-02T14:17:00Z">
        <w:r w:rsidRPr="00B15D13">
          <w:rPr>
            <w:snapToGrid w:val="0"/>
          </w:rPr>
          <w:tab/>
        </w:r>
        <w:r w:rsidRPr="00B15D13">
          <w:rPr>
            <w:snapToGrid w:val="0"/>
          </w:rPr>
          <w:tab/>
        </w:r>
        <w:r w:rsidRPr="00B15D13">
          <w:t>ENUMERATED {mdot1, m1,...}</w:t>
        </w:r>
      </w:ins>
      <w:ins w:id="1952" w:author="CATT" w:date="2023-11-01T16:53:00Z">
        <w:r>
          <w:rPr>
            <w:rFonts w:hint="eastAsia"/>
            <w:lang w:eastAsia="zh-CN"/>
          </w:rPr>
          <w:t>,</w:t>
        </w:r>
      </w:ins>
    </w:p>
    <w:p w14:paraId="30CD0168" w14:textId="77777777" w:rsidR="00E80385" w:rsidRPr="00B15D13" w:rsidRDefault="00E80385" w:rsidP="00E80385">
      <w:pPr>
        <w:pStyle w:val="PL"/>
        <w:shd w:val="clear" w:color="auto" w:fill="E6E6E6"/>
        <w:rPr>
          <w:ins w:id="1953" w:author="CATT" w:date="2023-09-02T14:17:00Z"/>
          <w:snapToGrid w:val="0"/>
        </w:rPr>
      </w:pPr>
      <w:ins w:id="1954" w:author="CATT" w:date="2023-09-02T14:17:00Z">
        <w:r w:rsidRPr="00B15D13">
          <w:rPr>
            <w:snapToGrid w:val="0"/>
          </w:rPr>
          <w:tab/>
          <w:t>...</w:t>
        </w:r>
      </w:ins>
    </w:p>
    <w:p w14:paraId="43BBCAD2" w14:textId="77777777" w:rsidR="00E80385" w:rsidRPr="00B15D13" w:rsidRDefault="00E80385" w:rsidP="00E80385">
      <w:pPr>
        <w:pStyle w:val="PL"/>
        <w:shd w:val="clear" w:color="auto" w:fill="E6E6E6"/>
        <w:rPr>
          <w:ins w:id="1955" w:author="CATT" w:date="2023-09-02T14:17:00Z"/>
        </w:rPr>
      </w:pPr>
      <w:ins w:id="1956" w:author="CATT" w:date="2023-09-02T14:17:00Z">
        <w:r w:rsidRPr="00B15D13">
          <w:t>}</w:t>
        </w:r>
      </w:ins>
    </w:p>
    <w:p w14:paraId="1660C48A" w14:textId="77777777" w:rsidR="00E80385" w:rsidRPr="00B15D13" w:rsidRDefault="00E80385" w:rsidP="00E80385">
      <w:pPr>
        <w:pStyle w:val="PL"/>
        <w:shd w:val="clear" w:color="auto" w:fill="E6E6E6"/>
        <w:rPr>
          <w:ins w:id="1957" w:author="CATT" w:date="2023-09-02T14:17:00Z"/>
        </w:rPr>
      </w:pPr>
    </w:p>
    <w:p w14:paraId="1960AB57" w14:textId="77777777" w:rsidR="00E80385" w:rsidRPr="00B15D13" w:rsidRDefault="00E80385" w:rsidP="00E80385">
      <w:pPr>
        <w:pStyle w:val="PL"/>
        <w:shd w:val="clear" w:color="auto" w:fill="E6E6E6"/>
        <w:rPr>
          <w:ins w:id="1958" w:author="CATT" w:date="2023-09-02T14:17:00Z"/>
        </w:rPr>
      </w:pPr>
      <w:ins w:id="1959" w:author="CATT" w:date="2023-09-02T14:17:00Z">
        <w:r w:rsidRPr="00B15D13">
          <w:t>-- ASN1STOP</w:t>
        </w:r>
      </w:ins>
    </w:p>
    <w:p w14:paraId="2C99EDD7" w14:textId="77777777" w:rsidR="00E80385" w:rsidRPr="00B15D13" w:rsidRDefault="00E80385" w:rsidP="00E80385">
      <w:pPr>
        <w:rPr>
          <w:ins w:id="1960" w:author="CATT" w:date="2023-09-02T14:17: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0385" w:rsidRPr="00B15D13" w14:paraId="25F8E274" w14:textId="77777777" w:rsidTr="00E80385">
        <w:trPr>
          <w:cantSplit/>
          <w:tblHeader/>
          <w:ins w:id="1961" w:author="CATT" w:date="2023-09-02T14:17:00Z"/>
        </w:trPr>
        <w:tc>
          <w:tcPr>
            <w:tcW w:w="9639" w:type="dxa"/>
          </w:tcPr>
          <w:p w14:paraId="284624A7" w14:textId="77777777" w:rsidR="00E80385" w:rsidRPr="00B15D13" w:rsidRDefault="00E80385" w:rsidP="00E80385">
            <w:pPr>
              <w:pStyle w:val="TAH"/>
              <w:keepNext w:val="0"/>
              <w:keepLines w:val="0"/>
              <w:widowControl w:val="0"/>
              <w:rPr>
                <w:ins w:id="1962" w:author="CATT" w:date="2023-09-02T14:17:00Z"/>
              </w:rPr>
            </w:pPr>
            <w:ins w:id="1963" w:author="CATT" w:date="2023-09-02T14:17:00Z">
              <w:r w:rsidRPr="00B15D13">
                <w:rPr>
                  <w:i/>
                  <w:noProof/>
                </w:rPr>
                <w:t>NR-</w:t>
              </w:r>
            </w:ins>
            <w:ins w:id="1964" w:author="CATT" w:date="2023-09-02T14:19:00Z">
              <w:r>
                <w:rPr>
                  <w:rFonts w:hint="eastAsia"/>
                  <w:i/>
                  <w:noProof/>
                  <w:lang w:eastAsia="zh-CN"/>
                </w:rPr>
                <w:t>Phase</w:t>
              </w:r>
            </w:ins>
            <w:ins w:id="1965" w:author="CATT" w:date="2023-09-02T14:17:00Z">
              <w:r w:rsidRPr="00B15D13">
                <w:rPr>
                  <w:i/>
                  <w:noProof/>
                </w:rPr>
                <w:t xml:space="preserve">Quality </w:t>
              </w:r>
              <w:r w:rsidRPr="00B15D13">
                <w:rPr>
                  <w:iCs/>
                  <w:noProof/>
                </w:rPr>
                <w:t>field descriptions</w:t>
              </w:r>
            </w:ins>
          </w:p>
        </w:tc>
      </w:tr>
      <w:tr w:rsidR="001D33D6" w:rsidRPr="00B15D13" w14:paraId="7F6A510C" w14:textId="77777777" w:rsidTr="003056B3">
        <w:trPr>
          <w:cantSplit/>
          <w:ins w:id="1966" w:author="CATT" w:date="2023-11-22T08:46:00Z"/>
        </w:trPr>
        <w:tc>
          <w:tcPr>
            <w:tcW w:w="9639" w:type="dxa"/>
          </w:tcPr>
          <w:p w14:paraId="1A7C2DFB" w14:textId="77777777" w:rsidR="001D33D6" w:rsidRPr="00B15D13" w:rsidRDefault="001D33D6" w:rsidP="003056B3">
            <w:pPr>
              <w:pStyle w:val="TAL"/>
              <w:rPr>
                <w:ins w:id="1967" w:author="CATT" w:date="2023-11-22T08:46:00Z"/>
                <w:szCs w:val="22"/>
                <w:lang w:eastAsia="ja-JP"/>
              </w:rPr>
            </w:pPr>
            <w:ins w:id="1968" w:author="CATT" w:date="2023-11-22T08:46:00Z">
              <w:r>
                <w:rPr>
                  <w:rFonts w:hint="eastAsia"/>
                  <w:b/>
                  <w:i/>
                  <w:szCs w:val="22"/>
                  <w:lang w:eastAsia="zh-CN"/>
                </w:rPr>
                <w:t>phase</w:t>
              </w:r>
              <w:r w:rsidRPr="00B15D13">
                <w:rPr>
                  <w:b/>
                  <w:i/>
                  <w:szCs w:val="22"/>
                  <w:lang w:eastAsia="ja-JP"/>
                </w:rPr>
                <w:t>QualityValue</w:t>
              </w:r>
            </w:ins>
          </w:p>
          <w:p w14:paraId="28FCA59D" w14:textId="77777777" w:rsidR="001D33D6" w:rsidRPr="00B15D13" w:rsidRDefault="001D33D6" w:rsidP="003056B3">
            <w:pPr>
              <w:pStyle w:val="TAL"/>
              <w:widowControl w:val="0"/>
              <w:rPr>
                <w:ins w:id="1969" w:author="CATT" w:date="2023-11-22T08:46:00Z"/>
              </w:rPr>
            </w:pPr>
            <w:ins w:id="1970" w:author="CATT" w:date="2023-11-22T08:46:00Z">
              <w:r w:rsidRPr="00B15D13">
                <w:rPr>
                  <w:szCs w:val="22"/>
                  <w:lang w:eastAsia="ja-JP"/>
                </w:rPr>
                <w:t xml:space="preserve">This field provides an estimate of uncertainty of the </w:t>
              </w:r>
              <w:r>
                <w:rPr>
                  <w:rFonts w:hint="eastAsia"/>
                  <w:szCs w:val="22"/>
                  <w:lang w:eastAsia="zh-CN"/>
                </w:rPr>
                <w:t>phase</w:t>
              </w:r>
              <w:r w:rsidRPr="00B15D13">
                <w:rPr>
                  <w:szCs w:val="22"/>
                  <w:lang w:eastAsia="ja-JP"/>
                </w:rPr>
                <w:t xml:space="preserve"> value for which the IE </w:t>
              </w:r>
              <w:r w:rsidRPr="00B15D13">
                <w:rPr>
                  <w:i/>
                  <w:noProof/>
                </w:rPr>
                <w:t>NR-</w:t>
              </w:r>
              <w:r>
                <w:rPr>
                  <w:rFonts w:hint="eastAsia"/>
                  <w:i/>
                  <w:noProof/>
                  <w:lang w:eastAsia="zh-CN"/>
                </w:rPr>
                <w:t>Phase</w:t>
              </w:r>
              <w:r w:rsidRPr="00B15D13">
                <w:rPr>
                  <w:i/>
                  <w:noProof/>
                </w:rPr>
                <w:t xml:space="preserve">Quality </w:t>
              </w:r>
              <w:r w:rsidRPr="00B15D13">
                <w:rPr>
                  <w:iCs/>
                  <w:noProof/>
                </w:rPr>
                <w:t xml:space="preserve">is provided in </w:t>
              </w:r>
              <w:r w:rsidRPr="005E2D37">
                <w:rPr>
                  <w:iCs/>
                  <w:noProof/>
                </w:rPr>
                <w:t xml:space="preserve">units of </w:t>
              </w:r>
              <w:r>
                <w:rPr>
                  <w:iCs/>
                  <w:noProof/>
                </w:rPr>
                <w:t>degrees</w:t>
              </w:r>
              <w:r w:rsidRPr="005E2D37">
                <w:rPr>
                  <w:szCs w:val="22"/>
                  <w:lang w:eastAsia="ja-JP"/>
                </w:rPr>
                <w:t>.</w:t>
              </w:r>
            </w:ins>
          </w:p>
        </w:tc>
      </w:tr>
      <w:tr w:rsidR="001D33D6" w:rsidRPr="00B15D13" w14:paraId="3A93429E" w14:textId="77777777" w:rsidTr="003056B3">
        <w:trPr>
          <w:cantSplit/>
          <w:ins w:id="1971" w:author="CATT" w:date="2023-11-22T08:46:00Z"/>
        </w:trPr>
        <w:tc>
          <w:tcPr>
            <w:tcW w:w="9639" w:type="dxa"/>
          </w:tcPr>
          <w:p w14:paraId="2CB43179" w14:textId="77777777" w:rsidR="001D33D6" w:rsidRPr="00B15D13" w:rsidRDefault="001D33D6" w:rsidP="003056B3">
            <w:pPr>
              <w:pStyle w:val="TAL"/>
              <w:rPr>
                <w:ins w:id="1972" w:author="CATT" w:date="2023-11-22T08:46:00Z"/>
                <w:szCs w:val="22"/>
                <w:lang w:eastAsia="ja-JP"/>
              </w:rPr>
            </w:pPr>
            <w:ins w:id="1973" w:author="CATT" w:date="2023-11-22T08:46:00Z">
              <w:r>
                <w:rPr>
                  <w:rFonts w:hint="eastAsia"/>
                  <w:b/>
                  <w:i/>
                  <w:szCs w:val="22"/>
                  <w:lang w:eastAsia="zh-CN"/>
                </w:rPr>
                <w:t>phase</w:t>
              </w:r>
              <w:r w:rsidRPr="00B15D13">
                <w:rPr>
                  <w:b/>
                  <w:i/>
                  <w:szCs w:val="22"/>
                  <w:lang w:eastAsia="ja-JP"/>
                </w:rPr>
                <w:t>QualityResolution</w:t>
              </w:r>
            </w:ins>
          </w:p>
          <w:p w14:paraId="17DAA907" w14:textId="77777777" w:rsidR="001D33D6" w:rsidRPr="00B15D13" w:rsidRDefault="001D33D6" w:rsidP="003056B3">
            <w:pPr>
              <w:pStyle w:val="TAL"/>
              <w:widowControl w:val="0"/>
              <w:rPr>
                <w:ins w:id="1974" w:author="CATT" w:date="2023-11-22T08:46:00Z"/>
                <w:lang w:eastAsia="zh-CN"/>
              </w:rPr>
            </w:pPr>
            <w:ins w:id="1975" w:author="CATT" w:date="2023-11-22T08:46:00Z">
              <w:r w:rsidRPr="00B15D13">
                <w:rPr>
                  <w:szCs w:val="22"/>
                  <w:lang w:eastAsia="ja-JP"/>
                </w:rPr>
                <w:t xml:space="preserve">This field provides the resolution used in the </w:t>
              </w:r>
              <w:r>
                <w:rPr>
                  <w:rFonts w:hint="eastAsia"/>
                  <w:i/>
                  <w:iCs/>
                  <w:lang w:eastAsia="zh-CN"/>
                </w:rPr>
                <w:t>phase</w:t>
              </w:r>
              <w:r w:rsidRPr="00B15D13">
                <w:rPr>
                  <w:i/>
                  <w:iCs/>
                </w:rPr>
                <w:t>QualityValue</w:t>
              </w:r>
              <w:r w:rsidRPr="00B15D13">
                <w:rPr>
                  <w:szCs w:val="22"/>
                  <w:lang w:eastAsia="ja-JP"/>
                </w:rPr>
                <w:t xml:space="preserve"> field. </w:t>
              </w:r>
              <w:r w:rsidRPr="005E2D37">
                <w:rPr>
                  <w:szCs w:val="22"/>
                  <w:lang w:eastAsia="ja-JP"/>
                </w:rPr>
                <w:t xml:space="preserve">Enumerated values </w:t>
              </w:r>
              <w:r w:rsidRPr="005E2D37">
                <w:rPr>
                  <w:i/>
                  <w:iCs/>
                </w:rPr>
                <w:t>mdot1</w:t>
              </w:r>
              <w:r>
                <w:t xml:space="preserve"> and</w:t>
              </w:r>
              <w:r w:rsidRPr="005E2D37">
                <w:t xml:space="preserve"> </w:t>
              </w:r>
              <w:r w:rsidRPr="005E2D37">
                <w:rPr>
                  <w:i/>
                  <w:iCs/>
                </w:rPr>
                <w:t>m1</w:t>
              </w:r>
              <w:r>
                <w:rPr>
                  <w:rFonts w:hint="eastAsia"/>
                  <w:i/>
                  <w:iCs/>
                  <w:lang w:eastAsia="zh-CN"/>
                </w:rPr>
                <w:t xml:space="preserve"> </w:t>
              </w:r>
              <w:r>
                <w:t>correspond to 0.1 and 1 degrees</w:t>
              </w:r>
              <w:r w:rsidRPr="005E2D37">
                <w:t xml:space="preserve"> respectively.</w:t>
              </w:r>
            </w:ins>
          </w:p>
        </w:tc>
      </w:tr>
    </w:tbl>
    <w:p w14:paraId="340E8F9A" w14:textId="77777777" w:rsidR="00E80385" w:rsidRDefault="00E80385" w:rsidP="00E80385">
      <w:pPr>
        <w:rPr>
          <w:lang w:eastAsia="zh-CN"/>
        </w:rPr>
      </w:pPr>
    </w:p>
    <w:p w14:paraId="2DA7E4E8" w14:textId="77777777" w:rsidR="00E80385" w:rsidRDefault="00E80385" w:rsidP="00E80385">
      <w:pPr>
        <w:pBdr>
          <w:top w:val="single" w:sz="8" w:space="1" w:color="auto"/>
          <w:left w:val="single" w:sz="8" w:space="4" w:color="auto"/>
          <w:bottom w:val="single" w:sz="8" w:space="0"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6C60184" w14:textId="77777777" w:rsidR="00E80385" w:rsidRDefault="00E80385" w:rsidP="00E80385">
      <w:pPr>
        <w:rPr>
          <w:lang w:eastAsia="zh-CN"/>
        </w:rPr>
      </w:pPr>
    </w:p>
    <w:p w14:paraId="412E004E" w14:textId="77777777" w:rsidR="002B1632" w:rsidRPr="00E813AF" w:rsidRDefault="002B1632" w:rsidP="00C42F64">
      <w:pPr>
        <w:pStyle w:val="2"/>
      </w:pPr>
      <w:r w:rsidRPr="00E813AF">
        <w:t>6.5</w:t>
      </w:r>
      <w:r w:rsidRPr="00E813AF">
        <w:tab/>
        <w:t>Positioning Method IEs</w:t>
      </w:r>
      <w:bookmarkEnd w:id="1884"/>
      <w:bookmarkEnd w:id="1885"/>
      <w:bookmarkEnd w:id="1886"/>
      <w:bookmarkEnd w:id="1887"/>
      <w:bookmarkEnd w:id="1888"/>
      <w:bookmarkEnd w:id="1889"/>
      <w:bookmarkEnd w:id="1890"/>
      <w:bookmarkEnd w:id="1891"/>
    </w:p>
    <w:p w14:paraId="7424B99E" w14:textId="77777777" w:rsidR="009E61AC" w:rsidRPr="00E813AF" w:rsidRDefault="005314F9" w:rsidP="009E61AC">
      <w:pPr>
        <w:pStyle w:val="30"/>
      </w:pPr>
      <w:bookmarkStart w:id="1976" w:name="_Toc37681188"/>
      <w:bookmarkStart w:id="1977" w:name="_Toc46486760"/>
      <w:bookmarkStart w:id="1978" w:name="_Toc52547105"/>
      <w:bookmarkStart w:id="1979" w:name="_Toc52547635"/>
      <w:bookmarkStart w:id="1980" w:name="_Toc52548165"/>
      <w:bookmarkStart w:id="1981" w:name="_Toc52548695"/>
      <w:bookmarkStart w:id="1982" w:name="_Toc131140478"/>
      <w:r w:rsidRPr="00E813AF">
        <w:t>6.</w:t>
      </w:r>
      <w:r w:rsidR="00C55484" w:rsidRPr="00E813AF">
        <w:t>5</w:t>
      </w:r>
      <w:r w:rsidR="009E61AC" w:rsidRPr="00E813AF">
        <w:t>.1</w:t>
      </w:r>
      <w:r w:rsidR="00C55484" w:rsidRPr="00E813AF">
        <w:t>0</w:t>
      </w:r>
      <w:r w:rsidR="009E61AC" w:rsidRPr="00E813AF">
        <w:tab/>
        <w:t>NR</w:t>
      </w:r>
      <w:r w:rsidR="00897986" w:rsidRPr="00E813AF">
        <w:t xml:space="preserve"> </w:t>
      </w:r>
      <w:r w:rsidR="009E61AC" w:rsidRPr="00E813AF">
        <w:t>DL-TDOA Positioning</w:t>
      </w:r>
      <w:bookmarkEnd w:id="1976"/>
      <w:bookmarkEnd w:id="1977"/>
      <w:bookmarkEnd w:id="1978"/>
      <w:bookmarkEnd w:id="1979"/>
      <w:bookmarkEnd w:id="1980"/>
      <w:bookmarkEnd w:id="1981"/>
      <w:bookmarkEnd w:id="1982"/>
    </w:p>
    <w:p w14:paraId="3FF1C634" w14:textId="77777777" w:rsidR="009E61AC" w:rsidRPr="00E813AF" w:rsidRDefault="009E61AC" w:rsidP="009E61AC">
      <w:r w:rsidRPr="00E813AF">
        <w:t xml:space="preserve">This clause defines the information elements for NR downlink TDOA positioning (TS 38.305 </w:t>
      </w:r>
      <w:r w:rsidR="005314F9" w:rsidRPr="00E813AF">
        <w:t>[40]</w:t>
      </w:r>
      <w:r w:rsidRPr="00E813AF">
        <w:t>).</w:t>
      </w:r>
    </w:p>
    <w:p w14:paraId="394D90A2" w14:textId="77777777" w:rsidR="009E61AC" w:rsidRPr="00E813AF" w:rsidRDefault="005314F9" w:rsidP="009E61AC">
      <w:pPr>
        <w:pStyle w:val="40"/>
      </w:pPr>
      <w:bookmarkStart w:id="1983" w:name="_Toc12618267"/>
      <w:bookmarkStart w:id="1984" w:name="_Toc37681189"/>
      <w:bookmarkStart w:id="1985" w:name="_Toc46486761"/>
      <w:bookmarkStart w:id="1986" w:name="_Toc52547106"/>
      <w:bookmarkStart w:id="1987" w:name="_Toc52547636"/>
      <w:bookmarkStart w:id="1988" w:name="_Toc52548166"/>
      <w:bookmarkStart w:id="1989" w:name="_Toc52548696"/>
      <w:bookmarkStart w:id="1990" w:name="_Toc131140479"/>
      <w:r w:rsidRPr="00E813AF">
        <w:t>6.</w:t>
      </w:r>
      <w:r w:rsidR="00C55484" w:rsidRPr="00E813AF">
        <w:t>5</w:t>
      </w:r>
      <w:r w:rsidR="009E61AC" w:rsidRPr="00E813AF">
        <w:t>.1</w:t>
      </w:r>
      <w:r w:rsidR="00C55484" w:rsidRPr="00E813AF">
        <w:t>0</w:t>
      </w:r>
      <w:r w:rsidR="009E61AC" w:rsidRPr="00E813AF">
        <w:t>.1</w:t>
      </w:r>
      <w:r w:rsidR="009E61AC" w:rsidRPr="00E813AF">
        <w:tab/>
        <w:t>NR</w:t>
      </w:r>
      <w:r w:rsidR="00897986" w:rsidRPr="00E813AF">
        <w:t xml:space="preserve"> </w:t>
      </w:r>
      <w:r w:rsidR="009E61AC" w:rsidRPr="00E813AF">
        <w:t>DL-TDOA Assistance Data</w:t>
      </w:r>
      <w:bookmarkEnd w:id="1983"/>
      <w:bookmarkEnd w:id="1984"/>
      <w:bookmarkEnd w:id="1985"/>
      <w:bookmarkEnd w:id="1986"/>
      <w:bookmarkEnd w:id="1987"/>
      <w:bookmarkEnd w:id="1988"/>
      <w:bookmarkEnd w:id="1989"/>
      <w:bookmarkEnd w:id="1990"/>
    </w:p>
    <w:p w14:paraId="6FB26539" w14:textId="77777777" w:rsidR="009E61AC" w:rsidRPr="00E813AF" w:rsidRDefault="009E61AC" w:rsidP="009E61AC">
      <w:pPr>
        <w:pStyle w:val="40"/>
      </w:pPr>
      <w:bookmarkStart w:id="1991" w:name="_Toc12618268"/>
      <w:bookmarkStart w:id="1992" w:name="_Toc37681190"/>
      <w:bookmarkStart w:id="1993" w:name="_Toc46486762"/>
      <w:bookmarkStart w:id="1994" w:name="_Toc52547107"/>
      <w:bookmarkStart w:id="1995" w:name="_Toc52547637"/>
      <w:bookmarkStart w:id="1996" w:name="_Toc52548167"/>
      <w:bookmarkStart w:id="1997" w:name="_Toc52548697"/>
      <w:bookmarkStart w:id="1998" w:name="_Toc131140480"/>
      <w:r w:rsidRPr="00E813AF">
        <w:t>–</w:t>
      </w:r>
      <w:r w:rsidRPr="00E813AF">
        <w:tab/>
      </w:r>
      <w:r w:rsidRPr="00E813AF">
        <w:rPr>
          <w:i/>
        </w:rPr>
        <w:t>NR-DL-TDOA-Provide</w:t>
      </w:r>
      <w:r w:rsidRPr="00E813AF">
        <w:rPr>
          <w:i/>
          <w:noProof/>
        </w:rPr>
        <w:t>AssistanceData</w:t>
      </w:r>
      <w:bookmarkEnd w:id="1991"/>
      <w:bookmarkEnd w:id="1992"/>
      <w:bookmarkEnd w:id="1993"/>
      <w:bookmarkEnd w:id="1994"/>
      <w:bookmarkEnd w:id="1995"/>
      <w:bookmarkEnd w:id="1996"/>
      <w:bookmarkEnd w:id="1997"/>
      <w:bookmarkEnd w:id="1998"/>
    </w:p>
    <w:p w14:paraId="29E23BC3" w14:textId="77777777" w:rsidR="009E61AC" w:rsidRPr="00E813AF" w:rsidRDefault="009E61AC" w:rsidP="009E61AC">
      <w:pPr>
        <w:keepLines/>
      </w:pPr>
      <w:r w:rsidRPr="00E813AF">
        <w:t xml:space="preserve">The IE </w:t>
      </w:r>
      <w:r w:rsidRPr="00E813AF">
        <w:rPr>
          <w:i/>
        </w:rPr>
        <w:t>NR-DL-TDOA-Provide</w:t>
      </w:r>
      <w:r w:rsidRPr="00E813AF">
        <w:rPr>
          <w:i/>
          <w:noProof/>
        </w:rPr>
        <w:t>AssistanceData</w:t>
      </w:r>
      <w:r w:rsidRPr="00E813AF">
        <w:rPr>
          <w:noProof/>
        </w:rPr>
        <w:t xml:space="preserve"> is</w:t>
      </w:r>
      <w:r w:rsidRPr="00E813AF">
        <w:t xml:space="preserve"> used by the location server to provide assistance data to enable UE</w:t>
      </w:r>
      <w:r w:rsidRPr="00E813AF">
        <w:noBreakHyphen/>
        <w:t xml:space="preserve">assisted and UE-based NR </w:t>
      </w:r>
      <w:r w:rsidR="001F0821" w:rsidRPr="00E813AF">
        <w:t>DL</w:t>
      </w:r>
      <w:r w:rsidR="00897986" w:rsidRPr="00E813AF">
        <w:t>-</w:t>
      </w:r>
      <w:r w:rsidRPr="00E813AF">
        <w:t>TDOA. It may also be used to provide NR DL</w:t>
      </w:r>
      <w:r w:rsidR="00897986" w:rsidRPr="00E813AF">
        <w:t>-</w:t>
      </w:r>
      <w:r w:rsidRPr="00E813AF">
        <w:t>TDOA positioning specific error reason.</w:t>
      </w:r>
    </w:p>
    <w:p w14:paraId="671B6BA6" w14:textId="77777777" w:rsidR="009E61AC" w:rsidRPr="00E813AF" w:rsidRDefault="009E61AC" w:rsidP="009E61AC">
      <w:pPr>
        <w:pStyle w:val="PL"/>
        <w:shd w:val="clear" w:color="auto" w:fill="E6E6E6"/>
      </w:pPr>
      <w:r w:rsidRPr="00E813AF">
        <w:t>-- ASN1START</w:t>
      </w:r>
    </w:p>
    <w:p w14:paraId="21FDA7E8" w14:textId="77777777" w:rsidR="009E61AC" w:rsidRPr="00E813AF" w:rsidRDefault="009E61AC" w:rsidP="009E61AC">
      <w:pPr>
        <w:pStyle w:val="PL"/>
        <w:shd w:val="clear" w:color="auto" w:fill="E6E6E6"/>
        <w:rPr>
          <w:snapToGrid w:val="0"/>
        </w:rPr>
      </w:pPr>
    </w:p>
    <w:p w14:paraId="1B1F38A3" w14:textId="77777777" w:rsidR="009E61AC" w:rsidRPr="00E813AF" w:rsidRDefault="009E61AC" w:rsidP="005903F8">
      <w:pPr>
        <w:pStyle w:val="PL"/>
        <w:shd w:val="clear" w:color="auto" w:fill="E6E6E6"/>
        <w:rPr>
          <w:snapToGrid w:val="0"/>
        </w:rPr>
      </w:pPr>
      <w:r w:rsidRPr="00E813AF">
        <w:rPr>
          <w:snapToGrid w:val="0"/>
        </w:rPr>
        <w:t>NR-DL-TDOA-ProvideAssistanceData-r16 ::= SEQUENCE {</w:t>
      </w:r>
    </w:p>
    <w:p w14:paraId="17CC9863" w14:textId="77777777" w:rsidR="009E61AC" w:rsidRPr="00E813AF" w:rsidRDefault="009E61AC" w:rsidP="009E61AC">
      <w:pPr>
        <w:pStyle w:val="PL"/>
        <w:shd w:val="clear" w:color="auto" w:fill="E6E6E6"/>
      </w:pPr>
      <w:r w:rsidRPr="00E813AF">
        <w:tab/>
        <w:t>nr-DL-PRS-AssistanceData-r16</w:t>
      </w:r>
      <w:r w:rsidRPr="00E813AF">
        <w:tab/>
      </w:r>
      <w:r w:rsidRPr="00E813AF">
        <w:tab/>
        <w:t>NR-DL-PRS-AssistanceData-r16</w:t>
      </w:r>
      <w:r w:rsidRPr="00E813AF">
        <w:tab/>
      </w:r>
      <w:r w:rsidRPr="00E813AF">
        <w:tab/>
        <w:t>OPTIONAL,</w:t>
      </w:r>
      <w:r w:rsidRPr="00E813AF">
        <w:tab/>
        <w:t>-- Need ON</w:t>
      </w:r>
    </w:p>
    <w:p w14:paraId="1EFED945" w14:textId="2BDC2EF8" w:rsidR="009E61AC" w:rsidRPr="00E813AF" w:rsidRDefault="009E61AC" w:rsidP="009E61AC">
      <w:pPr>
        <w:pStyle w:val="PL"/>
        <w:shd w:val="clear" w:color="auto" w:fill="E6E6E6"/>
      </w:pPr>
      <w:r w:rsidRPr="00E813AF">
        <w:tab/>
        <w:t>nr-</w:t>
      </w:r>
      <w:r w:rsidRPr="00E813AF">
        <w:rPr>
          <w:snapToGrid w:val="0"/>
          <w:lang w:eastAsia="zh-CN"/>
        </w:rPr>
        <w:t>Selected</w:t>
      </w:r>
      <w:r w:rsidRPr="00E813AF">
        <w:t>DL-PRS-</w:t>
      </w:r>
      <w:r w:rsidRPr="00E813AF">
        <w:rPr>
          <w:snapToGrid w:val="0"/>
          <w:lang w:eastAsia="zh-CN"/>
        </w:rPr>
        <w:t>IndexList</w:t>
      </w:r>
      <w:r w:rsidRPr="00E813AF">
        <w:t>-r16</w:t>
      </w:r>
      <w:r w:rsidRPr="00E813AF">
        <w:tab/>
      </w:r>
      <w:r w:rsidR="00897986" w:rsidRPr="00E813AF">
        <w:tab/>
        <w:t>NR-</w:t>
      </w:r>
      <w:r w:rsidR="00897986" w:rsidRPr="00E813AF">
        <w:rPr>
          <w:snapToGrid w:val="0"/>
          <w:lang w:eastAsia="zh-CN"/>
        </w:rPr>
        <w:t>Selected</w:t>
      </w:r>
      <w:r w:rsidR="00897986" w:rsidRPr="00E813AF">
        <w:t>DL-PRS-</w:t>
      </w:r>
      <w:r w:rsidR="00897986" w:rsidRPr="00E813AF">
        <w:rPr>
          <w:snapToGrid w:val="0"/>
          <w:lang w:eastAsia="zh-CN"/>
        </w:rPr>
        <w:t>IndexList</w:t>
      </w:r>
      <w:r w:rsidR="00897986" w:rsidRPr="00E813AF">
        <w:t>-r16</w:t>
      </w:r>
      <w:r w:rsidR="00A13B8D" w:rsidRPr="00E813AF">
        <w:tab/>
      </w:r>
      <w:r w:rsidR="00897986" w:rsidRPr="00E813AF">
        <w:tab/>
      </w:r>
      <w:r w:rsidRPr="00E813AF">
        <w:t>OPTIONAL,</w:t>
      </w:r>
      <w:r w:rsidRPr="00E813AF">
        <w:tab/>
        <w:t>-- Need ON</w:t>
      </w:r>
    </w:p>
    <w:p w14:paraId="31E1F499" w14:textId="77777777" w:rsidR="009E61AC" w:rsidRPr="00E813AF" w:rsidRDefault="009E61AC" w:rsidP="005903F8">
      <w:pPr>
        <w:pStyle w:val="PL"/>
        <w:shd w:val="clear" w:color="auto" w:fill="E6E6E6"/>
        <w:rPr>
          <w:snapToGrid w:val="0"/>
        </w:rPr>
      </w:pPr>
      <w:r w:rsidRPr="00E813AF">
        <w:rPr>
          <w:snapToGrid w:val="0"/>
        </w:rPr>
        <w:tab/>
        <w:t>nr-PositionCalculationAssistance-r16</w:t>
      </w:r>
    </w:p>
    <w:p w14:paraId="447164D4" w14:textId="77777777" w:rsidR="009E61AC" w:rsidRPr="00E813AF" w:rsidRDefault="009E61AC" w:rsidP="005903F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NR-PositionCalculationAssistance-r16</w:t>
      </w:r>
    </w:p>
    <w:p w14:paraId="4D35EB49" w14:textId="540E1604" w:rsidR="009E61AC" w:rsidRPr="00E813AF" w:rsidRDefault="009E61AC" w:rsidP="005903F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Cond UEB</w:t>
      </w:r>
    </w:p>
    <w:p w14:paraId="28903A4B" w14:textId="77777777" w:rsidR="009E61AC" w:rsidRPr="00E813AF" w:rsidRDefault="009E61AC" w:rsidP="009E61AC">
      <w:pPr>
        <w:pStyle w:val="PL"/>
        <w:shd w:val="clear" w:color="auto" w:fill="E6E6E6"/>
        <w:rPr>
          <w:snapToGrid w:val="0"/>
        </w:rPr>
      </w:pPr>
      <w:r w:rsidRPr="00E813AF">
        <w:rPr>
          <w:snapToGrid w:val="0"/>
        </w:rPr>
        <w:tab/>
        <w:t>nr-DL-TDOA-Error-r16</w:t>
      </w:r>
      <w:r w:rsidRPr="00E813AF">
        <w:rPr>
          <w:snapToGrid w:val="0"/>
        </w:rPr>
        <w:tab/>
      </w:r>
      <w:r w:rsidRPr="00E813AF">
        <w:rPr>
          <w:snapToGrid w:val="0"/>
        </w:rPr>
        <w:tab/>
      </w:r>
      <w:r w:rsidRPr="00E813AF">
        <w:rPr>
          <w:snapToGrid w:val="0"/>
        </w:rPr>
        <w:tab/>
      </w:r>
      <w:r w:rsidRPr="00E813AF">
        <w:rPr>
          <w:snapToGrid w:val="0"/>
        </w:rPr>
        <w:tab/>
        <w:t>NR-DL-TDOA-Error-r16</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3D2CC14D" w14:textId="4A16ECCD" w:rsidR="009E725D" w:rsidRPr="00E813AF" w:rsidRDefault="009E61AC" w:rsidP="009E725D">
      <w:pPr>
        <w:pStyle w:val="PL"/>
        <w:shd w:val="clear" w:color="auto" w:fill="E6E6E6"/>
        <w:rPr>
          <w:snapToGrid w:val="0"/>
        </w:rPr>
      </w:pPr>
      <w:r w:rsidRPr="00E813AF">
        <w:rPr>
          <w:snapToGrid w:val="0"/>
        </w:rPr>
        <w:tab/>
        <w:t>...</w:t>
      </w:r>
      <w:r w:rsidR="009E725D" w:rsidRPr="00E813AF">
        <w:rPr>
          <w:snapToGrid w:val="0"/>
        </w:rPr>
        <w:t>,</w:t>
      </w:r>
    </w:p>
    <w:p w14:paraId="2A1011BD" w14:textId="702E4BB9" w:rsidR="00C146F6" w:rsidRPr="00E813AF" w:rsidRDefault="009E725D" w:rsidP="009E725D">
      <w:pPr>
        <w:pStyle w:val="PL"/>
        <w:shd w:val="clear" w:color="auto" w:fill="E6E6E6"/>
        <w:rPr>
          <w:snapToGrid w:val="0"/>
        </w:rPr>
      </w:pPr>
      <w:r w:rsidRPr="00E813AF">
        <w:rPr>
          <w:snapToGrid w:val="0"/>
        </w:rPr>
        <w:tab/>
        <w:t>[[</w:t>
      </w:r>
    </w:p>
    <w:p w14:paraId="790069CE" w14:textId="53024D16" w:rsidR="009E725D" w:rsidRPr="00E813AF" w:rsidRDefault="00C146F6" w:rsidP="009E725D">
      <w:pPr>
        <w:pStyle w:val="PL"/>
        <w:shd w:val="clear" w:color="auto" w:fill="E6E6E6"/>
        <w:rPr>
          <w:snapToGrid w:val="0"/>
        </w:rPr>
      </w:pPr>
      <w:r w:rsidRPr="00E813AF">
        <w:rPr>
          <w:snapToGrid w:val="0"/>
        </w:rPr>
        <w:tab/>
      </w:r>
      <w:r w:rsidRPr="00E813AF">
        <w:rPr>
          <w:snapToGrid w:val="0"/>
        </w:rPr>
        <w:tab/>
      </w:r>
      <w:r w:rsidR="009E725D" w:rsidRPr="00E813AF">
        <w:rPr>
          <w:snapToGrid w:val="0"/>
        </w:rPr>
        <w:t>nr-On-Demand-DL-PRS-Configurations-r17</w:t>
      </w:r>
    </w:p>
    <w:p w14:paraId="1FE804F1"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NR-On-Demand-DL-PRS-Configurations-r17</w:t>
      </w:r>
    </w:p>
    <w:p w14:paraId="231243D4"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0EC0F14A" w14:textId="0A920040" w:rsidR="009E725D" w:rsidRPr="00E813AF" w:rsidRDefault="009E725D" w:rsidP="009E725D">
      <w:pPr>
        <w:pStyle w:val="PL"/>
        <w:shd w:val="clear" w:color="auto" w:fill="E6E6E6"/>
        <w:rPr>
          <w:snapToGrid w:val="0"/>
        </w:rPr>
      </w:pPr>
      <w:r w:rsidRPr="00E813AF">
        <w:rPr>
          <w:snapToGrid w:val="0"/>
        </w:rPr>
        <w:tab/>
      </w:r>
      <w:r w:rsidRPr="00E813AF">
        <w:rPr>
          <w:snapToGrid w:val="0"/>
        </w:rPr>
        <w:tab/>
        <w:t>nr-On-Demand-DL-PRS-Configurations-Selected-IndexList-r17</w:t>
      </w:r>
    </w:p>
    <w:p w14:paraId="4F76097E" w14:textId="05DF8F50" w:rsidR="009E725D" w:rsidRPr="00E813AF" w:rsidRDefault="009E725D" w:rsidP="00C146F6">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C146F6" w:rsidRPr="00E813AF">
        <w:rPr>
          <w:snapToGrid w:val="0"/>
        </w:rPr>
        <w:tab/>
      </w:r>
      <w:r w:rsidR="00C146F6" w:rsidRPr="00E813AF">
        <w:rPr>
          <w:snapToGrid w:val="0"/>
        </w:rPr>
        <w:tab/>
        <w:t>NR-On-Demand-DL-PRS-Configurations-Selected-IndexList-r17</w:t>
      </w:r>
      <w:r w:rsidRPr="00E813AF">
        <w:rPr>
          <w:snapToGrid w:val="0"/>
        </w:rPr>
        <w:tab/>
      </w:r>
      <w:r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0C4653" w:rsidRPr="00E813AF">
        <w:rPr>
          <w:snapToGrid w:val="0"/>
        </w:rPr>
        <w:tab/>
      </w:r>
      <w:r w:rsidRPr="00E813AF">
        <w:rPr>
          <w:snapToGrid w:val="0"/>
        </w:rPr>
        <w:t>OPTIONAL,</w:t>
      </w:r>
      <w:r w:rsidRPr="00E813AF">
        <w:rPr>
          <w:snapToGrid w:val="0"/>
        </w:rPr>
        <w:tab/>
        <w:t>-- Need ON</w:t>
      </w:r>
    </w:p>
    <w:p w14:paraId="7E570481" w14:textId="49730E50"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00C146F6" w:rsidRPr="00E813AF">
        <w:t>assistanceDataValidityArea-r17</w:t>
      </w:r>
      <w:r w:rsidRPr="00E813AF">
        <w:tab/>
        <w:t>AreaID</w:t>
      </w:r>
      <w:r w:rsidR="000C4653" w:rsidRPr="00E813AF">
        <w:t>-</w:t>
      </w:r>
      <w:r w:rsidRPr="00E813AF">
        <w:t>CellList-r17</w:t>
      </w:r>
      <w:r w:rsidRPr="00E813AF">
        <w:tab/>
      </w:r>
      <w:r w:rsidRPr="00E813AF">
        <w:tab/>
      </w:r>
      <w:r w:rsidRPr="00E813AF">
        <w:tab/>
      </w:r>
      <w:r w:rsidR="000C4653" w:rsidRPr="00E813AF">
        <w:tab/>
      </w:r>
      <w:r w:rsidR="000C4653" w:rsidRPr="00E813AF">
        <w:tab/>
      </w:r>
      <w:r w:rsidRPr="00E813AF">
        <w:t>OPTIONAL</w:t>
      </w:r>
      <w:r w:rsidRPr="00E813AF">
        <w:tab/>
        <w:t>-- Need ON</w:t>
      </w:r>
    </w:p>
    <w:p w14:paraId="77C50945" w14:textId="1CD6AD01" w:rsidR="00E44198" w:rsidRDefault="009E725D">
      <w:pPr>
        <w:pStyle w:val="PL"/>
        <w:shd w:val="clear" w:color="auto" w:fill="E6E6E6"/>
        <w:rPr>
          <w:ins w:id="1999" w:author="CATT" w:date="2023-11-16T23:59:00Z"/>
          <w:snapToGrid w:val="0"/>
        </w:rPr>
      </w:pPr>
      <w:r w:rsidRPr="00E813AF">
        <w:rPr>
          <w:snapToGrid w:val="0"/>
        </w:rPr>
        <w:tab/>
        <w:t>]]</w:t>
      </w:r>
      <w:ins w:id="2000" w:author="CATT" w:date="2023-11-16T23:59:00Z">
        <w:r w:rsidR="007A3B05">
          <w:rPr>
            <w:snapToGrid w:val="0"/>
          </w:rPr>
          <w:t>,</w:t>
        </w:r>
      </w:ins>
    </w:p>
    <w:p w14:paraId="72B7D288" w14:textId="0CE94325" w:rsidR="007A3B05" w:rsidRDefault="007A3B05">
      <w:pPr>
        <w:pStyle w:val="PL"/>
        <w:shd w:val="clear" w:color="auto" w:fill="E6E6E6"/>
        <w:rPr>
          <w:ins w:id="2001" w:author="CATT" w:date="2023-11-16T23:59:00Z"/>
          <w:snapToGrid w:val="0"/>
        </w:rPr>
      </w:pPr>
      <w:ins w:id="2002" w:author="CATT" w:date="2023-11-16T23:59:00Z">
        <w:r>
          <w:rPr>
            <w:snapToGrid w:val="0"/>
          </w:rPr>
          <w:tab/>
          <w:t>[[</w:t>
        </w:r>
      </w:ins>
    </w:p>
    <w:p w14:paraId="6BC19205" w14:textId="49777CDE" w:rsidR="007A3B05" w:rsidRDefault="007A3B05">
      <w:pPr>
        <w:pStyle w:val="PL"/>
        <w:shd w:val="clear" w:color="auto" w:fill="E6E6E6"/>
        <w:rPr>
          <w:ins w:id="2003" w:author="CATT" w:date="2023-11-17T00:00:00Z"/>
          <w:snapToGrid w:val="0"/>
          <w:lang w:eastAsia="zh-CN"/>
        </w:rPr>
      </w:pPr>
      <w:ins w:id="2004" w:author="CATT" w:date="2023-11-16T23:59:00Z">
        <w:r>
          <w:rPr>
            <w:snapToGrid w:val="0"/>
            <w:lang w:eastAsia="zh-CN"/>
          </w:rPr>
          <w:tab/>
        </w:r>
        <w:r>
          <w:rPr>
            <w:snapToGrid w:val="0"/>
            <w:lang w:eastAsia="zh-CN"/>
          </w:rPr>
          <w:tab/>
        </w:r>
      </w:ins>
      <w:ins w:id="2005" w:author="CATT" w:date="2023-11-17T00:00:00Z">
        <w:r>
          <w:rPr>
            <w:snapToGrid w:val="0"/>
            <w:lang w:eastAsia="zh-CN"/>
          </w:rPr>
          <w:t>nr</w:t>
        </w:r>
      </w:ins>
      <w:ins w:id="2006" w:author="CATT" w:date="2023-11-16T23:59:00Z">
        <w:r w:rsidRPr="007A3B05">
          <w:rPr>
            <w:snapToGrid w:val="0"/>
            <w:lang w:eastAsia="zh-CN"/>
          </w:rPr>
          <w:t>-PeriodicAssistData-r1</w:t>
        </w:r>
      </w:ins>
      <w:ins w:id="2007" w:author="CATT" w:date="2023-11-17T00:00:00Z">
        <w:r>
          <w:rPr>
            <w:snapToGrid w:val="0"/>
            <w:lang w:eastAsia="zh-CN"/>
          </w:rPr>
          <w:t>8</w:t>
        </w:r>
      </w:ins>
      <w:ins w:id="2008" w:author="CATT" w:date="2023-11-16T23:59:00Z">
        <w:r w:rsidRPr="007A3B05">
          <w:rPr>
            <w:snapToGrid w:val="0"/>
            <w:lang w:eastAsia="zh-CN"/>
          </w:rPr>
          <w:tab/>
        </w:r>
      </w:ins>
      <w:ins w:id="2009" w:author="CATT" w:date="2023-11-17T00:00:00Z">
        <w:r>
          <w:rPr>
            <w:snapToGrid w:val="0"/>
            <w:lang w:eastAsia="zh-CN"/>
          </w:rPr>
          <w:t>NR</w:t>
        </w:r>
      </w:ins>
      <w:ins w:id="2010" w:author="CATT" w:date="2023-11-16T23:59:00Z">
        <w:r w:rsidRPr="007A3B05">
          <w:rPr>
            <w:snapToGrid w:val="0"/>
            <w:lang w:eastAsia="zh-CN"/>
          </w:rPr>
          <w:t>-PeriodicAssistData-r1</w:t>
        </w:r>
      </w:ins>
      <w:ins w:id="2011" w:author="CATT" w:date="2023-11-17T00:00:00Z">
        <w:r>
          <w:rPr>
            <w:snapToGrid w:val="0"/>
            <w:lang w:eastAsia="zh-CN"/>
          </w:rPr>
          <w:t>8</w:t>
        </w:r>
      </w:ins>
      <w:ins w:id="2012" w:author="CATT" w:date="2023-11-16T23:59:00Z">
        <w:r w:rsidRPr="007A3B05">
          <w:rPr>
            <w:snapToGrid w:val="0"/>
            <w:lang w:eastAsia="zh-CN"/>
          </w:rPr>
          <w:tab/>
        </w:r>
        <w:r w:rsidRPr="007A3B05">
          <w:rPr>
            <w:snapToGrid w:val="0"/>
            <w:lang w:eastAsia="zh-CN"/>
          </w:rPr>
          <w:tab/>
        </w:r>
        <w:r w:rsidRPr="007A3B05">
          <w:rPr>
            <w:snapToGrid w:val="0"/>
            <w:lang w:eastAsia="zh-CN"/>
          </w:rPr>
          <w:tab/>
          <w:t>OPTIONAL</w:t>
        </w:r>
        <w:r w:rsidRPr="007A3B05">
          <w:rPr>
            <w:snapToGrid w:val="0"/>
            <w:lang w:eastAsia="zh-CN"/>
          </w:rPr>
          <w:tab/>
          <w:t>-- Cond CtrTrans</w:t>
        </w:r>
      </w:ins>
    </w:p>
    <w:p w14:paraId="20956D55" w14:textId="61B4145F" w:rsidR="007A3B05" w:rsidRPr="00A64C90" w:rsidRDefault="007A3B05">
      <w:pPr>
        <w:pStyle w:val="PL"/>
        <w:shd w:val="clear" w:color="auto" w:fill="E6E6E6"/>
        <w:rPr>
          <w:ins w:id="2013" w:author="CATT" w:date="2023-11-16T23:59:00Z"/>
          <w:rFonts w:eastAsia="等线"/>
          <w:snapToGrid w:val="0"/>
          <w:lang w:eastAsia="zh-CN"/>
        </w:rPr>
      </w:pPr>
      <w:ins w:id="2014" w:author="CATT" w:date="2023-11-17T00:00:00Z">
        <w:r>
          <w:rPr>
            <w:rFonts w:eastAsia="等线"/>
            <w:snapToGrid w:val="0"/>
            <w:lang w:eastAsia="zh-CN"/>
          </w:rPr>
          <w:tab/>
          <w:t>]]</w:t>
        </w:r>
      </w:ins>
    </w:p>
    <w:p w14:paraId="3D8788BC" w14:textId="77777777" w:rsidR="007A3B05" w:rsidRPr="00A64C90" w:rsidRDefault="007A3B05">
      <w:pPr>
        <w:pStyle w:val="PL"/>
        <w:shd w:val="clear" w:color="auto" w:fill="E6E6E6"/>
        <w:rPr>
          <w:rFonts w:eastAsia="等线"/>
          <w:snapToGrid w:val="0"/>
          <w:lang w:eastAsia="zh-CN"/>
        </w:rPr>
      </w:pPr>
    </w:p>
    <w:p w14:paraId="1F5B6D67" w14:textId="77777777" w:rsidR="009E61AC" w:rsidRPr="00E813AF" w:rsidRDefault="009E61AC" w:rsidP="009E61AC">
      <w:pPr>
        <w:pStyle w:val="PL"/>
        <w:shd w:val="clear" w:color="auto" w:fill="E6E6E6"/>
        <w:rPr>
          <w:snapToGrid w:val="0"/>
        </w:rPr>
      </w:pPr>
      <w:r w:rsidRPr="00E813AF">
        <w:rPr>
          <w:snapToGrid w:val="0"/>
        </w:rPr>
        <w:t>}</w:t>
      </w:r>
    </w:p>
    <w:p w14:paraId="1180B83A" w14:textId="77777777" w:rsidR="009E61AC" w:rsidRPr="00E813AF" w:rsidRDefault="009E61AC" w:rsidP="009E61AC">
      <w:pPr>
        <w:pStyle w:val="PL"/>
        <w:shd w:val="clear" w:color="auto" w:fill="E6E6E6"/>
      </w:pPr>
    </w:p>
    <w:p w14:paraId="12283834" w14:textId="77777777" w:rsidR="009E61AC" w:rsidRPr="00E813AF" w:rsidRDefault="009E61AC" w:rsidP="009E61AC">
      <w:pPr>
        <w:pStyle w:val="PL"/>
        <w:shd w:val="clear" w:color="auto" w:fill="E6E6E6"/>
      </w:pPr>
      <w:r w:rsidRPr="00E813AF">
        <w:t>-- ASN1STOP</w:t>
      </w:r>
    </w:p>
    <w:p w14:paraId="2C00E009" w14:textId="77777777" w:rsidR="009E61AC" w:rsidRPr="00E813AF"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813AF" w:rsidRPr="00E813AF" w14:paraId="1A994598" w14:textId="77777777" w:rsidTr="00557BF2">
        <w:trPr>
          <w:cantSplit/>
          <w:tblHeader/>
        </w:trPr>
        <w:tc>
          <w:tcPr>
            <w:tcW w:w="2268" w:type="dxa"/>
          </w:tcPr>
          <w:p w14:paraId="389F7523" w14:textId="77777777" w:rsidR="009E61AC" w:rsidRPr="00E813AF" w:rsidRDefault="009E61AC" w:rsidP="00557BF2">
            <w:pPr>
              <w:pStyle w:val="TAH"/>
            </w:pPr>
            <w:r w:rsidRPr="00E813AF">
              <w:t>Conditional presence</w:t>
            </w:r>
          </w:p>
        </w:tc>
        <w:tc>
          <w:tcPr>
            <w:tcW w:w="7371" w:type="dxa"/>
          </w:tcPr>
          <w:p w14:paraId="585D9E93" w14:textId="77777777" w:rsidR="009E61AC" w:rsidRPr="00E813AF" w:rsidRDefault="009E61AC" w:rsidP="00557BF2">
            <w:pPr>
              <w:pStyle w:val="TAH"/>
            </w:pPr>
            <w:r w:rsidRPr="00E813AF">
              <w:t>Explanation</w:t>
            </w:r>
          </w:p>
        </w:tc>
      </w:tr>
      <w:tr w:rsidR="009F32C9" w:rsidRPr="00E813AF" w14:paraId="725F2B59" w14:textId="77777777" w:rsidTr="00557BF2">
        <w:trPr>
          <w:cantSplit/>
        </w:trPr>
        <w:tc>
          <w:tcPr>
            <w:tcW w:w="2268" w:type="dxa"/>
          </w:tcPr>
          <w:p w14:paraId="050FAA0B" w14:textId="77777777" w:rsidR="009E61AC" w:rsidRPr="00E813AF" w:rsidRDefault="009E61AC" w:rsidP="00557BF2">
            <w:pPr>
              <w:pStyle w:val="TAL"/>
              <w:rPr>
                <w:i/>
                <w:noProof/>
              </w:rPr>
            </w:pPr>
            <w:r w:rsidRPr="00E813AF">
              <w:rPr>
                <w:i/>
                <w:noProof/>
              </w:rPr>
              <w:t>UEB</w:t>
            </w:r>
          </w:p>
        </w:tc>
        <w:tc>
          <w:tcPr>
            <w:tcW w:w="7371" w:type="dxa"/>
          </w:tcPr>
          <w:p w14:paraId="44FB28F5" w14:textId="748C3ED0" w:rsidR="009E61AC" w:rsidRPr="00E813AF" w:rsidRDefault="009E61AC" w:rsidP="00557BF2">
            <w:pPr>
              <w:pStyle w:val="TAL"/>
            </w:pPr>
            <w:r w:rsidRPr="00E813AF">
              <w:t xml:space="preserve">The field is </w:t>
            </w:r>
            <w:r w:rsidR="00897986" w:rsidRPr="00E813AF">
              <w:t xml:space="preserve">optionally </w:t>
            </w:r>
            <w:r w:rsidRPr="00E813AF">
              <w:t>present</w:t>
            </w:r>
            <w:r w:rsidR="00522B8D" w:rsidRPr="00E813AF">
              <w:t>, need ON,</w:t>
            </w:r>
            <w:r w:rsidRPr="00E813AF">
              <w:t xml:space="preserve"> </w:t>
            </w:r>
            <w:r w:rsidRPr="00E813AF">
              <w:rPr>
                <w:bCs/>
                <w:noProof/>
              </w:rPr>
              <w:t xml:space="preserve">for UE based </w:t>
            </w:r>
            <w:r w:rsidR="001F0821" w:rsidRPr="00E813AF">
              <w:rPr>
                <w:bCs/>
                <w:noProof/>
              </w:rPr>
              <w:t>NR</w:t>
            </w:r>
            <w:r w:rsidR="00897986" w:rsidRPr="00E813AF">
              <w:rPr>
                <w:bCs/>
                <w:noProof/>
              </w:rPr>
              <w:t xml:space="preserve"> </w:t>
            </w:r>
            <w:r w:rsidRPr="00E813AF">
              <w:rPr>
                <w:bCs/>
                <w:noProof/>
              </w:rPr>
              <w:t>DL-TDOA</w:t>
            </w:r>
            <w:r w:rsidRPr="00E813AF">
              <w:t>; otherwise it is not present.</w:t>
            </w:r>
          </w:p>
        </w:tc>
      </w:tr>
      <w:tr w:rsidR="00774032" w:rsidRPr="00E813AF" w14:paraId="53195FCA" w14:textId="77777777" w:rsidTr="00557BF2">
        <w:trPr>
          <w:cantSplit/>
          <w:ins w:id="2015" w:author="CATT" w:date="2023-11-17T00:00:00Z"/>
        </w:trPr>
        <w:tc>
          <w:tcPr>
            <w:tcW w:w="2268" w:type="dxa"/>
          </w:tcPr>
          <w:p w14:paraId="07D72260" w14:textId="2F6FEB3B" w:rsidR="00774032" w:rsidRPr="00E813AF" w:rsidRDefault="00774032" w:rsidP="00557BF2">
            <w:pPr>
              <w:pStyle w:val="TAL"/>
              <w:rPr>
                <w:ins w:id="2016" w:author="CATT" w:date="2023-11-17T00:00:00Z"/>
                <w:i/>
                <w:noProof/>
              </w:rPr>
            </w:pPr>
            <w:ins w:id="2017" w:author="CATT" w:date="2023-11-17T00:00:00Z">
              <w:r w:rsidRPr="00147C45">
                <w:rPr>
                  <w:i/>
                  <w:noProof/>
                </w:rPr>
                <w:t>CtrTrans</w:t>
              </w:r>
            </w:ins>
          </w:p>
        </w:tc>
        <w:tc>
          <w:tcPr>
            <w:tcW w:w="7371" w:type="dxa"/>
          </w:tcPr>
          <w:p w14:paraId="634E6F86" w14:textId="115AE05E" w:rsidR="00774032" w:rsidRPr="00E813AF" w:rsidRDefault="00774032" w:rsidP="00557BF2">
            <w:pPr>
              <w:pStyle w:val="TAL"/>
              <w:rPr>
                <w:ins w:id="2018" w:author="CATT" w:date="2023-11-17T00:00:00Z"/>
              </w:rPr>
            </w:pPr>
            <w:ins w:id="2019" w:author="CATT" w:date="2023-11-17T00:00:00Z">
              <w:r w:rsidRPr="00774032">
                <w:t>The field is mandatory present in the control transaction of a periodic assistance data delivery session as described in clauses 5.2.1a and 5.2.2a</w:t>
              </w:r>
            </w:ins>
            <w:ins w:id="2020" w:author="CATT" w:date="2023-12-01T14:56:00Z">
              <w:r w:rsidR="00C07CAB">
                <w:rPr>
                  <w:rFonts w:eastAsia="等线" w:hint="eastAsia"/>
                  <w:lang w:eastAsia="zh-CN"/>
                </w:rPr>
                <w:t xml:space="preserve">, </w:t>
              </w:r>
              <w:r w:rsidR="00C07CAB" w:rsidRPr="00E813AF">
                <w:rPr>
                  <w:bCs/>
                  <w:noProof/>
                </w:rPr>
                <w:t>for UE based NR DL-TDOA</w:t>
              </w:r>
            </w:ins>
            <w:ins w:id="2021" w:author="CATT" w:date="2023-11-17T00:00:00Z">
              <w:r w:rsidRPr="00774032">
                <w:t>. Otherwise it is not present.</w:t>
              </w:r>
            </w:ins>
          </w:p>
        </w:tc>
      </w:tr>
    </w:tbl>
    <w:p w14:paraId="480EE832" w14:textId="77777777" w:rsidR="007C67D4" w:rsidRPr="00E813AF"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261DB9C6" w14:textId="77777777" w:rsidTr="001D066E">
        <w:trPr>
          <w:cantSplit/>
        </w:trPr>
        <w:tc>
          <w:tcPr>
            <w:tcW w:w="9639" w:type="dxa"/>
          </w:tcPr>
          <w:p w14:paraId="7EEEB188" w14:textId="77777777" w:rsidR="007C67D4" w:rsidRPr="00E813AF" w:rsidRDefault="007C67D4" w:rsidP="00DE17D8">
            <w:pPr>
              <w:pStyle w:val="TAH"/>
              <w:keepNext w:val="0"/>
              <w:keepLines w:val="0"/>
              <w:widowControl w:val="0"/>
            </w:pPr>
            <w:r w:rsidRPr="00E813AF">
              <w:rPr>
                <w:i/>
                <w:iCs/>
              </w:rPr>
              <w:t>NR-DL-TDOA-ProvideAssistanceData</w:t>
            </w:r>
            <w:r w:rsidRPr="00E813AF">
              <w:rPr>
                <w:noProof/>
              </w:rPr>
              <w:t xml:space="preserve"> </w:t>
            </w:r>
            <w:r w:rsidRPr="00E813AF">
              <w:rPr>
                <w:iCs/>
                <w:noProof/>
              </w:rPr>
              <w:t>field descriptions</w:t>
            </w:r>
          </w:p>
        </w:tc>
      </w:tr>
      <w:tr w:rsidR="00E813AF" w:rsidRPr="00E813AF" w14:paraId="4CEDFA09" w14:textId="77777777" w:rsidTr="00DE17D8">
        <w:trPr>
          <w:cantSplit/>
        </w:trPr>
        <w:tc>
          <w:tcPr>
            <w:tcW w:w="9639" w:type="dxa"/>
          </w:tcPr>
          <w:p w14:paraId="5D6CB513" w14:textId="77777777" w:rsidR="007C67D4" w:rsidRPr="00E813AF" w:rsidRDefault="007C67D4" w:rsidP="00DE17D8">
            <w:pPr>
              <w:pStyle w:val="TAL"/>
              <w:keepNext w:val="0"/>
              <w:keepLines w:val="0"/>
              <w:widowControl w:val="0"/>
              <w:rPr>
                <w:b/>
                <w:i/>
              </w:rPr>
            </w:pPr>
            <w:r w:rsidRPr="00E813AF">
              <w:rPr>
                <w:b/>
                <w:i/>
              </w:rPr>
              <w:t>nr-DL-PRS-AssistanceData</w:t>
            </w:r>
          </w:p>
          <w:p w14:paraId="2E6B7312" w14:textId="77777777" w:rsidR="007C67D4" w:rsidRPr="00E813AF" w:rsidRDefault="007C67D4" w:rsidP="00DE17D8">
            <w:pPr>
              <w:pStyle w:val="TAL"/>
              <w:keepNext w:val="0"/>
              <w:keepLines w:val="0"/>
              <w:widowControl w:val="0"/>
            </w:pPr>
            <w:r w:rsidRPr="00E813AF">
              <w:t>This field specifies the assistance data reference and neighbour TRPs and provides the DL-PRS configuration for the TRPs.</w:t>
            </w:r>
          </w:p>
          <w:p w14:paraId="6B2A32DB" w14:textId="77777777" w:rsidR="007C67D4" w:rsidRPr="00E813AF" w:rsidRDefault="007C67D4" w:rsidP="00DE17D8">
            <w:pPr>
              <w:pStyle w:val="TAL"/>
              <w:keepNext w:val="0"/>
              <w:keepLines w:val="0"/>
              <w:widowControl w:val="0"/>
            </w:pPr>
            <w:r w:rsidRPr="00E813AF">
              <w:t xml:space="preserve">Note, if this field is absent but the </w:t>
            </w:r>
            <w:r w:rsidRPr="00E813AF">
              <w:rPr>
                <w:i/>
                <w:iCs/>
              </w:rPr>
              <w:t>nr-SelectedDL-PRS-IndexList</w:t>
            </w:r>
            <w:r w:rsidRPr="00E813AF">
              <w:t xml:space="preserve"> field is present, the </w:t>
            </w:r>
            <w:r w:rsidRPr="00E813AF">
              <w:rPr>
                <w:i/>
                <w:iCs/>
              </w:rPr>
              <w:t xml:space="preserve">nr-DL-PRS-AssistanceData </w:t>
            </w:r>
            <w:r w:rsidRPr="00E813AF">
              <w:t xml:space="preserve">may be provided in IE </w:t>
            </w:r>
            <w:r w:rsidRPr="00E813AF">
              <w:rPr>
                <w:i/>
                <w:iCs/>
                <w:snapToGrid w:val="0"/>
              </w:rPr>
              <w:t>NR-Multi-RTT-ProvideAssistanceData</w:t>
            </w:r>
            <w:r w:rsidRPr="00E813AF">
              <w:rPr>
                <w:snapToGrid w:val="0"/>
              </w:rPr>
              <w:t xml:space="preserve"> or </w:t>
            </w:r>
            <w:r w:rsidRPr="00E813AF">
              <w:rPr>
                <w:i/>
                <w:iCs/>
                <w:snapToGrid w:val="0"/>
              </w:rPr>
              <w:t>NR-DL-AoD-ProvideAssistanceData</w:t>
            </w:r>
            <w:r w:rsidRPr="00E813AF">
              <w:rPr>
                <w:snapToGrid w:val="0"/>
              </w:rPr>
              <w:t>.</w:t>
            </w:r>
          </w:p>
        </w:tc>
      </w:tr>
      <w:tr w:rsidR="00E813AF" w:rsidRPr="00E813AF" w14:paraId="1D6149BF" w14:textId="77777777" w:rsidTr="00DE17D8">
        <w:trPr>
          <w:cantSplit/>
        </w:trPr>
        <w:tc>
          <w:tcPr>
            <w:tcW w:w="9639" w:type="dxa"/>
          </w:tcPr>
          <w:p w14:paraId="609E1C7C" w14:textId="77777777" w:rsidR="007C67D4" w:rsidRPr="00E813AF" w:rsidRDefault="007C67D4" w:rsidP="00DE17D8">
            <w:pPr>
              <w:pStyle w:val="TAL"/>
              <w:rPr>
                <w:b/>
                <w:i/>
              </w:rPr>
            </w:pPr>
            <w:r w:rsidRPr="00E813AF">
              <w:rPr>
                <w:b/>
                <w:i/>
              </w:rPr>
              <w:t>nr-SelectedDL-PRS-IndexList</w:t>
            </w:r>
          </w:p>
          <w:p w14:paraId="2CB7AC7F" w14:textId="77777777" w:rsidR="007C67D4" w:rsidRPr="00E813AF" w:rsidRDefault="007C67D4" w:rsidP="00DE17D8">
            <w:pPr>
              <w:pStyle w:val="TAL"/>
              <w:rPr>
                <w:snapToGrid w:val="0"/>
              </w:rPr>
            </w:pPr>
            <w:r w:rsidRPr="00E813AF">
              <w:t xml:space="preserve">This field specifies the DL-PRS Resources </w:t>
            </w:r>
            <w:r w:rsidRPr="00E813AF">
              <w:rPr>
                <w:snapToGrid w:val="0"/>
              </w:rPr>
              <w:t xml:space="preserve">which are applicable for this </w:t>
            </w:r>
            <w:r w:rsidRPr="00E813AF">
              <w:rPr>
                <w:i/>
                <w:snapToGrid w:val="0"/>
              </w:rPr>
              <w:t>NR-DL-TDOA-ProvideAssistanceData</w:t>
            </w:r>
            <w:r w:rsidRPr="00E813AF">
              <w:rPr>
                <w:snapToGrid w:val="0"/>
              </w:rPr>
              <w:t xml:space="preserve"> message. </w:t>
            </w:r>
          </w:p>
        </w:tc>
      </w:tr>
      <w:tr w:rsidR="00E813AF" w:rsidRPr="00E813AF" w14:paraId="2D10CABD" w14:textId="77777777" w:rsidTr="00DE17D8">
        <w:trPr>
          <w:cantSplit/>
        </w:trPr>
        <w:tc>
          <w:tcPr>
            <w:tcW w:w="9639" w:type="dxa"/>
          </w:tcPr>
          <w:p w14:paraId="3856F469" w14:textId="373ABF37" w:rsidR="007C67D4" w:rsidRPr="00E813AF" w:rsidRDefault="007C67D4" w:rsidP="00DE17D8">
            <w:pPr>
              <w:pStyle w:val="TAL"/>
              <w:keepNext w:val="0"/>
              <w:keepLines w:val="0"/>
              <w:widowControl w:val="0"/>
              <w:rPr>
                <w:b/>
                <w:i/>
                <w:snapToGrid w:val="0"/>
              </w:rPr>
            </w:pPr>
            <w:r w:rsidRPr="00E813AF">
              <w:rPr>
                <w:b/>
                <w:i/>
                <w:snapToGrid w:val="0"/>
              </w:rPr>
              <w:t>nr-PositionCalculationAssistance</w:t>
            </w:r>
          </w:p>
          <w:p w14:paraId="7AEB39AE" w14:textId="77777777" w:rsidR="007C67D4" w:rsidRPr="00E813AF" w:rsidRDefault="007C67D4" w:rsidP="00DE17D8">
            <w:pPr>
              <w:pStyle w:val="TAL"/>
              <w:keepNext w:val="0"/>
              <w:keepLines w:val="0"/>
              <w:widowControl w:val="0"/>
              <w:rPr>
                <w:snapToGrid w:val="0"/>
              </w:rPr>
            </w:pPr>
            <w:r w:rsidRPr="00E813AF">
              <w:rPr>
                <w:snapToGrid w:val="0"/>
              </w:rPr>
              <w:t>This field provides position calculation assistance data for UE-based mode.</w:t>
            </w:r>
          </w:p>
        </w:tc>
      </w:tr>
      <w:tr w:rsidR="00E813AF" w:rsidRPr="00E813AF" w14:paraId="3E3C7FE3" w14:textId="77777777" w:rsidTr="00DE17D8">
        <w:trPr>
          <w:cantSplit/>
        </w:trPr>
        <w:tc>
          <w:tcPr>
            <w:tcW w:w="9639" w:type="dxa"/>
          </w:tcPr>
          <w:p w14:paraId="783E7851" w14:textId="77777777" w:rsidR="007C67D4" w:rsidRPr="00E813AF" w:rsidRDefault="007C67D4" w:rsidP="00DE17D8">
            <w:pPr>
              <w:pStyle w:val="TAL"/>
              <w:keepNext w:val="0"/>
              <w:keepLines w:val="0"/>
              <w:widowControl w:val="0"/>
              <w:rPr>
                <w:b/>
                <w:i/>
                <w:snapToGrid w:val="0"/>
              </w:rPr>
            </w:pPr>
            <w:r w:rsidRPr="00E813AF">
              <w:rPr>
                <w:b/>
                <w:i/>
                <w:snapToGrid w:val="0"/>
              </w:rPr>
              <w:t>nr-DL-TDOA-Error</w:t>
            </w:r>
          </w:p>
          <w:p w14:paraId="0F9ABC75" w14:textId="77777777" w:rsidR="007C67D4" w:rsidRPr="00E813AF" w:rsidRDefault="007C67D4" w:rsidP="00DE17D8">
            <w:pPr>
              <w:pStyle w:val="TAL"/>
              <w:keepNext w:val="0"/>
              <w:keepLines w:val="0"/>
              <w:widowControl w:val="0"/>
              <w:rPr>
                <w:bCs/>
                <w:iCs/>
                <w:snapToGrid w:val="0"/>
              </w:rPr>
            </w:pPr>
            <w:r w:rsidRPr="00E813AF">
              <w:rPr>
                <w:bCs/>
                <w:iCs/>
                <w:snapToGrid w:val="0"/>
              </w:rPr>
              <w:t>This field provides DL-TDOA error reasons.</w:t>
            </w:r>
          </w:p>
        </w:tc>
      </w:tr>
      <w:tr w:rsidR="00E813AF" w:rsidRPr="00E813AF" w14:paraId="3991C21E" w14:textId="77777777" w:rsidTr="00DE17D8">
        <w:trPr>
          <w:cantSplit/>
        </w:trPr>
        <w:tc>
          <w:tcPr>
            <w:tcW w:w="9639" w:type="dxa"/>
          </w:tcPr>
          <w:p w14:paraId="62954604" w14:textId="7D4ED849" w:rsidR="009E725D" w:rsidRPr="00E813AF" w:rsidRDefault="009E725D" w:rsidP="009E725D">
            <w:pPr>
              <w:pStyle w:val="TAL"/>
              <w:keepNext w:val="0"/>
              <w:keepLines w:val="0"/>
              <w:widowControl w:val="0"/>
              <w:rPr>
                <w:b/>
                <w:bCs/>
                <w:i/>
                <w:iCs/>
                <w:snapToGrid w:val="0"/>
              </w:rPr>
            </w:pPr>
            <w:r w:rsidRPr="00E813AF">
              <w:rPr>
                <w:b/>
                <w:bCs/>
                <w:i/>
                <w:iCs/>
                <w:snapToGrid w:val="0"/>
              </w:rPr>
              <w:t>nr-On-Demand-DL-PRS-Configurations</w:t>
            </w:r>
          </w:p>
          <w:p w14:paraId="13AC0363" w14:textId="5B2599F4" w:rsidR="009E725D" w:rsidRPr="00E813AF" w:rsidRDefault="009E725D" w:rsidP="009E725D">
            <w:pPr>
              <w:pStyle w:val="TAL"/>
              <w:keepNext w:val="0"/>
              <w:keepLines w:val="0"/>
              <w:widowControl w:val="0"/>
              <w:rPr>
                <w:snapToGrid w:val="0"/>
              </w:rPr>
            </w:pPr>
            <w:r w:rsidRPr="00E813AF">
              <w:rPr>
                <w:snapToGrid w:val="0"/>
              </w:rPr>
              <w:t>This field provides a set of available DL-PRS configurations which can be requested by the target device on-demand.</w:t>
            </w:r>
          </w:p>
          <w:p w14:paraId="4C900792" w14:textId="77777777" w:rsidR="00740F1C" w:rsidRPr="00E813AF" w:rsidRDefault="00740F1C" w:rsidP="009E725D">
            <w:pPr>
              <w:pStyle w:val="TAL"/>
              <w:keepNext w:val="0"/>
              <w:keepLines w:val="0"/>
              <w:widowControl w:val="0"/>
              <w:rPr>
                <w:snapToGrid w:val="0"/>
              </w:rPr>
            </w:pPr>
          </w:p>
          <w:p w14:paraId="490AB113" w14:textId="05C67880" w:rsidR="009E725D" w:rsidRPr="00E813AF" w:rsidRDefault="009E725D" w:rsidP="00740F1C">
            <w:pPr>
              <w:pStyle w:val="TAN"/>
              <w:rPr>
                <w:snapToGrid w:val="0"/>
              </w:rPr>
            </w:pPr>
            <w:r w:rsidRPr="00E813AF">
              <w:rPr>
                <w:snapToGrid w:val="0"/>
              </w:rPr>
              <w:t>NOTE 1:</w:t>
            </w:r>
            <w:r w:rsidRPr="00E813AF">
              <w:tab/>
            </w:r>
            <w:r w:rsidR="00C146F6" w:rsidRPr="00E813AF">
              <w:t>Void</w:t>
            </w:r>
          </w:p>
          <w:p w14:paraId="2DBFFE76" w14:textId="242F11F3" w:rsidR="009E725D" w:rsidRPr="00E813AF" w:rsidRDefault="009E725D" w:rsidP="00740F1C">
            <w:pPr>
              <w:pStyle w:val="TAN"/>
              <w:rPr>
                <w:snapToGrid w:val="0"/>
              </w:rPr>
            </w:pPr>
            <w:r w:rsidRPr="00E813AF">
              <w:rPr>
                <w:snapToGrid w:val="0"/>
              </w:rPr>
              <w:t>NOTE 2:</w:t>
            </w:r>
            <w:r w:rsidRPr="00E813AF">
              <w:tab/>
              <w:t xml:space="preserve">If this field is absent but the </w:t>
            </w:r>
            <w:r w:rsidRPr="00E813AF">
              <w:rPr>
                <w:i/>
                <w:iCs/>
              </w:rPr>
              <w:t>nr-On-Demand-DL-PRS-Configurations-Selected-IndexList</w:t>
            </w:r>
            <w:r w:rsidRPr="00E813AF">
              <w:t xml:space="preserve"> is present, the </w:t>
            </w:r>
            <w:r w:rsidRPr="00E813AF">
              <w:rPr>
                <w:i/>
                <w:iCs/>
              </w:rPr>
              <w:t>nr-On-Demand-DL-PRS-Configurations</w:t>
            </w:r>
            <w:r w:rsidRPr="00E813AF">
              <w:t xml:space="preserve"> may be provided in IE </w:t>
            </w:r>
            <w:r w:rsidRPr="00E813AF">
              <w:rPr>
                <w:i/>
                <w:iCs/>
              </w:rPr>
              <w:t>NR-Multi-RTT-ProvideAssistanceData</w:t>
            </w:r>
            <w:r w:rsidRPr="00E813AF">
              <w:t xml:space="preserve"> or </w:t>
            </w:r>
            <w:r w:rsidRPr="00E813AF">
              <w:rPr>
                <w:i/>
                <w:iCs/>
              </w:rPr>
              <w:t>NR-DL-AoD-ProvideAssistanceData</w:t>
            </w:r>
            <w:r w:rsidRPr="00E813AF">
              <w:t>.</w:t>
            </w:r>
          </w:p>
        </w:tc>
      </w:tr>
      <w:tr w:rsidR="00E813AF" w:rsidRPr="00E813AF" w14:paraId="77589311" w14:textId="77777777" w:rsidTr="00DE17D8">
        <w:trPr>
          <w:cantSplit/>
        </w:trPr>
        <w:tc>
          <w:tcPr>
            <w:tcW w:w="9639" w:type="dxa"/>
          </w:tcPr>
          <w:p w14:paraId="11FEC654" w14:textId="77777777" w:rsidR="009E725D" w:rsidRPr="00E813AF" w:rsidRDefault="009E725D" w:rsidP="009E725D">
            <w:pPr>
              <w:pStyle w:val="TAL"/>
              <w:keepNext w:val="0"/>
              <w:keepLines w:val="0"/>
              <w:widowControl w:val="0"/>
              <w:rPr>
                <w:b/>
                <w:bCs/>
                <w:i/>
                <w:iCs/>
                <w:snapToGrid w:val="0"/>
              </w:rPr>
            </w:pPr>
            <w:r w:rsidRPr="00E813AF">
              <w:rPr>
                <w:b/>
                <w:bCs/>
                <w:i/>
                <w:iCs/>
                <w:snapToGrid w:val="0"/>
              </w:rPr>
              <w:t>nr-On-Demand-DL-PRS-Configurations-Selected-IndexList</w:t>
            </w:r>
          </w:p>
          <w:p w14:paraId="1FF78FE9" w14:textId="760B32D1" w:rsidR="009E725D" w:rsidRPr="00E813AF" w:rsidRDefault="009E725D" w:rsidP="009E725D">
            <w:pPr>
              <w:pStyle w:val="TAL"/>
              <w:keepNext w:val="0"/>
              <w:keepLines w:val="0"/>
              <w:widowControl w:val="0"/>
              <w:rPr>
                <w:b/>
                <w:i/>
                <w:snapToGrid w:val="0"/>
              </w:rPr>
            </w:pPr>
            <w:r w:rsidRPr="00E813AF">
              <w:rPr>
                <w:snapToGrid w:val="0"/>
              </w:rPr>
              <w:t xml:space="preserve">This field specifies the selected available on-demand DL-PRS configurations which are applicable for this </w:t>
            </w:r>
            <w:r w:rsidRPr="00E813AF">
              <w:rPr>
                <w:i/>
                <w:iCs/>
                <w:snapToGrid w:val="0"/>
              </w:rPr>
              <w:t>NR-DL-TDOA-ProvideAssistanceData message</w:t>
            </w:r>
            <w:r w:rsidRPr="00E813AF">
              <w:rPr>
                <w:snapToGrid w:val="0"/>
              </w:rPr>
              <w:t>.</w:t>
            </w:r>
          </w:p>
        </w:tc>
      </w:tr>
      <w:tr w:rsidR="00D953A3" w:rsidRPr="00E813AF" w14:paraId="03ECBC75" w14:textId="77777777" w:rsidTr="00DE17D8">
        <w:trPr>
          <w:cantSplit/>
        </w:trPr>
        <w:tc>
          <w:tcPr>
            <w:tcW w:w="9639" w:type="dxa"/>
          </w:tcPr>
          <w:p w14:paraId="26A985DF" w14:textId="26F984DE" w:rsidR="009E725D" w:rsidRPr="00E813AF" w:rsidRDefault="00C146F6" w:rsidP="009E725D">
            <w:pPr>
              <w:pStyle w:val="TAL"/>
              <w:keepNext w:val="0"/>
              <w:keepLines w:val="0"/>
              <w:widowControl w:val="0"/>
              <w:rPr>
                <w:b/>
                <w:bCs/>
                <w:i/>
                <w:iCs/>
                <w:snapToGrid w:val="0"/>
              </w:rPr>
            </w:pPr>
            <w:r w:rsidRPr="00E813AF">
              <w:rPr>
                <w:b/>
                <w:bCs/>
                <w:i/>
                <w:iCs/>
                <w:snapToGrid w:val="0"/>
              </w:rPr>
              <w:t>assistanceDataValidityArea</w:t>
            </w:r>
          </w:p>
          <w:p w14:paraId="1489C239" w14:textId="4D6AFF88" w:rsidR="009E725D" w:rsidRPr="00E813AF" w:rsidRDefault="009E725D" w:rsidP="009E725D">
            <w:pPr>
              <w:pStyle w:val="TAL"/>
              <w:keepNext w:val="0"/>
              <w:keepLines w:val="0"/>
              <w:widowControl w:val="0"/>
              <w:rPr>
                <w:b/>
                <w:i/>
                <w:snapToGrid w:val="0"/>
              </w:rPr>
            </w:pPr>
            <w:r w:rsidRPr="00E813AF">
              <w:rPr>
                <w:snapToGrid w:val="0"/>
              </w:rPr>
              <w:t xml:space="preserve">This field specifies the network area for which this </w:t>
            </w:r>
            <w:r w:rsidRPr="00E813AF">
              <w:rPr>
                <w:i/>
                <w:iCs/>
                <w:snapToGrid w:val="0"/>
              </w:rPr>
              <w:t>NR-DL-TDOA-ProvideAssistanceData</w:t>
            </w:r>
            <w:r w:rsidRPr="00E813AF">
              <w:rPr>
                <w:snapToGrid w:val="0"/>
              </w:rPr>
              <w:t xml:space="preserve"> is valid.</w:t>
            </w:r>
          </w:p>
        </w:tc>
      </w:tr>
      <w:tr w:rsidR="00D77BA5" w:rsidRPr="00E813AF" w14:paraId="1FF465AF" w14:textId="77777777" w:rsidTr="00DE17D8">
        <w:trPr>
          <w:cantSplit/>
          <w:ins w:id="2022" w:author="CATT" w:date="2023-11-22T08:46:00Z"/>
        </w:trPr>
        <w:tc>
          <w:tcPr>
            <w:tcW w:w="9639" w:type="dxa"/>
          </w:tcPr>
          <w:p w14:paraId="7400B95D" w14:textId="77777777" w:rsidR="00D77BA5" w:rsidRDefault="00D77BA5" w:rsidP="009E725D">
            <w:pPr>
              <w:pStyle w:val="TAL"/>
              <w:keepNext w:val="0"/>
              <w:keepLines w:val="0"/>
              <w:widowControl w:val="0"/>
              <w:rPr>
                <w:ins w:id="2023" w:author="CATT" w:date="2023-11-22T08:49:00Z"/>
                <w:b/>
                <w:bCs/>
                <w:i/>
                <w:iCs/>
                <w:snapToGrid w:val="0"/>
                <w:lang w:eastAsia="zh-CN"/>
              </w:rPr>
            </w:pPr>
            <w:ins w:id="2024" w:author="CATT" w:date="2023-11-22T08:46:00Z">
              <w:r w:rsidRPr="00D77BA5">
                <w:rPr>
                  <w:b/>
                  <w:bCs/>
                  <w:i/>
                  <w:iCs/>
                  <w:snapToGrid w:val="0"/>
                </w:rPr>
                <w:t>nr-PeriodicAssistData</w:t>
              </w:r>
            </w:ins>
          </w:p>
          <w:p w14:paraId="755A301B" w14:textId="212BC618" w:rsidR="00D77BA5" w:rsidRPr="00E813AF" w:rsidRDefault="00D77BA5" w:rsidP="003202FD">
            <w:pPr>
              <w:pStyle w:val="TAL"/>
              <w:keepNext w:val="0"/>
              <w:keepLines w:val="0"/>
              <w:widowControl w:val="0"/>
              <w:rPr>
                <w:ins w:id="2025" w:author="CATT" w:date="2023-11-22T08:46:00Z"/>
                <w:b/>
                <w:bCs/>
                <w:i/>
                <w:iCs/>
                <w:snapToGrid w:val="0"/>
                <w:lang w:eastAsia="zh-CN"/>
              </w:rPr>
            </w:pPr>
            <w:ins w:id="2026" w:author="CATT" w:date="2023-11-22T08:49:00Z">
              <w:r w:rsidRPr="00E813AF">
                <w:t xml:space="preserve">This field specifies the </w:t>
              </w:r>
              <w:r w:rsidRPr="00D77BA5">
                <w:t xml:space="preserve">periodic assistance </w:t>
              </w:r>
              <w:r w:rsidRPr="00E813AF">
                <w:t xml:space="preserve">data </w:t>
              </w:r>
            </w:ins>
            <w:ins w:id="2027" w:author="CATT" w:date="2023-11-22T08:50:00Z">
              <w:r w:rsidR="003202FD">
                <w:t xml:space="preserve">for </w:t>
              </w:r>
              <w:r w:rsidR="003202FD" w:rsidRPr="00147C45">
                <w:t>UE</w:t>
              </w:r>
              <w:r w:rsidR="003202FD" w:rsidRPr="00147C45">
                <w:noBreakHyphen/>
                <w:t xml:space="preserve">based </w:t>
              </w:r>
              <w:r w:rsidR="003202FD">
                <w:t>carrier phase</w:t>
              </w:r>
              <w:r w:rsidR="003202FD" w:rsidRPr="00147C45">
                <w:t xml:space="preserve"> positioning.</w:t>
              </w:r>
            </w:ins>
          </w:p>
        </w:tc>
      </w:tr>
    </w:tbl>
    <w:p w14:paraId="320307D3" w14:textId="77777777" w:rsidR="009E61AC" w:rsidRPr="00E813AF" w:rsidRDefault="009E61AC" w:rsidP="009E61AC"/>
    <w:p w14:paraId="394FF3C2" w14:textId="77777777" w:rsidR="009E61AC" w:rsidRPr="00E813AF" w:rsidRDefault="005314F9" w:rsidP="009E61AC">
      <w:pPr>
        <w:pStyle w:val="40"/>
      </w:pPr>
      <w:bookmarkStart w:id="2028" w:name="_Toc37681191"/>
      <w:bookmarkStart w:id="2029" w:name="_Toc46486763"/>
      <w:bookmarkStart w:id="2030" w:name="_Toc52547108"/>
      <w:bookmarkStart w:id="2031" w:name="_Toc52547638"/>
      <w:bookmarkStart w:id="2032" w:name="_Toc52548168"/>
      <w:bookmarkStart w:id="2033" w:name="_Toc52548698"/>
      <w:bookmarkStart w:id="2034" w:name="_Toc131140481"/>
      <w:bookmarkStart w:id="2035" w:name="_Toc12618277"/>
      <w:r w:rsidRPr="00E813AF">
        <w:t>6.</w:t>
      </w:r>
      <w:r w:rsidR="00C55484" w:rsidRPr="00E813AF">
        <w:t>5</w:t>
      </w:r>
      <w:r w:rsidR="009E61AC" w:rsidRPr="00E813AF">
        <w:t>.1</w:t>
      </w:r>
      <w:r w:rsidR="00C55484" w:rsidRPr="00E813AF">
        <w:t>0</w:t>
      </w:r>
      <w:r w:rsidR="009E61AC" w:rsidRPr="00E813AF">
        <w:t>.2</w:t>
      </w:r>
      <w:r w:rsidR="009E61AC" w:rsidRPr="00E813AF">
        <w:tab/>
        <w:t>NR</w:t>
      </w:r>
      <w:r w:rsidR="00897986" w:rsidRPr="00E813AF">
        <w:t xml:space="preserve"> </w:t>
      </w:r>
      <w:r w:rsidR="009E61AC" w:rsidRPr="00E813AF">
        <w:t>DL-TDOA Assistance Data Request</w:t>
      </w:r>
      <w:bookmarkEnd w:id="2028"/>
      <w:bookmarkEnd w:id="2029"/>
      <w:bookmarkEnd w:id="2030"/>
      <w:bookmarkEnd w:id="2031"/>
      <w:bookmarkEnd w:id="2032"/>
      <w:bookmarkEnd w:id="2033"/>
      <w:bookmarkEnd w:id="2034"/>
    </w:p>
    <w:p w14:paraId="4B47259A" w14:textId="77777777" w:rsidR="009E61AC" w:rsidRPr="00E813AF" w:rsidRDefault="009E61AC" w:rsidP="009E61AC">
      <w:pPr>
        <w:pStyle w:val="40"/>
      </w:pPr>
      <w:bookmarkStart w:id="2036" w:name="_Toc12618278"/>
      <w:bookmarkStart w:id="2037" w:name="_Toc37681192"/>
      <w:bookmarkStart w:id="2038" w:name="_Toc46486764"/>
      <w:bookmarkStart w:id="2039" w:name="_Toc52547109"/>
      <w:bookmarkStart w:id="2040" w:name="_Toc52547639"/>
      <w:bookmarkStart w:id="2041" w:name="_Toc52548169"/>
      <w:bookmarkStart w:id="2042" w:name="_Toc52548699"/>
      <w:bookmarkStart w:id="2043" w:name="_Toc131140482"/>
      <w:r w:rsidRPr="00E813AF">
        <w:t>–</w:t>
      </w:r>
      <w:r w:rsidRPr="00E813AF">
        <w:tab/>
      </w:r>
      <w:r w:rsidRPr="00E813AF">
        <w:rPr>
          <w:i/>
        </w:rPr>
        <w:t>NR-DL-TDOA-Request</w:t>
      </w:r>
      <w:r w:rsidRPr="00E813AF">
        <w:rPr>
          <w:i/>
          <w:noProof/>
        </w:rPr>
        <w:t>AssistanceData</w:t>
      </w:r>
      <w:bookmarkEnd w:id="2036"/>
      <w:bookmarkEnd w:id="2037"/>
      <w:bookmarkEnd w:id="2038"/>
      <w:bookmarkEnd w:id="2039"/>
      <w:bookmarkEnd w:id="2040"/>
      <w:bookmarkEnd w:id="2041"/>
      <w:bookmarkEnd w:id="2042"/>
      <w:bookmarkEnd w:id="2043"/>
    </w:p>
    <w:p w14:paraId="037A73C5" w14:textId="77777777" w:rsidR="009E61AC" w:rsidRPr="00E813AF" w:rsidRDefault="009E61AC" w:rsidP="009E61AC">
      <w:pPr>
        <w:keepLines/>
      </w:pPr>
      <w:r w:rsidRPr="00E813AF">
        <w:t xml:space="preserve">The IE </w:t>
      </w:r>
      <w:r w:rsidRPr="00E813AF">
        <w:rPr>
          <w:i/>
        </w:rPr>
        <w:t>NR-DL-TDOA-Request</w:t>
      </w:r>
      <w:r w:rsidRPr="00E813AF">
        <w:rPr>
          <w:i/>
          <w:noProof/>
        </w:rPr>
        <w:t>AssistanceData</w:t>
      </w:r>
      <w:r w:rsidRPr="00E813AF">
        <w:rPr>
          <w:noProof/>
        </w:rPr>
        <w:t xml:space="preserve"> is</w:t>
      </w:r>
      <w:r w:rsidRPr="00E813AF">
        <w:t xml:space="preserve"> used by the target device to request assistance data from a location server.</w:t>
      </w:r>
    </w:p>
    <w:p w14:paraId="0BB7F27C" w14:textId="77777777" w:rsidR="009E61AC" w:rsidRPr="00E813AF" w:rsidRDefault="009E61AC" w:rsidP="009E61AC">
      <w:pPr>
        <w:pStyle w:val="PL"/>
        <w:shd w:val="clear" w:color="auto" w:fill="E6E6E6"/>
      </w:pPr>
      <w:r w:rsidRPr="00E813AF">
        <w:t>-- ASN1START</w:t>
      </w:r>
    </w:p>
    <w:p w14:paraId="2ADE2F14" w14:textId="77777777" w:rsidR="009E61AC" w:rsidRPr="00E813AF" w:rsidRDefault="009E61AC" w:rsidP="009E61AC">
      <w:pPr>
        <w:pStyle w:val="PL"/>
        <w:shd w:val="clear" w:color="auto" w:fill="E6E6E6"/>
        <w:rPr>
          <w:snapToGrid w:val="0"/>
        </w:rPr>
      </w:pPr>
    </w:p>
    <w:p w14:paraId="28C0D64D" w14:textId="77777777" w:rsidR="009E61AC" w:rsidRPr="00E813AF" w:rsidRDefault="009E61AC" w:rsidP="005903F8">
      <w:pPr>
        <w:pStyle w:val="PL"/>
        <w:shd w:val="clear" w:color="auto" w:fill="E6E6E6"/>
        <w:rPr>
          <w:snapToGrid w:val="0"/>
        </w:rPr>
      </w:pPr>
      <w:r w:rsidRPr="00E813AF">
        <w:rPr>
          <w:snapToGrid w:val="0"/>
        </w:rPr>
        <w:t>NR-DL-TDOA-RequestAssistanceData-r16 ::= SEQUENCE {</w:t>
      </w:r>
    </w:p>
    <w:p w14:paraId="08EA1F1E" w14:textId="77777777" w:rsidR="009E61AC" w:rsidRPr="00E813AF" w:rsidRDefault="009E61AC" w:rsidP="009E61AC">
      <w:pPr>
        <w:pStyle w:val="PL"/>
        <w:shd w:val="clear" w:color="auto" w:fill="E6E6E6"/>
        <w:rPr>
          <w:snapToGrid w:val="0"/>
        </w:rPr>
      </w:pPr>
      <w:r w:rsidRPr="00E813AF">
        <w:rPr>
          <w:snapToGrid w:val="0"/>
        </w:rPr>
        <w:tab/>
        <w:t>nr-PhysCellI</w:t>
      </w:r>
      <w:r w:rsidR="00897986" w:rsidRPr="00E813AF">
        <w:rPr>
          <w:snapToGrid w:val="0"/>
        </w:rPr>
        <w:t>D</w:t>
      </w:r>
      <w:r w:rsidRPr="00E813AF">
        <w:rPr>
          <w:snapToGrid w:val="0"/>
        </w:rPr>
        <w:t>-r16</w:t>
      </w:r>
      <w:r w:rsidRPr="00E813AF">
        <w:rPr>
          <w:snapToGrid w:val="0"/>
        </w:rPr>
        <w:tab/>
      </w:r>
      <w:r w:rsidRPr="00E813AF">
        <w:rPr>
          <w:snapToGrid w:val="0"/>
        </w:rPr>
        <w:tab/>
      </w:r>
      <w:r w:rsidRPr="00E813AF">
        <w:rPr>
          <w:snapToGrid w:val="0"/>
        </w:rPr>
        <w:tab/>
      </w:r>
      <w:r w:rsidR="00897986" w:rsidRPr="00E813AF">
        <w:rPr>
          <w:snapToGrid w:val="0"/>
        </w:rPr>
        <w:tab/>
      </w:r>
      <w:r w:rsidRPr="00E813AF">
        <w:rPr>
          <w:snapToGrid w:val="0"/>
        </w:rPr>
        <w:t>NR-PhysCellI</w:t>
      </w:r>
      <w:r w:rsidR="00897986" w:rsidRPr="00E813AF">
        <w:rPr>
          <w:snapToGrid w:val="0"/>
        </w:rPr>
        <w:t>D</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18B87EE5" w14:textId="4530A0C1" w:rsidR="009E61AC" w:rsidRPr="00E813AF" w:rsidRDefault="009E61AC" w:rsidP="009E61AC">
      <w:pPr>
        <w:pStyle w:val="PL"/>
        <w:shd w:val="clear" w:color="auto" w:fill="E6E6E6"/>
        <w:rPr>
          <w:snapToGrid w:val="0"/>
        </w:rPr>
      </w:pPr>
      <w:r w:rsidRPr="00E813AF">
        <w:rPr>
          <w:snapToGrid w:val="0"/>
        </w:rPr>
        <w:tab/>
        <w:t>nr-AdType-r16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BIT STRING {</w:t>
      </w:r>
      <w:r w:rsidRPr="00E813AF">
        <w:rPr>
          <w:snapToGrid w:val="0"/>
        </w:rPr>
        <w:tab/>
        <w:t>dl-prs</w:t>
      </w:r>
      <w:r w:rsidR="00897986" w:rsidRPr="00E813AF">
        <w:rPr>
          <w:snapToGrid w:val="0"/>
        </w:rPr>
        <w:tab/>
      </w:r>
      <w:r w:rsidRPr="00E813AF">
        <w:rPr>
          <w:snapToGrid w:val="0"/>
        </w:rPr>
        <w:t>(0),</w:t>
      </w:r>
    </w:p>
    <w:p w14:paraId="78E8C51F" w14:textId="77777777" w:rsidR="009E61AC" w:rsidRPr="00E813AF" w:rsidRDefault="009E61AC" w:rsidP="009E61AC">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897986" w:rsidRPr="00E813AF">
        <w:rPr>
          <w:snapToGrid w:val="0"/>
        </w:rPr>
        <w:tab/>
      </w:r>
      <w:r w:rsidRPr="00E813AF">
        <w:rPr>
          <w:snapToGrid w:val="0"/>
        </w:rPr>
        <w:t>posCalc (1) } (SIZE (1..8)),</w:t>
      </w:r>
    </w:p>
    <w:p w14:paraId="14CD82B3" w14:textId="60DCEA71" w:rsidR="009E725D" w:rsidRPr="00E813AF" w:rsidRDefault="009E61AC" w:rsidP="009E725D">
      <w:pPr>
        <w:pStyle w:val="PL"/>
        <w:shd w:val="clear" w:color="auto" w:fill="E6E6E6"/>
        <w:rPr>
          <w:snapToGrid w:val="0"/>
        </w:rPr>
      </w:pPr>
      <w:r w:rsidRPr="00E813AF">
        <w:rPr>
          <w:snapToGrid w:val="0"/>
        </w:rPr>
        <w:tab/>
        <w:t>...</w:t>
      </w:r>
      <w:r w:rsidR="009E725D" w:rsidRPr="00E813AF">
        <w:rPr>
          <w:snapToGrid w:val="0"/>
        </w:rPr>
        <w:t>,</w:t>
      </w:r>
    </w:p>
    <w:p w14:paraId="2B1BCDB1" w14:textId="77777777" w:rsidR="009E725D" w:rsidRPr="00E813AF" w:rsidRDefault="009E725D" w:rsidP="009E725D">
      <w:pPr>
        <w:pStyle w:val="PL"/>
        <w:shd w:val="clear" w:color="auto" w:fill="E6E6E6"/>
        <w:rPr>
          <w:snapToGrid w:val="0"/>
        </w:rPr>
      </w:pPr>
      <w:r w:rsidRPr="00E813AF">
        <w:rPr>
          <w:snapToGrid w:val="0"/>
        </w:rPr>
        <w:tab/>
        <w:t>[[</w:t>
      </w:r>
    </w:p>
    <w:p w14:paraId="64AECFC6" w14:textId="775450C9" w:rsidR="009E725D" w:rsidRPr="00E813AF" w:rsidRDefault="009E725D" w:rsidP="009E725D">
      <w:pPr>
        <w:pStyle w:val="PL"/>
        <w:shd w:val="clear" w:color="auto" w:fill="E6E6E6"/>
        <w:rPr>
          <w:snapToGrid w:val="0"/>
        </w:rPr>
      </w:pPr>
      <w:r w:rsidRPr="00E813AF">
        <w:rPr>
          <w:snapToGrid w:val="0"/>
        </w:rPr>
        <w:tab/>
        <w:t>nr-PosCalcAssistanceRequest-r17</w:t>
      </w:r>
      <w:r w:rsidRPr="00E813AF">
        <w:rPr>
          <w:snapToGrid w:val="0"/>
        </w:rPr>
        <w:tab/>
        <w:t>BIT STRING {</w:t>
      </w:r>
      <w:r w:rsidRPr="00E813AF">
        <w:rPr>
          <w:snapToGrid w:val="0"/>
        </w:rPr>
        <w:tab/>
        <w:t>trpLoc</w:t>
      </w:r>
      <w:r w:rsidRPr="00E813AF">
        <w:rPr>
          <w:snapToGrid w:val="0"/>
        </w:rPr>
        <w:tab/>
      </w:r>
      <w:r w:rsidRPr="00E813AF">
        <w:rPr>
          <w:snapToGrid w:val="0"/>
        </w:rPr>
        <w:tab/>
        <w:t>(0),</w:t>
      </w:r>
    </w:p>
    <w:p w14:paraId="2165BBEB"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w:t>
      </w:r>
      <w:r w:rsidRPr="00E813AF">
        <w:rPr>
          <w:snapToGrid w:val="0"/>
        </w:rPr>
        <w:tab/>
        <w:t>(1),</w:t>
      </w:r>
    </w:p>
    <w:p w14:paraId="56E6E9CE"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w:t>
      </w:r>
      <w:r w:rsidRPr="00E813AF">
        <w:rPr>
          <w:snapToGrid w:val="0"/>
        </w:rPr>
        <w:tab/>
      </w:r>
      <w:r w:rsidRPr="00E813AF">
        <w:rPr>
          <w:snapToGrid w:val="0"/>
        </w:rPr>
        <w:tab/>
        <w:t>(2),</w:t>
      </w:r>
    </w:p>
    <w:p w14:paraId="0667E7F8" w14:textId="432DC3B8"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losNlosInfo</w:t>
      </w:r>
      <w:r w:rsidRPr="00E813AF">
        <w:rPr>
          <w:snapToGrid w:val="0"/>
        </w:rPr>
        <w:tab/>
        <w:t>(</w:t>
      </w:r>
      <w:r w:rsidR="00D74B8D" w:rsidRPr="00E813AF">
        <w:rPr>
          <w:snapToGrid w:val="0"/>
        </w:rPr>
        <w:t>3</w:t>
      </w:r>
      <w:r w:rsidRPr="00E813AF">
        <w:rPr>
          <w:snapToGrid w:val="0"/>
        </w:rPr>
        <w:t>),</w:t>
      </w:r>
    </w:p>
    <w:p w14:paraId="596A92B5" w14:textId="0E1FC7B6" w:rsidR="00FE519C" w:rsidRDefault="009E725D" w:rsidP="00FE519C">
      <w:pPr>
        <w:pStyle w:val="PL"/>
        <w:shd w:val="clear" w:color="auto" w:fill="E6E6E6"/>
        <w:rPr>
          <w:ins w:id="2044" w:author="CATT" w:date="2023-11-02T15:15: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trpTEG-Info</w:t>
      </w:r>
      <w:r w:rsidRPr="00E813AF">
        <w:rPr>
          <w:snapToGrid w:val="0"/>
        </w:rPr>
        <w:tab/>
        <w:t>(</w:t>
      </w:r>
      <w:r w:rsidR="00D74B8D" w:rsidRPr="00E813AF">
        <w:rPr>
          <w:snapToGrid w:val="0"/>
        </w:rPr>
        <w:t>4</w:t>
      </w:r>
      <w:r w:rsidRPr="00E813AF">
        <w:rPr>
          <w:snapToGrid w:val="0"/>
        </w:rPr>
        <w:t>)</w:t>
      </w:r>
      <w:ins w:id="2045" w:author="CATT" w:date="2023-11-02T15:15:00Z">
        <w:r w:rsidR="00FE519C">
          <w:rPr>
            <w:rFonts w:hint="eastAsia"/>
            <w:snapToGrid w:val="0"/>
            <w:lang w:eastAsia="zh-CN"/>
          </w:rPr>
          <w:t>,</w:t>
        </w:r>
      </w:ins>
    </w:p>
    <w:p w14:paraId="1D1C15FF" w14:textId="3CFAD51F" w:rsidR="00786C5F" w:rsidRDefault="0034539C" w:rsidP="0034539C">
      <w:pPr>
        <w:pStyle w:val="PL"/>
        <w:shd w:val="clear" w:color="auto" w:fill="E6E6E6"/>
        <w:rPr>
          <w:ins w:id="2046" w:author="CATT" w:date="2023-11-22T10:51:00Z"/>
          <w:snapToGrid w:val="0"/>
          <w:lang w:eastAsia="zh-CN"/>
        </w:rPr>
      </w:pPr>
      <w:ins w:id="2047" w:author="CATT" w:date="2023-11-22T11:24:00Z">
        <w:r>
          <w:rPr>
            <w:rFonts w:hint="eastAsia"/>
            <w:snapToGrid w:val="0"/>
            <w:lang w:eastAsia="zh-CN"/>
          </w:rPr>
          <w:tab/>
        </w:r>
      </w:ins>
      <w:ins w:id="2048" w:author="CATT" w:date="2023-11-22T10:51:00Z">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ins>
      <w:ins w:id="2049" w:author="CATT" w:date="2023-11-22T11:25:00Z">
        <w:r w:rsidR="00EB7576">
          <w:rPr>
            <w:rFonts w:hint="eastAsia"/>
            <w:snapToGrid w:val="0"/>
            <w:lang w:eastAsia="zh-CN"/>
          </w:rPr>
          <w:t>integrityParameters</w:t>
        </w:r>
      </w:ins>
      <w:ins w:id="2050" w:author="CATT" w:date="2023-11-22T10:51:00Z">
        <w:r w:rsidR="00786C5F">
          <w:rPr>
            <w:rFonts w:hint="eastAsia"/>
            <w:snapToGrid w:val="0"/>
            <w:lang w:eastAsia="zh-CN"/>
          </w:rPr>
          <w:t>-r18 (5),</w:t>
        </w:r>
      </w:ins>
    </w:p>
    <w:p w14:paraId="50B28F5B" w14:textId="1674E82F" w:rsidR="0034539C" w:rsidRPr="00E80385" w:rsidRDefault="0034539C" w:rsidP="0034539C">
      <w:pPr>
        <w:pStyle w:val="PL"/>
        <w:shd w:val="clear" w:color="auto" w:fill="E6E6E6"/>
        <w:rPr>
          <w:ins w:id="2051" w:author="CATT" w:date="2023-11-22T11:24:00Z"/>
          <w:snapToGrid w:val="0"/>
          <w:lang w:eastAsia="zh-CN"/>
        </w:rPr>
      </w:pPr>
      <w:ins w:id="2052" w:author="CATT" w:date="2023-11-22T11:24: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2053" w:author="CATT" w:date="2023-11-22T14:26:00Z">
        <w:r w:rsidR="00EE73BA">
          <w:rPr>
            <w:rFonts w:hint="eastAsia"/>
            <w:snapToGrid w:val="0"/>
            <w:lang w:eastAsia="zh-CN"/>
          </w:rPr>
          <w:t>pruInfo</w:t>
        </w:r>
      </w:ins>
      <w:ins w:id="2054" w:author="CATT" w:date="2023-11-23T16:50:00Z">
        <w:r w:rsidR="006B7C14">
          <w:rPr>
            <w:rFonts w:hint="eastAsia"/>
            <w:snapToGrid w:val="0"/>
            <w:lang w:eastAsia="zh-CN"/>
          </w:rPr>
          <w:t>-r18</w:t>
        </w:r>
      </w:ins>
      <w:ins w:id="2055" w:author="CATT" w:date="2023-11-22T11:24:00Z">
        <w:r w:rsidRPr="00E813AF">
          <w:rPr>
            <w:snapToGrid w:val="0"/>
          </w:rPr>
          <w:tab/>
          <w:t>(</w:t>
        </w:r>
        <w:r>
          <w:rPr>
            <w:rFonts w:hint="eastAsia"/>
            <w:snapToGrid w:val="0"/>
            <w:lang w:eastAsia="zh-CN"/>
          </w:rPr>
          <w:t>6</w:t>
        </w:r>
        <w:r w:rsidRPr="00E813AF">
          <w:rPr>
            <w:snapToGrid w:val="0"/>
          </w:rPr>
          <w:t>)</w:t>
        </w:r>
      </w:ins>
    </w:p>
    <w:p w14:paraId="77EB6931"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62D72FE5" w14:textId="69C5CAF1" w:rsidR="00D74B8D" w:rsidRPr="00E813AF" w:rsidRDefault="009E725D" w:rsidP="00D74B8D">
      <w:pPr>
        <w:pStyle w:val="PL"/>
        <w:shd w:val="clear" w:color="auto" w:fill="E6E6E6"/>
        <w:rPr>
          <w:snapToGrid w:val="0"/>
        </w:rPr>
      </w:pPr>
      <w:r w:rsidRPr="00E813AF">
        <w:rPr>
          <w:snapToGrid w:val="0"/>
        </w:rPr>
        <w:tab/>
        <w:t>nr-on-demand-DL-PRS-Request-r17</w:t>
      </w:r>
      <w:r w:rsidRPr="00E813AF">
        <w:rPr>
          <w:snapToGrid w:val="0"/>
        </w:rPr>
        <w:tab/>
        <w:t>NR-On-Demand-DL-PRS-Request-r17</w:t>
      </w:r>
      <w:r w:rsidRPr="00E813AF">
        <w:rPr>
          <w:snapToGrid w:val="0"/>
        </w:rPr>
        <w:tab/>
      </w:r>
      <w:r w:rsidRPr="00E813AF">
        <w:rPr>
          <w:snapToGrid w:val="0"/>
        </w:rPr>
        <w:tab/>
      </w:r>
      <w:r w:rsidRPr="00E813AF">
        <w:rPr>
          <w:snapToGrid w:val="0"/>
        </w:rPr>
        <w:tab/>
      </w:r>
      <w:r w:rsidRPr="00E813AF">
        <w:rPr>
          <w:snapToGrid w:val="0"/>
        </w:rPr>
        <w:tab/>
        <w:t>OPTIONAL</w:t>
      </w:r>
      <w:r w:rsidR="00D74B8D" w:rsidRPr="00E813AF">
        <w:rPr>
          <w:snapToGrid w:val="0"/>
        </w:rPr>
        <w:t>,</w:t>
      </w:r>
    </w:p>
    <w:p w14:paraId="66378054" w14:textId="77777777" w:rsidR="00D74B8D" w:rsidRPr="00E813AF" w:rsidRDefault="00D74B8D" w:rsidP="00D74B8D">
      <w:pPr>
        <w:pStyle w:val="PL"/>
        <w:shd w:val="clear" w:color="auto" w:fill="E6E6E6"/>
        <w:rPr>
          <w:snapToGrid w:val="0"/>
        </w:rPr>
      </w:pPr>
      <w:r w:rsidRPr="00E813AF">
        <w:rPr>
          <w:snapToGrid w:val="0"/>
        </w:rPr>
        <w:tab/>
        <w:t>nr-DL-PRS-ExpectedAoD-or-AoA-Request-r17</w:t>
      </w:r>
    </w:p>
    <w:p w14:paraId="7A42FD50" w14:textId="77777777" w:rsidR="00D74B8D" w:rsidRPr="00E813AF" w:rsidRDefault="00D74B8D" w:rsidP="00D74B8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ENUMERATED { eAoD, eAoA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76FCEE5B" w14:textId="77777777" w:rsidR="00D74B8D" w:rsidRPr="00E813AF" w:rsidRDefault="00D74B8D" w:rsidP="00D74B8D">
      <w:pPr>
        <w:pStyle w:val="PL"/>
        <w:shd w:val="clear" w:color="auto" w:fill="E6E6E6"/>
        <w:rPr>
          <w:snapToGrid w:val="0"/>
        </w:rPr>
      </w:pPr>
      <w:r w:rsidRPr="00E813AF">
        <w:rPr>
          <w:snapToGrid w:val="0"/>
        </w:rPr>
        <w:tab/>
      </w:r>
      <w:bookmarkStart w:id="2056" w:name="OLE_LINK23"/>
      <w:bookmarkStart w:id="2057" w:name="OLE_LINK24"/>
      <w:r w:rsidRPr="00E813AF">
        <w:rPr>
          <w:snapToGrid w:val="0"/>
        </w:rPr>
        <w:t>pre-configured-AssistanceDataRequest-r17</w:t>
      </w:r>
    </w:p>
    <w:p w14:paraId="14DF1D5E" w14:textId="07BB350B" w:rsidR="009E61AC" w:rsidRPr="00E813AF" w:rsidRDefault="00D74B8D" w:rsidP="009E725D">
      <w:pPr>
        <w:pStyle w:val="PL"/>
        <w:shd w:val="clear" w:color="auto" w:fill="E6E6E6"/>
        <w:rPr>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t>ENUMERATED { true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0C4653" w:rsidRPr="00E813AF">
        <w:rPr>
          <w:snapToGrid w:val="0"/>
        </w:rPr>
        <w:tab/>
      </w:r>
      <w:r w:rsidRPr="00E813AF">
        <w:rPr>
          <w:snapToGrid w:val="0"/>
        </w:rPr>
        <w:t>OPTIONAL</w:t>
      </w:r>
    </w:p>
    <w:bookmarkEnd w:id="2056"/>
    <w:bookmarkEnd w:id="2057"/>
    <w:p w14:paraId="5470E38D" w14:textId="582142DC" w:rsidR="00165496" w:rsidRDefault="009E725D">
      <w:pPr>
        <w:pStyle w:val="PL"/>
        <w:shd w:val="clear" w:color="auto" w:fill="E6E6E6"/>
        <w:rPr>
          <w:ins w:id="2058" w:author="CATT" w:date="2023-11-21T18:12:00Z"/>
          <w:snapToGrid w:val="0"/>
          <w:lang w:eastAsia="zh-CN"/>
        </w:rPr>
      </w:pPr>
      <w:r w:rsidRPr="00E813AF">
        <w:rPr>
          <w:snapToGrid w:val="0"/>
        </w:rPr>
        <w:tab/>
        <w:t>]]</w:t>
      </w:r>
      <w:ins w:id="2059" w:author="CATT" w:date="2023-11-17T00:55:00Z">
        <w:r w:rsidR="00F21C44">
          <w:rPr>
            <w:snapToGrid w:val="0"/>
          </w:rPr>
          <w:t>,</w:t>
        </w:r>
      </w:ins>
    </w:p>
    <w:p w14:paraId="77CE344D" w14:textId="77777777" w:rsidR="00074016" w:rsidRDefault="009F3FF4" w:rsidP="00074016">
      <w:pPr>
        <w:pStyle w:val="PL"/>
        <w:shd w:val="clear" w:color="auto" w:fill="E6E6E6"/>
        <w:rPr>
          <w:ins w:id="2060" w:author="CATT" w:date="2023-11-22T10:52:00Z"/>
          <w:snapToGrid w:val="0"/>
          <w:lang w:eastAsia="zh-CN"/>
        </w:rPr>
      </w:pPr>
      <w:ins w:id="2061" w:author="CATT" w:date="2023-11-21T18:12:00Z">
        <w:r>
          <w:rPr>
            <w:rFonts w:hint="eastAsia"/>
            <w:snapToGrid w:val="0"/>
            <w:lang w:eastAsia="zh-CN"/>
          </w:rPr>
          <w:tab/>
        </w:r>
      </w:ins>
      <w:ins w:id="2062" w:author="CATT" w:date="2023-11-21T20:01:00Z">
        <w:r w:rsidR="00074016">
          <w:rPr>
            <w:rFonts w:hint="eastAsia"/>
            <w:snapToGrid w:val="0"/>
            <w:lang w:eastAsia="zh-CN"/>
          </w:rPr>
          <w:t>[[</w:t>
        </w:r>
      </w:ins>
    </w:p>
    <w:p w14:paraId="6F422D7C" w14:textId="77777777" w:rsidR="00862476" w:rsidRDefault="00862476" w:rsidP="00862476">
      <w:pPr>
        <w:pStyle w:val="PL"/>
        <w:shd w:val="clear" w:color="auto" w:fill="E6E6E6"/>
        <w:tabs>
          <w:tab w:val="clear" w:pos="768"/>
        </w:tabs>
        <w:rPr>
          <w:ins w:id="2063" w:author="CATT" w:date="2023-11-23T16:51:00Z"/>
          <w:snapToGrid w:val="0"/>
          <w:lang w:eastAsia="zh-CN"/>
        </w:rPr>
      </w:pPr>
      <w:ins w:id="2064" w:author="CATT" w:date="2023-11-23T16:51:00Z">
        <w:r>
          <w:rPr>
            <w:snapToGrid w:val="0"/>
          </w:rPr>
          <w:tab/>
          <w:t>nr</w:t>
        </w:r>
        <w:r w:rsidRPr="00147C45">
          <w:rPr>
            <w:snapToGrid w:val="0"/>
          </w:rPr>
          <w:t>-PeriodicAssistDataReq-r1</w:t>
        </w:r>
        <w:r>
          <w:rPr>
            <w:snapToGrid w:val="0"/>
          </w:rPr>
          <w:t>8</w:t>
        </w:r>
        <w:r w:rsidRPr="00B65903">
          <w:rPr>
            <w:snapToGrid w:val="0"/>
          </w:rPr>
          <w:t xml:space="preserve"> </w:t>
        </w:r>
        <w:r>
          <w:rPr>
            <w:rFonts w:hint="eastAsia"/>
            <w:snapToGrid w:val="0"/>
            <w:lang w:eastAsia="zh-CN"/>
          </w:rPr>
          <w:t>NR</w:t>
        </w:r>
        <w:r w:rsidRPr="00147C45">
          <w:rPr>
            <w:snapToGrid w:val="0"/>
          </w:rPr>
          <w:t>-PeriodicAssistDataReq-r1</w:t>
        </w:r>
        <w:r>
          <w:rPr>
            <w:rFonts w:hint="eastAsia"/>
            <w:snapToGrid w:val="0"/>
            <w:lang w:eastAsia="zh-CN"/>
          </w:rPr>
          <w:t>8</w:t>
        </w:r>
        <w:r w:rsidRPr="00147C45">
          <w:rPr>
            <w:snapToGrid w:val="0"/>
          </w:rPr>
          <w:tab/>
          <w:t>OPTIONAL -- Cond PerADReq</w:t>
        </w:r>
      </w:ins>
    </w:p>
    <w:p w14:paraId="7A7AA8BE" w14:textId="77777777" w:rsidR="00074016" w:rsidRPr="00E813AF" w:rsidRDefault="00074016" w:rsidP="00074016">
      <w:pPr>
        <w:pStyle w:val="PL"/>
        <w:shd w:val="clear" w:color="auto" w:fill="E6E6E6"/>
        <w:rPr>
          <w:ins w:id="2065" w:author="CATT" w:date="2023-11-21T20:01:00Z"/>
          <w:snapToGrid w:val="0"/>
          <w:lang w:eastAsia="zh-CN"/>
        </w:rPr>
      </w:pPr>
      <w:ins w:id="2066" w:author="CATT" w:date="2023-11-21T20:01:00Z">
        <w:r>
          <w:rPr>
            <w:rFonts w:hint="eastAsia"/>
            <w:snapToGrid w:val="0"/>
            <w:lang w:eastAsia="zh-CN"/>
          </w:rPr>
          <w:tab/>
          <w:t>]]</w:t>
        </w:r>
      </w:ins>
    </w:p>
    <w:p w14:paraId="61F9240A" w14:textId="77777777" w:rsidR="00F21C44" w:rsidRPr="00E813AF" w:rsidRDefault="00F21C44" w:rsidP="00F4116B">
      <w:pPr>
        <w:pStyle w:val="PL"/>
        <w:shd w:val="clear" w:color="auto" w:fill="E6E6E6"/>
        <w:tabs>
          <w:tab w:val="clear" w:pos="768"/>
        </w:tabs>
        <w:rPr>
          <w:snapToGrid w:val="0"/>
          <w:lang w:eastAsia="zh-CN"/>
        </w:rPr>
      </w:pPr>
    </w:p>
    <w:p w14:paraId="4E76503A" w14:textId="77777777" w:rsidR="009E61AC" w:rsidRPr="00E813AF" w:rsidRDefault="009E61AC" w:rsidP="009E61AC">
      <w:pPr>
        <w:pStyle w:val="PL"/>
        <w:shd w:val="clear" w:color="auto" w:fill="E6E6E6"/>
        <w:rPr>
          <w:snapToGrid w:val="0"/>
        </w:rPr>
      </w:pPr>
      <w:r w:rsidRPr="00E813AF">
        <w:rPr>
          <w:snapToGrid w:val="0"/>
        </w:rPr>
        <w:t>}</w:t>
      </w:r>
    </w:p>
    <w:p w14:paraId="7677AFD2" w14:textId="77777777" w:rsidR="00952C6D" w:rsidRPr="00E813AF" w:rsidRDefault="00952C6D" w:rsidP="009E61AC">
      <w:pPr>
        <w:pStyle w:val="PL"/>
        <w:shd w:val="clear" w:color="auto" w:fill="E6E6E6"/>
        <w:rPr>
          <w:lang w:eastAsia="zh-CN"/>
        </w:rPr>
      </w:pPr>
    </w:p>
    <w:p w14:paraId="484E4FFF" w14:textId="77777777" w:rsidR="009E61AC" w:rsidRPr="00E813AF" w:rsidRDefault="009E61AC" w:rsidP="009E61AC">
      <w:pPr>
        <w:pStyle w:val="PL"/>
        <w:shd w:val="clear" w:color="auto" w:fill="E6E6E6"/>
      </w:pPr>
      <w:r w:rsidRPr="00E813AF">
        <w:t>-- ASN1STOP</w:t>
      </w:r>
    </w:p>
    <w:p w14:paraId="7F5FD23C" w14:textId="77777777" w:rsidR="009E61AC" w:rsidRDefault="009E61AC" w:rsidP="009E61AC">
      <w:pPr>
        <w:rPr>
          <w:ins w:id="2067" w:author="CATT" w:date="2023-11-23T16:51:00Z"/>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D421B" w:rsidRPr="00147C45" w14:paraId="39D64356" w14:textId="77777777" w:rsidTr="00436EF2">
        <w:trPr>
          <w:cantSplit/>
          <w:tblHeader/>
          <w:ins w:id="2068" w:author="CATT" w:date="2023-11-23T16:51:00Z"/>
        </w:trPr>
        <w:tc>
          <w:tcPr>
            <w:tcW w:w="2268" w:type="dxa"/>
          </w:tcPr>
          <w:p w14:paraId="7247A83E" w14:textId="77777777" w:rsidR="00AD421B" w:rsidRPr="00147C45" w:rsidRDefault="00AD421B" w:rsidP="00436EF2">
            <w:pPr>
              <w:pStyle w:val="TAH"/>
              <w:rPr>
                <w:ins w:id="2069" w:author="CATT" w:date="2023-11-23T16:51:00Z"/>
              </w:rPr>
            </w:pPr>
            <w:ins w:id="2070" w:author="CATT" w:date="2023-11-23T16:51:00Z">
              <w:r w:rsidRPr="00147C45">
                <w:t>Conditional presence</w:t>
              </w:r>
            </w:ins>
          </w:p>
        </w:tc>
        <w:tc>
          <w:tcPr>
            <w:tcW w:w="7371" w:type="dxa"/>
          </w:tcPr>
          <w:p w14:paraId="420E4E15" w14:textId="77777777" w:rsidR="00AD421B" w:rsidRPr="00147C45" w:rsidRDefault="00AD421B" w:rsidP="00436EF2">
            <w:pPr>
              <w:pStyle w:val="TAH"/>
              <w:rPr>
                <w:ins w:id="2071" w:author="CATT" w:date="2023-11-23T16:51:00Z"/>
              </w:rPr>
            </w:pPr>
            <w:ins w:id="2072" w:author="CATT" w:date="2023-11-23T16:51:00Z">
              <w:r w:rsidRPr="00147C45">
                <w:t>Explanation</w:t>
              </w:r>
            </w:ins>
          </w:p>
        </w:tc>
      </w:tr>
      <w:tr w:rsidR="00AD421B" w:rsidRPr="00147C45" w14:paraId="5DE6D5F3" w14:textId="77777777" w:rsidTr="00436EF2">
        <w:trPr>
          <w:cantSplit/>
          <w:ins w:id="2073" w:author="CATT" w:date="2023-11-23T16:51:00Z"/>
        </w:trPr>
        <w:tc>
          <w:tcPr>
            <w:tcW w:w="2268" w:type="dxa"/>
            <w:tcBorders>
              <w:top w:val="single" w:sz="4" w:space="0" w:color="808080"/>
              <w:left w:val="single" w:sz="4" w:space="0" w:color="808080"/>
              <w:bottom w:val="single" w:sz="4" w:space="0" w:color="808080"/>
              <w:right w:val="single" w:sz="4" w:space="0" w:color="808080"/>
            </w:tcBorders>
          </w:tcPr>
          <w:p w14:paraId="6BE20D8F" w14:textId="77777777" w:rsidR="00AD421B" w:rsidRPr="00147C45" w:rsidRDefault="00AD421B" w:rsidP="00436EF2">
            <w:pPr>
              <w:pStyle w:val="TAL"/>
              <w:rPr>
                <w:ins w:id="2074" w:author="CATT" w:date="2023-11-23T16:51:00Z"/>
                <w:i/>
              </w:rPr>
            </w:pPr>
            <w:ins w:id="2075" w:author="CATT" w:date="2023-11-23T16:51:00Z">
              <w:r w:rsidRPr="00147C45">
                <w:rPr>
                  <w:i/>
                </w:rPr>
                <w:t>PerADReq</w:t>
              </w:r>
            </w:ins>
          </w:p>
        </w:tc>
        <w:tc>
          <w:tcPr>
            <w:tcW w:w="7371" w:type="dxa"/>
            <w:tcBorders>
              <w:top w:val="single" w:sz="4" w:space="0" w:color="808080"/>
              <w:left w:val="single" w:sz="4" w:space="0" w:color="808080"/>
              <w:bottom w:val="single" w:sz="4" w:space="0" w:color="808080"/>
              <w:right w:val="single" w:sz="4" w:space="0" w:color="808080"/>
            </w:tcBorders>
          </w:tcPr>
          <w:p w14:paraId="07908565" w14:textId="740D893F" w:rsidR="000304A7" w:rsidRDefault="00AD421B" w:rsidP="000304A7">
            <w:pPr>
              <w:pStyle w:val="TAL"/>
              <w:rPr>
                <w:ins w:id="2076" w:author="CATT" w:date="2023-11-28T16:10:00Z"/>
              </w:rPr>
            </w:pPr>
            <w:ins w:id="2077" w:author="CATT" w:date="2023-11-23T16:51:00Z">
              <w:r w:rsidRPr="00147C45">
                <w:t xml:space="preserve">This field is mandatory present if the target device requests periodic </w:t>
              </w:r>
              <w:r>
                <w:rPr>
                  <w:rFonts w:hint="eastAsia"/>
                  <w:lang w:eastAsia="zh-CN"/>
                </w:rPr>
                <w:t>NR</w:t>
              </w:r>
              <w:r w:rsidRPr="00147C45">
                <w:t xml:space="preserve"> assistance data delivery.</w:t>
              </w:r>
            </w:ins>
            <w:ins w:id="2078" w:author="CATT" w:date="2023-11-28T16:10:00Z">
              <w:r w:rsidR="000304A7">
                <w:t xml:space="preserve"> This field may only be included if '</w:t>
              </w:r>
              <w:r w:rsidR="000304A7" w:rsidRPr="000304A7">
                <w:rPr>
                  <w:i/>
                </w:rPr>
                <w:t>pruInfo</w:t>
              </w:r>
              <w:r w:rsidR="000304A7">
                <w:t>' bit in</w:t>
              </w:r>
            </w:ins>
          </w:p>
          <w:p w14:paraId="5A2F268D" w14:textId="4E5A2A17" w:rsidR="00AD421B" w:rsidRPr="00147C45" w:rsidRDefault="000304A7" w:rsidP="000304A7">
            <w:pPr>
              <w:pStyle w:val="TAL"/>
              <w:rPr>
                <w:ins w:id="2079" w:author="CATT" w:date="2023-11-23T16:51:00Z"/>
              </w:rPr>
            </w:pPr>
            <w:proofErr w:type="gramStart"/>
            <w:ins w:id="2080" w:author="CATT" w:date="2023-11-28T16:10:00Z">
              <w:r w:rsidRPr="000304A7">
                <w:rPr>
                  <w:i/>
                </w:rPr>
                <w:t>nr-PosCalcAssistanceRequest</w:t>
              </w:r>
              <w:proofErr w:type="gramEnd"/>
              <w:r>
                <w:t xml:space="preserve"> is set to '1'.</w:t>
              </w:r>
            </w:ins>
          </w:p>
        </w:tc>
      </w:tr>
    </w:tbl>
    <w:p w14:paraId="55928D68" w14:textId="77777777" w:rsidR="00AD421B" w:rsidRPr="00E813AF" w:rsidRDefault="00AD421B" w:rsidP="009E61AC">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218B9633" w14:textId="77777777" w:rsidTr="001D066E">
        <w:trPr>
          <w:cantSplit/>
        </w:trPr>
        <w:tc>
          <w:tcPr>
            <w:tcW w:w="9639" w:type="dxa"/>
          </w:tcPr>
          <w:p w14:paraId="1A113785" w14:textId="77777777" w:rsidR="009E61AC" w:rsidRPr="00E813AF" w:rsidRDefault="009E61AC" w:rsidP="00557BF2">
            <w:pPr>
              <w:pStyle w:val="TAH"/>
              <w:keepNext w:val="0"/>
              <w:keepLines w:val="0"/>
              <w:widowControl w:val="0"/>
            </w:pPr>
            <w:r w:rsidRPr="00E813AF">
              <w:rPr>
                <w:i/>
              </w:rPr>
              <w:t>NR-DL-TDOA-Request</w:t>
            </w:r>
            <w:r w:rsidRPr="00E813AF">
              <w:rPr>
                <w:i/>
                <w:noProof/>
              </w:rPr>
              <w:t xml:space="preserve">AssistanceData </w:t>
            </w:r>
            <w:r w:rsidRPr="00E813AF">
              <w:rPr>
                <w:iCs/>
                <w:noProof/>
              </w:rPr>
              <w:t>field descriptions</w:t>
            </w:r>
          </w:p>
        </w:tc>
      </w:tr>
      <w:tr w:rsidR="00E813AF" w:rsidRPr="00E813AF" w14:paraId="2D7B51BA" w14:textId="77777777" w:rsidTr="00557BF2">
        <w:trPr>
          <w:cantSplit/>
        </w:trPr>
        <w:tc>
          <w:tcPr>
            <w:tcW w:w="9639" w:type="dxa"/>
          </w:tcPr>
          <w:p w14:paraId="030DF4CD" w14:textId="77777777" w:rsidR="009E61AC" w:rsidRPr="00E813AF" w:rsidRDefault="009E61AC" w:rsidP="00557BF2">
            <w:pPr>
              <w:pStyle w:val="TAL"/>
              <w:keepNext w:val="0"/>
              <w:keepLines w:val="0"/>
              <w:widowControl w:val="0"/>
              <w:rPr>
                <w:b/>
                <w:i/>
                <w:noProof/>
              </w:rPr>
            </w:pPr>
            <w:r w:rsidRPr="00E813AF">
              <w:rPr>
                <w:b/>
                <w:i/>
                <w:noProof/>
              </w:rPr>
              <w:t>nr-PhysCellI</w:t>
            </w:r>
            <w:r w:rsidR="00897986" w:rsidRPr="00E813AF">
              <w:rPr>
                <w:b/>
                <w:i/>
                <w:noProof/>
              </w:rPr>
              <w:t>D</w:t>
            </w:r>
          </w:p>
          <w:p w14:paraId="497520E2" w14:textId="77777777" w:rsidR="009E61AC" w:rsidRPr="00E813AF" w:rsidRDefault="009E61AC" w:rsidP="00557BF2">
            <w:pPr>
              <w:pStyle w:val="TAL"/>
              <w:keepNext w:val="0"/>
              <w:keepLines w:val="0"/>
              <w:widowControl w:val="0"/>
            </w:pPr>
            <w:r w:rsidRPr="00E813AF">
              <w:t>This field specifies the NR physical cell identity of the current primary cell of the target device.</w:t>
            </w:r>
          </w:p>
        </w:tc>
      </w:tr>
      <w:tr w:rsidR="00E813AF" w:rsidRPr="00E813AF" w14:paraId="0AA036FD" w14:textId="77777777" w:rsidTr="00557BF2">
        <w:trPr>
          <w:cantSplit/>
        </w:trPr>
        <w:tc>
          <w:tcPr>
            <w:tcW w:w="9639" w:type="dxa"/>
          </w:tcPr>
          <w:p w14:paraId="6EFB0BF5" w14:textId="77777777" w:rsidR="009E61AC" w:rsidRPr="00E813AF" w:rsidRDefault="009E61AC" w:rsidP="00557BF2">
            <w:pPr>
              <w:pStyle w:val="TAL"/>
              <w:keepNext w:val="0"/>
              <w:keepLines w:val="0"/>
              <w:widowControl w:val="0"/>
              <w:rPr>
                <w:b/>
                <w:i/>
                <w:noProof/>
              </w:rPr>
            </w:pPr>
            <w:r w:rsidRPr="00E813AF">
              <w:rPr>
                <w:b/>
                <w:i/>
                <w:noProof/>
              </w:rPr>
              <w:t>nr-AdType</w:t>
            </w:r>
          </w:p>
          <w:p w14:paraId="3006A978" w14:textId="32C0AF34" w:rsidR="009E61AC" w:rsidRPr="00E813AF" w:rsidRDefault="009E61AC" w:rsidP="00557BF2">
            <w:pPr>
              <w:pStyle w:val="TAL"/>
              <w:keepNext w:val="0"/>
              <w:keepLines w:val="0"/>
              <w:widowControl w:val="0"/>
              <w:rPr>
                <w:b/>
                <w:i/>
                <w:noProof/>
              </w:rPr>
            </w:pPr>
            <w:r w:rsidRPr="00E813AF">
              <w:t xml:space="preserve">This field indicates the requested assistance data. </w:t>
            </w:r>
            <w:proofErr w:type="gramStart"/>
            <w:r w:rsidRPr="00E813AF">
              <w:rPr>
                <w:i/>
                <w:iCs/>
              </w:rPr>
              <w:t>dl-prs</w:t>
            </w:r>
            <w:proofErr w:type="gramEnd"/>
            <w:r w:rsidRPr="00E813AF">
              <w:t xml:space="preserve"> means requested assistance data is </w:t>
            </w:r>
            <w:r w:rsidRPr="00E813AF">
              <w:rPr>
                <w:i/>
              </w:rPr>
              <w:t>nr-DL-PRS-AssistanceData</w:t>
            </w:r>
            <w:r w:rsidRPr="00E813AF">
              <w:t xml:space="preserve">, </w:t>
            </w:r>
            <w:r w:rsidRPr="00E813AF">
              <w:rPr>
                <w:i/>
                <w:iCs/>
              </w:rPr>
              <w:t>posCalc</w:t>
            </w:r>
            <w:r w:rsidRPr="00E813AF">
              <w:t xml:space="preserve"> means requested assistance data is </w:t>
            </w:r>
            <w:r w:rsidRPr="00E813AF">
              <w:rPr>
                <w:i/>
              </w:rPr>
              <w:t>nr-PositionCalculationAssistance</w:t>
            </w:r>
            <w:r w:rsidRPr="00E813AF">
              <w:t xml:space="preserve"> for UE based positioning.</w:t>
            </w:r>
          </w:p>
        </w:tc>
      </w:tr>
      <w:tr w:rsidR="00E813AF" w:rsidRPr="00E813AF" w14:paraId="36DEA7D9" w14:textId="77777777" w:rsidTr="00557BF2">
        <w:trPr>
          <w:cantSplit/>
        </w:trPr>
        <w:tc>
          <w:tcPr>
            <w:tcW w:w="9639" w:type="dxa"/>
          </w:tcPr>
          <w:p w14:paraId="11E4D2CA" w14:textId="62CAADBA" w:rsidR="009E725D" w:rsidRPr="00E813AF" w:rsidRDefault="002511CB" w:rsidP="009E725D">
            <w:pPr>
              <w:pStyle w:val="TAL"/>
              <w:keepNext w:val="0"/>
              <w:keepLines w:val="0"/>
              <w:widowControl w:val="0"/>
              <w:rPr>
                <w:b/>
                <w:bCs/>
                <w:i/>
                <w:iCs/>
                <w:snapToGrid w:val="0"/>
              </w:rPr>
            </w:pPr>
            <w:r w:rsidRPr="00E813AF">
              <w:rPr>
                <w:b/>
                <w:bCs/>
                <w:i/>
                <w:iCs/>
                <w:snapToGrid w:val="0"/>
              </w:rPr>
              <w:t>n</w:t>
            </w:r>
            <w:r w:rsidR="009E725D" w:rsidRPr="00E813AF">
              <w:rPr>
                <w:b/>
                <w:bCs/>
                <w:i/>
                <w:iCs/>
                <w:snapToGrid w:val="0"/>
              </w:rPr>
              <w:t>r-PosCalcAssistanceRequest</w:t>
            </w:r>
          </w:p>
          <w:p w14:paraId="12775BD0" w14:textId="77777777" w:rsidR="009E725D" w:rsidRPr="00E813AF" w:rsidRDefault="009E725D" w:rsidP="009E725D">
            <w:pPr>
              <w:pStyle w:val="TAL"/>
              <w:keepNext w:val="0"/>
              <w:keepLines w:val="0"/>
              <w:widowControl w:val="0"/>
              <w:rPr>
                <w:snapToGrid w:val="0"/>
              </w:rPr>
            </w:pPr>
            <w:r w:rsidRPr="00E813AF">
              <w:rPr>
                <w:snapToGrid w:val="0"/>
              </w:rPr>
              <w:t xml:space="preserve">This field indicates the Position Calculation Assistance Data requested. This is represented by a bit string, with </w:t>
            </w:r>
            <w:proofErr w:type="gramStart"/>
            <w:r w:rsidRPr="00E813AF">
              <w:rPr>
                <w:snapToGrid w:val="0"/>
              </w:rPr>
              <w:t>a</w:t>
            </w:r>
            <w:proofErr w:type="gramEnd"/>
            <w:r w:rsidRPr="00E813AF">
              <w:rPr>
                <w:snapToGrid w:val="0"/>
              </w:rPr>
              <w:t xml:space="preserve"> one</w:t>
            </w:r>
            <w:r w:rsidRPr="00E813AF">
              <w:rPr>
                <w:snapToGrid w:val="0"/>
              </w:rPr>
              <w:noBreakHyphen/>
              <w:t>value at the bit position means the particular assistance data is requested; a zero</w:t>
            </w:r>
            <w:r w:rsidRPr="00E813AF">
              <w:rPr>
                <w:snapToGrid w:val="0"/>
              </w:rPr>
              <w:noBreakHyphen/>
              <w:t>value means not requested.</w:t>
            </w:r>
          </w:p>
          <w:p w14:paraId="0809F888" w14:textId="77777777" w:rsidR="009E725D" w:rsidRPr="00E813AF" w:rsidRDefault="009E725D" w:rsidP="009E725D">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1903534" w14:textId="77777777" w:rsidR="009E725D" w:rsidRPr="00E813AF" w:rsidRDefault="009E725D" w:rsidP="009E725D">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1455BD6C" w14:textId="77777777" w:rsidR="009E725D" w:rsidRPr="00E813AF" w:rsidRDefault="009E725D" w:rsidP="009E725D">
            <w:pPr>
              <w:pStyle w:val="B10"/>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56B7E07" w14:textId="4BAC832A" w:rsidR="009E725D" w:rsidRPr="00E813AF" w:rsidRDefault="009E725D" w:rsidP="009E725D">
            <w:pPr>
              <w:pStyle w:val="B10"/>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 xml:space="preserve">bit </w:t>
            </w:r>
            <w:r w:rsidR="00D74B8D" w:rsidRPr="00E813AF">
              <w:rPr>
                <w:rFonts w:ascii="Arial" w:hAnsi="Arial" w:cs="Arial"/>
                <w:bCs/>
                <w:iCs/>
                <w:noProof/>
                <w:sz w:val="18"/>
                <w:szCs w:val="18"/>
              </w:rPr>
              <w:t>3</w:t>
            </w:r>
            <w:r w:rsidRPr="00E813AF">
              <w:rPr>
                <w:rFonts w:ascii="Arial" w:hAnsi="Arial" w:cs="Arial"/>
                <w:bCs/>
                <w:iCs/>
                <w:noProof/>
                <w:sz w:val="18"/>
                <w:szCs w:val="18"/>
              </w:rPr>
              <w:t xml:space="preserve">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nr-DL-PRS-Expected-LOS-NLOS-Assistance</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7CE7F5B" w14:textId="3430B32E" w:rsidR="009E725D" w:rsidRDefault="009E725D" w:rsidP="009E725D">
            <w:pPr>
              <w:pStyle w:val="B10"/>
              <w:spacing w:after="0"/>
              <w:rPr>
                <w:ins w:id="2081" w:author="CATT" w:date="2023-11-02T15:15:00Z"/>
                <w:rFonts w:ascii="Arial" w:hAnsi="Arial" w:cs="Arial"/>
                <w:iCs/>
                <w:noProof/>
                <w:sz w:val="18"/>
                <w:szCs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 xml:space="preserve">bit </w:t>
            </w:r>
            <w:r w:rsidR="00D74B8D" w:rsidRPr="00E813AF">
              <w:rPr>
                <w:rFonts w:ascii="Arial" w:hAnsi="Arial" w:cs="Arial"/>
                <w:bCs/>
                <w:iCs/>
                <w:noProof/>
                <w:sz w:val="18"/>
                <w:szCs w:val="18"/>
              </w:rPr>
              <w:t>4</w:t>
            </w:r>
            <w:r w:rsidRPr="00E813AF">
              <w:rPr>
                <w:rFonts w:ascii="Arial" w:hAnsi="Arial" w:cs="Arial"/>
                <w:bCs/>
                <w:iCs/>
                <w:noProof/>
                <w:sz w:val="18"/>
                <w:szCs w:val="18"/>
              </w:rPr>
              <w:t xml:space="preserve">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nr-DL-PRS-TRP-TEG-Info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2DACD776" w14:textId="404159E8" w:rsidR="00FE519C" w:rsidRDefault="00E80385" w:rsidP="00FE519C">
            <w:pPr>
              <w:pStyle w:val="B10"/>
              <w:spacing w:after="0"/>
              <w:rPr>
                <w:ins w:id="2082" w:author="CATT" w:date="2023-11-02T15:56:00Z"/>
                <w:rFonts w:ascii="Arial" w:hAnsi="Arial" w:cs="Arial"/>
                <w:iCs/>
                <w:noProof/>
                <w:sz w:val="18"/>
                <w:szCs w:val="18"/>
                <w:lang w:eastAsia="zh-CN"/>
              </w:rPr>
            </w:pPr>
            <w:ins w:id="2083" w:author="CATT" w:date="2023-11-02T15:15:00Z">
              <w:r>
                <w:rPr>
                  <w:rFonts w:ascii="Arial" w:hAnsi="Arial" w:cs="Arial" w:hint="eastAsia"/>
                  <w:iCs/>
                  <w:noProof/>
                  <w:sz w:val="18"/>
                  <w:szCs w:val="18"/>
                  <w:lang w:eastAsia="zh-CN"/>
                </w:rPr>
                <w:t>-</w:t>
              </w:r>
            </w:ins>
            <w:ins w:id="2084" w:author="CATT" w:date="2023-11-02T15:57:00Z">
              <w:r w:rsidRPr="00E813AF">
                <w:rPr>
                  <w:rFonts w:ascii="Arial" w:hAnsi="Arial" w:cs="Arial"/>
                  <w:snapToGrid w:val="0"/>
                  <w:sz w:val="18"/>
                  <w:szCs w:val="18"/>
                </w:rPr>
                <w:tab/>
              </w:r>
            </w:ins>
            <w:ins w:id="2085" w:author="CATT" w:date="2023-11-02T15:15:00Z">
              <w:r w:rsidR="00FE519C">
                <w:rPr>
                  <w:rFonts w:ascii="Arial" w:hAnsi="Arial" w:cs="Arial" w:hint="eastAsia"/>
                  <w:iCs/>
                  <w:noProof/>
                  <w:sz w:val="18"/>
                  <w:szCs w:val="18"/>
                  <w:lang w:eastAsia="zh-CN"/>
                </w:rPr>
                <w:t xml:space="preserve">bit 5 indicates whether integrity parameters, the service parameters for integrity, and bounds parameters for </w:t>
              </w:r>
              <w:r w:rsidR="00FE519C" w:rsidRPr="006A1F66">
                <w:rPr>
                  <w:rFonts w:ascii="Arial" w:hAnsi="Arial" w:cs="Arial"/>
                  <w:iCs/>
                  <w:noProof/>
                  <w:sz w:val="18"/>
                  <w:szCs w:val="18"/>
                  <w:lang w:eastAsia="zh-CN"/>
                </w:rPr>
                <w:t>inter-TRP synchronization error</w:t>
              </w:r>
              <w:r w:rsidR="00FE519C">
                <w:rPr>
                  <w:rFonts w:ascii="Arial" w:hAnsi="Arial" w:cs="Arial" w:hint="eastAsia"/>
                  <w:iCs/>
                  <w:noProof/>
                  <w:sz w:val="18"/>
                  <w:szCs w:val="18"/>
                  <w:lang w:eastAsia="zh-CN"/>
                </w:rPr>
                <w:t xml:space="preserve">, TRP/ARP location error and </w:t>
              </w:r>
              <w:r w:rsidR="00FE519C" w:rsidRPr="00F17146">
                <w:rPr>
                  <w:rFonts w:ascii="Arial" w:hAnsi="Arial" w:cs="Arial"/>
                  <w:iCs/>
                  <w:noProof/>
                  <w:sz w:val="18"/>
                  <w:szCs w:val="18"/>
                  <w:lang w:eastAsia="zh-CN"/>
                </w:rPr>
                <w:t xml:space="preserve">beam-related error </w:t>
              </w:r>
              <w:r w:rsidR="00FE519C">
                <w:rPr>
                  <w:rFonts w:ascii="Arial" w:hAnsi="Arial" w:cs="Arial" w:hint="eastAsia"/>
                  <w:iCs/>
                  <w:noProof/>
                  <w:sz w:val="18"/>
                  <w:szCs w:val="18"/>
                  <w:lang w:eastAsia="zh-CN"/>
                </w:rPr>
                <w:t>is requested.</w:t>
              </w:r>
            </w:ins>
          </w:p>
          <w:p w14:paraId="0B5F04FA" w14:textId="75A646F1" w:rsidR="00162F76" w:rsidRPr="00FE519C" w:rsidRDefault="00E80385" w:rsidP="00FE519C">
            <w:pPr>
              <w:pStyle w:val="B10"/>
              <w:spacing w:after="0"/>
              <w:rPr>
                <w:rFonts w:ascii="Arial" w:hAnsi="Arial" w:cs="Arial"/>
                <w:noProof/>
                <w:sz w:val="18"/>
                <w:szCs w:val="18"/>
                <w:lang w:eastAsia="zh-CN"/>
              </w:rPr>
            </w:pPr>
            <w:ins w:id="2086" w:author="CATT" w:date="2023-11-02T15:56:00Z">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 xml:space="preserve">bit </w:t>
              </w:r>
              <w:r>
                <w:rPr>
                  <w:rFonts w:ascii="Arial" w:hAnsi="Arial" w:cs="Arial" w:hint="eastAsia"/>
                  <w:bCs/>
                  <w:iCs/>
                  <w:noProof/>
                  <w:sz w:val="18"/>
                  <w:szCs w:val="18"/>
                  <w:lang w:eastAsia="zh-CN"/>
                </w:rPr>
                <w:t>6</w:t>
              </w:r>
              <w:r w:rsidRPr="00B15D13">
                <w:rPr>
                  <w:rFonts w:ascii="Arial" w:hAnsi="Arial" w:cs="Arial"/>
                  <w:bCs/>
                  <w:iCs/>
                  <w:noProof/>
                  <w:sz w:val="18"/>
                  <w:szCs w:val="18"/>
                </w:rPr>
                <w:t xml:space="preserve"> indicates</w:t>
              </w:r>
              <w:r w:rsidRPr="00B15D13">
                <w:rPr>
                  <w:rFonts w:ascii="Arial" w:hAnsi="Arial" w:cs="Arial"/>
                  <w:iCs/>
                  <w:noProof/>
                  <w:sz w:val="18"/>
                  <w:szCs w:val="18"/>
                </w:rPr>
                <w:t xml:space="preserve"> whether the field </w:t>
              </w:r>
            </w:ins>
            <w:ins w:id="2087" w:author="CATT" w:date="2023-11-22T14:27:00Z">
              <w:r w:rsidR="001A4AE7" w:rsidRPr="001A4AE7">
                <w:rPr>
                  <w:rFonts w:ascii="Arial" w:hAnsi="Arial" w:cs="Arial"/>
                  <w:i/>
                  <w:iCs/>
                  <w:noProof/>
                  <w:sz w:val="18"/>
                  <w:szCs w:val="18"/>
                </w:rPr>
                <w:t>nr-PRU-DL-Info</w:t>
              </w:r>
              <w:r w:rsidR="001A4AE7" w:rsidRPr="001A4AE7">
                <w:rPr>
                  <w:rFonts w:ascii="Arial" w:hAnsi="Arial" w:cs="Arial"/>
                  <w:iCs/>
                  <w:noProof/>
                  <w:sz w:val="18"/>
                  <w:szCs w:val="18"/>
                </w:rPr>
                <w:t xml:space="preserve"> </w:t>
              </w:r>
            </w:ins>
            <w:ins w:id="2088" w:author="CATT" w:date="2023-11-02T15:56:00Z">
              <w:r w:rsidRPr="00B15D13">
                <w:rPr>
                  <w:rFonts w:ascii="Arial" w:hAnsi="Arial" w:cs="Arial"/>
                  <w:iCs/>
                  <w:noProof/>
                  <w:sz w:val="18"/>
                  <w:szCs w:val="18"/>
                </w:rPr>
                <w:t xml:space="preserve">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requested or not.</w:t>
              </w:r>
            </w:ins>
          </w:p>
          <w:p w14:paraId="6AB82E8C" w14:textId="17F86B00" w:rsidR="009E725D" w:rsidRPr="00E813AF" w:rsidRDefault="009E725D" w:rsidP="009E725D">
            <w:pPr>
              <w:pStyle w:val="TAL"/>
              <w:keepNext w:val="0"/>
              <w:keepLines w:val="0"/>
              <w:widowControl w:val="0"/>
              <w:rPr>
                <w:b/>
                <w:i/>
                <w:noProof/>
              </w:rPr>
            </w:pPr>
            <w:r w:rsidRPr="00E813AF">
              <w:rPr>
                <w:bCs/>
                <w:iCs/>
                <w:noProof/>
              </w:rPr>
              <w:t xml:space="preserve">This field may only be present if </w:t>
            </w:r>
            <w:r w:rsidRPr="00E813AF">
              <w:rPr>
                <w:snapToGrid w:val="0"/>
              </w:rPr>
              <w:t>the '</w:t>
            </w:r>
            <w:r w:rsidRPr="00E813AF">
              <w:rPr>
                <w:i/>
                <w:iCs/>
                <w:snapToGrid w:val="0"/>
              </w:rPr>
              <w:t>posCalc</w:t>
            </w:r>
            <w:r w:rsidRPr="00E813AF">
              <w:rPr>
                <w:snapToGrid w:val="0"/>
              </w:rPr>
              <w:t xml:space="preserve">' bit in </w:t>
            </w:r>
            <w:r w:rsidRPr="00E813AF">
              <w:rPr>
                <w:i/>
                <w:iCs/>
                <w:snapToGrid w:val="0"/>
              </w:rPr>
              <w:t>nr-AdType</w:t>
            </w:r>
            <w:r w:rsidRPr="00E813AF">
              <w:rPr>
                <w:snapToGrid w:val="0"/>
              </w:rPr>
              <w:t xml:space="preserve"> is set to value '1'.</w:t>
            </w:r>
          </w:p>
        </w:tc>
      </w:tr>
      <w:tr w:rsidR="00E813AF" w:rsidRPr="00E813AF" w14:paraId="6DD7E06E" w14:textId="77777777" w:rsidTr="00557BF2">
        <w:trPr>
          <w:cantSplit/>
        </w:trPr>
        <w:tc>
          <w:tcPr>
            <w:tcW w:w="9639" w:type="dxa"/>
          </w:tcPr>
          <w:p w14:paraId="302DA788" w14:textId="14779DBA" w:rsidR="009E725D" w:rsidRPr="00E813AF" w:rsidRDefault="002511CB" w:rsidP="009E725D">
            <w:pPr>
              <w:pStyle w:val="TAL"/>
              <w:keepNext w:val="0"/>
              <w:keepLines w:val="0"/>
              <w:widowControl w:val="0"/>
              <w:rPr>
                <w:b/>
                <w:bCs/>
                <w:i/>
                <w:iCs/>
              </w:rPr>
            </w:pPr>
            <w:r w:rsidRPr="00E813AF">
              <w:rPr>
                <w:b/>
                <w:bCs/>
                <w:i/>
                <w:iCs/>
              </w:rPr>
              <w:t>n</w:t>
            </w:r>
            <w:r w:rsidR="009E725D" w:rsidRPr="00E813AF">
              <w:rPr>
                <w:b/>
                <w:bCs/>
                <w:i/>
                <w:iCs/>
              </w:rPr>
              <w:t>r-on-demand-DL-PRS-Request</w:t>
            </w:r>
          </w:p>
          <w:p w14:paraId="18ED9773" w14:textId="6280DFA6" w:rsidR="009E725D" w:rsidRPr="00E813AF" w:rsidRDefault="009E725D" w:rsidP="009E725D">
            <w:pPr>
              <w:pStyle w:val="TAL"/>
              <w:keepNext w:val="0"/>
              <w:keepLines w:val="0"/>
              <w:widowControl w:val="0"/>
              <w:rPr>
                <w:b/>
                <w:i/>
                <w:noProof/>
              </w:rPr>
            </w:pPr>
            <w:r w:rsidRPr="00E813AF">
              <w:rPr>
                <w:snapToGrid w:val="0"/>
              </w:rPr>
              <w:t xml:space="preserve">This field indicates the on-demand DL-PRS requested for DL-TDOA. This field may be included when the </w:t>
            </w:r>
            <w:r w:rsidRPr="00E813AF">
              <w:rPr>
                <w:i/>
                <w:iCs/>
                <w:snapToGrid w:val="0"/>
              </w:rPr>
              <w:t>dl-prs</w:t>
            </w:r>
            <w:r w:rsidRPr="00E813AF">
              <w:rPr>
                <w:snapToGrid w:val="0"/>
              </w:rPr>
              <w:t xml:space="preserve"> bit in </w:t>
            </w:r>
            <w:r w:rsidRPr="00E813AF">
              <w:rPr>
                <w:i/>
                <w:iCs/>
                <w:snapToGrid w:val="0"/>
              </w:rPr>
              <w:t>nr-AdType</w:t>
            </w:r>
            <w:r w:rsidRPr="00E813AF">
              <w:rPr>
                <w:snapToGrid w:val="0"/>
              </w:rPr>
              <w:t xml:space="preserve"> is set to value '1'.</w:t>
            </w:r>
          </w:p>
        </w:tc>
      </w:tr>
      <w:tr w:rsidR="00E813AF" w:rsidRPr="00E813AF" w14:paraId="536C5566" w14:textId="77777777" w:rsidTr="00557BF2">
        <w:trPr>
          <w:cantSplit/>
        </w:trPr>
        <w:tc>
          <w:tcPr>
            <w:tcW w:w="9639" w:type="dxa"/>
          </w:tcPr>
          <w:p w14:paraId="6433A7E8" w14:textId="77777777" w:rsidR="00D74B8D" w:rsidRPr="00E813AF" w:rsidRDefault="00D74B8D" w:rsidP="00D74B8D">
            <w:pPr>
              <w:pStyle w:val="TAL"/>
              <w:keepNext w:val="0"/>
              <w:keepLines w:val="0"/>
              <w:widowControl w:val="0"/>
              <w:rPr>
                <w:b/>
                <w:bCs/>
                <w:i/>
                <w:iCs/>
                <w:snapToGrid w:val="0"/>
              </w:rPr>
            </w:pPr>
            <w:r w:rsidRPr="00E813AF">
              <w:rPr>
                <w:b/>
                <w:bCs/>
                <w:i/>
                <w:iCs/>
                <w:snapToGrid w:val="0"/>
              </w:rPr>
              <w:t>nr-DL-PRS-ExpectedAoD-or-AoA-Request</w:t>
            </w:r>
          </w:p>
          <w:p w14:paraId="2CBD5170" w14:textId="77777777" w:rsidR="00D74B8D" w:rsidRPr="00E813AF" w:rsidRDefault="00D74B8D" w:rsidP="00D74B8D">
            <w:pPr>
              <w:pStyle w:val="TAL"/>
              <w:keepNext w:val="0"/>
              <w:keepLines w:val="0"/>
              <w:widowControl w:val="0"/>
              <w:rPr>
                <w:snapToGrid w:val="0"/>
              </w:rPr>
            </w:pPr>
            <w:r w:rsidRPr="00E813AF">
              <w:rPr>
                <w:snapToGrid w:val="0"/>
              </w:rPr>
              <w:t xml:space="preserve">This field, if present, indicates that the IE </w:t>
            </w:r>
            <w:r w:rsidRPr="00E813AF">
              <w:rPr>
                <w:i/>
                <w:iCs/>
                <w:snapToGrid w:val="0"/>
              </w:rPr>
              <w:t xml:space="preserve">NR-DL-PRS-ExpectedAoD-or-AoA </w:t>
            </w:r>
            <w:r w:rsidRPr="00E813AF">
              <w:rPr>
                <w:snapToGrid w:val="0"/>
              </w:rPr>
              <w:t xml:space="preserve">in </w:t>
            </w:r>
            <w:r w:rsidRPr="00E813AF">
              <w:rPr>
                <w:i/>
                <w:iCs/>
                <w:snapToGrid w:val="0"/>
              </w:rPr>
              <w:t>NR-DL-PRS-AssistanceData</w:t>
            </w:r>
            <w:r w:rsidRPr="00E813AF">
              <w:rPr>
                <w:snapToGrid w:val="0"/>
              </w:rPr>
              <w:t xml:space="preserve"> is requested. Enumerated value '</w:t>
            </w:r>
            <w:r w:rsidRPr="00E813AF">
              <w:rPr>
                <w:i/>
                <w:iCs/>
                <w:snapToGrid w:val="0"/>
              </w:rPr>
              <w:t>eAoD</w:t>
            </w:r>
            <w:r w:rsidRPr="00E813AF">
              <w:rPr>
                <w:snapToGrid w:val="0"/>
              </w:rPr>
              <w:t>' indicates that expected AoD information is requested; value '</w:t>
            </w:r>
            <w:r w:rsidRPr="00E813AF">
              <w:rPr>
                <w:i/>
                <w:iCs/>
                <w:snapToGrid w:val="0"/>
              </w:rPr>
              <w:t>eAoA</w:t>
            </w:r>
            <w:r w:rsidRPr="00E813AF">
              <w:rPr>
                <w:snapToGrid w:val="0"/>
              </w:rPr>
              <w:t>' indicates that expected AoA information is requested.</w:t>
            </w:r>
          </w:p>
          <w:p w14:paraId="3BCA1AA1" w14:textId="75EA0D93" w:rsidR="00D74B8D" w:rsidRPr="00E813AF" w:rsidRDefault="00D74B8D" w:rsidP="00D74B8D">
            <w:pPr>
              <w:pStyle w:val="TAL"/>
              <w:keepNext w:val="0"/>
              <w:keepLines w:val="0"/>
              <w:widowControl w:val="0"/>
              <w:rPr>
                <w:b/>
                <w:bCs/>
                <w:i/>
                <w:iCs/>
              </w:rPr>
            </w:pPr>
            <w:r w:rsidRPr="00E813AF">
              <w:rPr>
                <w:bCs/>
                <w:iCs/>
                <w:noProof/>
              </w:rPr>
              <w:t xml:space="preserve">This field may only be present if </w:t>
            </w:r>
            <w:r w:rsidRPr="00E813AF">
              <w:rPr>
                <w:snapToGrid w:val="0"/>
              </w:rPr>
              <w:t>the '</w:t>
            </w:r>
            <w:r w:rsidRPr="00E813AF">
              <w:rPr>
                <w:i/>
                <w:iCs/>
                <w:snapToGrid w:val="0"/>
              </w:rPr>
              <w:t>dl-prs</w:t>
            </w:r>
            <w:r w:rsidRPr="00E813AF">
              <w:rPr>
                <w:snapToGrid w:val="0"/>
              </w:rPr>
              <w:t xml:space="preserve">' bit in </w:t>
            </w:r>
            <w:r w:rsidRPr="00E813AF">
              <w:rPr>
                <w:i/>
                <w:iCs/>
                <w:snapToGrid w:val="0"/>
              </w:rPr>
              <w:t>nr-AdType</w:t>
            </w:r>
            <w:r w:rsidRPr="00E813AF">
              <w:rPr>
                <w:snapToGrid w:val="0"/>
              </w:rPr>
              <w:t xml:space="preserve"> is set to value '1'.</w:t>
            </w:r>
          </w:p>
        </w:tc>
      </w:tr>
      <w:tr w:rsidR="00D953A3" w:rsidRPr="00E813AF" w14:paraId="23CAFF9F" w14:textId="77777777" w:rsidTr="00557BF2">
        <w:trPr>
          <w:cantSplit/>
        </w:trPr>
        <w:tc>
          <w:tcPr>
            <w:tcW w:w="9639" w:type="dxa"/>
          </w:tcPr>
          <w:p w14:paraId="2F17C314" w14:textId="77777777" w:rsidR="00D74B8D" w:rsidRPr="00E813AF" w:rsidRDefault="00D74B8D" w:rsidP="00D74B8D">
            <w:pPr>
              <w:pStyle w:val="TAL"/>
              <w:keepNext w:val="0"/>
              <w:keepLines w:val="0"/>
              <w:widowControl w:val="0"/>
              <w:rPr>
                <w:b/>
                <w:bCs/>
                <w:i/>
                <w:iCs/>
              </w:rPr>
            </w:pPr>
            <w:r w:rsidRPr="00E813AF">
              <w:rPr>
                <w:b/>
                <w:bCs/>
                <w:i/>
                <w:iCs/>
                <w:snapToGrid w:val="0"/>
              </w:rPr>
              <w:t>pre-configured-AssistanceDataRequest</w:t>
            </w:r>
          </w:p>
          <w:p w14:paraId="3A81E214" w14:textId="3DA3A7B7" w:rsidR="00D74B8D" w:rsidRPr="00E813AF" w:rsidRDefault="00D74B8D" w:rsidP="00D74B8D">
            <w:pPr>
              <w:pStyle w:val="TAL"/>
              <w:keepNext w:val="0"/>
              <w:keepLines w:val="0"/>
              <w:widowControl w:val="0"/>
              <w:rPr>
                <w:b/>
                <w:bCs/>
                <w:i/>
                <w:iCs/>
              </w:rPr>
            </w:pPr>
            <w:r w:rsidRPr="00E813AF">
              <w:t>This field, if present, indicates that the target device requests pre-configured assistance data with area validity.</w:t>
            </w:r>
          </w:p>
        </w:tc>
      </w:tr>
      <w:tr w:rsidR="003942B6" w:rsidRPr="00E813AF" w14:paraId="0A9078A0" w14:textId="77777777" w:rsidTr="00436EF2">
        <w:trPr>
          <w:cantSplit/>
          <w:ins w:id="2089" w:author="CATT" w:date="2023-11-23T16:52:00Z"/>
        </w:trPr>
        <w:tc>
          <w:tcPr>
            <w:tcW w:w="9639" w:type="dxa"/>
          </w:tcPr>
          <w:p w14:paraId="48A7B22E" w14:textId="77777777" w:rsidR="003942B6" w:rsidRDefault="003942B6" w:rsidP="00436EF2">
            <w:pPr>
              <w:pStyle w:val="TAL"/>
              <w:keepNext w:val="0"/>
              <w:keepLines w:val="0"/>
              <w:widowControl w:val="0"/>
              <w:rPr>
                <w:ins w:id="2090" w:author="CATT" w:date="2023-11-23T16:52:00Z"/>
                <w:b/>
                <w:bCs/>
                <w:i/>
                <w:iCs/>
                <w:snapToGrid w:val="0"/>
                <w:lang w:eastAsia="zh-CN"/>
              </w:rPr>
            </w:pPr>
            <w:ins w:id="2091" w:author="CATT" w:date="2023-11-23T16:52:00Z">
              <w:r w:rsidRPr="00F536BB">
                <w:rPr>
                  <w:b/>
                  <w:bCs/>
                  <w:i/>
                  <w:iCs/>
                  <w:snapToGrid w:val="0"/>
                </w:rPr>
                <w:t xml:space="preserve">nr-PeriodicAssistDataReq </w:t>
              </w:r>
            </w:ins>
          </w:p>
          <w:p w14:paraId="646B7C67" w14:textId="77777777" w:rsidR="003942B6" w:rsidRPr="00E813AF" w:rsidRDefault="003942B6" w:rsidP="00436EF2">
            <w:pPr>
              <w:pStyle w:val="TAL"/>
              <w:rPr>
                <w:ins w:id="2092" w:author="CATT" w:date="2023-11-23T16:52:00Z"/>
                <w:b/>
                <w:bCs/>
                <w:i/>
                <w:iCs/>
                <w:snapToGrid w:val="0"/>
              </w:rPr>
            </w:pPr>
            <w:ins w:id="2093" w:author="CATT" w:date="2023-11-23T16:52:00Z">
              <w:r w:rsidRPr="00E813AF">
                <w:rPr>
                  <w:snapToGrid w:val="0"/>
                </w:rPr>
                <w:t xml:space="preserve">This field indicates the </w:t>
              </w:r>
              <w:r w:rsidRPr="0063217F">
                <w:rPr>
                  <w:snapToGrid w:val="0"/>
                </w:rPr>
                <w:t>Periodic</w:t>
              </w:r>
              <w:r>
                <w:rPr>
                  <w:rFonts w:hint="eastAsia"/>
                  <w:snapToGrid w:val="0"/>
                  <w:lang w:eastAsia="zh-CN"/>
                </w:rPr>
                <w:t xml:space="preserve"> </w:t>
              </w:r>
              <w:r w:rsidRPr="00E813AF">
                <w:rPr>
                  <w:snapToGrid w:val="0"/>
                </w:rPr>
                <w:t>Position Calculation Assistance Data requested.</w:t>
              </w:r>
            </w:ins>
          </w:p>
        </w:tc>
      </w:tr>
    </w:tbl>
    <w:p w14:paraId="2E457270"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2094" w:name="_Toc12618288"/>
      <w:bookmarkStart w:id="2095" w:name="_Toc37681200"/>
      <w:bookmarkStart w:id="2096" w:name="_Toc46486772"/>
      <w:bookmarkStart w:id="2097" w:name="_Toc52547117"/>
      <w:bookmarkStart w:id="2098" w:name="_Toc52547647"/>
      <w:bookmarkStart w:id="2099" w:name="_Toc52548177"/>
      <w:bookmarkStart w:id="2100" w:name="_Toc52548707"/>
      <w:bookmarkStart w:id="2101" w:name="_Toc131140490"/>
      <w:bookmarkEnd w:id="2035"/>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8A8FFAE" w14:textId="77777777" w:rsidR="00872615" w:rsidRDefault="00872615" w:rsidP="00872615">
      <w:pPr>
        <w:rPr>
          <w:rFonts w:eastAsia="Yu Mincho"/>
          <w:lang w:eastAsia="zh-CN"/>
        </w:rPr>
      </w:pPr>
    </w:p>
    <w:p w14:paraId="7665730D" w14:textId="77777777" w:rsidR="00872615" w:rsidRPr="00BC7982" w:rsidRDefault="00872615" w:rsidP="0087261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102" w:name="_Toc12618281"/>
      <w:bookmarkStart w:id="2103" w:name="_Toc37681195"/>
      <w:bookmarkStart w:id="2104" w:name="_Toc46486767"/>
      <w:bookmarkStart w:id="2105" w:name="_Toc52547112"/>
      <w:bookmarkStart w:id="2106" w:name="_Toc52547642"/>
      <w:bookmarkStart w:id="2107" w:name="_Toc52548172"/>
      <w:bookmarkStart w:id="2108" w:name="_Toc52548702"/>
      <w:bookmarkStart w:id="2109" w:name="_Toc139051266"/>
      <w:bookmarkStart w:id="2110" w:name="_Toc12618282"/>
      <w:bookmarkStart w:id="2111" w:name="_Toc37681196"/>
      <w:bookmarkStart w:id="2112" w:name="_Toc46486768"/>
      <w:bookmarkStart w:id="2113" w:name="_Toc52547113"/>
      <w:bookmarkStart w:id="2114" w:name="_Toc52547643"/>
      <w:bookmarkStart w:id="2115" w:name="_Toc52548173"/>
      <w:bookmarkStart w:id="2116" w:name="_Toc52548703"/>
      <w:bookmarkStart w:id="2117" w:name="_Toc139051267"/>
      <w:r w:rsidRPr="00BC7982">
        <w:rPr>
          <w:rFonts w:ascii="Arial" w:eastAsia="Yu Mincho" w:hAnsi="Arial"/>
          <w:sz w:val="24"/>
          <w:lang w:eastAsia="ja-JP"/>
        </w:rPr>
        <w:t>6.5.10.4</w:t>
      </w:r>
      <w:r w:rsidRPr="00BC7982">
        <w:rPr>
          <w:rFonts w:ascii="Arial" w:eastAsia="Yu Mincho" w:hAnsi="Arial"/>
          <w:sz w:val="24"/>
          <w:lang w:eastAsia="ja-JP"/>
        </w:rPr>
        <w:tab/>
        <w:t>NR DL-TDOA Location Information Elements</w:t>
      </w:r>
      <w:bookmarkEnd w:id="2102"/>
      <w:bookmarkEnd w:id="2103"/>
      <w:bookmarkEnd w:id="2104"/>
      <w:bookmarkEnd w:id="2105"/>
      <w:bookmarkEnd w:id="2106"/>
      <w:bookmarkEnd w:id="2107"/>
      <w:bookmarkEnd w:id="2108"/>
      <w:bookmarkEnd w:id="2109"/>
    </w:p>
    <w:p w14:paraId="2CFBA672" w14:textId="77777777" w:rsidR="00872615" w:rsidRPr="00CB0D65" w:rsidRDefault="00872615" w:rsidP="00872615">
      <w:pPr>
        <w:keepNext/>
        <w:keepLines/>
        <w:overflowPunct w:val="0"/>
        <w:autoSpaceDE w:val="0"/>
        <w:autoSpaceDN w:val="0"/>
        <w:adjustRightInd w:val="0"/>
        <w:spacing w:before="120"/>
        <w:ind w:left="1418" w:hanging="1418"/>
        <w:textAlignment w:val="baseline"/>
        <w:outlineLvl w:val="3"/>
        <w:rPr>
          <w:rFonts w:ascii="Arial" w:eastAsia="Yu Mincho" w:hAnsi="Arial"/>
          <w:i/>
          <w:sz w:val="24"/>
          <w:lang w:eastAsia="ja-JP"/>
        </w:rPr>
      </w:pPr>
      <w:r w:rsidRPr="00CB0D65">
        <w:rPr>
          <w:rFonts w:ascii="Arial" w:eastAsia="Yu Mincho" w:hAnsi="Arial"/>
          <w:sz w:val="24"/>
          <w:lang w:eastAsia="ja-JP"/>
        </w:rPr>
        <w:t>–</w:t>
      </w:r>
      <w:r w:rsidRPr="00CB0D65">
        <w:rPr>
          <w:rFonts w:ascii="Arial" w:eastAsia="Yu Mincho" w:hAnsi="Arial"/>
          <w:sz w:val="24"/>
          <w:lang w:eastAsia="ja-JP"/>
        </w:rPr>
        <w:tab/>
      </w:r>
      <w:r w:rsidRPr="00CB0D65">
        <w:rPr>
          <w:rFonts w:ascii="Arial" w:eastAsia="Yu Mincho" w:hAnsi="Arial"/>
          <w:i/>
          <w:sz w:val="24"/>
          <w:lang w:eastAsia="ja-JP"/>
        </w:rPr>
        <w:t>NR-DL-TDOA-SignalMeasurementInformation</w:t>
      </w:r>
      <w:bookmarkEnd w:id="2110"/>
      <w:bookmarkEnd w:id="2111"/>
      <w:bookmarkEnd w:id="2112"/>
      <w:bookmarkEnd w:id="2113"/>
      <w:bookmarkEnd w:id="2114"/>
      <w:bookmarkEnd w:id="2115"/>
      <w:bookmarkEnd w:id="2116"/>
      <w:bookmarkEnd w:id="2117"/>
    </w:p>
    <w:p w14:paraId="4D2D2C78" w14:textId="77777777" w:rsidR="00872615" w:rsidRPr="00CB0D65" w:rsidRDefault="00872615" w:rsidP="00872615">
      <w:pPr>
        <w:keepLines/>
        <w:overflowPunct w:val="0"/>
        <w:autoSpaceDE w:val="0"/>
        <w:autoSpaceDN w:val="0"/>
        <w:adjustRightInd w:val="0"/>
        <w:textAlignment w:val="baseline"/>
        <w:rPr>
          <w:rFonts w:eastAsia="Yu Mincho"/>
          <w:lang w:eastAsia="ja-JP"/>
        </w:rPr>
      </w:pPr>
      <w:r w:rsidRPr="00CB0D65">
        <w:rPr>
          <w:rFonts w:eastAsia="Yu Mincho"/>
        </w:rPr>
        <w:t xml:space="preserve">The IE </w:t>
      </w:r>
      <w:r w:rsidRPr="00CB0D65">
        <w:rPr>
          <w:rFonts w:eastAsia="Yu Mincho"/>
          <w:i/>
        </w:rPr>
        <w:t>NR-DL-TDOA-SignalMeasurementInformation</w:t>
      </w:r>
      <w:r w:rsidRPr="00CB0D65">
        <w:rPr>
          <w:rFonts w:eastAsia="Yu Mincho"/>
          <w:noProof/>
        </w:rPr>
        <w:t xml:space="preserve"> is</w:t>
      </w:r>
      <w:r w:rsidRPr="00CB0D65">
        <w:rPr>
          <w:rFonts w:eastAsia="Yu Mincho"/>
        </w:rPr>
        <w:t xml:space="preserve"> used by the target device to provide NR DL-TDOA measurements to the location server.</w:t>
      </w:r>
    </w:p>
    <w:p w14:paraId="590FD541" w14:textId="77777777" w:rsidR="00872615" w:rsidRPr="00CB0D65" w:rsidRDefault="00872615" w:rsidP="00872615">
      <w:pPr>
        <w:keepLines/>
        <w:ind w:left="1135" w:hanging="851"/>
        <w:rPr>
          <w:rFonts w:eastAsia="Yu Mincho"/>
          <w:lang w:eastAsia="ko-KR"/>
        </w:rPr>
      </w:pPr>
      <w:r w:rsidRPr="00CB0D65">
        <w:rPr>
          <w:rFonts w:eastAsia="Yu Mincho"/>
        </w:rPr>
        <w:t>NOTE 1:</w:t>
      </w:r>
      <w:r w:rsidRPr="00CB0D65">
        <w:rPr>
          <w:rFonts w:eastAsia="Yu Mincho"/>
        </w:rPr>
        <w:tab/>
        <w:t xml:space="preserve">The </w:t>
      </w:r>
      <w:r w:rsidRPr="00CB0D65">
        <w:rPr>
          <w:rFonts w:eastAsia="Yu Mincho"/>
          <w:i/>
          <w:iCs/>
          <w:snapToGrid w:val="0"/>
        </w:rPr>
        <w:t xml:space="preserve">dl-PRS-ReferenceInfo </w:t>
      </w:r>
      <w:r w:rsidRPr="00CB0D65">
        <w:rPr>
          <w:rFonts w:eastAsia="Yu Mincho"/>
          <w:snapToGrid w:val="0"/>
        </w:rPr>
        <w:t xml:space="preserve">defines the </w:t>
      </w:r>
      <w:r w:rsidRPr="00CB0D65">
        <w:rPr>
          <w:rFonts w:eastAsia="Yu Mincho"/>
          <w:lang w:eastAsia="ko-KR"/>
        </w:rPr>
        <w:t>"</w:t>
      </w:r>
      <w:r w:rsidRPr="00CB0D65">
        <w:rPr>
          <w:rFonts w:eastAsia="Yu Mincho"/>
          <w:snapToGrid w:val="0"/>
        </w:rPr>
        <w:t>RSTD reference</w:t>
      </w:r>
      <w:r w:rsidRPr="00CB0D65">
        <w:rPr>
          <w:rFonts w:eastAsia="Yu Mincho"/>
          <w:lang w:eastAsia="ko-KR"/>
        </w:rPr>
        <w:t xml:space="preserve">" TRP. </w:t>
      </w:r>
      <w:r w:rsidRPr="00CB0D65">
        <w:rPr>
          <w:rFonts w:eastAsia="Yu Mincho"/>
          <w:snapToGrid w:val="0"/>
        </w:rPr>
        <w:t xml:space="preserve">The </w:t>
      </w:r>
      <w:r w:rsidRPr="00CB0D65">
        <w:rPr>
          <w:rFonts w:eastAsia="Yu Mincho"/>
          <w:i/>
          <w:iCs/>
          <w:snapToGrid w:val="0"/>
        </w:rPr>
        <w:t>nr-RSTD's</w:t>
      </w:r>
      <w:r w:rsidRPr="00CB0D65">
        <w:rPr>
          <w:rFonts w:eastAsia="Yu Mincho"/>
          <w:snapToGrid w:val="0"/>
        </w:rPr>
        <w:t xml:space="preserve"> and </w:t>
      </w:r>
      <w:r w:rsidRPr="00CB0D65">
        <w:rPr>
          <w:rFonts w:eastAsia="Yu Mincho"/>
          <w:i/>
          <w:iCs/>
          <w:snapToGrid w:val="0"/>
        </w:rPr>
        <w:t>nr-RSTD-ResultDiff</w:t>
      </w:r>
      <w:r w:rsidRPr="00CB0D65">
        <w:rPr>
          <w:rFonts w:eastAsia="Yu Mincho"/>
          <w:snapToGrid w:val="0"/>
        </w:rPr>
        <w:t>'s</w:t>
      </w:r>
      <w:r w:rsidRPr="00CB0D65">
        <w:rPr>
          <w:rFonts w:eastAsia="Yu Mincho"/>
        </w:rPr>
        <w:t xml:space="preserve"> in </w:t>
      </w:r>
      <w:r w:rsidRPr="00CB0D65">
        <w:rPr>
          <w:rFonts w:eastAsia="Yu Mincho"/>
          <w:i/>
          <w:iCs/>
        </w:rPr>
        <w:t xml:space="preserve">nr-DL-TDOA-MeasList </w:t>
      </w:r>
      <w:r w:rsidRPr="00CB0D65">
        <w:rPr>
          <w:rFonts w:eastAsia="Yu Mincho"/>
        </w:rPr>
        <w:t xml:space="preserve">are provided relative to the </w:t>
      </w:r>
      <w:r w:rsidRPr="00CB0D65">
        <w:rPr>
          <w:rFonts w:eastAsia="Yu Mincho"/>
          <w:lang w:eastAsia="ko-KR"/>
        </w:rPr>
        <w:t>"</w:t>
      </w:r>
      <w:r w:rsidRPr="00CB0D65">
        <w:rPr>
          <w:rFonts w:eastAsia="Yu Mincho"/>
          <w:snapToGrid w:val="0"/>
        </w:rPr>
        <w:t>RSTD reference</w:t>
      </w:r>
      <w:r w:rsidRPr="00CB0D65">
        <w:rPr>
          <w:rFonts w:eastAsia="Yu Mincho"/>
          <w:lang w:eastAsia="ko-KR"/>
        </w:rPr>
        <w:t>" TRP.</w:t>
      </w:r>
    </w:p>
    <w:p w14:paraId="4F74FA66" w14:textId="77777777" w:rsidR="00872615" w:rsidRPr="00CB0D65" w:rsidRDefault="00872615" w:rsidP="00872615">
      <w:pPr>
        <w:keepLines/>
        <w:ind w:left="1135" w:hanging="851"/>
        <w:rPr>
          <w:rFonts w:eastAsia="Yu Mincho"/>
          <w:lang w:eastAsia="ko-KR"/>
        </w:rPr>
      </w:pPr>
      <w:r w:rsidRPr="00CB0D65">
        <w:rPr>
          <w:rFonts w:eastAsia="Yu Mincho"/>
          <w:lang w:eastAsia="ko-KR"/>
        </w:rPr>
        <w:t>NOTE 2:</w:t>
      </w:r>
      <w:r w:rsidRPr="00CB0D65">
        <w:rPr>
          <w:rFonts w:eastAsia="Yu Mincho"/>
          <w:lang w:eastAsia="ko-KR"/>
        </w:rPr>
        <w:tab/>
        <w:t>The "</w:t>
      </w:r>
      <w:r w:rsidRPr="00CB0D65">
        <w:rPr>
          <w:rFonts w:eastAsia="Yu Mincho"/>
          <w:snapToGrid w:val="0"/>
        </w:rPr>
        <w:t>RSTD reference</w:t>
      </w:r>
      <w:r w:rsidRPr="00CB0D65">
        <w:rPr>
          <w:rFonts w:eastAsia="Yu Mincho"/>
          <w:lang w:eastAsia="ko-KR"/>
        </w:rPr>
        <w:t>" TRP may or may not be the same as the "</w:t>
      </w:r>
      <w:r w:rsidRPr="00CB0D65">
        <w:rPr>
          <w:rFonts w:eastAsia="Yu Mincho"/>
          <w:snapToGrid w:val="0"/>
        </w:rPr>
        <w:t>assistance data reference</w:t>
      </w:r>
      <w:r w:rsidRPr="00CB0D65">
        <w:rPr>
          <w:rFonts w:eastAsia="Yu Mincho"/>
          <w:lang w:eastAsia="ko-KR"/>
        </w:rPr>
        <w:t xml:space="preserve">" TRP provided by </w:t>
      </w:r>
      <w:r w:rsidRPr="00CB0D65">
        <w:rPr>
          <w:rFonts w:eastAsia="Yu Mincho"/>
          <w:i/>
          <w:iCs/>
          <w:snapToGrid w:val="0"/>
        </w:rPr>
        <w:t xml:space="preserve">nr-DL-PRS-ReferenceInfo </w:t>
      </w:r>
      <w:r w:rsidRPr="00CB0D65">
        <w:rPr>
          <w:rFonts w:eastAsia="Yu Mincho"/>
          <w:snapToGrid w:val="0"/>
        </w:rPr>
        <w:t xml:space="preserve">in </w:t>
      </w:r>
      <w:r w:rsidRPr="00CB0D65">
        <w:rPr>
          <w:rFonts w:eastAsia="Yu Mincho"/>
        </w:rPr>
        <w:t xml:space="preserve">IE </w:t>
      </w:r>
      <w:r w:rsidRPr="00CB0D65">
        <w:rPr>
          <w:rFonts w:eastAsia="Yu Mincho"/>
          <w:i/>
        </w:rPr>
        <w:t>NR-DL-PRS-AssistanceData.</w:t>
      </w:r>
    </w:p>
    <w:p w14:paraId="55B70873" w14:textId="77777777" w:rsidR="00872615" w:rsidRPr="00CB0D65" w:rsidRDefault="00872615" w:rsidP="00872615">
      <w:pPr>
        <w:keepLines/>
        <w:ind w:left="1135" w:hanging="851"/>
        <w:rPr>
          <w:rFonts w:eastAsia="Yu Mincho"/>
          <w:lang w:eastAsia="ko-KR"/>
        </w:rPr>
      </w:pPr>
      <w:proofErr w:type="gramStart"/>
      <w:r w:rsidRPr="00CB0D65">
        <w:rPr>
          <w:rFonts w:eastAsia="Yu Mincho"/>
          <w:lang w:eastAsia="ko-KR"/>
        </w:rPr>
        <w:t>NOTE 3:</w:t>
      </w:r>
      <w:r w:rsidRPr="00CB0D65">
        <w:rPr>
          <w:rFonts w:eastAsia="Yu Mincho"/>
          <w:lang w:eastAsia="ko-KR"/>
        </w:rPr>
        <w:tab/>
        <w:t xml:space="preserve">The target device includes a value of zero for the </w:t>
      </w:r>
      <w:r w:rsidRPr="00CB0D65">
        <w:rPr>
          <w:rFonts w:eastAsia="Yu Mincho"/>
          <w:i/>
          <w:iCs/>
          <w:snapToGrid w:val="0"/>
        </w:rPr>
        <w:t xml:space="preserve">nr-RSTD </w:t>
      </w:r>
      <w:r w:rsidRPr="00CB0D65">
        <w:rPr>
          <w:rFonts w:eastAsia="Yu Mincho"/>
          <w:snapToGrid w:val="0"/>
        </w:rPr>
        <w:t xml:space="preserve">and </w:t>
      </w:r>
      <w:r w:rsidRPr="00CB0D65">
        <w:rPr>
          <w:rFonts w:eastAsia="Yu Mincho"/>
          <w:i/>
          <w:iCs/>
          <w:snapToGrid w:val="0"/>
        </w:rPr>
        <w:t>nr-RSTD-ResultDiff</w:t>
      </w:r>
      <w:r w:rsidRPr="00CB0D65">
        <w:rPr>
          <w:rFonts w:eastAsia="Yu Mincho"/>
          <w:lang w:eastAsia="ko-KR"/>
        </w:rPr>
        <w:t xml:space="preserve"> of the "RSTD reference" TRP in </w:t>
      </w:r>
      <w:r w:rsidRPr="00CB0D65">
        <w:rPr>
          <w:rFonts w:eastAsia="Yu Mincho"/>
          <w:i/>
          <w:iCs/>
          <w:snapToGrid w:val="0"/>
        </w:rPr>
        <w:t>nr-DL-TDOA-MeasList</w:t>
      </w:r>
      <w:r w:rsidRPr="00CB0D65">
        <w:rPr>
          <w:rFonts w:eastAsia="Yu Mincho"/>
          <w:lang w:eastAsia="ko-KR"/>
        </w:rPr>
        <w:t>.</w:t>
      </w:r>
      <w:proofErr w:type="gramEnd"/>
    </w:p>
    <w:p w14:paraId="69CC051B" w14:textId="77777777" w:rsidR="00872615" w:rsidRPr="00CB0D65" w:rsidRDefault="00872615" w:rsidP="00872615">
      <w:pPr>
        <w:keepLines/>
        <w:ind w:left="1135" w:hanging="851"/>
        <w:rPr>
          <w:rFonts w:eastAsia="Yu Mincho"/>
          <w:lang w:eastAsia="ko-KR"/>
        </w:rPr>
      </w:pPr>
    </w:p>
    <w:p w14:paraId="52ECDB23"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 ASN1START</w:t>
      </w:r>
    </w:p>
    <w:p w14:paraId="639FB0FE"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0055F3F8"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NR-DL-TDOA-SignalMeasurementInformation-r16 ::= SEQUENCE {</w:t>
      </w:r>
    </w:p>
    <w:p w14:paraId="7C7D0F9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dl-PRS-ReferenceInfo-r16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bookmarkStart w:id="2118" w:name="_Hlk30954207"/>
      <w:r w:rsidRPr="00CB0D65">
        <w:rPr>
          <w:rFonts w:ascii="Courier New" w:eastAsia="Yu Mincho" w:hAnsi="Courier New"/>
          <w:noProof/>
          <w:snapToGrid w:val="0"/>
          <w:sz w:val="16"/>
        </w:rPr>
        <w:t>DL-PRS-ID-Info</w:t>
      </w:r>
      <w:bookmarkEnd w:id="2118"/>
      <w:r w:rsidRPr="00CB0D65">
        <w:rPr>
          <w:rFonts w:ascii="Courier New" w:eastAsia="Yu Mincho" w:hAnsi="Courier New"/>
          <w:noProof/>
          <w:snapToGrid w:val="0"/>
          <w:sz w:val="16"/>
        </w:rPr>
        <w:t>-r16,</w:t>
      </w:r>
    </w:p>
    <w:p w14:paraId="64CBEAEC"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nr-DL-TDOA-MeasList-r16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NR-DL-TDOA-MeasList-r16,</w:t>
      </w:r>
    </w:p>
    <w:p w14:paraId="7E004A81"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6C3730D8"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1C59C39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nr-UE-RxTEG-TimingErrorMargin-r17</w:t>
      </w:r>
      <w:r w:rsidRPr="00CB0D65">
        <w:rPr>
          <w:rFonts w:ascii="Courier New" w:eastAsia="Yu Mincho" w:hAnsi="Courier New"/>
          <w:noProof/>
          <w:snapToGrid w:val="0"/>
          <w:sz w:val="16"/>
        </w:rPr>
        <w:tab/>
        <w:t>TEG-TimingErrorMargin-r17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r w:rsidRPr="00CB0D65">
        <w:rPr>
          <w:rFonts w:ascii="Courier New" w:eastAsia="Yu Mincho" w:hAnsi="Courier New"/>
          <w:noProof/>
          <w:snapToGrid w:val="0"/>
          <w:sz w:val="16"/>
        </w:rPr>
        <w:tab/>
        <w:t>-- Cond UERxTEG</w:t>
      </w:r>
    </w:p>
    <w:p w14:paraId="3AB1015F" w14:textId="77777777" w:rsidR="0087261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CB0D65">
        <w:rPr>
          <w:rFonts w:ascii="Courier New" w:eastAsia="Yu Mincho" w:hAnsi="Courier New"/>
          <w:noProof/>
          <w:snapToGrid w:val="0"/>
          <w:sz w:val="16"/>
        </w:rPr>
        <w:tab/>
        <w:t>]]</w:t>
      </w:r>
    </w:p>
    <w:p w14:paraId="338E75F9"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w:t>
      </w:r>
    </w:p>
    <w:p w14:paraId="7B50B0D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619D0AB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NR-DL-TDOA-MeasList-r16 ::= SEQUENCE (SIZE(1..</w:t>
      </w:r>
      <w:r w:rsidRPr="00CB0D65">
        <w:rPr>
          <w:rFonts w:ascii="Courier New" w:eastAsia="Yu Mincho" w:hAnsi="Courier New"/>
          <w:noProof/>
          <w:sz w:val="16"/>
        </w:rPr>
        <w:t>nrMaxTRPs-r16</w:t>
      </w:r>
      <w:r w:rsidRPr="00CB0D65">
        <w:rPr>
          <w:rFonts w:ascii="Courier New" w:eastAsia="Yu Mincho" w:hAnsi="Courier New"/>
          <w:noProof/>
          <w:snapToGrid w:val="0"/>
          <w:sz w:val="16"/>
        </w:rPr>
        <w:t>)) OF NR-DL-TDOA-MeasElement-r16</w:t>
      </w:r>
    </w:p>
    <w:p w14:paraId="60B0C374"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7847231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NR-DL-TDOA-MeasElement-r16 ::= SEQUENCE {</w:t>
      </w:r>
    </w:p>
    <w:p w14:paraId="5C19FD0D" w14:textId="77777777" w:rsidR="00872615" w:rsidRPr="00A26976"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eastAsia="ja-JP"/>
        </w:rPr>
      </w:pPr>
      <w:r w:rsidRPr="00CB0D65">
        <w:rPr>
          <w:rFonts w:ascii="Courier New" w:eastAsia="Yu Mincho" w:hAnsi="Courier New"/>
          <w:noProof/>
          <w:snapToGrid w:val="0"/>
          <w:sz w:val="16"/>
        </w:rPr>
        <w:tab/>
      </w:r>
      <w:r w:rsidRPr="00A26976">
        <w:rPr>
          <w:rFonts w:ascii="Courier New" w:eastAsia="Yu Mincho" w:hAnsi="Courier New"/>
          <w:noProof/>
          <w:snapToGrid w:val="0"/>
          <w:sz w:val="16"/>
          <w:lang w:val="sv-SE"/>
        </w:rPr>
        <w:t>dl-PRS-ID-r16</w:t>
      </w:r>
      <w:r w:rsidRPr="00A26976">
        <w:rPr>
          <w:rFonts w:ascii="Courier New" w:eastAsia="Yu Mincho" w:hAnsi="Courier New"/>
          <w:noProof/>
          <w:snapToGrid w:val="0"/>
          <w:sz w:val="16"/>
          <w:lang w:val="sv-SE"/>
        </w:rPr>
        <w:tab/>
      </w:r>
      <w:r w:rsidRPr="00A26976">
        <w:rPr>
          <w:rFonts w:ascii="Courier New" w:eastAsia="Yu Mincho" w:hAnsi="Courier New"/>
          <w:noProof/>
          <w:snapToGrid w:val="0"/>
          <w:sz w:val="16"/>
          <w:lang w:val="sv-SE"/>
        </w:rPr>
        <w:tab/>
      </w:r>
      <w:r w:rsidRPr="00A26976">
        <w:rPr>
          <w:rFonts w:ascii="Courier New" w:eastAsia="Yu Mincho" w:hAnsi="Courier New"/>
          <w:noProof/>
          <w:snapToGrid w:val="0"/>
          <w:sz w:val="16"/>
          <w:lang w:val="sv-SE"/>
        </w:rPr>
        <w:tab/>
      </w:r>
      <w:r w:rsidRPr="00A26976">
        <w:rPr>
          <w:rFonts w:ascii="Courier New" w:eastAsia="Yu Mincho" w:hAnsi="Courier New"/>
          <w:noProof/>
          <w:snapToGrid w:val="0"/>
          <w:sz w:val="16"/>
          <w:lang w:val="sv-SE"/>
        </w:rPr>
        <w:tab/>
      </w:r>
      <w:r w:rsidRPr="00A26976">
        <w:rPr>
          <w:rFonts w:ascii="Courier New" w:eastAsia="Yu Mincho" w:hAnsi="Courier New"/>
          <w:noProof/>
          <w:snapToGrid w:val="0"/>
          <w:sz w:val="16"/>
          <w:lang w:val="sv-SE"/>
        </w:rPr>
        <w:tab/>
        <w:t>INTEGER (0..255),</w:t>
      </w:r>
    </w:p>
    <w:p w14:paraId="6C0DB183"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A26976">
        <w:rPr>
          <w:rFonts w:ascii="Courier New" w:eastAsia="Yu Mincho" w:hAnsi="Courier New"/>
          <w:noProof/>
          <w:snapToGrid w:val="0"/>
          <w:sz w:val="16"/>
          <w:lang w:val="sv-SE"/>
        </w:rPr>
        <w:tab/>
      </w:r>
      <w:r w:rsidRPr="00CB0D65">
        <w:rPr>
          <w:rFonts w:ascii="Courier New" w:eastAsia="Yu Mincho" w:hAnsi="Courier New"/>
          <w:noProof/>
          <w:snapToGrid w:val="0"/>
          <w:sz w:val="16"/>
        </w:rPr>
        <w:t>nr-PhysCellID-r16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NR-PhysCellID-r16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645FEDF7"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nr-CellGlobalID-r16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NCGI-r15</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4F3914D7"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r>
      <w:r w:rsidRPr="00CB0D65">
        <w:rPr>
          <w:rFonts w:ascii="Courier New" w:eastAsia="Yu Mincho" w:hAnsi="Courier New"/>
          <w:noProof/>
          <w:sz w:val="16"/>
        </w:rPr>
        <w:t>nr-ARFCN</w:t>
      </w:r>
      <w:r w:rsidRPr="00CB0D65">
        <w:rPr>
          <w:rFonts w:ascii="Courier New" w:eastAsia="Yu Mincho" w:hAnsi="Courier New"/>
          <w:noProof/>
          <w:snapToGrid w:val="0"/>
          <w:sz w:val="16"/>
        </w:rPr>
        <w: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ARFCN-ValueNR-r15</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5BE15C7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r w:rsidRPr="00CB0D65">
        <w:rPr>
          <w:rFonts w:ascii="Courier New" w:eastAsia="Yu Mincho" w:hAnsi="Courier New"/>
          <w:noProof/>
          <w:snapToGrid w:val="0"/>
          <w:sz w:val="16"/>
        </w:rPr>
        <w:t>,</w:t>
      </w:r>
    </w:p>
    <w:p w14:paraId="6FA50B55"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t>nr-DL-PRS-ResourceSetID-r16</w:t>
      </w:r>
      <w:r w:rsidRPr="00CB0D65">
        <w:rPr>
          <w:rFonts w:ascii="Courier New" w:eastAsia="Yu Mincho" w:hAnsi="Courier New"/>
          <w:noProof/>
          <w:sz w:val="16"/>
        </w:rPr>
        <w:tab/>
      </w:r>
      <w:r w:rsidRPr="00CB0D65">
        <w:rPr>
          <w:rFonts w:ascii="Courier New" w:eastAsia="Yu Mincho" w:hAnsi="Courier New"/>
          <w:noProof/>
          <w:sz w:val="16"/>
        </w:rPr>
        <w:tab/>
        <w:t>NR-DL-PRS-ResourceSetID-r16</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29B0AE5F"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nr-TimeStamp-r16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NR-TimeStamp-r16,</w:t>
      </w:r>
    </w:p>
    <w:p w14:paraId="7A1E3AF7"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nr-RSTD-r16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CHOICE {</w:t>
      </w:r>
    </w:p>
    <w:p w14:paraId="74C9085E" w14:textId="77777777" w:rsidR="00872615" w:rsidRPr="00F4116B"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F4116B">
        <w:rPr>
          <w:rFonts w:ascii="Courier New" w:eastAsia="Yu Mincho" w:hAnsi="Courier New"/>
          <w:noProof/>
          <w:snapToGrid w:val="0"/>
          <w:sz w:val="16"/>
          <w:lang w:val="sv-SE"/>
        </w:rPr>
        <w:t>k0-r16</w:t>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INTEGER (0</w:t>
      </w:r>
      <w:r w:rsidRPr="00F4116B">
        <w:rPr>
          <w:rFonts w:ascii="Courier New" w:eastAsia="Yu Mincho" w:hAnsi="Courier New"/>
          <w:noProof/>
          <w:sz w:val="16"/>
          <w:lang w:val="sv-SE"/>
        </w:rPr>
        <w:t>..</w:t>
      </w:r>
      <w:r w:rsidRPr="00F4116B">
        <w:rPr>
          <w:rFonts w:ascii="Courier New" w:eastAsia="Yu Mincho" w:hAnsi="Courier New"/>
          <w:noProof/>
          <w:snapToGrid w:val="0"/>
          <w:sz w:val="16"/>
          <w:lang w:val="sv-SE"/>
        </w:rPr>
        <w:t>1970049),</w:t>
      </w:r>
    </w:p>
    <w:p w14:paraId="5F52FAE7" w14:textId="77777777" w:rsidR="00872615" w:rsidRPr="00F4116B"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k1-r16</w:t>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INTEGER (0</w:t>
      </w:r>
      <w:r w:rsidRPr="00F4116B">
        <w:rPr>
          <w:rFonts w:ascii="Courier New" w:eastAsia="Yu Mincho" w:hAnsi="Courier New"/>
          <w:noProof/>
          <w:sz w:val="16"/>
          <w:lang w:val="sv-SE"/>
        </w:rPr>
        <w:t>..</w:t>
      </w:r>
      <w:r w:rsidRPr="00F4116B">
        <w:rPr>
          <w:rFonts w:ascii="Courier New" w:eastAsia="Yu Mincho" w:hAnsi="Courier New"/>
          <w:noProof/>
          <w:snapToGrid w:val="0"/>
          <w:sz w:val="16"/>
          <w:lang w:val="sv-SE"/>
        </w:rPr>
        <w:t>985025),</w:t>
      </w:r>
    </w:p>
    <w:p w14:paraId="0D705A65" w14:textId="77777777" w:rsidR="00872615" w:rsidRPr="00F4116B"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k2-r16</w:t>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INTEGER (0</w:t>
      </w:r>
      <w:r w:rsidRPr="00F4116B">
        <w:rPr>
          <w:rFonts w:ascii="Courier New" w:eastAsia="Yu Mincho" w:hAnsi="Courier New"/>
          <w:noProof/>
          <w:sz w:val="16"/>
          <w:lang w:val="sv-SE"/>
        </w:rPr>
        <w:t>..</w:t>
      </w:r>
      <w:r w:rsidRPr="00F4116B">
        <w:rPr>
          <w:rFonts w:ascii="Courier New" w:eastAsia="Yu Mincho" w:hAnsi="Courier New"/>
          <w:bCs/>
          <w:noProof/>
          <w:snapToGrid w:val="0"/>
          <w:sz w:val="16"/>
          <w:lang w:val="sv-SE"/>
        </w:rPr>
        <w:t>492513</w:t>
      </w:r>
      <w:r w:rsidRPr="00F4116B">
        <w:rPr>
          <w:rFonts w:ascii="Courier New" w:eastAsia="Yu Mincho" w:hAnsi="Courier New"/>
          <w:noProof/>
          <w:snapToGrid w:val="0"/>
          <w:sz w:val="16"/>
          <w:lang w:val="sv-SE"/>
        </w:rPr>
        <w:t>),</w:t>
      </w:r>
    </w:p>
    <w:p w14:paraId="2A488C71" w14:textId="77777777" w:rsidR="00872615" w:rsidRPr="00F4116B"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k3-r16</w:t>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INTEGER (0</w:t>
      </w:r>
      <w:r w:rsidRPr="00F4116B">
        <w:rPr>
          <w:rFonts w:ascii="Courier New" w:eastAsia="Yu Mincho" w:hAnsi="Courier New"/>
          <w:noProof/>
          <w:sz w:val="16"/>
          <w:lang w:val="sv-SE"/>
        </w:rPr>
        <w:t>..</w:t>
      </w:r>
      <w:r w:rsidRPr="00F4116B">
        <w:rPr>
          <w:rFonts w:ascii="Courier New" w:eastAsia="Yu Mincho" w:hAnsi="Courier New"/>
          <w:noProof/>
          <w:snapToGrid w:val="0"/>
          <w:sz w:val="16"/>
          <w:lang w:val="sv-SE"/>
        </w:rPr>
        <w:t>246257),</w:t>
      </w:r>
    </w:p>
    <w:p w14:paraId="3C4083EC" w14:textId="77777777" w:rsidR="00872615" w:rsidRPr="00F4116B"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k4-r16</w:t>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INTEGER (0</w:t>
      </w:r>
      <w:r w:rsidRPr="00F4116B">
        <w:rPr>
          <w:rFonts w:ascii="Courier New" w:eastAsia="Yu Mincho" w:hAnsi="Courier New"/>
          <w:noProof/>
          <w:sz w:val="16"/>
          <w:lang w:val="sv-SE"/>
        </w:rPr>
        <w:t>..</w:t>
      </w:r>
      <w:r w:rsidRPr="00F4116B">
        <w:rPr>
          <w:rFonts w:ascii="Courier New" w:eastAsia="Yu Mincho" w:hAnsi="Courier New"/>
          <w:noProof/>
          <w:snapToGrid w:val="0"/>
          <w:sz w:val="16"/>
          <w:lang w:val="sv-SE"/>
        </w:rPr>
        <w:t>123129),</w:t>
      </w:r>
    </w:p>
    <w:p w14:paraId="1211C968" w14:textId="77777777" w:rsidR="00872615" w:rsidRPr="00F4116B"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k5-r16</w:t>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INTEGER (0</w:t>
      </w:r>
      <w:r w:rsidRPr="00F4116B">
        <w:rPr>
          <w:rFonts w:ascii="Courier New" w:eastAsia="Yu Mincho" w:hAnsi="Courier New"/>
          <w:noProof/>
          <w:sz w:val="16"/>
          <w:lang w:val="sv-SE"/>
        </w:rPr>
        <w:t>..</w:t>
      </w:r>
      <w:r w:rsidRPr="00F4116B">
        <w:rPr>
          <w:rFonts w:ascii="Courier New" w:eastAsia="Yu Mincho" w:hAnsi="Courier New"/>
          <w:noProof/>
          <w:snapToGrid w:val="0"/>
          <w:sz w:val="16"/>
          <w:lang w:val="sv-SE"/>
        </w:rPr>
        <w:t>61565),</w:t>
      </w:r>
    </w:p>
    <w:p w14:paraId="37892104" w14:textId="77777777" w:rsidR="00EE7440" w:rsidRDefault="00872615" w:rsidP="00EE74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9" w:author="CATT" w:date="2023-11-16T23:14:00Z"/>
          <w:rFonts w:ascii="Courier New" w:eastAsia="宋体" w:hAnsi="Courier New"/>
          <w:noProof/>
          <w:snapToGrid w:val="0"/>
          <w:sz w:val="16"/>
          <w:lang w:val="sv-SE"/>
        </w:rPr>
      </w:pP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r>
      <w:r w:rsidRPr="00F4116B">
        <w:rPr>
          <w:rFonts w:ascii="Courier New" w:eastAsia="Yu Mincho" w:hAnsi="Courier New"/>
          <w:noProof/>
          <w:snapToGrid w:val="0"/>
          <w:sz w:val="16"/>
          <w:lang w:val="sv-SE"/>
        </w:rPr>
        <w:tab/>
        <w:t>...</w:t>
      </w:r>
      <w:ins w:id="2120" w:author="CATT" w:date="2023-11-02T15:15:00Z">
        <w:r w:rsidR="00FE519C" w:rsidRPr="004028DC">
          <w:rPr>
            <w:rFonts w:ascii="Courier New" w:eastAsia="宋体" w:hAnsi="Courier New"/>
            <w:noProof/>
            <w:snapToGrid w:val="0"/>
            <w:sz w:val="16"/>
            <w:lang w:val="sv-SE"/>
          </w:rPr>
          <w:t>,</w:t>
        </w:r>
      </w:ins>
    </w:p>
    <w:p w14:paraId="08C1BA73" w14:textId="336151BA" w:rsidR="00EE7440" w:rsidRDefault="00FE519C" w:rsidP="00EE74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1" w:author="CATT" w:date="2023-11-16T23:13:00Z"/>
          <w:rFonts w:ascii="Courier New" w:eastAsia="宋体" w:hAnsi="Courier New"/>
          <w:noProof/>
          <w:snapToGrid w:val="0"/>
          <w:sz w:val="16"/>
          <w:lang w:val="sv-SE"/>
        </w:rPr>
      </w:pPr>
      <w:ins w:id="2122" w:author="CATT" w:date="2023-11-02T15:15: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Pr>
            <w:rFonts w:ascii="Courier New" w:eastAsia="宋体" w:hAnsi="Courier New" w:hint="eastAsia"/>
            <w:noProof/>
            <w:sz w:val="16"/>
            <w:lang w:val="sv-SE" w:eastAsia="zh-CN"/>
          </w:rPr>
          <w:t>Minus</w:t>
        </w:r>
        <w:r w:rsidRPr="004028DC">
          <w:rPr>
            <w:rFonts w:ascii="Courier New" w:eastAsia="宋体" w:hAnsi="Courier New"/>
            <w:noProof/>
            <w:sz w:val="16"/>
            <w:lang w:val="sv-SE"/>
          </w:rPr>
          <w:t>1</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2123" w:author="CATT" w:date="2023-11-09T10:22:00Z">
        <w:r w:rsidR="00132C2E" w:rsidRPr="00132C2E">
          <w:rPr>
            <w:rFonts w:ascii="Courier New" w:eastAsia="宋体" w:hAnsi="Courier New"/>
            <w:noProof/>
            <w:snapToGrid w:val="0"/>
            <w:sz w:val="16"/>
            <w:lang w:val="sv-SE" w:eastAsia="zh-CN"/>
          </w:rPr>
          <w:t>3940097</w:t>
        </w:r>
      </w:ins>
      <w:ins w:id="2124" w:author="CATT" w:date="2023-11-02T15:15:00Z">
        <w:r w:rsidRPr="004028DC">
          <w:rPr>
            <w:rFonts w:ascii="Courier New" w:eastAsia="宋体" w:hAnsi="Courier New"/>
            <w:noProof/>
            <w:snapToGrid w:val="0"/>
            <w:sz w:val="16"/>
            <w:lang w:val="sv-SE"/>
          </w:rPr>
          <w:t>),</w:t>
        </w:r>
      </w:ins>
    </w:p>
    <w:p w14:paraId="67B1549D" w14:textId="778A1E85" w:rsidR="00FE519C" w:rsidRPr="00081A42" w:rsidRDefault="00FE519C" w:rsidP="00F411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5" w:author="CATT" w:date="2023-11-02T15:15:00Z"/>
          <w:rFonts w:ascii="Courier New" w:eastAsia="宋体" w:hAnsi="Courier New"/>
          <w:noProof/>
          <w:snapToGrid w:val="0"/>
          <w:sz w:val="16"/>
          <w:lang w:val="sv-SE" w:eastAsia="zh-CN"/>
        </w:rPr>
      </w:pPr>
      <w:ins w:id="2126" w:author="CATT" w:date="2023-11-02T15:15: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Pr>
            <w:rFonts w:ascii="Courier New" w:eastAsia="宋体" w:hAnsi="Courier New" w:hint="eastAsia"/>
            <w:noProof/>
            <w:sz w:val="16"/>
            <w:lang w:val="sv-SE" w:eastAsia="zh-CN"/>
          </w:rPr>
          <w:t>Minus2</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2127" w:author="CATT" w:date="2023-11-09T10:23:00Z">
        <w:r w:rsidR="00132C2E" w:rsidRPr="00132C2E">
          <w:rPr>
            <w:rFonts w:ascii="Courier New" w:eastAsia="宋体" w:hAnsi="Courier New"/>
            <w:noProof/>
            <w:snapToGrid w:val="0"/>
            <w:sz w:val="16"/>
            <w:lang w:val="sv-SE" w:eastAsia="zh-CN"/>
          </w:rPr>
          <w:t>7880193</w:t>
        </w:r>
      </w:ins>
      <w:ins w:id="2128" w:author="CATT" w:date="2023-11-02T15:15:00Z">
        <w:r w:rsidRPr="004028DC">
          <w:rPr>
            <w:rFonts w:ascii="Courier New" w:eastAsia="宋体" w:hAnsi="Courier New"/>
            <w:noProof/>
            <w:snapToGrid w:val="0"/>
            <w:sz w:val="16"/>
            <w:lang w:val="sv-SE"/>
          </w:rPr>
          <w:t>)</w:t>
        </w:r>
      </w:ins>
    </w:p>
    <w:p w14:paraId="25810D53"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F4116B">
        <w:rPr>
          <w:rFonts w:ascii="Courier New" w:eastAsia="Yu Mincho" w:hAnsi="Courier New"/>
          <w:noProof/>
          <w:snapToGrid w:val="0"/>
          <w:sz w:val="16"/>
          <w:lang w:val="sv-SE"/>
        </w:rPr>
        <w:tab/>
      </w:r>
      <w:r w:rsidRPr="00CB0D65">
        <w:rPr>
          <w:rFonts w:ascii="Courier New" w:eastAsia="Yu Mincho" w:hAnsi="Courier New"/>
          <w:noProof/>
          <w:snapToGrid w:val="0"/>
          <w:sz w:val="16"/>
        </w:rPr>
        <w:t>},</w:t>
      </w:r>
    </w:p>
    <w:p w14:paraId="62E8FE6B"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nr-AdditionalPathList-r16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NR-AdditionalPathList-r16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1F7543D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nr-TimingQuality-r16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NR-TimingQuality-r16,</w:t>
      </w:r>
    </w:p>
    <w:p w14:paraId="70B830F8"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t>nr-DL-PRS-RSRP</w:t>
      </w:r>
      <w:r w:rsidRPr="00CB0D65">
        <w:rPr>
          <w:rFonts w:ascii="Courier New" w:eastAsia="Yu Mincho" w:hAnsi="Courier New"/>
          <w:noProof/>
          <w:sz w:val="16"/>
        </w:rPr>
        <w:t>-Result-r16</w:t>
      </w:r>
      <w:r w:rsidRPr="00CB0D65">
        <w:rPr>
          <w:rFonts w:ascii="Courier New" w:eastAsia="Yu Mincho" w:hAnsi="Courier New"/>
          <w:noProof/>
          <w:sz w:val="16"/>
        </w:rPr>
        <w:tab/>
      </w:r>
      <w:r w:rsidRPr="00CB0D65">
        <w:rPr>
          <w:rFonts w:ascii="Courier New" w:eastAsia="Yu Mincho" w:hAnsi="Courier New"/>
          <w:noProof/>
          <w:sz w:val="16"/>
        </w:rPr>
        <w:tab/>
        <w:t>INTEGER (0..126)</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653B9E31"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nr-DL-TDOA-AdditionalMeasurements-r16</w:t>
      </w:r>
    </w:p>
    <w:p w14:paraId="3B30A0A2"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NR-DL-TDOA-AdditionalMeasurements-r16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538F30BB"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374D5385"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2C89EA23"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nr-UE-Rx-TEG-ID-r17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(0..maxNumOfRxTEGs-1-r17)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41E80BDE"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nr-DL-PRS-FirstPathRSRP</w:t>
      </w:r>
      <w:r w:rsidRPr="00CB0D65">
        <w:rPr>
          <w:rFonts w:ascii="Courier New" w:eastAsia="Yu Mincho" w:hAnsi="Courier New"/>
          <w:noProof/>
          <w:sz w:val="16"/>
        </w:rPr>
        <w:t>-Result-r17</w:t>
      </w:r>
      <w:r w:rsidRPr="00CB0D65">
        <w:rPr>
          <w:rFonts w:ascii="Courier New" w:eastAsia="Yu Mincho" w:hAnsi="Courier New"/>
          <w:noProof/>
          <w:sz w:val="16"/>
        </w:rPr>
        <w:tab/>
        <w:t>INTEGER (0..126)</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7E1C249A"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t>nr-</w:t>
      </w:r>
      <w:r w:rsidRPr="00CB0D65">
        <w:rPr>
          <w:rFonts w:ascii="Courier New" w:eastAsia="Yu Mincho" w:hAnsi="Courier New"/>
          <w:noProof/>
          <w:sz w:val="16"/>
        </w:rPr>
        <w:t>los-nlos-Indicator-r17</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CHOICE {</w:t>
      </w:r>
    </w:p>
    <w:p w14:paraId="18B529CC"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perTRP-r17</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LOS-NLOS-Indicator-r17,</w:t>
      </w:r>
    </w:p>
    <w:p w14:paraId="791148B4"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perResource-r17</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LOS-NLOS-Indicator-r17</w:t>
      </w:r>
    </w:p>
    <w:p w14:paraId="271F1A2D"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t>}</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6F3C02B1"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z w:val="16"/>
        </w:rPr>
        <w:tab/>
      </w:r>
      <w:r w:rsidRPr="00CB0D65">
        <w:rPr>
          <w:rFonts w:ascii="Courier New" w:eastAsia="Yu Mincho" w:hAnsi="Courier New"/>
          <w:noProof/>
          <w:snapToGrid w:val="0"/>
          <w:sz w:val="16"/>
        </w:rPr>
        <w:t>nr-AdditionalPathListExt-r17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NR-AdditionalPathListExt-r17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6C40320A"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nr-DL-TDOA-AdditionalMeasurementsExt-r17</w:t>
      </w:r>
    </w:p>
    <w:p w14:paraId="75CC9F7E"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NR-DL-TDOA-AdditionalMeasurementsExt-r17</w:t>
      </w:r>
      <w:r w:rsidRPr="00CB0D65">
        <w:rPr>
          <w:rFonts w:ascii="Courier New" w:eastAsia="Yu Mincho" w:hAnsi="Courier New"/>
          <w:noProof/>
          <w:snapToGrid w:val="0"/>
          <w:sz w:val="16"/>
        </w:rPr>
        <w:tab/>
        <w:t>OPTIONAL</w:t>
      </w:r>
    </w:p>
    <w:p w14:paraId="62D2AB70" w14:textId="0B9CF91F" w:rsidR="00FE519C" w:rsidRDefault="00872615" w:rsidP="00FE5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9" w:author="CATT" w:date="2023-11-02T15:16:00Z"/>
          <w:rFonts w:ascii="Courier New" w:eastAsia="Yu Mincho" w:hAnsi="Courier New"/>
          <w:noProof/>
          <w:snapToGrid w:val="0"/>
          <w:sz w:val="16"/>
          <w:lang w:eastAsia="zh-CN"/>
        </w:rPr>
      </w:pPr>
      <w:r w:rsidRPr="00CB0D65">
        <w:rPr>
          <w:rFonts w:ascii="Courier New" w:eastAsia="Yu Mincho" w:hAnsi="Courier New" w:hint="eastAsia"/>
          <w:noProof/>
          <w:snapToGrid w:val="0"/>
          <w:sz w:val="16"/>
          <w:lang w:eastAsia="zh-CN"/>
        </w:rPr>
        <w:tab/>
        <w:t>]]</w:t>
      </w:r>
      <w:ins w:id="2130" w:author="CATT" w:date="2023-11-02T15:16:00Z">
        <w:r w:rsidR="00FE519C">
          <w:rPr>
            <w:rFonts w:ascii="Courier New" w:eastAsia="Yu Mincho" w:hAnsi="Courier New" w:hint="eastAsia"/>
            <w:noProof/>
            <w:snapToGrid w:val="0"/>
            <w:sz w:val="16"/>
            <w:lang w:eastAsia="zh-CN"/>
          </w:rPr>
          <w:t>,</w:t>
        </w:r>
      </w:ins>
    </w:p>
    <w:p w14:paraId="4707CE7D" w14:textId="77777777" w:rsidR="00FE519C" w:rsidRPr="00CB0D65" w:rsidRDefault="00FE519C" w:rsidP="00FE5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1" w:author="CATT" w:date="2023-11-02T15:16:00Z"/>
          <w:rFonts w:ascii="Courier New" w:eastAsia="Yu Mincho" w:hAnsi="Courier New"/>
          <w:noProof/>
          <w:snapToGrid w:val="0"/>
          <w:sz w:val="16"/>
          <w:lang w:eastAsia="zh-CN"/>
        </w:rPr>
      </w:pPr>
      <w:ins w:id="2132" w:author="CATT" w:date="2023-11-02T15:16:00Z">
        <w:r>
          <w:rPr>
            <w:rFonts w:ascii="Courier New" w:eastAsia="Yu Mincho" w:hAnsi="Courier New"/>
            <w:noProof/>
            <w:snapToGrid w:val="0"/>
            <w:sz w:val="16"/>
          </w:rPr>
          <w:tab/>
        </w:r>
        <w:r>
          <w:rPr>
            <w:rFonts w:ascii="Courier New" w:eastAsia="Yu Mincho" w:hAnsi="Courier New" w:hint="eastAsia"/>
            <w:noProof/>
            <w:snapToGrid w:val="0"/>
            <w:sz w:val="16"/>
            <w:lang w:eastAsia="zh-CN"/>
          </w:rPr>
          <w:t>[[</w:t>
        </w:r>
      </w:ins>
    </w:p>
    <w:p w14:paraId="11897358" w14:textId="77777777" w:rsidR="00FE519C" w:rsidRDefault="00FE519C" w:rsidP="00FE5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3" w:author="CATT" w:date="2023-11-02T15:16:00Z"/>
          <w:rFonts w:ascii="Courier New" w:hAnsi="Courier New"/>
          <w:noProof/>
          <w:snapToGrid w:val="0"/>
          <w:sz w:val="16"/>
          <w:lang w:eastAsia="zh-CN"/>
        </w:rPr>
      </w:pPr>
      <w:ins w:id="2134" w:author="CATT" w:date="2023-11-02T15:16:00Z">
        <w:r w:rsidRPr="00CB0D65">
          <w:rPr>
            <w:rFonts w:ascii="Courier New" w:eastAsia="Yu Mincho" w:hAnsi="Courier New" w:hint="eastAsia"/>
            <w:noProof/>
            <w:snapToGrid w:val="0"/>
            <w:sz w:val="16"/>
            <w:lang w:eastAsia="zh-CN"/>
          </w:rPr>
          <w:tab/>
        </w:r>
        <w:r w:rsidRPr="0027017C">
          <w:rPr>
            <w:rFonts w:ascii="Courier New" w:eastAsia="Yu Mincho" w:hAnsi="Courier New"/>
            <w:noProof/>
            <w:snapToGrid w:val="0"/>
            <w:sz w:val="16"/>
            <w:lang w:eastAsia="zh-CN"/>
          </w:rPr>
          <w:t>nr-RSTD-BasedOnAggregatedResources</w:t>
        </w:r>
        <w:r>
          <w:rPr>
            <w:rFonts w:ascii="Courier New" w:eastAsia="Yu Mincho" w:hAnsi="Courier New" w:hint="eastAsia"/>
            <w:noProof/>
            <w:snapToGrid w:val="0"/>
            <w:sz w:val="16"/>
            <w:lang w:eastAsia="zh-CN"/>
          </w:rPr>
          <w:t xml:space="preserve">-r18 </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F512EE">
          <w:rPr>
            <w:rFonts w:ascii="Courier New" w:eastAsia="Yu Mincho" w:hAnsi="Courier New"/>
            <w:noProof/>
            <w:snapToGrid w:val="0"/>
            <w:sz w:val="16"/>
            <w:lang w:eastAsia="zh-CN"/>
          </w:rPr>
          <w:t>ENUMERATED {true}</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CB0D65">
          <w:rPr>
            <w:rFonts w:ascii="Courier New" w:eastAsia="Yu Mincho" w:hAnsi="Courier New"/>
            <w:noProof/>
            <w:snapToGrid w:val="0"/>
            <w:sz w:val="16"/>
          </w:rPr>
          <w:t>OPTIONAL</w:t>
        </w:r>
        <w:r>
          <w:rPr>
            <w:rFonts w:ascii="Courier New" w:eastAsia="Yu Mincho" w:hAnsi="Courier New" w:hint="eastAsia"/>
            <w:noProof/>
            <w:snapToGrid w:val="0"/>
            <w:sz w:val="16"/>
            <w:lang w:eastAsia="zh-CN"/>
          </w:rPr>
          <w:t>,</w:t>
        </w:r>
      </w:ins>
    </w:p>
    <w:p w14:paraId="1350930B" w14:textId="408B7491" w:rsidR="00C96356" w:rsidRPr="00C96356" w:rsidRDefault="00C96356" w:rsidP="00C963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5" w:author="CATT" w:date="2023-11-29T09:54:00Z"/>
          <w:rFonts w:ascii="Courier New" w:hAnsi="Courier New"/>
          <w:noProof/>
          <w:snapToGrid w:val="0"/>
          <w:sz w:val="16"/>
          <w:lang w:eastAsia="zh-CN"/>
        </w:rPr>
      </w:pPr>
      <w:ins w:id="2136" w:author="CATT" w:date="2023-11-29T09:54:00Z">
        <w:r>
          <w:rPr>
            <w:rFonts w:ascii="Courier New" w:hAnsi="Courier New" w:hint="eastAsia"/>
            <w:noProof/>
            <w:snapToGrid w:val="0"/>
            <w:sz w:val="16"/>
            <w:lang w:eastAsia="zh-CN"/>
          </w:rPr>
          <w:tab/>
        </w:r>
        <w:r w:rsidRPr="00C96356">
          <w:rPr>
            <w:rFonts w:ascii="Courier New" w:hAnsi="Courier New"/>
            <w:noProof/>
            <w:snapToGrid w:val="0"/>
            <w:sz w:val="16"/>
            <w:lang w:eastAsia="zh-CN"/>
          </w:rPr>
          <w:t>nr-AggregatedDL-PRS-ResourceSetID-List-r18</w:t>
        </w:r>
        <w:r w:rsidRPr="00C96356">
          <w:rPr>
            <w:rFonts w:ascii="Courier New" w:hAnsi="Courier New"/>
            <w:noProof/>
            <w:snapToGrid w:val="0"/>
            <w:sz w:val="16"/>
            <w:lang w:eastAsia="zh-CN"/>
          </w:rPr>
          <w:tab/>
          <w:t>SEQUENCE (SIZE (2.. 3)) OF</w:t>
        </w:r>
      </w:ins>
    </w:p>
    <w:p w14:paraId="1525CFE9" w14:textId="4A3ED691" w:rsidR="00C96356" w:rsidRPr="00C96356" w:rsidRDefault="00C96356" w:rsidP="00C963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7" w:author="CATT" w:date="2023-11-29T09:54:00Z"/>
          <w:rFonts w:ascii="Courier New" w:hAnsi="Courier New"/>
          <w:noProof/>
          <w:snapToGrid w:val="0"/>
          <w:sz w:val="16"/>
          <w:lang w:eastAsia="zh-CN"/>
        </w:rPr>
      </w:pPr>
      <w:ins w:id="2138" w:author="CATT" w:date="2023-11-29T09:54:00Z">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C96356">
          <w:rPr>
            <w:rFonts w:ascii="Courier New" w:hAnsi="Courier New"/>
            <w:noProof/>
            <w:snapToGrid w:val="0"/>
            <w:sz w:val="16"/>
            <w:lang w:eastAsia="zh-CN"/>
          </w:rPr>
          <w:t xml:space="preserve">NR-AggregatedDL-PRS-ResourceSetID-Element-r18   </w:t>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t>OPTIONAL,</w:t>
        </w:r>
      </w:ins>
    </w:p>
    <w:p w14:paraId="54C45870" w14:textId="69E8CD37" w:rsidR="00EE0F4A" w:rsidRDefault="000942EE" w:rsidP="00EE0F4A">
      <w:pPr>
        <w:pStyle w:val="PL"/>
        <w:shd w:val="clear" w:color="auto" w:fill="E6E6E6"/>
        <w:rPr>
          <w:ins w:id="2139" w:author="CATT" w:date="2023-11-21T14:09:00Z"/>
          <w:rFonts w:eastAsia="Yu Mincho"/>
          <w:snapToGrid w:val="0"/>
          <w:lang w:val="sv-SE"/>
        </w:rPr>
      </w:pPr>
      <w:r>
        <w:rPr>
          <w:rFonts w:hint="eastAsia"/>
          <w:snapToGrid w:val="0"/>
          <w:lang w:eastAsia="zh-CN"/>
        </w:rPr>
        <w:tab/>
      </w:r>
      <w:ins w:id="2140" w:author="CATT" w:date="2023-11-21T14:09:00Z">
        <w:r w:rsidR="00EE0F4A" w:rsidRPr="009305AC">
          <w:rPr>
            <w:snapToGrid w:val="0"/>
            <w:lang w:val="sv-SE"/>
          </w:rPr>
          <w:t>nr-</w:t>
        </w:r>
        <w:r w:rsidR="00EE0F4A" w:rsidRPr="009305AC">
          <w:rPr>
            <w:snapToGrid w:val="0"/>
            <w:lang w:val="sv-SE" w:eastAsia="zh-CN"/>
          </w:rPr>
          <w:t>RSCPD</w:t>
        </w:r>
        <w:r w:rsidR="00EE0F4A" w:rsidRPr="009305AC">
          <w:rPr>
            <w:snapToGrid w:val="0"/>
            <w:lang w:val="sv-SE"/>
          </w:rPr>
          <w:t>-r1</w:t>
        </w:r>
        <w:r w:rsidR="00EE0F4A" w:rsidRPr="009305AC">
          <w:rPr>
            <w:snapToGrid w:val="0"/>
            <w:lang w:val="sv-SE" w:eastAsia="zh-CN"/>
          </w:rPr>
          <w:t>8</w:t>
        </w:r>
        <w:r w:rsidR="00EE0F4A" w:rsidRPr="009305AC">
          <w:rPr>
            <w:snapToGrid w:val="0"/>
            <w:lang w:val="sv-SE"/>
          </w:rPr>
          <w:tab/>
        </w:r>
        <w:r w:rsidR="00EE0F4A" w:rsidRPr="009305AC">
          <w:rPr>
            <w:snapToGrid w:val="0"/>
            <w:lang w:val="sv-SE"/>
          </w:rPr>
          <w:tab/>
        </w:r>
        <w:r w:rsidR="00EE0F4A">
          <w:rPr>
            <w:rFonts w:hint="eastAsia"/>
            <w:snapToGrid w:val="0"/>
            <w:lang w:val="sv-SE" w:eastAsia="zh-CN"/>
          </w:rPr>
          <w:tab/>
        </w:r>
        <w:r w:rsidR="00EE0F4A">
          <w:rPr>
            <w:rFonts w:hint="eastAsia"/>
            <w:snapToGrid w:val="0"/>
            <w:lang w:val="sv-SE" w:eastAsia="zh-CN"/>
          </w:rPr>
          <w:tab/>
        </w:r>
        <w:r w:rsidR="00EE0F4A">
          <w:rPr>
            <w:rFonts w:hint="eastAsia"/>
            <w:snapToGrid w:val="0"/>
            <w:lang w:val="sv-SE" w:eastAsia="zh-CN"/>
          </w:rPr>
          <w:tab/>
        </w:r>
        <w:r w:rsidR="00EE0F4A">
          <w:rPr>
            <w:rFonts w:hint="eastAsia"/>
            <w:snapToGrid w:val="0"/>
            <w:lang w:val="sv-SE" w:eastAsia="zh-CN"/>
          </w:rPr>
          <w:tab/>
        </w:r>
      </w:ins>
      <w:ins w:id="2141" w:author="CATT" w:date="2023-11-22T18:44:00Z">
        <w:r w:rsidR="00A25337">
          <w:rPr>
            <w:rFonts w:eastAsia="等线" w:hint="eastAsia"/>
            <w:snapToGrid w:val="0"/>
            <w:lang w:val="sv-SE" w:eastAsia="zh-CN"/>
          </w:rPr>
          <w:tab/>
        </w:r>
        <w:r w:rsidR="00A25337">
          <w:rPr>
            <w:rFonts w:eastAsia="等线" w:hint="eastAsia"/>
            <w:snapToGrid w:val="0"/>
            <w:lang w:val="sv-SE" w:eastAsia="zh-CN"/>
          </w:rPr>
          <w:tab/>
        </w:r>
      </w:ins>
      <w:ins w:id="2142" w:author="CATT" w:date="2023-11-21T14:09:00Z">
        <w:r w:rsidR="00EE0F4A" w:rsidRPr="009305AC">
          <w:rPr>
            <w:snapToGrid w:val="0"/>
            <w:lang w:val="sv-SE"/>
          </w:rPr>
          <w:t>INTEGER (0</w:t>
        </w:r>
        <w:r w:rsidR="00EE0F4A" w:rsidRPr="009305AC">
          <w:rPr>
            <w:lang w:val="sv-SE"/>
          </w:rPr>
          <w:t>..</w:t>
        </w:r>
        <w:r w:rsidR="00EE0F4A" w:rsidRPr="009305AC">
          <w:rPr>
            <w:snapToGrid w:val="0"/>
            <w:lang w:val="sv-SE"/>
          </w:rPr>
          <w:t>61565)</w:t>
        </w:r>
        <w:r w:rsidR="00EE0F4A" w:rsidRPr="009305AC">
          <w:rPr>
            <w:rFonts w:eastAsia="Yu Mincho"/>
            <w:snapToGrid w:val="0"/>
            <w:lang w:val="sv-SE"/>
          </w:rPr>
          <w:tab/>
        </w:r>
        <w:r w:rsidR="00EE0F4A">
          <w:rPr>
            <w:rFonts w:hint="eastAsia"/>
            <w:snapToGrid w:val="0"/>
            <w:lang w:val="sv-SE" w:eastAsia="zh-CN"/>
          </w:rPr>
          <w:tab/>
        </w:r>
        <w:r w:rsidR="00EE0F4A">
          <w:rPr>
            <w:rFonts w:hint="eastAsia"/>
            <w:snapToGrid w:val="0"/>
            <w:lang w:val="sv-SE" w:eastAsia="zh-CN"/>
          </w:rPr>
          <w:tab/>
        </w:r>
        <w:r w:rsidR="00EE0F4A">
          <w:rPr>
            <w:rFonts w:hint="eastAsia"/>
            <w:snapToGrid w:val="0"/>
            <w:lang w:val="sv-SE" w:eastAsia="zh-CN"/>
          </w:rPr>
          <w:tab/>
        </w:r>
        <w:r w:rsidR="00EE0F4A">
          <w:rPr>
            <w:rFonts w:hint="eastAsia"/>
            <w:snapToGrid w:val="0"/>
            <w:lang w:val="sv-SE" w:eastAsia="zh-CN"/>
          </w:rPr>
          <w:tab/>
        </w:r>
        <w:r w:rsidR="00EE0F4A" w:rsidRPr="009305AC">
          <w:rPr>
            <w:rFonts w:eastAsia="Yu Mincho"/>
            <w:snapToGrid w:val="0"/>
            <w:lang w:val="sv-SE"/>
          </w:rPr>
          <w:t>OPTIONAL</w:t>
        </w:r>
        <w:r w:rsidR="00EE0F4A">
          <w:rPr>
            <w:rFonts w:eastAsia="Yu Mincho"/>
            <w:snapToGrid w:val="0"/>
            <w:lang w:val="sv-SE"/>
          </w:rPr>
          <w:t>,</w:t>
        </w:r>
      </w:ins>
    </w:p>
    <w:p w14:paraId="0B819FC6" w14:textId="4692D194" w:rsidR="00EE0F4A" w:rsidRDefault="00EE0F4A" w:rsidP="00EE0F4A">
      <w:pPr>
        <w:pStyle w:val="PL"/>
        <w:shd w:val="clear" w:color="auto" w:fill="E6E6E6"/>
        <w:tabs>
          <w:tab w:val="clear" w:pos="7296"/>
          <w:tab w:val="left" w:pos="7140"/>
        </w:tabs>
        <w:rPr>
          <w:ins w:id="2143" w:author="CATT" w:date="2023-11-21T14:09:00Z"/>
          <w:snapToGrid w:val="0"/>
          <w:lang w:eastAsia="zh-CN"/>
        </w:rPr>
      </w:pPr>
      <w:ins w:id="2144" w:author="CATT" w:date="2023-11-21T14:09:00Z">
        <w:r w:rsidRPr="009305AC">
          <w:rPr>
            <w:snapToGrid w:val="0"/>
            <w:lang w:val="sv-SE"/>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sidRPr="00B15D13">
          <w:rPr>
            <w:snapToGrid w:val="0"/>
          </w:rPr>
          <w:tab/>
        </w:r>
        <w:r w:rsidRPr="00B15D13">
          <w:rPr>
            <w:snapToGrid w:val="0"/>
          </w:rPr>
          <w:tab/>
        </w:r>
        <w:r w:rsidRPr="00B15D13">
          <w:rPr>
            <w:snapToGrid w:val="0"/>
          </w:rPr>
          <w:tab/>
        </w:r>
      </w:ins>
      <w:ins w:id="2145" w:author="CATT" w:date="2023-11-22T18:45:00Z">
        <w:r w:rsidR="00A25337">
          <w:rPr>
            <w:rFonts w:eastAsia="等线" w:hint="eastAsia"/>
            <w:snapToGrid w:val="0"/>
            <w:lang w:eastAsia="zh-CN"/>
          </w:rPr>
          <w:tab/>
        </w:r>
        <w:r w:rsidR="00A25337">
          <w:rPr>
            <w:rFonts w:eastAsia="等线" w:hint="eastAsia"/>
            <w:snapToGrid w:val="0"/>
            <w:lang w:eastAsia="zh-CN"/>
          </w:rPr>
          <w:tab/>
        </w:r>
      </w:ins>
      <w:ins w:id="2146" w:author="CATT" w:date="2023-11-21T14:09:00Z">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Pr>
            <w:snapToGrid w:val="0"/>
            <w:lang w:eastAsia="zh-CN"/>
          </w:rPr>
          <w:tab/>
        </w:r>
        <w:r>
          <w:rPr>
            <w:snapToGrid w:val="0"/>
            <w:lang w:eastAsia="zh-CN"/>
          </w:rPr>
          <w:tab/>
        </w:r>
        <w:r>
          <w:rPr>
            <w:snapToGrid w:val="0"/>
            <w:lang w:eastAsia="zh-CN"/>
          </w:rPr>
          <w:tab/>
        </w:r>
        <w:r>
          <w:rPr>
            <w:rFonts w:hint="eastAsia"/>
            <w:snapToGrid w:val="0"/>
            <w:lang w:eastAsia="zh-CN"/>
          </w:rPr>
          <w:tab/>
        </w:r>
        <w:r>
          <w:rPr>
            <w:rFonts w:hint="eastAsia"/>
            <w:snapToGrid w:val="0"/>
            <w:lang w:eastAsia="zh-CN"/>
          </w:rPr>
          <w:tab/>
        </w:r>
        <w:r>
          <w:rPr>
            <w:snapToGrid w:val="0"/>
          </w:rPr>
          <w:t>OPTIONAL</w:t>
        </w:r>
        <w:r>
          <w:rPr>
            <w:rFonts w:hint="eastAsia"/>
            <w:snapToGrid w:val="0"/>
            <w:lang w:eastAsia="zh-CN"/>
          </w:rPr>
          <w:t>,</w:t>
        </w:r>
      </w:ins>
    </w:p>
    <w:p w14:paraId="1E7151C0" w14:textId="3A61A374" w:rsidR="00A25337" w:rsidRDefault="00EE0F4A" w:rsidP="009305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7" w:author="CATT" w:date="2023-11-22T18:46:00Z"/>
          <w:rFonts w:ascii="Courier New" w:eastAsia="等线" w:hAnsi="Courier New"/>
          <w:noProof/>
          <w:snapToGrid w:val="0"/>
          <w:sz w:val="16"/>
          <w:lang w:eastAsia="zh-CN"/>
        </w:rPr>
      </w:pPr>
      <w:ins w:id="2148" w:author="CATT" w:date="2023-11-21T14:09:00Z">
        <w:r>
          <w:rPr>
            <w:rFonts w:ascii="Courier New" w:hAnsi="Courier New" w:hint="eastAsia"/>
            <w:noProof/>
            <w:snapToGrid w:val="0"/>
            <w:sz w:val="16"/>
            <w:lang w:eastAsia="zh-CN"/>
          </w:rPr>
          <w:tab/>
        </w:r>
      </w:ins>
      <w:ins w:id="2149" w:author="CATT" w:date="2023-11-21T13:43:00Z">
        <w:r w:rsidR="000942EE">
          <w:rPr>
            <w:rFonts w:ascii="Courier New" w:hAnsi="Courier New" w:hint="eastAsia"/>
            <w:noProof/>
            <w:snapToGrid w:val="0"/>
            <w:sz w:val="16"/>
            <w:lang w:eastAsia="zh-CN"/>
          </w:rPr>
          <w:t>nr-RSCPD-</w:t>
        </w:r>
      </w:ins>
      <w:ins w:id="2150" w:author="CATT" w:date="2023-11-21T14:19:00Z">
        <w:r w:rsidR="00A5349F">
          <w:rPr>
            <w:rFonts w:ascii="Courier New" w:hAnsi="Courier New" w:hint="eastAsia"/>
            <w:noProof/>
            <w:snapToGrid w:val="0"/>
            <w:sz w:val="16"/>
            <w:lang w:eastAsia="zh-CN"/>
          </w:rPr>
          <w:t>Add</w:t>
        </w:r>
      </w:ins>
      <w:ins w:id="2151" w:author="CATT" w:date="2023-11-21T14:20:00Z">
        <w:r w:rsidR="00A5349F">
          <w:rPr>
            <w:rFonts w:ascii="Courier New" w:hAnsi="Courier New" w:hint="eastAsia"/>
            <w:noProof/>
            <w:snapToGrid w:val="0"/>
            <w:sz w:val="16"/>
            <w:lang w:eastAsia="zh-CN"/>
          </w:rPr>
          <w:t>Sample</w:t>
        </w:r>
      </w:ins>
      <w:ins w:id="2152" w:author="CATT" w:date="2023-11-21T13:44:00Z">
        <w:r w:rsidR="000942EE" w:rsidRPr="00CB0D65">
          <w:rPr>
            <w:rFonts w:ascii="Courier New" w:eastAsia="Yu Mincho" w:hAnsi="Courier New"/>
            <w:noProof/>
            <w:snapToGrid w:val="0"/>
            <w:sz w:val="16"/>
          </w:rPr>
          <w:t>Measurements</w:t>
        </w:r>
        <w:r w:rsidR="000942EE">
          <w:rPr>
            <w:rFonts w:ascii="Courier New" w:eastAsia="Yu Mincho" w:hAnsi="Courier New" w:hint="eastAsia"/>
            <w:noProof/>
            <w:snapToGrid w:val="0"/>
            <w:sz w:val="16"/>
            <w:lang w:eastAsia="zh-CN"/>
          </w:rPr>
          <w:t>-</w:t>
        </w:r>
      </w:ins>
      <w:ins w:id="2153" w:author="CATT" w:date="2023-11-21T13:43:00Z">
        <w:r w:rsidR="000942EE">
          <w:rPr>
            <w:rFonts w:ascii="Courier New" w:hAnsi="Courier New" w:hint="eastAsia"/>
            <w:noProof/>
            <w:snapToGrid w:val="0"/>
            <w:sz w:val="16"/>
            <w:lang w:eastAsia="zh-CN"/>
          </w:rPr>
          <w:t>r18</w:t>
        </w:r>
      </w:ins>
      <w:ins w:id="2154" w:author="CATT" w:date="2023-11-22T18:46:00Z">
        <w:r w:rsidR="00A25337">
          <w:rPr>
            <w:rFonts w:eastAsia="等线" w:hint="eastAsia"/>
            <w:lang w:eastAsia="zh-CN"/>
          </w:rPr>
          <w:tab/>
        </w:r>
        <w:r w:rsidR="00A25337">
          <w:rPr>
            <w:rFonts w:eastAsia="等线" w:hint="eastAsia"/>
            <w:lang w:eastAsia="zh-CN"/>
          </w:rPr>
          <w:tab/>
        </w:r>
      </w:ins>
      <w:ins w:id="2155" w:author="CATT" w:date="2023-11-21T13:44:00Z">
        <w:r w:rsidR="000942EE" w:rsidRPr="000942EE">
          <w:rPr>
            <w:rFonts w:ascii="Courier New" w:hAnsi="Courier New"/>
            <w:noProof/>
            <w:snapToGrid w:val="0"/>
            <w:sz w:val="16"/>
            <w:lang w:eastAsia="zh-CN"/>
          </w:rPr>
          <w:t>SEQUENCE (SIZE (</w:t>
        </w:r>
      </w:ins>
      <w:ins w:id="2156" w:author="CATT" w:date="2023-12-01T14:23:00Z">
        <w:r w:rsidR="00047B15">
          <w:rPr>
            <w:rFonts w:ascii="Courier New" w:eastAsia="等线" w:hAnsi="Courier New" w:hint="eastAsia"/>
            <w:noProof/>
            <w:snapToGrid w:val="0"/>
            <w:sz w:val="16"/>
            <w:lang w:eastAsia="zh-CN"/>
          </w:rPr>
          <w:t>1</w:t>
        </w:r>
      </w:ins>
      <w:ins w:id="2157" w:author="CATT" w:date="2023-11-21T13:44:00Z">
        <w:r w:rsidR="000942EE" w:rsidRPr="000942EE">
          <w:rPr>
            <w:rFonts w:ascii="Courier New" w:hAnsi="Courier New"/>
            <w:noProof/>
            <w:snapToGrid w:val="0"/>
            <w:sz w:val="16"/>
            <w:lang w:eastAsia="zh-CN"/>
          </w:rPr>
          <w:t>..</w:t>
        </w:r>
      </w:ins>
      <w:ins w:id="2158" w:author="CATT" w:date="2023-11-21T15:14:00Z">
        <w:r w:rsidR="00B76F82">
          <w:rPr>
            <w:rFonts w:ascii="Courier New" w:hAnsi="Courier New"/>
            <w:noProof/>
            <w:snapToGrid w:val="0"/>
            <w:sz w:val="16"/>
            <w:lang w:eastAsia="zh-CN"/>
          </w:rPr>
          <w:t>nrNumOfSamples</w:t>
        </w:r>
      </w:ins>
      <w:ins w:id="2159" w:author="CATT" w:date="2023-11-21T14:10:00Z">
        <w:r w:rsidR="00047B15">
          <w:rPr>
            <w:rFonts w:ascii="Courier New" w:hAnsi="Courier New" w:hint="eastAsia"/>
            <w:noProof/>
            <w:snapToGrid w:val="0"/>
            <w:sz w:val="16"/>
            <w:lang w:eastAsia="zh-CN"/>
          </w:rPr>
          <w:t>-</w:t>
        </w:r>
      </w:ins>
      <w:ins w:id="2160" w:author="CATT" w:date="2023-12-01T14:24:00Z">
        <w:r w:rsidR="00047B15">
          <w:rPr>
            <w:rFonts w:ascii="Courier New" w:eastAsia="等线" w:hAnsi="Courier New" w:hint="eastAsia"/>
            <w:noProof/>
            <w:snapToGrid w:val="0"/>
            <w:sz w:val="16"/>
            <w:lang w:eastAsia="zh-CN"/>
          </w:rPr>
          <w:t>1</w:t>
        </w:r>
      </w:ins>
      <w:ins w:id="2161" w:author="CATT" w:date="2023-11-21T14:10:00Z">
        <w:r>
          <w:rPr>
            <w:rFonts w:ascii="Courier New" w:hAnsi="Courier New" w:hint="eastAsia"/>
            <w:noProof/>
            <w:snapToGrid w:val="0"/>
            <w:sz w:val="16"/>
            <w:lang w:eastAsia="zh-CN"/>
          </w:rPr>
          <w:t>-r18</w:t>
        </w:r>
      </w:ins>
      <w:ins w:id="2162" w:author="CATT" w:date="2023-11-21T13:44:00Z">
        <w:r w:rsidR="000942EE" w:rsidRPr="000942EE">
          <w:rPr>
            <w:rFonts w:ascii="Courier New" w:hAnsi="Courier New"/>
            <w:noProof/>
            <w:snapToGrid w:val="0"/>
            <w:sz w:val="16"/>
            <w:lang w:eastAsia="zh-CN"/>
          </w:rPr>
          <w:t xml:space="preserve"> ))</w:t>
        </w:r>
      </w:ins>
      <w:ins w:id="2163" w:author="CATT" w:date="2023-11-21T13:45:00Z">
        <w:r w:rsidR="000942EE" w:rsidRPr="000942EE">
          <w:rPr>
            <w:rFonts w:ascii="Courier New" w:hAnsi="Courier New" w:hint="eastAsia"/>
            <w:noProof/>
            <w:snapToGrid w:val="0"/>
            <w:sz w:val="16"/>
            <w:lang w:eastAsia="zh-CN"/>
          </w:rPr>
          <w:t xml:space="preserve"> </w:t>
        </w:r>
        <w:r w:rsidR="000942EE">
          <w:rPr>
            <w:rFonts w:ascii="Courier New" w:hAnsi="Courier New" w:hint="eastAsia"/>
            <w:noProof/>
            <w:snapToGrid w:val="0"/>
            <w:sz w:val="16"/>
            <w:lang w:eastAsia="zh-CN"/>
          </w:rPr>
          <w:t>OF</w:t>
        </w:r>
      </w:ins>
      <w:ins w:id="2164" w:author="CATT" w:date="2023-11-22T18:46:00Z">
        <w:r w:rsidR="00A25337">
          <w:rPr>
            <w:rFonts w:ascii="Courier New" w:eastAsia="等线" w:hAnsi="Courier New" w:hint="eastAsia"/>
            <w:noProof/>
            <w:snapToGrid w:val="0"/>
            <w:sz w:val="16"/>
            <w:lang w:eastAsia="zh-CN"/>
          </w:rPr>
          <w:t xml:space="preserve"> </w:t>
        </w:r>
      </w:ins>
    </w:p>
    <w:p w14:paraId="671383AD" w14:textId="6511D40E" w:rsidR="000942EE" w:rsidDel="007B6CA2" w:rsidRDefault="00A25337" w:rsidP="009305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165" w:author="CATT" w:date="2023-09-04T19:42:00Z"/>
          <w:rFonts w:ascii="Courier New" w:eastAsia="Yu Mincho" w:hAnsi="Courier New"/>
          <w:noProof/>
          <w:snapToGrid w:val="0"/>
          <w:sz w:val="16"/>
          <w:lang w:eastAsia="zh-CN"/>
        </w:rPr>
      </w:pPr>
      <w:ins w:id="2166" w:author="CATT" w:date="2023-11-22T18:46:00Z">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ins>
      <w:ins w:id="2167" w:author="CATT" w:date="2023-11-22T10:15:00Z">
        <w:r w:rsidR="00CF4E0B">
          <w:rPr>
            <w:rFonts w:ascii="Courier New" w:hAnsi="Courier New" w:hint="eastAsia"/>
            <w:noProof/>
            <w:snapToGrid w:val="0"/>
            <w:sz w:val="16"/>
            <w:lang w:eastAsia="zh-CN"/>
          </w:rPr>
          <w:t>NR-RSCPD-Additional</w:t>
        </w:r>
        <w:r w:rsidR="00CF4E0B">
          <w:rPr>
            <w:rFonts w:ascii="Courier New" w:eastAsia="Yu Mincho" w:hAnsi="Courier New"/>
            <w:noProof/>
            <w:snapToGrid w:val="0"/>
            <w:sz w:val="16"/>
          </w:rPr>
          <w:t>Measurement</w:t>
        </w:r>
        <w:r w:rsidR="00CF4E0B">
          <w:rPr>
            <w:rFonts w:ascii="Courier New" w:eastAsia="Yu Mincho" w:hAnsi="Courier New" w:hint="eastAsia"/>
            <w:noProof/>
            <w:snapToGrid w:val="0"/>
            <w:sz w:val="16"/>
            <w:lang w:eastAsia="zh-CN"/>
          </w:rPr>
          <w:t>Element</w:t>
        </w:r>
      </w:ins>
      <w:ins w:id="2168" w:author="CATT" w:date="2023-11-21T13:45:00Z">
        <w:r w:rsidR="000942EE">
          <w:rPr>
            <w:rFonts w:ascii="Courier New" w:eastAsia="Yu Mincho" w:hAnsi="Courier New" w:hint="eastAsia"/>
            <w:noProof/>
            <w:snapToGrid w:val="0"/>
            <w:sz w:val="16"/>
            <w:lang w:eastAsia="zh-CN"/>
          </w:rPr>
          <w:t>-</w:t>
        </w:r>
        <w:r w:rsidR="000942EE">
          <w:rPr>
            <w:rFonts w:ascii="Courier New" w:hAnsi="Courier New" w:hint="eastAsia"/>
            <w:noProof/>
            <w:snapToGrid w:val="0"/>
            <w:sz w:val="16"/>
            <w:lang w:eastAsia="zh-CN"/>
          </w:rPr>
          <w:t>r18</w:t>
        </w:r>
      </w:ins>
      <w:ins w:id="2169" w:author="CATT" w:date="2023-11-21T13:44:00Z">
        <w:r w:rsidR="000942EE" w:rsidRPr="000942EE">
          <w:rPr>
            <w:rFonts w:ascii="Courier New" w:eastAsia="Yu Mincho" w:hAnsi="Courier New"/>
            <w:noProof/>
            <w:snapToGrid w:val="0"/>
            <w:sz w:val="16"/>
          </w:rPr>
          <w:t xml:space="preserve"> </w:t>
        </w:r>
        <w:r w:rsidR="000942EE">
          <w:rPr>
            <w:rFonts w:ascii="Courier New" w:hAnsi="Courier New" w:hint="eastAsia"/>
            <w:noProof/>
            <w:snapToGrid w:val="0"/>
            <w:sz w:val="16"/>
            <w:lang w:eastAsia="zh-CN"/>
          </w:rPr>
          <w:tab/>
        </w:r>
      </w:ins>
      <w:ins w:id="2170" w:author="CATT" w:date="2023-11-22T18:46:00Z">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ins>
      <w:ins w:id="2171" w:author="CATT" w:date="2023-11-22T18:47:00Z">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ins>
      <w:ins w:id="2172" w:author="CATT" w:date="2023-11-21T13:44:00Z">
        <w:r w:rsidR="000942EE" w:rsidRPr="00CB0D65">
          <w:rPr>
            <w:rFonts w:ascii="Courier New" w:eastAsia="Yu Mincho" w:hAnsi="Courier New"/>
            <w:noProof/>
            <w:snapToGrid w:val="0"/>
            <w:sz w:val="16"/>
          </w:rPr>
          <w:t>OPTIONAL</w:t>
        </w:r>
      </w:ins>
      <w:ins w:id="2173" w:author="CATT" w:date="2023-11-22T09:23:00Z">
        <w:r w:rsidR="007B6CA2">
          <w:rPr>
            <w:rFonts w:ascii="Courier New" w:eastAsia="Yu Mincho" w:hAnsi="Courier New" w:hint="eastAsia"/>
            <w:noProof/>
            <w:snapToGrid w:val="0"/>
            <w:sz w:val="16"/>
            <w:lang w:eastAsia="zh-CN"/>
          </w:rPr>
          <w:t>,</w:t>
        </w:r>
      </w:ins>
    </w:p>
    <w:p w14:paraId="07A1A8FA" w14:textId="77777777" w:rsidR="007B6CA2" w:rsidRPr="007B6CA2" w:rsidRDefault="007B6CA2" w:rsidP="007B6CA2">
      <w:pPr>
        <w:pStyle w:val="PL"/>
        <w:shd w:val="clear" w:color="auto" w:fill="E6E6E6"/>
        <w:rPr>
          <w:ins w:id="2174" w:author="CATT" w:date="2023-11-22T09:24:00Z"/>
          <w:rFonts w:eastAsia="等线"/>
          <w:snapToGrid w:val="0"/>
          <w:lang w:eastAsia="zh-CN"/>
        </w:rPr>
      </w:pPr>
      <w:ins w:id="2175" w:author="CATT" w:date="2023-11-22T09:23:00Z">
        <w:r>
          <w:rPr>
            <w:rFonts w:eastAsia="Yu Mincho" w:hint="eastAsia"/>
            <w:snapToGrid w:val="0"/>
            <w:lang w:eastAsia="zh-CN"/>
          </w:rPr>
          <w:tab/>
        </w:r>
      </w:ins>
      <w:ins w:id="2176" w:author="CATT" w:date="2023-11-22T09:24:00Z">
        <w:r w:rsidRPr="007B6CA2">
          <w:rPr>
            <w:rFonts w:eastAsia="等线" w:hint="eastAsia"/>
            <w:snapToGrid w:val="0"/>
            <w:lang w:eastAsia="zh-CN"/>
          </w:rPr>
          <w:t>nr-ReportDL-PRS-MeasBasedOnSingleOrMultiHopRx-r18</w:t>
        </w:r>
      </w:ins>
    </w:p>
    <w:p w14:paraId="4D519AEA" w14:textId="61ED20EC" w:rsidR="007B6CA2" w:rsidRPr="007B6CA2" w:rsidRDefault="007B6CA2" w:rsidP="007B6CA2">
      <w:pPr>
        <w:pStyle w:val="PL"/>
        <w:shd w:val="clear" w:color="auto" w:fill="E6E6E6"/>
        <w:rPr>
          <w:ins w:id="2177" w:author="CATT" w:date="2023-11-22T09:23:00Z"/>
          <w:rFonts w:eastAsia="等线"/>
          <w:snapToGrid w:val="0"/>
          <w:lang w:eastAsia="zh-CN"/>
        </w:rPr>
      </w:pPr>
      <w:ins w:id="2178" w:author="CATT" w:date="2023-11-22T09:24:00Z">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snapToGrid w:val="0"/>
            <w:lang w:eastAsia="zh-CN"/>
          </w:rPr>
          <w:t>ENUMERATED { s</w:t>
        </w:r>
        <w:r w:rsidRPr="007B6CA2">
          <w:rPr>
            <w:rFonts w:eastAsia="等线" w:hint="eastAsia"/>
            <w:snapToGrid w:val="0"/>
            <w:lang w:eastAsia="zh-CN"/>
          </w:rPr>
          <w:t>ingleHop, multipleHop</w:t>
        </w:r>
        <w:r w:rsidRPr="007B6CA2">
          <w:rPr>
            <w:rFonts w:eastAsia="等线"/>
            <w:snapToGrid w:val="0"/>
            <w:lang w:eastAsia="zh-CN"/>
          </w:rPr>
          <w:t xml:space="preserve"> }</w:t>
        </w:r>
        <w:r w:rsidRPr="007B6CA2">
          <w:rPr>
            <w:rFonts w:eastAsia="等线"/>
            <w:snapToGrid w:val="0"/>
            <w:lang w:eastAsia="zh-CN"/>
          </w:rPr>
          <w:tab/>
        </w:r>
      </w:ins>
      <w:ins w:id="2179" w:author="CATT" w:date="2023-11-22T18:58:00Z">
        <w:r w:rsidR="007A1F68">
          <w:rPr>
            <w:rFonts w:eastAsia="等线" w:hint="eastAsia"/>
            <w:snapToGrid w:val="0"/>
            <w:lang w:eastAsia="zh-CN"/>
          </w:rPr>
          <w:tab/>
        </w:r>
        <w:r w:rsidR="007A1F68">
          <w:rPr>
            <w:rFonts w:eastAsia="等线" w:hint="eastAsia"/>
            <w:snapToGrid w:val="0"/>
            <w:lang w:eastAsia="zh-CN"/>
          </w:rPr>
          <w:tab/>
        </w:r>
        <w:r w:rsidR="007A1F68">
          <w:rPr>
            <w:rFonts w:eastAsia="等线" w:hint="eastAsia"/>
            <w:snapToGrid w:val="0"/>
            <w:lang w:eastAsia="zh-CN"/>
          </w:rPr>
          <w:tab/>
        </w:r>
        <w:r w:rsidR="007A1F68">
          <w:rPr>
            <w:rFonts w:eastAsia="等线" w:hint="eastAsia"/>
            <w:snapToGrid w:val="0"/>
            <w:lang w:eastAsia="zh-CN"/>
          </w:rPr>
          <w:tab/>
        </w:r>
        <w:r w:rsidR="007A1F68">
          <w:rPr>
            <w:rFonts w:eastAsia="等线" w:hint="eastAsia"/>
            <w:snapToGrid w:val="0"/>
            <w:lang w:eastAsia="zh-CN"/>
          </w:rPr>
          <w:tab/>
        </w:r>
      </w:ins>
      <w:ins w:id="2180" w:author="CATT" w:date="2023-11-22T09:24:00Z">
        <w:r w:rsidRPr="007B6CA2">
          <w:rPr>
            <w:rFonts w:eastAsia="等线"/>
            <w:snapToGrid w:val="0"/>
            <w:lang w:eastAsia="zh-CN"/>
          </w:rPr>
          <w:t>OPTIONAL</w:t>
        </w:r>
      </w:ins>
    </w:p>
    <w:p w14:paraId="595CAE50" w14:textId="77777777" w:rsidR="00FE519C" w:rsidRPr="009305AC" w:rsidRDefault="00FE519C" w:rsidP="00FE5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1" w:author="CATT" w:date="2023-11-02T15:16:00Z"/>
          <w:rFonts w:ascii="Courier New" w:eastAsia="Yu Mincho" w:hAnsi="Courier New"/>
          <w:noProof/>
          <w:snapToGrid w:val="0"/>
          <w:sz w:val="16"/>
          <w:lang w:val="sv-SE" w:eastAsia="zh-CN"/>
        </w:rPr>
      </w:pPr>
      <w:ins w:id="2182" w:author="CATT" w:date="2023-11-02T15:16:00Z">
        <w:r w:rsidRPr="009305AC">
          <w:rPr>
            <w:rFonts w:ascii="Courier New" w:eastAsia="Yu Mincho" w:hAnsi="Courier New"/>
            <w:noProof/>
            <w:snapToGrid w:val="0"/>
            <w:sz w:val="16"/>
            <w:lang w:val="en-US" w:eastAsia="zh-CN"/>
          </w:rPr>
          <w:tab/>
        </w:r>
        <w:r w:rsidRPr="009305AC">
          <w:rPr>
            <w:rFonts w:ascii="Courier New" w:eastAsia="Yu Mincho" w:hAnsi="Courier New"/>
            <w:noProof/>
            <w:snapToGrid w:val="0"/>
            <w:sz w:val="16"/>
            <w:lang w:val="sv-SE" w:eastAsia="zh-CN"/>
          </w:rPr>
          <w:t>]]</w:t>
        </w:r>
      </w:ins>
    </w:p>
    <w:p w14:paraId="539829BF" w14:textId="77777777" w:rsidR="00FE519C" w:rsidRDefault="00FE519C" w:rsidP="00FE5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CB0D65">
        <w:rPr>
          <w:rFonts w:ascii="Courier New" w:eastAsia="Yu Mincho" w:hAnsi="Courier New"/>
          <w:noProof/>
          <w:snapToGrid w:val="0"/>
          <w:sz w:val="16"/>
        </w:rPr>
        <w:t>}</w:t>
      </w:r>
    </w:p>
    <w:p w14:paraId="38C5565B" w14:textId="77777777" w:rsidR="00031627" w:rsidRPr="00031627" w:rsidRDefault="00031627"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1B3FE76F"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NR-DL-TDOA-AdditionalMeasurements-r16 ::= SEQUENCE (SIZE (1..3)) OF</w:t>
      </w:r>
    </w:p>
    <w:p w14:paraId="7D9E4B49"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NR-DL-TDOA-AdditionalMeasurementElement-r16</w:t>
      </w:r>
    </w:p>
    <w:p w14:paraId="3CBB380A"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7561AF85"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NR-DL-TDOA-AdditionalMeasurementsExt-r17 ::= SEQUENCE (SIZE (1..maxAddMeasTDOA-r17)) OF</w:t>
      </w:r>
    </w:p>
    <w:p w14:paraId="3F9783FE"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NR-DL-TDOA-AdditionalMeasurementElement-r16</w:t>
      </w:r>
    </w:p>
    <w:p w14:paraId="32AF78B9"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10B715B2"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NR-DL-TDOA-AdditionalMeasurementElement-r16 ::= SEQUENCE {</w:t>
      </w:r>
    </w:p>
    <w:p w14:paraId="5AC801E3"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r w:rsidRPr="00CB0D65">
        <w:rPr>
          <w:rFonts w:ascii="Courier New" w:eastAsia="Yu Mincho" w:hAnsi="Courier New"/>
          <w:noProof/>
          <w:snapToGrid w:val="0"/>
          <w:sz w:val="16"/>
        </w:rPr>
        <w:t>,</w:t>
      </w:r>
    </w:p>
    <w:p w14:paraId="45FD5275"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t>nr-DL-PRS-ResourceSetID-r16</w:t>
      </w:r>
      <w:r w:rsidRPr="00CB0D65">
        <w:rPr>
          <w:rFonts w:ascii="Courier New" w:eastAsia="Yu Mincho" w:hAnsi="Courier New"/>
          <w:noProof/>
          <w:sz w:val="16"/>
        </w:rPr>
        <w:tab/>
      </w:r>
      <w:r w:rsidRPr="00CB0D65">
        <w:rPr>
          <w:rFonts w:ascii="Courier New" w:eastAsia="Yu Mincho" w:hAnsi="Courier New"/>
          <w:noProof/>
          <w:sz w:val="16"/>
        </w:rPr>
        <w:tab/>
        <w:t>NR-DL-PRS-ResourceSetID-r16</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2251290C"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nr-TimeStamp-r16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NR-TimeStamp-r16,</w:t>
      </w:r>
    </w:p>
    <w:p w14:paraId="1EA08355"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nr-RSTD-ResultDiff-r16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CHOICE {</w:t>
      </w:r>
    </w:p>
    <w:p w14:paraId="0EDB22C8" w14:textId="77777777" w:rsidR="00872615" w:rsidRPr="004D442A"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4D442A">
        <w:rPr>
          <w:rFonts w:ascii="Courier New" w:eastAsia="Yu Mincho" w:hAnsi="Courier New"/>
          <w:noProof/>
          <w:snapToGrid w:val="0"/>
          <w:sz w:val="16"/>
          <w:lang w:val="sv-SE"/>
        </w:rPr>
        <w:t>k0-r16</w:t>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INTEGER (0</w:t>
      </w:r>
      <w:r w:rsidRPr="004D442A">
        <w:rPr>
          <w:rFonts w:ascii="Courier New" w:eastAsia="Yu Mincho" w:hAnsi="Courier New"/>
          <w:noProof/>
          <w:sz w:val="16"/>
          <w:lang w:val="sv-SE"/>
        </w:rPr>
        <w:t>..</w:t>
      </w:r>
      <w:r w:rsidRPr="004D442A">
        <w:rPr>
          <w:rFonts w:ascii="Courier New" w:eastAsia="Yu Mincho" w:hAnsi="Courier New"/>
          <w:noProof/>
          <w:snapToGrid w:val="0"/>
          <w:sz w:val="16"/>
          <w:lang w:val="sv-SE"/>
        </w:rPr>
        <w:t>8191),</w:t>
      </w:r>
    </w:p>
    <w:p w14:paraId="07D21067" w14:textId="77777777" w:rsidR="00872615" w:rsidRPr="004D442A"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k1-r16</w:t>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INTEGER (0</w:t>
      </w:r>
      <w:r w:rsidRPr="004D442A">
        <w:rPr>
          <w:rFonts w:ascii="Courier New" w:eastAsia="Yu Mincho" w:hAnsi="Courier New"/>
          <w:noProof/>
          <w:sz w:val="16"/>
          <w:lang w:val="sv-SE"/>
        </w:rPr>
        <w:t>..</w:t>
      </w:r>
      <w:r w:rsidRPr="004D442A">
        <w:rPr>
          <w:rFonts w:ascii="Courier New" w:eastAsia="Yu Mincho" w:hAnsi="Courier New"/>
          <w:noProof/>
          <w:snapToGrid w:val="0"/>
          <w:sz w:val="16"/>
          <w:lang w:val="sv-SE"/>
        </w:rPr>
        <w:t>4095),</w:t>
      </w:r>
    </w:p>
    <w:p w14:paraId="20CBE64F" w14:textId="77777777" w:rsidR="00872615" w:rsidRPr="004D442A"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k2-r16</w:t>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INTEGER (0</w:t>
      </w:r>
      <w:r w:rsidRPr="004D442A">
        <w:rPr>
          <w:rFonts w:ascii="Courier New" w:eastAsia="Yu Mincho" w:hAnsi="Courier New"/>
          <w:noProof/>
          <w:sz w:val="16"/>
          <w:lang w:val="sv-SE"/>
        </w:rPr>
        <w:t>..</w:t>
      </w:r>
      <w:r w:rsidRPr="004D442A">
        <w:rPr>
          <w:rFonts w:ascii="Courier New" w:eastAsia="Yu Mincho" w:hAnsi="Courier New"/>
          <w:bCs/>
          <w:noProof/>
          <w:snapToGrid w:val="0"/>
          <w:sz w:val="16"/>
          <w:lang w:val="sv-SE"/>
        </w:rPr>
        <w:t>2047</w:t>
      </w:r>
      <w:r w:rsidRPr="004D442A">
        <w:rPr>
          <w:rFonts w:ascii="Courier New" w:eastAsia="Yu Mincho" w:hAnsi="Courier New"/>
          <w:noProof/>
          <w:snapToGrid w:val="0"/>
          <w:sz w:val="16"/>
          <w:lang w:val="sv-SE"/>
        </w:rPr>
        <w:t>),</w:t>
      </w:r>
    </w:p>
    <w:p w14:paraId="494F2297" w14:textId="77777777" w:rsidR="00872615" w:rsidRPr="004D442A"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k3-r16</w:t>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INTEGER (0</w:t>
      </w:r>
      <w:r w:rsidRPr="004D442A">
        <w:rPr>
          <w:rFonts w:ascii="Courier New" w:eastAsia="Yu Mincho" w:hAnsi="Courier New"/>
          <w:noProof/>
          <w:sz w:val="16"/>
          <w:lang w:val="sv-SE"/>
        </w:rPr>
        <w:t>..</w:t>
      </w:r>
      <w:r w:rsidRPr="004D442A">
        <w:rPr>
          <w:rFonts w:ascii="Courier New" w:eastAsia="Yu Mincho" w:hAnsi="Courier New"/>
          <w:noProof/>
          <w:snapToGrid w:val="0"/>
          <w:sz w:val="16"/>
          <w:lang w:val="sv-SE"/>
        </w:rPr>
        <w:t>1023),</w:t>
      </w:r>
    </w:p>
    <w:p w14:paraId="7BEED60A" w14:textId="77777777" w:rsidR="00872615" w:rsidRPr="004D442A"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k4-r16</w:t>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INTEGER (0</w:t>
      </w:r>
      <w:r w:rsidRPr="004D442A">
        <w:rPr>
          <w:rFonts w:ascii="Courier New" w:eastAsia="Yu Mincho" w:hAnsi="Courier New"/>
          <w:noProof/>
          <w:sz w:val="16"/>
          <w:lang w:val="sv-SE"/>
        </w:rPr>
        <w:t>..</w:t>
      </w:r>
      <w:r w:rsidRPr="004D442A">
        <w:rPr>
          <w:rFonts w:ascii="Courier New" w:eastAsia="Yu Mincho" w:hAnsi="Courier New"/>
          <w:noProof/>
          <w:snapToGrid w:val="0"/>
          <w:sz w:val="16"/>
          <w:lang w:val="sv-SE"/>
        </w:rPr>
        <w:t>511),</w:t>
      </w:r>
    </w:p>
    <w:p w14:paraId="14964003" w14:textId="77777777" w:rsidR="00872615" w:rsidRPr="004D442A"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k5-r16</w:t>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INTEGER (0</w:t>
      </w:r>
      <w:r w:rsidRPr="004D442A">
        <w:rPr>
          <w:rFonts w:ascii="Courier New" w:eastAsia="Yu Mincho" w:hAnsi="Courier New"/>
          <w:noProof/>
          <w:sz w:val="16"/>
          <w:lang w:val="sv-SE"/>
        </w:rPr>
        <w:t>..</w:t>
      </w:r>
      <w:r w:rsidRPr="004D442A">
        <w:rPr>
          <w:rFonts w:ascii="Courier New" w:eastAsia="Yu Mincho" w:hAnsi="Courier New"/>
          <w:noProof/>
          <w:snapToGrid w:val="0"/>
          <w:sz w:val="16"/>
          <w:lang w:val="sv-SE"/>
        </w:rPr>
        <w:t>255),</w:t>
      </w:r>
    </w:p>
    <w:p w14:paraId="168F65B0" w14:textId="18220149" w:rsidR="00A40997" w:rsidRPr="004028DC" w:rsidRDefault="00872615"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3" w:author="CATT" w:date="2023-11-02T15:16:00Z"/>
          <w:rFonts w:ascii="Courier New" w:eastAsia="宋体" w:hAnsi="Courier New"/>
          <w:noProof/>
          <w:snapToGrid w:val="0"/>
          <w:sz w:val="16"/>
          <w:lang w:val="sv-SE"/>
        </w:rPr>
      </w:pP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r>
      <w:r w:rsidRPr="004D442A">
        <w:rPr>
          <w:rFonts w:ascii="Courier New" w:eastAsia="Yu Mincho" w:hAnsi="Courier New"/>
          <w:noProof/>
          <w:snapToGrid w:val="0"/>
          <w:sz w:val="16"/>
          <w:lang w:val="sv-SE"/>
        </w:rPr>
        <w:tab/>
        <w:t>...</w:t>
      </w:r>
      <w:ins w:id="2184" w:author="CATT" w:date="2023-11-02T15:16:00Z">
        <w:r w:rsidR="00A40997" w:rsidRPr="004028DC">
          <w:rPr>
            <w:rFonts w:ascii="Courier New" w:eastAsia="宋体" w:hAnsi="Courier New"/>
            <w:noProof/>
            <w:snapToGrid w:val="0"/>
            <w:sz w:val="16"/>
            <w:lang w:val="sv-SE"/>
          </w:rPr>
          <w:t>,</w:t>
        </w:r>
      </w:ins>
    </w:p>
    <w:p w14:paraId="163CCA30" w14:textId="4F8DC0E3" w:rsidR="00A40997" w:rsidRPr="004028DC" w:rsidRDefault="00A40997"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5" w:author="CATT" w:date="2023-11-02T15:16:00Z"/>
          <w:rFonts w:ascii="Courier New" w:eastAsia="宋体" w:hAnsi="Courier New"/>
          <w:noProof/>
          <w:snapToGrid w:val="0"/>
          <w:sz w:val="16"/>
          <w:lang w:val="sv-SE"/>
        </w:rPr>
      </w:pPr>
      <w:ins w:id="2186" w:author="CATT" w:date="2023-11-02T15:16: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Pr>
            <w:rFonts w:ascii="Courier New" w:eastAsia="宋体" w:hAnsi="Courier New" w:hint="eastAsia"/>
            <w:noProof/>
            <w:sz w:val="16"/>
            <w:lang w:val="sv-SE" w:eastAsia="zh-CN"/>
          </w:rPr>
          <w:t>Minus</w:t>
        </w:r>
        <w:r w:rsidRPr="004028DC">
          <w:rPr>
            <w:rFonts w:ascii="Courier New" w:eastAsia="宋体" w:hAnsi="Courier New"/>
            <w:noProof/>
            <w:sz w:val="16"/>
            <w:lang w:val="sv-SE"/>
          </w:rPr>
          <w:t>1</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2187" w:author="CATT" w:date="2023-11-09T10:30:00Z">
        <w:r w:rsidR="00132C2E" w:rsidRPr="00132C2E">
          <w:rPr>
            <w:rFonts w:ascii="Courier New" w:eastAsia="宋体" w:hAnsi="Courier New"/>
            <w:noProof/>
            <w:snapToGrid w:val="0"/>
            <w:sz w:val="16"/>
            <w:lang w:val="sv-SE" w:eastAsia="zh-CN"/>
          </w:rPr>
          <w:t>16382</w:t>
        </w:r>
      </w:ins>
      <w:ins w:id="2188" w:author="CATT" w:date="2023-11-02T15:16:00Z">
        <w:r w:rsidRPr="004028DC">
          <w:rPr>
            <w:rFonts w:ascii="Courier New" w:eastAsia="宋体" w:hAnsi="Courier New"/>
            <w:noProof/>
            <w:snapToGrid w:val="0"/>
            <w:sz w:val="16"/>
            <w:lang w:val="sv-SE"/>
          </w:rPr>
          <w:t>),</w:t>
        </w:r>
      </w:ins>
    </w:p>
    <w:p w14:paraId="7C72B6A8" w14:textId="5FF881AA" w:rsidR="00872615" w:rsidRPr="00A40997" w:rsidRDefault="00A40997"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eastAsia="zh-CN"/>
        </w:rPr>
      </w:pPr>
      <w:ins w:id="2189" w:author="CATT" w:date="2023-11-02T15:16: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Pr>
            <w:rFonts w:ascii="Courier New" w:eastAsia="宋体" w:hAnsi="Courier New" w:hint="eastAsia"/>
            <w:noProof/>
            <w:sz w:val="16"/>
            <w:lang w:val="sv-SE" w:eastAsia="zh-CN"/>
          </w:rPr>
          <w:t>Minus2</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2190" w:author="CATT" w:date="2023-11-09T10:30:00Z">
        <w:r w:rsidR="00132C2E" w:rsidRPr="00132C2E">
          <w:rPr>
            <w:rFonts w:ascii="Courier New" w:eastAsia="宋体" w:hAnsi="Courier New"/>
            <w:noProof/>
            <w:snapToGrid w:val="0"/>
            <w:sz w:val="16"/>
            <w:lang w:val="sv-SE" w:eastAsia="zh-CN"/>
          </w:rPr>
          <w:t>32764</w:t>
        </w:r>
      </w:ins>
      <w:ins w:id="2191" w:author="CATT" w:date="2023-11-02T15:16:00Z">
        <w:r w:rsidRPr="004028DC">
          <w:rPr>
            <w:rFonts w:ascii="Courier New" w:eastAsia="宋体" w:hAnsi="Courier New"/>
            <w:noProof/>
            <w:snapToGrid w:val="0"/>
            <w:sz w:val="16"/>
            <w:lang w:val="sv-SE"/>
          </w:rPr>
          <w:t>)</w:t>
        </w:r>
      </w:ins>
    </w:p>
    <w:p w14:paraId="57D64A1C"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4D442A">
        <w:rPr>
          <w:rFonts w:ascii="Courier New" w:eastAsia="Yu Mincho" w:hAnsi="Courier New"/>
          <w:noProof/>
          <w:snapToGrid w:val="0"/>
          <w:sz w:val="16"/>
          <w:lang w:val="sv-SE"/>
        </w:rPr>
        <w:tab/>
      </w:r>
      <w:r w:rsidRPr="00CB0D65">
        <w:rPr>
          <w:rFonts w:ascii="Courier New" w:eastAsia="Yu Mincho" w:hAnsi="Courier New"/>
          <w:noProof/>
          <w:snapToGrid w:val="0"/>
          <w:sz w:val="16"/>
        </w:rPr>
        <w:t>},</w:t>
      </w:r>
    </w:p>
    <w:p w14:paraId="52E5F068"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nr-TimingQuality-r16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NR-TimingQuality-r16,</w:t>
      </w:r>
    </w:p>
    <w:p w14:paraId="5A44B69F"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nr-DL-PRS-RSRP-ResultDiff-r16</w:t>
      </w:r>
      <w:r w:rsidRPr="00CB0D65">
        <w:rPr>
          <w:rFonts w:ascii="Courier New" w:eastAsia="Yu Mincho" w:hAnsi="Courier New"/>
          <w:noProof/>
          <w:snapToGrid w:val="0"/>
          <w:sz w:val="16"/>
        </w:rPr>
        <w:tab/>
        <w:t>INTEGER (0</w:t>
      </w:r>
      <w:r w:rsidRPr="00CB0D65">
        <w:rPr>
          <w:rFonts w:ascii="Courier New" w:eastAsia="Yu Mincho" w:hAnsi="Courier New"/>
          <w:noProof/>
          <w:sz w:val="16"/>
        </w:rPr>
        <w:t>..</w:t>
      </w:r>
      <w:r w:rsidRPr="00CB0D65">
        <w:rPr>
          <w:rFonts w:ascii="Courier New" w:eastAsia="Yu Mincho" w:hAnsi="Courier New"/>
          <w:noProof/>
          <w:snapToGrid w:val="0"/>
          <w:sz w:val="16"/>
        </w:rPr>
        <w:t>61)</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191EE0BC"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nr-AdditionalPathList-r16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NR-AdditionalPathList-r16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50A0402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2EC9BFF5"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w:t>
      </w:r>
    </w:p>
    <w:p w14:paraId="0CD5DECB"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nr-UE-Rx-TEG-ID-r17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INTEGER (0..maxNumOfRxTEGs-1-r17)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03D0BB7C"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t>nr-DL-PRS-FirstPathRSRP</w:t>
      </w:r>
      <w:r w:rsidRPr="00CB0D65">
        <w:rPr>
          <w:rFonts w:ascii="Courier New" w:eastAsia="Yu Mincho" w:hAnsi="Courier New"/>
          <w:noProof/>
          <w:sz w:val="16"/>
        </w:rPr>
        <w:t>-ResultDiff-r17</w:t>
      </w:r>
    </w:p>
    <w:p w14:paraId="79B53E30"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INTEGER (0..61)</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391FB5D8"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napToGrid w:val="0"/>
          <w:sz w:val="16"/>
        </w:rPr>
        <w:tab/>
        <w:t>nr-</w:t>
      </w:r>
      <w:r w:rsidRPr="00CB0D65">
        <w:rPr>
          <w:rFonts w:ascii="Courier New" w:eastAsia="Yu Mincho" w:hAnsi="Courier New"/>
          <w:noProof/>
          <w:sz w:val="16"/>
        </w:rPr>
        <w:t>los-nlos-IndicatorPerResource-r17</w:t>
      </w:r>
    </w:p>
    <w:p w14:paraId="108FE36F"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LOS-NLOS-Indicator-r17</w:t>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r>
      <w:r w:rsidRPr="00CB0D65">
        <w:rPr>
          <w:rFonts w:ascii="Courier New" w:eastAsia="Yu Mincho" w:hAnsi="Courier New"/>
          <w:noProof/>
          <w:sz w:val="16"/>
        </w:rPr>
        <w:tab/>
        <w:t>OPTIONAL,</w:t>
      </w:r>
    </w:p>
    <w:p w14:paraId="7B14C322"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z w:val="16"/>
        </w:rPr>
        <w:tab/>
      </w:r>
      <w:r w:rsidRPr="00CB0D65">
        <w:rPr>
          <w:rFonts w:ascii="Courier New" w:eastAsia="Yu Mincho" w:hAnsi="Courier New"/>
          <w:noProof/>
          <w:snapToGrid w:val="0"/>
          <w:sz w:val="16"/>
        </w:rPr>
        <w:t>nr-AdditionalPathListExt-r17</w:t>
      </w:r>
      <w:r w:rsidRPr="00CB0D65">
        <w:rPr>
          <w:rFonts w:ascii="Courier New" w:eastAsia="Yu Mincho" w:hAnsi="Courier New"/>
          <w:noProof/>
          <w:snapToGrid w:val="0"/>
          <w:sz w:val="16"/>
        </w:rPr>
        <w:tab/>
        <w:t>NR-AdditionalPathListExt-r17</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OPTIONAL</w:t>
      </w:r>
    </w:p>
    <w:p w14:paraId="73F8D705" w14:textId="66E53612" w:rsidR="00A40997" w:rsidRDefault="00872615"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2" w:author="CATT" w:date="2023-11-02T15:20:00Z"/>
          <w:rFonts w:ascii="Courier New" w:eastAsia="Yu Mincho" w:hAnsi="Courier New"/>
          <w:noProof/>
          <w:snapToGrid w:val="0"/>
          <w:sz w:val="16"/>
          <w:lang w:eastAsia="zh-CN"/>
        </w:rPr>
      </w:pPr>
      <w:r w:rsidRPr="00CB0D65">
        <w:rPr>
          <w:rFonts w:ascii="Courier New" w:eastAsia="Yu Mincho" w:hAnsi="Courier New"/>
          <w:noProof/>
          <w:snapToGrid w:val="0"/>
          <w:sz w:val="16"/>
        </w:rPr>
        <w:tab/>
        <w:t>]]</w:t>
      </w:r>
      <w:ins w:id="2193" w:author="CATT" w:date="2023-11-02T15:20:00Z">
        <w:r w:rsidR="00A40997">
          <w:rPr>
            <w:rFonts w:ascii="Courier New" w:eastAsia="Yu Mincho" w:hAnsi="Courier New" w:hint="eastAsia"/>
            <w:noProof/>
            <w:snapToGrid w:val="0"/>
            <w:sz w:val="16"/>
            <w:lang w:eastAsia="zh-CN"/>
          </w:rPr>
          <w:t>,</w:t>
        </w:r>
      </w:ins>
    </w:p>
    <w:p w14:paraId="2C5DDE2B" w14:textId="77777777" w:rsidR="00A40997" w:rsidRPr="00CB0D65" w:rsidRDefault="00A40997"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4" w:author="CATT" w:date="2023-11-02T15:20:00Z"/>
          <w:rFonts w:ascii="Courier New" w:eastAsia="Yu Mincho" w:hAnsi="Courier New"/>
          <w:noProof/>
          <w:snapToGrid w:val="0"/>
          <w:sz w:val="16"/>
          <w:lang w:eastAsia="zh-CN"/>
        </w:rPr>
      </w:pPr>
      <w:ins w:id="2195" w:author="CATT" w:date="2023-11-02T15:20:00Z">
        <w:r>
          <w:rPr>
            <w:rFonts w:ascii="Courier New" w:eastAsia="Yu Mincho" w:hAnsi="Courier New"/>
            <w:noProof/>
            <w:snapToGrid w:val="0"/>
            <w:sz w:val="16"/>
          </w:rPr>
          <w:tab/>
        </w:r>
        <w:r>
          <w:rPr>
            <w:rFonts w:ascii="Courier New" w:eastAsia="Yu Mincho" w:hAnsi="Courier New" w:hint="eastAsia"/>
            <w:noProof/>
            <w:snapToGrid w:val="0"/>
            <w:sz w:val="16"/>
            <w:lang w:eastAsia="zh-CN"/>
          </w:rPr>
          <w:t>[[</w:t>
        </w:r>
      </w:ins>
    </w:p>
    <w:p w14:paraId="2820DB22" w14:textId="77777777" w:rsidR="00A40997" w:rsidRPr="006B16DE" w:rsidRDefault="00A40997"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6" w:author="CATT" w:date="2023-11-02T15:20:00Z"/>
          <w:rFonts w:ascii="Courier New" w:hAnsi="Courier New"/>
          <w:noProof/>
          <w:snapToGrid w:val="0"/>
          <w:sz w:val="16"/>
          <w:lang w:eastAsia="zh-CN"/>
        </w:rPr>
      </w:pPr>
      <w:ins w:id="2197" w:author="CATT" w:date="2023-11-02T15:20:00Z">
        <w:r w:rsidRPr="00CB0D65">
          <w:rPr>
            <w:rFonts w:ascii="Courier New" w:eastAsia="Yu Mincho" w:hAnsi="Courier New" w:hint="eastAsia"/>
            <w:noProof/>
            <w:snapToGrid w:val="0"/>
            <w:sz w:val="16"/>
            <w:lang w:eastAsia="zh-CN"/>
          </w:rPr>
          <w:tab/>
        </w:r>
        <w:r w:rsidRPr="0027017C">
          <w:rPr>
            <w:rFonts w:ascii="Courier New" w:eastAsia="Yu Mincho" w:hAnsi="Courier New"/>
            <w:noProof/>
            <w:snapToGrid w:val="0"/>
            <w:sz w:val="16"/>
            <w:lang w:eastAsia="zh-CN"/>
          </w:rPr>
          <w:t>nr-RSTD-BasedOnAggregatedResources</w:t>
        </w:r>
        <w:r>
          <w:rPr>
            <w:rFonts w:ascii="Courier New" w:eastAsia="Yu Mincho" w:hAnsi="Courier New" w:hint="eastAsia"/>
            <w:noProof/>
            <w:snapToGrid w:val="0"/>
            <w:sz w:val="16"/>
            <w:lang w:eastAsia="zh-CN"/>
          </w:rPr>
          <w:t xml:space="preserve">-r18 </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F512EE">
          <w:rPr>
            <w:rFonts w:ascii="Courier New" w:eastAsia="Yu Mincho" w:hAnsi="Courier New"/>
            <w:noProof/>
            <w:snapToGrid w:val="0"/>
            <w:sz w:val="16"/>
            <w:lang w:eastAsia="zh-CN"/>
          </w:rPr>
          <w:t>ENUMERATED {true}</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CB0D65">
          <w:rPr>
            <w:rFonts w:ascii="Courier New" w:eastAsia="Yu Mincho" w:hAnsi="Courier New"/>
            <w:noProof/>
            <w:snapToGrid w:val="0"/>
            <w:sz w:val="16"/>
          </w:rPr>
          <w:t>OPTIONAL</w:t>
        </w:r>
        <w:r>
          <w:rPr>
            <w:rFonts w:ascii="Courier New" w:eastAsia="Yu Mincho" w:hAnsi="Courier New" w:hint="eastAsia"/>
            <w:noProof/>
            <w:snapToGrid w:val="0"/>
            <w:sz w:val="16"/>
            <w:lang w:eastAsia="zh-CN"/>
          </w:rPr>
          <w:t>,</w:t>
        </w:r>
      </w:ins>
    </w:p>
    <w:p w14:paraId="647DAA1D" w14:textId="77777777" w:rsidR="00C96356" w:rsidRPr="00C96356" w:rsidRDefault="00A40997" w:rsidP="00C963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8" w:author="CATT" w:date="2023-11-29T09:55:00Z"/>
          <w:rFonts w:ascii="Courier New" w:hAnsi="Courier New"/>
          <w:noProof/>
          <w:snapToGrid w:val="0"/>
          <w:sz w:val="16"/>
          <w:lang w:eastAsia="zh-CN"/>
        </w:rPr>
      </w:pPr>
      <w:ins w:id="2199" w:author="CATT" w:date="2023-11-02T15:20:00Z">
        <w:r>
          <w:rPr>
            <w:rFonts w:ascii="Courier New" w:hAnsi="Courier New" w:hint="eastAsia"/>
            <w:noProof/>
            <w:snapToGrid w:val="0"/>
            <w:sz w:val="16"/>
            <w:lang w:eastAsia="zh-CN"/>
          </w:rPr>
          <w:tab/>
        </w:r>
      </w:ins>
      <w:ins w:id="2200" w:author="CATT" w:date="2023-11-29T09:55:00Z">
        <w:r w:rsidR="00C96356" w:rsidRPr="00C96356">
          <w:rPr>
            <w:rFonts w:ascii="Courier New" w:hAnsi="Courier New"/>
            <w:noProof/>
            <w:snapToGrid w:val="0"/>
            <w:sz w:val="16"/>
            <w:lang w:eastAsia="zh-CN"/>
          </w:rPr>
          <w:t>nr-AggregatedDL-PRS-ResourceSetID-List-r18</w:t>
        </w:r>
        <w:r w:rsidR="00C96356" w:rsidRPr="00C96356">
          <w:rPr>
            <w:rFonts w:ascii="Courier New" w:hAnsi="Courier New"/>
            <w:noProof/>
            <w:snapToGrid w:val="0"/>
            <w:sz w:val="16"/>
            <w:lang w:eastAsia="zh-CN"/>
          </w:rPr>
          <w:tab/>
          <w:t>SEQUENCE (SIZE (2.. 3)) OF</w:t>
        </w:r>
      </w:ins>
    </w:p>
    <w:p w14:paraId="0F837415" w14:textId="43F41006" w:rsidR="00A40997" w:rsidRDefault="00C96356" w:rsidP="00C963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1" w:author="CATT" w:date="2023-12-01T17:13:00Z"/>
          <w:rFonts w:ascii="Courier New" w:hAnsi="Courier New"/>
          <w:noProof/>
          <w:snapToGrid w:val="0"/>
          <w:sz w:val="16"/>
          <w:lang w:eastAsia="zh-CN"/>
        </w:rPr>
      </w:pPr>
      <w:ins w:id="2202" w:author="CATT" w:date="2023-11-29T09:55:00Z">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C96356">
          <w:rPr>
            <w:rFonts w:ascii="Courier New" w:hAnsi="Courier New"/>
            <w:noProof/>
            <w:snapToGrid w:val="0"/>
            <w:sz w:val="16"/>
            <w:lang w:eastAsia="zh-CN"/>
          </w:rPr>
          <w:t xml:space="preserve">NR-AggregatedDL-PRS-ResourceSetID-Element-r18   </w:t>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t>OPTIONAL,</w:t>
        </w:r>
      </w:ins>
    </w:p>
    <w:p w14:paraId="764E7066" w14:textId="77777777" w:rsidR="00E44ED7" w:rsidRDefault="00E44ED7" w:rsidP="00E44ED7">
      <w:pPr>
        <w:pStyle w:val="PL"/>
        <w:shd w:val="clear" w:color="auto" w:fill="E6E6E6"/>
        <w:rPr>
          <w:ins w:id="2203" w:author="CATT" w:date="2023-12-01T17:13:00Z"/>
          <w:rFonts w:eastAsia="Yu Mincho"/>
          <w:snapToGrid w:val="0"/>
          <w:lang w:val="sv-SE"/>
        </w:rPr>
      </w:pPr>
      <w:ins w:id="2204" w:author="CATT" w:date="2023-12-01T17:13:00Z">
        <w:r>
          <w:rPr>
            <w:rFonts w:hint="eastAsia"/>
            <w:snapToGrid w:val="0"/>
            <w:lang w:eastAsia="zh-CN"/>
          </w:rPr>
          <w:tab/>
        </w:r>
        <w:r w:rsidRPr="009305AC">
          <w:rPr>
            <w:snapToGrid w:val="0"/>
            <w:lang w:val="sv-SE"/>
          </w:rPr>
          <w:t>nr-</w:t>
        </w:r>
        <w:r w:rsidRPr="009305AC">
          <w:rPr>
            <w:snapToGrid w:val="0"/>
            <w:lang w:val="sv-SE" w:eastAsia="zh-CN"/>
          </w:rPr>
          <w:t>RSCPD</w:t>
        </w:r>
        <w:r w:rsidRPr="009305AC">
          <w:rPr>
            <w:snapToGrid w:val="0"/>
            <w:lang w:val="sv-SE"/>
          </w:rPr>
          <w:t>-r1</w:t>
        </w:r>
        <w:r w:rsidRPr="009305AC">
          <w:rPr>
            <w:snapToGrid w:val="0"/>
            <w:lang w:val="sv-SE" w:eastAsia="zh-CN"/>
          </w:rPr>
          <w:t>8</w:t>
        </w:r>
        <w:r w:rsidRPr="009305AC">
          <w:rPr>
            <w:snapToGrid w:val="0"/>
            <w:lang w:val="sv-SE"/>
          </w:rPr>
          <w:tab/>
        </w:r>
        <w:r w:rsidRPr="009305AC">
          <w:rPr>
            <w:snapToGrid w:val="0"/>
            <w:lang w:val="sv-SE"/>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eastAsia="等线" w:hint="eastAsia"/>
            <w:snapToGrid w:val="0"/>
            <w:lang w:val="sv-SE" w:eastAsia="zh-CN"/>
          </w:rPr>
          <w:tab/>
        </w:r>
        <w:r>
          <w:rPr>
            <w:rFonts w:eastAsia="等线" w:hint="eastAsia"/>
            <w:snapToGrid w:val="0"/>
            <w:lang w:val="sv-SE" w:eastAsia="zh-CN"/>
          </w:rPr>
          <w:tab/>
        </w:r>
        <w:r w:rsidRPr="009305AC">
          <w:rPr>
            <w:snapToGrid w:val="0"/>
            <w:lang w:val="sv-SE"/>
          </w:rPr>
          <w:t>INTEGER (0</w:t>
        </w:r>
        <w:r w:rsidRPr="009305AC">
          <w:rPr>
            <w:lang w:val="sv-SE"/>
          </w:rPr>
          <w:t>..</w:t>
        </w:r>
        <w:r w:rsidRPr="009305AC">
          <w:rPr>
            <w:snapToGrid w:val="0"/>
            <w:lang w:val="sv-SE"/>
          </w:rPr>
          <w:t>61565)</w:t>
        </w:r>
        <w:r w:rsidRPr="009305AC">
          <w:rPr>
            <w:rFonts w:eastAsia="Yu Mincho"/>
            <w:snapToGrid w:val="0"/>
            <w:lang w:val="sv-SE"/>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sidRPr="009305AC">
          <w:rPr>
            <w:rFonts w:eastAsia="Yu Mincho"/>
            <w:snapToGrid w:val="0"/>
            <w:lang w:val="sv-SE"/>
          </w:rPr>
          <w:t>OPTIONAL</w:t>
        </w:r>
        <w:r>
          <w:rPr>
            <w:rFonts w:eastAsia="Yu Mincho"/>
            <w:snapToGrid w:val="0"/>
            <w:lang w:val="sv-SE"/>
          </w:rPr>
          <w:t>,</w:t>
        </w:r>
      </w:ins>
    </w:p>
    <w:p w14:paraId="3A3AFA28" w14:textId="1A10B5C2" w:rsidR="00E44ED7" w:rsidRDefault="00E44ED7" w:rsidP="00E44ED7">
      <w:pPr>
        <w:pStyle w:val="PL"/>
        <w:shd w:val="clear" w:color="auto" w:fill="E6E6E6"/>
        <w:tabs>
          <w:tab w:val="clear" w:pos="7296"/>
          <w:tab w:val="left" w:pos="7140"/>
        </w:tabs>
        <w:rPr>
          <w:ins w:id="2205" w:author="CATT" w:date="2023-12-01T17:13:00Z"/>
          <w:snapToGrid w:val="0"/>
          <w:lang w:eastAsia="zh-CN"/>
        </w:rPr>
      </w:pPr>
      <w:ins w:id="2206" w:author="CATT" w:date="2023-12-01T17:13:00Z">
        <w:r w:rsidRPr="009305AC">
          <w:rPr>
            <w:snapToGrid w:val="0"/>
            <w:lang w:val="sv-SE"/>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sidRPr="00B15D13">
          <w:rPr>
            <w:snapToGrid w:val="0"/>
          </w:rPr>
          <w:tab/>
        </w:r>
        <w:r w:rsidRPr="00B15D13">
          <w:rPr>
            <w:snapToGrid w:val="0"/>
          </w:rPr>
          <w:tab/>
        </w:r>
        <w:r w:rsidRPr="00B15D13">
          <w:rPr>
            <w:snapToGrid w:val="0"/>
          </w:rPr>
          <w:tab/>
        </w:r>
        <w:r>
          <w:rPr>
            <w:rFonts w:eastAsia="等线" w:hint="eastAsia"/>
            <w:snapToGrid w:val="0"/>
            <w:lang w:eastAsia="zh-CN"/>
          </w:rPr>
          <w:tab/>
        </w:r>
        <w:r>
          <w:rPr>
            <w:rFonts w:eastAsia="等线" w:hint="eastAsia"/>
            <w:snapToGrid w:val="0"/>
            <w:lang w:eastAsia="zh-CN"/>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Pr>
            <w:snapToGrid w:val="0"/>
            <w:lang w:eastAsia="zh-CN"/>
          </w:rPr>
          <w:tab/>
        </w:r>
        <w:r>
          <w:rPr>
            <w:snapToGrid w:val="0"/>
            <w:lang w:eastAsia="zh-CN"/>
          </w:rPr>
          <w:tab/>
        </w:r>
        <w:r>
          <w:rPr>
            <w:snapToGrid w:val="0"/>
            <w:lang w:eastAsia="zh-CN"/>
          </w:rPr>
          <w:tab/>
        </w:r>
        <w:r>
          <w:rPr>
            <w:rFonts w:hint="eastAsia"/>
            <w:snapToGrid w:val="0"/>
            <w:lang w:eastAsia="zh-CN"/>
          </w:rPr>
          <w:tab/>
        </w:r>
        <w:r>
          <w:rPr>
            <w:rFonts w:hint="eastAsia"/>
            <w:snapToGrid w:val="0"/>
            <w:lang w:eastAsia="zh-CN"/>
          </w:rPr>
          <w:tab/>
        </w:r>
      </w:ins>
      <w:ins w:id="2207" w:author="CATT" w:date="2023-12-01T17:19:00Z">
        <w:r w:rsidR="00BF292F">
          <w:rPr>
            <w:rFonts w:hint="eastAsia"/>
            <w:snapToGrid w:val="0"/>
            <w:lang w:eastAsia="zh-CN"/>
          </w:rPr>
          <w:tab/>
        </w:r>
        <w:r w:rsidR="00BF292F">
          <w:rPr>
            <w:rFonts w:hint="eastAsia"/>
            <w:snapToGrid w:val="0"/>
            <w:lang w:eastAsia="zh-CN"/>
          </w:rPr>
          <w:tab/>
        </w:r>
      </w:ins>
      <w:ins w:id="2208" w:author="CATT" w:date="2023-12-01T17:13:00Z">
        <w:r>
          <w:rPr>
            <w:snapToGrid w:val="0"/>
          </w:rPr>
          <w:t>OPTIONAL</w:t>
        </w:r>
        <w:r>
          <w:rPr>
            <w:rFonts w:hint="eastAsia"/>
            <w:snapToGrid w:val="0"/>
            <w:lang w:eastAsia="zh-CN"/>
          </w:rPr>
          <w:t>,</w:t>
        </w:r>
      </w:ins>
    </w:p>
    <w:p w14:paraId="182248C5" w14:textId="2B37E665" w:rsidR="00E44ED7" w:rsidRDefault="00E44ED7" w:rsidP="00EC3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9" w:author="CATT" w:date="2023-11-21T13:46:00Z"/>
          <w:rFonts w:ascii="Courier New" w:hAnsi="Courier New"/>
          <w:noProof/>
          <w:snapToGrid w:val="0"/>
          <w:sz w:val="16"/>
          <w:lang w:eastAsia="zh-CN"/>
        </w:rPr>
      </w:pPr>
      <w:ins w:id="2210" w:author="CATT" w:date="2023-12-01T17:13:00Z">
        <w:r>
          <w:rPr>
            <w:rFonts w:ascii="Courier New" w:hAnsi="Courier New" w:hint="eastAsia"/>
            <w:noProof/>
            <w:snapToGrid w:val="0"/>
            <w:sz w:val="16"/>
            <w:lang w:eastAsia="zh-CN"/>
          </w:rPr>
          <w:tab/>
          <w:t>nr-RSCPD-Add</w:t>
        </w:r>
      </w:ins>
      <w:ins w:id="2211" w:author="CATT" w:date="2023-12-01T17:16:00Z">
        <w:r w:rsidR="00185C75">
          <w:rPr>
            <w:rFonts w:ascii="Courier New" w:hAnsi="Courier New" w:hint="eastAsia"/>
            <w:noProof/>
            <w:snapToGrid w:val="0"/>
            <w:sz w:val="16"/>
            <w:lang w:eastAsia="zh-CN"/>
          </w:rPr>
          <w:t>itional</w:t>
        </w:r>
      </w:ins>
      <w:ins w:id="2212" w:author="CATT" w:date="2023-12-01T17:13:00Z">
        <w:r w:rsidRPr="00CB0D65">
          <w:rPr>
            <w:rFonts w:ascii="Courier New" w:eastAsia="Yu Mincho" w:hAnsi="Courier New"/>
            <w:noProof/>
            <w:snapToGrid w:val="0"/>
            <w:sz w:val="16"/>
          </w:rPr>
          <w:t>Measurements</w:t>
        </w:r>
      </w:ins>
      <w:ins w:id="2213" w:author="CATT" w:date="2023-12-01T17:17:00Z">
        <w:r w:rsidR="00185C75">
          <w:rPr>
            <w:rFonts w:ascii="Courier New" w:hAnsi="Courier New" w:hint="eastAsia"/>
            <w:noProof/>
            <w:snapToGrid w:val="0"/>
            <w:sz w:val="16"/>
            <w:lang w:eastAsia="zh-CN"/>
          </w:rPr>
          <w:t>AddSample</w:t>
        </w:r>
      </w:ins>
      <w:ins w:id="2214" w:author="CATT" w:date="2023-12-01T17:13:00Z">
        <w:r>
          <w:rPr>
            <w:rFonts w:ascii="Courier New" w:eastAsia="Yu Mincho" w:hAnsi="Courier New" w:hint="eastAsia"/>
            <w:noProof/>
            <w:snapToGrid w:val="0"/>
            <w:sz w:val="16"/>
            <w:lang w:eastAsia="zh-CN"/>
          </w:rPr>
          <w:t>-</w:t>
        </w:r>
        <w:r>
          <w:rPr>
            <w:rFonts w:ascii="Courier New" w:hAnsi="Courier New" w:hint="eastAsia"/>
            <w:noProof/>
            <w:snapToGrid w:val="0"/>
            <w:sz w:val="16"/>
            <w:lang w:eastAsia="zh-CN"/>
          </w:rPr>
          <w:t>r18</w:t>
        </w:r>
      </w:ins>
      <w:ins w:id="2215" w:author="CATT" w:date="2023-12-01T17:18:00Z">
        <w:r w:rsidR="00EC318D">
          <w:rPr>
            <w:rFonts w:ascii="Courier New" w:hAnsi="Courier New" w:hint="eastAsia"/>
            <w:noProof/>
            <w:snapToGrid w:val="0"/>
            <w:sz w:val="16"/>
            <w:lang w:eastAsia="zh-CN"/>
          </w:rPr>
          <w:tab/>
          <w:t>S</w:t>
        </w:r>
      </w:ins>
      <w:ins w:id="2216" w:author="CATT" w:date="2023-12-01T17:13:00Z">
        <w:r w:rsidRPr="000942EE">
          <w:rPr>
            <w:rFonts w:ascii="Courier New" w:hAnsi="Courier New"/>
            <w:noProof/>
            <w:snapToGrid w:val="0"/>
            <w:sz w:val="16"/>
            <w:lang w:eastAsia="zh-CN"/>
          </w:rPr>
          <w:t>EQUENCE (SIZE (</w:t>
        </w:r>
      </w:ins>
      <w:ins w:id="2217" w:author="CATT" w:date="2023-12-01T17:18:00Z">
        <w:r w:rsidR="00B37178">
          <w:rPr>
            <w:rFonts w:ascii="Courier New" w:hAnsi="Courier New" w:hint="eastAsia"/>
            <w:noProof/>
            <w:snapToGrid w:val="0"/>
            <w:sz w:val="16"/>
            <w:lang w:eastAsia="zh-CN"/>
          </w:rPr>
          <w:t>1</w:t>
        </w:r>
      </w:ins>
      <w:ins w:id="2218" w:author="CATT" w:date="2023-12-01T17:13:00Z">
        <w:r w:rsidRPr="000942EE">
          <w:rPr>
            <w:rFonts w:ascii="Courier New" w:hAnsi="Courier New"/>
            <w:noProof/>
            <w:snapToGrid w:val="0"/>
            <w:sz w:val="16"/>
            <w:lang w:eastAsia="zh-CN"/>
          </w:rPr>
          <w:t>..</w:t>
        </w:r>
        <w:r>
          <w:rPr>
            <w:rFonts w:ascii="Courier New" w:hAnsi="Courier New"/>
            <w:noProof/>
            <w:snapToGrid w:val="0"/>
            <w:sz w:val="16"/>
            <w:lang w:eastAsia="zh-CN"/>
          </w:rPr>
          <w:t>nrNumOfSamples</w:t>
        </w:r>
        <w:r>
          <w:rPr>
            <w:rFonts w:ascii="Courier New" w:hAnsi="Courier New" w:hint="eastAsia"/>
            <w:noProof/>
            <w:snapToGrid w:val="0"/>
            <w:sz w:val="16"/>
            <w:lang w:eastAsia="zh-CN"/>
          </w:rPr>
          <w:t>-</w:t>
        </w:r>
        <w:r>
          <w:rPr>
            <w:rFonts w:ascii="Courier New" w:eastAsia="等线" w:hAnsi="Courier New" w:hint="eastAsia"/>
            <w:noProof/>
            <w:snapToGrid w:val="0"/>
            <w:sz w:val="16"/>
            <w:lang w:eastAsia="zh-CN"/>
          </w:rPr>
          <w:t>1</w:t>
        </w:r>
        <w:r>
          <w:rPr>
            <w:rFonts w:ascii="Courier New" w:hAnsi="Courier New" w:hint="eastAsia"/>
            <w:noProof/>
            <w:snapToGrid w:val="0"/>
            <w:sz w:val="16"/>
            <w:lang w:eastAsia="zh-CN"/>
          </w:rPr>
          <w:t>-r18</w:t>
        </w:r>
        <w:r w:rsidRPr="000942EE">
          <w:rPr>
            <w:rFonts w:ascii="Courier New" w:hAnsi="Courier New"/>
            <w:noProof/>
            <w:snapToGrid w:val="0"/>
            <w:sz w:val="16"/>
            <w:lang w:eastAsia="zh-CN"/>
          </w:rPr>
          <w:t xml:space="preserve"> ))</w:t>
        </w:r>
        <w:r w:rsidRPr="000942EE">
          <w:rPr>
            <w:rFonts w:ascii="Courier New" w:hAnsi="Courier New" w:hint="eastAsia"/>
            <w:noProof/>
            <w:snapToGrid w:val="0"/>
            <w:sz w:val="16"/>
            <w:lang w:eastAsia="zh-CN"/>
          </w:rPr>
          <w:t xml:space="preserve"> </w:t>
        </w:r>
        <w:r>
          <w:rPr>
            <w:rFonts w:ascii="Courier New" w:hAnsi="Courier New" w:hint="eastAsia"/>
            <w:noProof/>
            <w:snapToGrid w:val="0"/>
            <w:sz w:val="16"/>
            <w:lang w:eastAsia="zh-CN"/>
          </w:rPr>
          <w:t>OF</w:t>
        </w:r>
        <w:r>
          <w:rPr>
            <w:rFonts w:ascii="Courier New" w:eastAsia="等线" w:hAnsi="Courier New" w:hint="eastAsia"/>
            <w:noProof/>
            <w:snapToGrid w:val="0"/>
            <w:sz w:val="16"/>
            <w:lang w:eastAsia="zh-CN"/>
          </w:rPr>
          <w:t xml:space="preserve"> </w:t>
        </w:r>
        <w:r>
          <w:rPr>
            <w:rFonts w:ascii="Courier New" w:eastAsia="等线" w:hAnsi="Courier New" w:hint="eastAsia"/>
            <w:noProof/>
            <w:snapToGrid w:val="0"/>
            <w:sz w:val="16"/>
            <w:lang w:eastAsia="zh-CN"/>
          </w:rPr>
          <w:tab/>
        </w:r>
      </w:ins>
      <w:ins w:id="2219" w:author="CATT" w:date="2023-12-01T17:19:00Z">
        <w:r w:rsidR="00EC318D">
          <w:rPr>
            <w:rFonts w:ascii="Courier New" w:eastAsia="等线" w:hAnsi="Courier New" w:hint="eastAsia"/>
            <w:noProof/>
            <w:snapToGrid w:val="0"/>
            <w:sz w:val="16"/>
            <w:lang w:eastAsia="zh-CN"/>
          </w:rPr>
          <w:tab/>
        </w:r>
        <w:r w:rsidR="00EC318D">
          <w:rPr>
            <w:rFonts w:ascii="Courier New" w:eastAsia="等线" w:hAnsi="Courier New" w:hint="eastAsia"/>
            <w:noProof/>
            <w:snapToGrid w:val="0"/>
            <w:sz w:val="16"/>
            <w:lang w:eastAsia="zh-CN"/>
          </w:rPr>
          <w:tab/>
        </w:r>
        <w:r w:rsidR="00EC318D">
          <w:rPr>
            <w:rFonts w:ascii="Courier New" w:eastAsia="等线" w:hAnsi="Courier New" w:hint="eastAsia"/>
            <w:noProof/>
            <w:snapToGrid w:val="0"/>
            <w:sz w:val="16"/>
            <w:lang w:eastAsia="zh-CN"/>
          </w:rPr>
          <w:tab/>
        </w:r>
        <w:r w:rsidR="00EC318D">
          <w:rPr>
            <w:rFonts w:ascii="Courier New" w:eastAsia="等线" w:hAnsi="Courier New" w:hint="eastAsia"/>
            <w:noProof/>
            <w:snapToGrid w:val="0"/>
            <w:sz w:val="16"/>
            <w:lang w:eastAsia="zh-CN"/>
          </w:rPr>
          <w:tab/>
        </w:r>
        <w:r w:rsidR="00EC318D">
          <w:rPr>
            <w:rFonts w:ascii="Courier New" w:eastAsia="等线" w:hAnsi="Courier New" w:hint="eastAsia"/>
            <w:noProof/>
            <w:snapToGrid w:val="0"/>
            <w:sz w:val="16"/>
            <w:lang w:eastAsia="zh-CN"/>
          </w:rPr>
          <w:tab/>
        </w:r>
      </w:ins>
      <w:ins w:id="2220" w:author="CATT" w:date="2023-12-01T17:13:00Z">
        <w:r>
          <w:rPr>
            <w:rFonts w:ascii="Courier New" w:hAnsi="Courier New" w:hint="eastAsia"/>
            <w:noProof/>
            <w:snapToGrid w:val="0"/>
            <w:sz w:val="16"/>
            <w:lang w:eastAsia="zh-CN"/>
          </w:rPr>
          <w:t>NR-RSCPD-Additional</w:t>
        </w:r>
        <w:r>
          <w:rPr>
            <w:rFonts w:ascii="Courier New" w:eastAsia="Yu Mincho" w:hAnsi="Courier New"/>
            <w:noProof/>
            <w:snapToGrid w:val="0"/>
            <w:sz w:val="16"/>
          </w:rPr>
          <w:t>Measurement</w:t>
        </w:r>
        <w:r>
          <w:rPr>
            <w:rFonts w:ascii="Courier New" w:eastAsia="Yu Mincho" w:hAnsi="Courier New" w:hint="eastAsia"/>
            <w:noProof/>
            <w:snapToGrid w:val="0"/>
            <w:sz w:val="16"/>
            <w:lang w:eastAsia="zh-CN"/>
          </w:rPr>
          <w:t>Element-</w:t>
        </w:r>
        <w:r>
          <w:rPr>
            <w:rFonts w:ascii="Courier New" w:hAnsi="Courier New" w:hint="eastAsia"/>
            <w:noProof/>
            <w:snapToGrid w:val="0"/>
            <w:sz w:val="16"/>
            <w:lang w:eastAsia="zh-CN"/>
          </w:rPr>
          <w:t>r18</w:t>
        </w:r>
        <w:r w:rsidRPr="000942EE">
          <w:rPr>
            <w:rFonts w:ascii="Courier New" w:eastAsia="Yu Mincho" w:hAnsi="Courier New"/>
            <w:noProof/>
            <w:snapToGrid w:val="0"/>
            <w:sz w:val="16"/>
          </w:rPr>
          <w:t xml:space="preserve"> </w:t>
        </w:r>
        <w:r>
          <w:rPr>
            <w:rFonts w:ascii="Courier New"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sidRPr="00CB0D65">
          <w:rPr>
            <w:rFonts w:ascii="Courier New" w:eastAsia="Yu Mincho" w:hAnsi="Courier New"/>
            <w:noProof/>
            <w:snapToGrid w:val="0"/>
            <w:sz w:val="16"/>
          </w:rPr>
          <w:t>OPTIONAL</w:t>
        </w:r>
        <w:r>
          <w:rPr>
            <w:rFonts w:ascii="Courier New" w:eastAsia="Yu Mincho" w:hAnsi="Courier New" w:hint="eastAsia"/>
            <w:noProof/>
            <w:snapToGrid w:val="0"/>
            <w:sz w:val="16"/>
            <w:lang w:eastAsia="zh-CN"/>
          </w:rPr>
          <w:t>,</w:t>
        </w:r>
      </w:ins>
    </w:p>
    <w:p w14:paraId="3AF60DCA" w14:textId="77777777" w:rsidR="007B6CA2" w:rsidRPr="007B6CA2" w:rsidRDefault="007B6CA2" w:rsidP="007B6CA2">
      <w:pPr>
        <w:pStyle w:val="PL"/>
        <w:shd w:val="clear" w:color="auto" w:fill="E6E6E6"/>
        <w:rPr>
          <w:ins w:id="2221" w:author="CATT" w:date="2023-11-22T09:26:00Z"/>
          <w:rFonts w:eastAsia="等线"/>
          <w:snapToGrid w:val="0"/>
          <w:lang w:eastAsia="zh-CN"/>
        </w:rPr>
      </w:pPr>
      <w:ins w:id="2222" w:author="CATT" w:date="2023-11-22T09:26:00Z">
        <w:r>
          <w:rPr>
            <w:rFonts w:eastAsia="Yu Mincho" w:hint="eastAsia"/>
            <w:snapToGrid w:val="0"/>
            <w:lang w:eastAsia="zh-CN"/>
          </w:rPr>
          <w:tab/>
        </w:r>
        <w:r w:rsidRPr="007B6CA2">
          <w:rPr>
            <w:rFonts w:eastAsia="等线" w:hint="eastAsia"/>
            <w:snapToGrid w:val="0"/>
            <w:lang w:eastAsia="zh-CN"/>
          </w:rPr>
          <w:t>nr-ReportDL-PRS-MeasBasedOnSingleOrMultiHopRx-r18</w:t>
        </w:r>
      </w:ins>
    </w:p>
    <w:p w14:paraId="0C7BC2DF" w14:textId="43F38E4B" w:rsidR="007B6CA2" w:rsidRPr="007B6CA2" w:rsidRDefault="007B6CA2" w:rsidP="007B6CA2">
      <w:pPr>
        <w:pStyle w:val="PL"/>
        <w:shd w:val="clear" w:color="auto" w:fill="E6E6E6"/>
        <w:rPr>
          <w:ins w:id="2223" w:author="CATT" w:date="2023-11-22T09:26:00Z"/>
          <w:rFonts w:eastAsia="等线"/>
          <w:snapToGrid w:val="0"/>
          <w:lang w:eastAsia="zh-CN"/>
        </w:rPr>
      </w:pPr>
      <w:ins w:id="2224" w:author="CATT" w:date="2023-11-22T09:26:00Z">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snapToGrid w:val="0"/>
            <w:lang w:eastAsia="zh-CN"/>
          </w:rPr>
          <w:t>ENUMERATED { s</w:t>
        </w:r>
        <w:r w:rsidRPr="007B6CA2">
          <w:rPr>
            <w:rFonts w:eastAsia="等线" w:hint="eastAsia"/>
            <w:snapToGrid w:val="0"/>
            <w:lang w:eastAsia="zh-CN"/>
          </w:rPr>
          <w:t>ingleHop, multipleHop</w:t>
        </w:r>
        <w:r w:rsidRPr="007B6CA2">
          <w:rPr>
            <w:rFonts w:eastAsia="等线"/>
            <w:snapToGrid w:val="0"/>
            <w:lang w:eastAsia="zh-CN"/>
          </w:rPr>
          <w:t xml:space="preserve"> }</w:t>
        </w:r>
        <w:r w:rsidRPr="007B6CA2">
          <w:rPr>
            <w:rFonts w:eastAsia="等线"/>
            <w:snapToGrid w:val="0"/>
            <w:lang w:eastAsia="zh-CN"/>
          </w:rPr>
          <w:tab/>
        </w:r>
        <w:r w:rsidRPr="007B6CA2">
          <w:rPr>
            <w:rFonts w:eastAsia="等线"/>
            <w:snapToGrid w:val="0"/>
            <w:lang w:eastAsia="zh-CN"/>
          </w:rPr>
          <w:tab/>
        </w:r>
      </w:ins>
      <w:ins w:id="2225" w:author="CATT" w:date="2023-11-22T18:49:00Z">
        <w:r w:rsidR="001A7B44">
          <w:rPr>
            <w:rFonts w:eastAsia="等线" w:hint="eastAsia"/>
            <w:snapToGrid w:val="0"/>
            <w:lang w:eastAsia="zh-CN"/>
          </w:rPr>
          <w:tab/>
        </w:r>
        <w:r w:rsidR="001A7B44">
          <w:rPr>
            <w:rFonts w:eastAsia="等线" w:hint="eastAsia"/>
            <w:snapToGrid w:val="0"/>
            <w:lang w:eastAsia="zh-CN"/>
          </w:rPr>
          <w:tab/>
        </w:r>
        <w:r w:rsidR="001A7B44">
          <w:rPr>
            <w:rFonts w:eastAsia="等线" w:hint="eastAsia"/>
            <w:snapToGrid w:val="0"/>
            <w:lang w:eastAsia="zh-CN"/>
          </w:rPr>
          <w:tab/>
        </w:r>
        <w:r w:rsidR="001A7B44">
          <w:rPr>
            <w:rFonts w:eastAsia="等线" w:hint="eastAsia"/>
            <w:snapToGrid w:val="0"/>
            <w:lang w:eastAsia="zh-CN"/>
          </w:rPr>
          <w:tab/>
        </w:r>
      </w:ins>
      <w:ins w:id="2226" w:author="CATT" w:date="2023-11-22T09:26:00Z">
        <w:r w:rsidRPr="007B6CA2">
          <w:rPr>
            <w:rFonts w:eastAsia="等线"/>
            <w:snapToGrid w:val="0"/>
            <w:lang w:eastAsia="zh-CN"/>
          </w:rPr>
          <w:t>OPTIONAL</w:t>
        </w:r>
      </w:ins>
    </w:p>
    <w:p w14:paraId="5E1EB40F" w14:textId="34410490" w:rsidR="00872615" w:rsidRPr="00E42D37" w:rsidRDefault="00A40997"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val="sv-SE" w:eastAsia="zh-CN"/>
        </w:rPr>
      </w:pPr>
      <w:ins w:id="2227" w:author="CATT" w:date="2023-11-02T15:20:00Z">
        <w:r w:rsidRPr="00E42D37">
          <w:rPr>
            <w:rFonts w:ascii="Courier New" w:eastAsia="Yu Mincho" w:hAnsi="Courier New"/>
            <w:noProof/>
            <w:sz w:val="16"/>
            <w:lang w:val="en-US" w:eastAsia="zh-CN"/>
          </w:rPr>
          <w:tab/>
        </w:r>
        <w:r w:rsidRPr="00E42D37">
          <w:rPr>
            <w:rFonts w:ascii="Courier New" w:eastAsia="Yu Mincho" w:hAnsi="Courier New"/>
            <w:noProof/>
            <w:sz w:val="16"/>
            <w:lang w:val="sv-SE" w:eastAsia="zh-CN"/>
          </w:rPr>
          <w:t>]]</w:t>
        </w:r>
      </w:ins>
    </w:p>
    <w:p w14:paraId="5AEE9BB5"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w:t>
      </w:r>
    </w:p>
    <w:p w14:paraId="3D58E85F" w14:textId="77777777" w:rsidR="001A7B44" w:rsidRDefault="001A7B44" w:rsidP="004A61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8" w:author="CATT" w:date="2023-11-22T18:50:00Z"/>
          <w:rFonts w:ascii="Courier New" w:eastAsia="等线" w:hAnsi="Courier New"/>
          <w:noProof/>
          <w:snapToGrid w:val="0"/>
          <w:sz w:val="16"/>
          <w:lang w:eastAsia="zh-CN"/>
        </w:rPr>
      </w:pPr>
    </w:p>
    <w:p w14:paraId="66BB5267" w14:textId="77777777" w:rsidR="004A61CD" w:rsidRPr="00CB0D65" w:rsidRDefault="004A61CD" w:rsidP="004A61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9" w:author="CATT" w:date="2023-11-22T10:15:00Z"/>
          <w:rFonts w:ascii="Courier New" w:eastAsia="Yu Mincho" w:hAnsi="Courier New"/>
          <w:noProof/>
          <w:snapToGrid w:val="0"/>
          <w:sz w:val="16"/>
        </w:rPr>
      </w:pPr>
      <w:ins w:id="2230" w:author="CATT" w:date="2023-11-22T10:15:00Z">
        <w:r>
          <w:rPr>
            <w:rFonts w:ascii="Courier New" w:hAnsi="Courier New" w:hint="eastAsia"/>
            <w:noProof/>
            <w:snapToGrid w:val="0"/>
            <w:sz w:val="16"/>
            <w:lang w:eastAsia="zh-CN"/>
          </w:rPr>
          <w:t>NR-RSCPD-Additional</w:t>
        </w:r>
        <w:r>
          <w:rPr>
            <w:rFonts w:ascii="Courier New" w:eastAsia="Yu Mincho" w:hAnsi="Courier New"/>
            <w:noProof/>
            <w:snapToGrid w:val="0"/>
            <w:sz w:val="16"/>
          </w:rPr>
          <w:t>Measurement</w:t>
        </w:r>
        <w:r>
          <w:rPr>
            <w:rFonts w:ascii="Courier New" w:eastAsia="Yu Mincho" w:hAnsi="Courier New" w:hint="eastAsia"/>
            <w:noProof/>
            <w:snapToGrid w:val="0"/>
            <w:sz w:val="16"/>
            <w:lang w:eastAsia="zh-CN"/>
          </w:rPr>
          <w:t>Element-</w:t>
        </w:r>
        <w:r>
          <w:rPr>
            <w:rFonts w:ascii="Courier New" w:hAnsi="Courier New" w:hint="eastAsia"/>
            <w:noProof/>
            <w:snapToGrid w:val="0"/>
            <w:sz w:val="16"/>
            <w:lang w:eastAsia="zh-CN"/>
          </w:rPr>
          <w:t xml:space="preserve">r18 </w:t>
        </w:r>
        <w:r w:rsidRPr="00CB0D65">
          <w:rPr>
            <w:rFonts w:ascii="Courier New" w:eastAsia="Yu Mincho" w:hAnsi="Courier New"/>
            <w:noProof/>
            <w:snapToGrid w:val="0"/>
            <w:sz w:val="16"/>
          </w:rPr>
          <w:t>::= SEQUENCE {</w:t>
        </w:r>
      </w:ins>
    </w:p>
    <w:p w14:paraId="3B551A00" w14:textId="6E93AA82" w:rsidR="004A61CD" w:rsidRDefault="004A61CD" w:rsidP="004A61CD">
      <w:pPr>
        <w:pStyle w:val="PL"/>
        <w:shd w:val="clear" w:color="auto" w:fill="E6E6E6"/>
        <w:rPr>
          <w:ins w:id="2231" w:author="CATT" w:date="2023-11-22T10:15:00Z"/>
          <w:rFonts w:eastAsia="Yu Mincho"/>
          <w:snapToGrid w:val="0"/>
          <w:lang w:val="sv-SE"/>
        </w:rPr>
      </w:pPr>
      <w:ins w:id="2232" w:author="CATT" w:date="2023-11-22T10:15:00Z">
        <w:r>
          <w:rPr>
            <w:rFonts w:hint="eastAsia"/>
            <w:snapToGrid w:val="0"/>
            <w:lang w:val="sv-SE" w:eastAsia="zh-CN"/>
          </w:rPr>
          <w:tab/>
        </w:r>
        <w:r w:rsidRPr="009305AC">
          <w:rPr>
            <w:snapToGrid w:val="0"/>
            <w:lang w:val="sv-SE"/>
          </w:rPr>
          <w:t>nr-</w:t>
        </w:r>
        <w:r w:rsidRPr="009305AC">
          <w:rPr>
            <w:snapToGrid w:val="0"/>
            <w:lang w:val="sv-SE" w:eastAsia="zh-CN"/>
          </w:rPr>
          <w:t>RSCPD</w:t>
        </w:r>
        <w:r w:rsidRPr="009305AC">
          <w:rPr>
            <w:snapToGrid w:val="0"/>
            <w:lang w:val="sv-SE"/>
          </w:rPr>
          <w:t>-</w:t>
        </w:r>
        <w:r w:rsidRPr="00CB0D65">
          <w:rPr>
            <w:rFonts w:eastAsia="Yu Mincho"/>
            <w:snapToGrid w:val="0"/>
          </w:rPr>
          <w:t>Result</w:t>
        </w:r>
        <w:r>
          <w:rPr>
            <w:rFonts w:hint="eastAsia"/>
            <w:snapToGrid w:val="0"/>
            <w:lang w:val="sv-SE" w:eastAsia="zh-CN"/>
          </w:rPr>
          <w:t>-</w:t>
        </w:r>
        <w:r w:rsidRPr="009305AC">
          <w:rPr>
            <w:snapToGrid w:val="0"/>
            <w:lang w:val="sv-SE"/>
          </w:rPr>
          <w:t>r1</w:t>
        </w:r>
        <w:r w:rsidRPr="009305AC">
          <w:rPr>
            <w:snapToGrid w:val="0"/>
            <w:lang w:val="sv-SE" w:eastAsia="zh-CN"/>
          </w:rPr>
          <w:t>8</w:t>
        </w:r>
        <w:r w:rsidRPr="009305AC">
          <w:rPr>
            <w:snapToGrid w:val="0"/>
            <w:lang w:val="sv-SE"/>
          </w:rPr>
          <w:tab/>
        </w:r>
        <w:r w:rsidRPr="009305AC">
          <w:rPr>
            <w:snapToGrid w:val="0"/>
            <w:lang w:val="sv-SE"/>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ins>
      <w:ins w:id="2233" w:author="CATT" w:date="2023-12-01T17:14:00Z">
        <w:r w:rsidR="00097AE9">
          <w:rPr>
            <w:rFonts w:hint="eastAsia"/>
            <w:snapToGrid w:val="0"/>
            <w:lang w:val="sv-SE" w:eastAsia="zh-CN"/>
          </w:rPr>
          <w:tab/>
        </w:r>
      </w:ins>
      <w:ins w:id="2234" w:author="CATT" w:date="2023-11-22T10:15:00Z">
        <w:r w:rsidRPr="009305AC">
          <w:rPr>
            <w:snapToGrid w:val="0"/>
            <w:lang w:val="sv-SE"/>
          </w:rPr>
          <w:t>INTEGER (0</w:t>
        </w:r>
        <w:r w:rsidRPr="009305AC">
          <w:rPr>
            <w:lang w:val="sv-SE"/>
          </w:rPr>
          <w:t>..</w:t>
        </w:r>
        <w:r w:rsidRPr="009305AC">
          <w:rPr>
            <w:snapToGrid w:val="0"/>
            <w:lang w:val="sv-SE"/>
          </w:rPr>
          <w:t>61565)</w:t>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sidRPr="009305AC">
          <w:rPr>
            <w:rFonts w:eastAsia="Yu Mincho"/>
            <w:snapToGrid w:val="0"/>
            <w:lang w:val="sv-SE"/>
          </w:rPr>
          <w:t>OPTIONAL</w:t>
        </w:r>
        <w:r>
          <w:rPr>
            <w:rFonts w:eastAsia="Yu Mincho"/>
            <w:snapToGrid w:val="0"/>
            <w:lang w:val="sv-SE"/>
          </w:rPr>
          <w:t>,</w:t>
        </w:r>
      </w:ins>
    </w:p>
    <w:p w14:paraId="4AD35102" w14:textId="3674D66A" w:rsidR="004A61CD" w:rsidRDefault="004A61CD" w:rsidP="004A61CD">
      <w:pPr>
        <w:pStyle w:val="PL"/>
        <w:shd w:val="clear" w:color="auto" w:fill="E6E6E6"/>
        <w:tabs>
          <w:tab w:val="clear" w:pos="7296"/>
          <w:tab w:val="left" w:pos="7140"/>
        </w:tabs>
        <w:rPr>
          <w:ins w:id="2235" w:author="CATT" w:date="2023-11-22T10:15:00Z"/>
          <w:snapToGrid w:val="0"/>
          <w:lang w:eastAsia="zh-CN"/>
        </w:rPr>
      </w:pPr>
      <w:ins w:id="2236" w:author="CATT" w:date="2023-11-22T10:15:00Z">
        <w:r w:rsidRPr="009305AC">
          <w:rPr>
            <w:snapToGrid w:val="0"/>
            <w:lang w:val="sv-SE"/>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ab/>
        </w:r>
        <w:r>
          <w:rPr>
            <w:snapToGrid w:val="0"/>
          </w:rPr>
          <w:t>OPTIONAL</w:t>
        </w:r>
        <w:r>
          <w:rPr>
            <w:rFonts w:hint="eastAsia"/>
            <w:snapToGrid w:val="0"/>
            <w:lang w:eastAsia="zh-CN"/>
          </w:rPr>
          <w:t>,</w:t>
        </w:r>
      </w:ins>
    </w:p>
    <w:p w14:paraId="27D79FDB" w14:textId="3B5276D3" w:rsidR="004A61CD" w:rsidRDefault="004A61CD" w:rsidP="004A61CD">
      <w:pPr>
        <w:pStyle w:val="PL"/>
        <w:shd w:val="clear" w:color="auto" w:fill="E6E6E6"/>
        <w:tabs>
          <w:tab w:val="clear" w:pos="7296"/>
          <w:tab w:val="left" w:pos="7140"/>
        </w:tabs>
        <w:rPr>
          <w:ins w:id="2237" w:author="CATT" w:date="2023-11-22T10:15:00Z"/>
          <w:snapToGrid w:val="0"/>
          <w:lang w:eastAsia="zh-CN"/>
        </w:rPr>
      </w:pPr>
      <w:ins w:id="2238" w:author="CATT" w:date="2023-11-22T10:15:00Z">
        <w:r>
          <w:rPr>
            <w:rFonts w:hint="eastAsia"/>
            <w:snapToGrid w:val="0"/>
            <w:lang w:eastAsia="zh-CN"/>
          </w:rPr>
          <w:tab/>
        </w:r>
        <w:r>
          <w:rPr>
            <w:rFonts w:eastAsia="Yu Mincho"/>
            <w:snapToGrid w:val="0"/>
          </w:rPr>
          <w:t>nr-TimeStamp-r1</w:t>
        </w:r>
        <w:r>
          <w:rPr>
            <w:rFonts w:eastAsia="Yu Mincho" w:hint="eastAsia"/>
            <w:snapToGrid w:val="0"/>
            <w:lang w:eastAsia="zh-CN"/>
          </w:rPr>
          <w:t>8</w:t>
        </w:r>
        <w:r w:rsidRPr="00CB0D65">
          <w:rPr>
            <w:rFonts w:eastAsia="Yu Mincho"/>
            <w:snapToGrid w:val="0"/>
          </w:rPr>
          <w:tab/>
        </w:r>
        <w:r w:rsidRPr="00CB0D65">
          <w:rPr>
            <w:rFonts w:eastAsia="Yu Mincho"/>
            <w:snapToGrid w:val="0"/>
          </w:rPr>
          <w:tab/>
        </w:r>
        <w:r w:rsidRPr="00CB0D65">
          <w:rPr>
            <w:rFonts w:eastAsia="Yu Mincho"/>
            <w:snapToGrid w:val="0"/>
          </w:rPr>
          <w:tab/>
        </w:r>
        <w:r w:rsidRPr="00CB0D65">
          <w:rPr>
            <w:rFonts w:eastAsia="Yu Mincho"/>
            <w:snapToGrid w:val="0"/>
          </w:rPr>
          <w:tab/>
        </w:r>
        <w:r>
          <w:rPr>
            <w:rFonts w:hint="eastAsia"/>
            <w:snapToGrid w:val="0"/>
            <w:lang w:eastAsia="zh-CN"/>
          </w:rPr>
          <w:tab/>
        </w:r>
        <w:r>
          <w:rPr>
            <w:rFonts w:hint="eastAsia"/>
            <w:snapToGrid w:val="0"/>
            <w:lang w:eastAsia="zh-CN"/>
          </w:rPr>
          <w:tab/>
        </w:r>
        <w:r w:rsidRPr="00CB0D65">
          <w:rPr>
            <w:rFonts w:eastAsia="Yu Mincho"/>
            <w:snapToGrid w:val="0"/>
          </w:rPr>
          <w:t>NR-TimeStamp-r16</w:t>
        </w:r>
        <w:r w:rsidRPr="00036D33">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r>
          <w:rPr>
            <w:rFonts w:hint="eastAsia"/>
            <w:snapToGrid w:val="0"/>
            <w:lang w:eastAsia="zh-CN"/>
          </w:rPr>
          <w:t>,</w:t>
        </w:r>
      </w:ins>
    </w:p>
    <w:p w14:paraId="161C5E24" w14:textId="77777777" w:rsidR="004A61CD" w:rsidRDefault="004A61CD" w:rsidP="004A61CD">
      <w:pPr>
        <w:pStyle w:val="PL"/>
        <w:shd w:val="clear" w:color="auto" w:fill="E6E6E6"/>
        <w:tabs>
          <w:tab w:val="clear" w:pos="7296"/>
          <w:tab w:val="left" w:pos="7140"/>
        </w:tabs>
        <w:rPr>
          <w:ins w:id="2239" w:author="CATT" w:date="2023-11-22T10:15:00Z"/>
          <w:lang w:eastAsia="zh-CN"/>
        </w:rPr>
      </w:pPr>
      <w:ins w:id="2240" w:author="CATT" w:date="2023-11-22T10:15:00Z">
        <w:r>
          <w:rPr>
            <w:rFonts w:hint="eastAsia"/>
            <w:snapToGrid w:val="0"/>
            <w:lang w:eastAsia="zh-CN"/>
          </w:rPr>
          <w:tab/>
          <w:t>...</w:t>
        </w:r>
      </w:ins>
    </w:p>
    <w:p w14:paraId="59544CCA" w14:textId="77777777" w:rsidR="004A61CD" w:rsidRPr="009305AC" w:rsidRDefault="004A61CD" w:rsidP="004A61CD">
      <w:pPr>
        <w:pStyle w:val="PL"/>
        <w:shd w:val="clear" w:color="auto" w:fill="E6E6E6"/>
        <w:tabs>
          <w:tab w:val="clear" w:pos="7296"/>
          <w:tab w:val="left" w:pos="7140"/>
        </w:tabs>
        <w:rPr>
          <w:ins w:id="2241" w:author="CATT" w:date="2023-11-22T10:15:00Z"/>
          <w:rFonts w:eastAsia="等线"/>
          <w:snapToGrid w:val="0"/>
          <w:lang w:eastAsia="zh-CN"/>
        </w:rPr>
      </w:pPr>
      <w:ins w:id="2242" w:author="CATT" w:date="2023-11-22T10:15:00Z">
        <w:r>
          <w:rPr>
            <w:rFonts w:hint="eastAsia"/>
            <w:lang w:eastAsia="zh-CN"/>
          </w:rPr>
          <w:t>}</w:t>
        </w:r>
      </w:ins>
    </w:p>
    <w:p w14:paraId="023BB23B" w14:textId="77777777" w:rsidR="000942EE" w:rsidRDefault="000942EE"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3" w:author="CATT" w:date="2023-11-29T09:54:00Z"/>
          <w:rFonts w:ascii="Courier New" w:hAnsi="Courier New"/>
          <w:noProof/>
          <w:sz w:val="16"/>
          <w:lang w:eastAsia="zh-CN"/>
        </w:rPr>
      </w:pPr>
    </w:p>
    <w:p w14:paraId="655154FF" w14:textId="77777777" w:rsidR="00C96356" w:rsidRPr="00732729" w:rsidRDefault="00C96356"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1D767D9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CB0D65">
        <w:rPr>
          <w:rFonts w:ascii="Courier New" w:eastAsia="Yu Mincho" w:hAnsi="Courier New"/>
          <w:noProof/>
          <w:sz w:val="16"/>
        </w:rPr>
        <w:t>-- ASN1STOP</w:t>
      </w:r>
    </w:p>
    <w:p w14:paraId="103D71E0" w14:textId="7D8D8639" w:rsidR="009D1424" w:rsidRPr="009D1424" w:rsidRDefault="009D1424" w:rsidP="009D1424">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2615" w:rsidRPr="00CB0D65" w14:paraId="1544232F" w14:textId="77777777" w:rsidTr="00872615">
        <w:trPr>
          <w:cantSplit/>
          <w:tblHeader/>
        </w:trPr>
        <w:tc>
          <w:tcPr>
            <w:tcW w:w="2268" w:type="dxa"/>
          </w:tcPr>
          <w:p w14:paraId="12C6EDED" w14:textId="77777777" w:rsidR="00872615" w:rsidRPr="00CB0D65" w:rsidRDefault="00872615" w:rsidP="00872615">
            <w:pPr>
              <w:keepNext/>
              <w:keepLines/>
              <w:spacing w:after="0"/>
              <w:jc w:val="center"/>
              <w:rPr>
                <w:rFonts w:ascii="Arial" w:eastAsia="Yu Mincho" w:hAnsi="Arial"/>
                <w:b/>
                <w:sz w:val="18"/>
              </w:rPr>
            </w:pPr>
            <w:r w:rsidRPr="00CB0D65">
              <w:rPr>
                <w:rFonts w:ascii="Arial" w:eastAsia="Yu Mincho" w:hAnsi="Arial"/>
                <w:b/>
                <w:sz w:val="18"/>
              </w:rPr>
              <w:t>Conditional presence</w:t>
            </w:r>
          </w:p>
        </w:tc>
        <w:tc>
          <w:tcPr>
            <w:tcW w:w="7371" w:type="dxa"/>
          </w:tcPr>
          <w:p w14:paraId="74A26686" w14:textId="77777777" w:rsidR="00872615" w:rsidRPr="00CB0D65" w:rsidRDefault="00872615" w:rsidP="00872615">
            <w:pPr>
              <w:keepNext/>
              <w:keepLines/>
              <w:spacing w:after="0"/>
              <w:jc w:val="center"/>
              <w:rPr>
                <w:rFonts w:ascii="Arial" w:eastAsia="Yu Mincho" w:hAnsi="Arial"/>
                <w:b/>
                <w:sz w:val="18"/>
              </w:rPr>
            </w:pPr>
            <w:r w:rsidRPr="00CB0D65">
              <w:rPr>
                <w:rFonts w:ascii="Arial" w:eastAsia="Yu Mincho" w:hAnsi="Arial"/>
                <w:b/>
                <w:sz w:val="18"/>
              </w:rPr>
              <w:t>Explanation</w:t>
            </w:r>
          </w:p>
        </w:tc>
      </w:tr>
      <w:tr w:rsidR="00872615" w:rsidRPr="00CB0D65" w14:paraId="4F8024B7" w14:textId="77777777" w:rsidTr="00872615">
        <w:trPr>
          <w:cantSplit/>
        </w:trPr>
        <w:tc>
          <w:tcPr>
            <w:tcW w:w="2268" w:type="dxa"/>
          </w:tcPr>
          <w:p w14:paraId="72068954" w14:textId="77777777" w:rsidR="00872615" w:rsidRPr="00CB0D65" w:rsidRDefault="00872615" w:rsidP="00872615">
            <w:pPr>
              <w:keepNext/>
              <w:keepLines/>
              <w:spacing w:after="0"/>
              <w:rPr>
                <w:rFonts w:ascii="Arial" w:eastAsia="Yu Mincho" w:hAnsi="Arial"/>
                <w:i/>
                <w:noProof/>
                <w:sz w:val="18"/>
              </w:rPr>
            </w:pPr>
            <w:r w:rsidRPr="00CB0D65">
              <w:rPr>
                <w:rFonts w:ascii="Arial" w:eastAsia="Yu Mincho" w:hAnsi="Arial"/>
                <w:i/>
                <w:noProof/>
                <w:sz w:val="18"/>
              </w:rPr>
              <w:t>UERxTEG</w:t>
            </w:r>
          </w:p>
        </w:tc>
        <w:tc>
          <w:tcPr>
            <w:tcW w:w="7371" w:type="dxa"/>
          </w:tcPr>
          <w:p w14:paraId="7FCF51C0" w14:textId="77777777" w:rsidR="00872615" w:rsidRPr="00CB0D65" w:rsidRDefault="00872615" w:rsidP="00872615">
            <w:pPr>
              <w:keepNext/>
              <w:keepLines/>
              <w:spacing w:after="0"/>
              <w:rPr>
                <w:rFonts w:ascii="Arial" w:eastAsia="Yu Mincho" w:hAnsi="Arial"/>
                <w:sz w:val="18"/>
              </w:rPr>
            </w:pPr>
            <w:r w:rsidRPr="00CB0D65">
              <w:rPr>
                <w:rFonts w:ascii="Arial" w:eastAsia="Yu Mincho" w:hAnsi="Arial"/>
                <w:sz w:val="18"/>
              </w:rPr>
              <w:t xml:space="preserve">The field is optionally present, need OP, if the field </w:t>
            </w:r>
            <w:r w:rsidRPr="00CB0D65">
              <w:rPr>
                <w:rFonts w:ascii="Arial" w:eastAsia="Yu Mincho" w:hAnsi="Arial"/>
                <w:i/>
                <w:iCs/>
                <w:snapToGrid w:val="0"/>
                <w:sz w:val="18"/>
              </w:rPr>
              <w:t>nr-UE-Rx-TEG-ID</w:t>
            </w:r>
            <w:r w:rsidRPr="00CB0D65">
              <w:rPr>
                <w:rFonts w:ascii="Arial" w:eastAsia="Yu Mincho" w:hAnsi="Arial"/>
                <w:i/>
                <w:iCs/>
                <w:sz w:val="18"/>
              </w:rPr>
              <w:t xml:space="preserve"> </w:t>
            </w:r>
            <w:r w:rsidRPr="00CB0D65">
              <w:rPr>
                <w:rFonts w:ascii="Arial" w:eastAsia="Yu Mincho" w:hAnsi="Arial"/>
                <w:sz w:val="18"/>
              </w:rPr>
              <w:t>is present; otherwise it is not present.</w:t>
            </w:r>
          </w:p>
        </w:tc>
      </w:tr>
    </w:tbl>
    <w:p w14:paraId="020D64F7" w14:textId="77777777" w:rsidR="00872615" w:rsidRPr="00CB0D65" w:rsidRDefault="00872615" w:rsidP="00872615">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72615" w:rsidRPr="00CB0D65" w14:paraId="763BBDBB" w14:textId="77777777" w:rsidTr="00872615">
        <w:tc>
          <w:tcPr>
            <w:tcW w:w="9639" w:type="dxa"/>
          </w:tcPr>
          <w:p w14:paraId="56E6FB18" w14:textId="77777777" w:rsidR="00872615" w:rsidRPr="00CB0D65" w:rsidRDefault="00872615" w:rsidP="00872615">
            <w:pPr>
              <w:widowControl w:val="0"/>
              <w:spacing w:after="0"/>
              <w:jc w:val="center"/>
              <w:rPr>
                <w:rFonts w:ascii="Arial" w:eastAsia="Yu Mincho" w:hAnsi="Arial"/>
                <w:b/>
                <w:sz w:val="18"/>
              </w:rPr>
            </w:pPr>
            <w:r w:rsidRPr="00CB0D65">
              <w:rPr>
                <w:rFonts w:ascii="Arial" w:eastAsia="Yu Mincho" w:hAnsi="Arial"/>
                <w:b/>
                <w:i/>
                <w:sz w:val="18"/>
              </w:rPr>
              <w:t>NR-DL-TDOA-SignalMeasurementInformation</w:t>
            </w:r>
            <w:r w:rsidRPr="00CB0D65">
              <w:rPr>
                <w:rFonts w:ascii="Arial" w:eastAsia="Yu Mincho" w:hAnsi="Arial"/>
                <w:b/>
                <w:iCs/>
                <w:noProof/>
                <w:sz w:val="18"/>
              </w:rPr>
              <w:t xml:space="preserve"> field descriptions</w:t>
            </w:r>
          </w:p>
        </w:tc>
      </w:tr>
      <w:tr w:rsidR="00872615" w:rsidRPr="00CB0D65" w14:paraId="2EF5C404" w14:textId="77777777" w:rsidTr="00872615">
        <w:tc>
          <w:tcPr>
            <w:tcW w:w="9639" w:type="dxa"/>
          </w:tcPr>
          <w:p w14:paraId="6CEAA2FF" w14:textId="77777777" w:rsidR="00872615" w:rsidRPr="00CB0D65" w:rsidRDefault="00872615" w:rsidP="00872615">
            <w:pPr>
              <w:keepNext/>
              <w:keepLines/>
              <w:spacing w:after="0"/>
              <w:rPr>
                <w:rFonts w:ascii="Arial" w:eastAsia="Yu Mincho" w:hAnsi="Arial"/>
                <w:b/>
                <w:bCs/>
                <w:i/>
                <w:iCs/>
                <w:sz w:val="18"/>
              </w:rPr>
            </w:pPr>
            <w:r w:rsidRPr="00CB0D65">
              <w:rPr>
                <w:rFonts w:ascii="Arial" w:eastAsia="Yu Mincho" w:hAnsi="Arial"/>
                <w:b/>
                <w:bCs/>
                <w:i/>
                <w:iCs/>
                <w:sz w:val="18"/>
              </w:rPr>
              <w:t>nr-UE-RxTEG-TimingErrorMargin</w:t>
            </w:r>
          </w:p>
          <w:p w14:paraId="007BF86B" w14:textId="77777777" w:rsidR="00872615" w:rsidRPr="00CB0D65" w:rsidRDefault="00872615" w:rsidP="00872615">
            <w:pPr>
              <w:keepNext/>
              <w:keepLines/>
              <w:spacing w:after="0"/>
              <w:rPr>
                <w:rFonts w:ascii="Arial" w:eastAsia="Yu Mincho" w:hAnsi="Arial"/>
                <w:b/>
                <w:i/>
                <w:noProof/>
                <w:sz w:val="18"/>
              </w:rPr>
            </w:pPr>
            <w:r w:rsidRPr="00CB0D65">
              <w:rPr>
                <w:rFonts w:ascii="Arial" w:eastAsia="Yu Mincho" w:hAnsi="Arial"/>
                <w:sz w:val="18"/>
              </w:rPr>
              <w:t xml:space="preserve">This field specifies the UE Rx TEG timing error margin value for all the UE Rx TEGs within one </w:t>
            </w:r>
            <w:r w:rsidRPr="00CB0D65">
              <w:rPr>
                <w:rFonts w:ascii="Arial" w:eastAsia="Yu Mincho" w:hAnsi="Arial"/>
                <w:i/>
                <w:sz w:val="18"/>
              </w:rPr>
              <w:t>NR-DL-TDOA-SignalMeasurementInformation</w:t>
            </w:r>
            <w:r w:rsidRPr="00CB0D65">
              <w:rPr>
                <w:rFonts w:ascii="Arial" w:eastAsia="Yu Mincho" w:hAnsi="Arial"/>
                <w:sz w:val="18"/>
              </w:rPr>
              <w:t>.</w:t>
            </w:r>
            <w:r w:rsidRPr="00CB0D65">
              <w:rPr>
                <w:rFonts w:ascii="Arial" w:eastAsia="Yu Mincho" w:hAnsi="Arial"/>
                <w:snapToGrid w:val="0"/>
                <w:sz w:val="18"/>
              </w:rPr>
              <w:t xml:space="preserve"> </w:t>
            </w:r>
            <w:r w:rsidRPr="00CB0D65">
              <w:rPr>
                <w:rFonts w:ascii="Arial" w:eastAsia="Yu Mincho" w:hAnsi="Arial"/>
                <w:sz w:val="18"/>
              </w:rPr>
              <w:t xml:space="preserve">If the </w:t>
            </w:r>
            <w:r w:rsidRPr="00CB0D65">
              <w:rPr>
                <w:rFonts w:ascii="Arial" w:eastAsia="Yu Mincho" w:hAnsi="Arial"/>
                <w:i/>
                <w:iCs/>
                <w:sz w:val="18"/>
              </w:rPr>
              <w:t xml:space="preserve">nr-UE-Rx-TEG-ID </w:t>
            </w:r>
            <w:r w:rsidRPr="00CB0D65">
              <w:rPr>
                <w:rFonts w:ascii="Arial" w:eastAsia="Yu Mincho" w:hAnsi="Arial"/>
                <w:sz w:val="18"/>
              </w:rPr>
              <w:t>is present and this field is absent, the receiver should consider the UE Rx TEG timing error margin value to be the maximum applicable value as defined in TS 38.133 [46].</w:t>
            </w:r>
          </w:p>
        </w:tc>
      </w:tr>
      <w:tr w:rsidR="00872615" w:rsidRPr="00CB0D65" w14:paraId="6957922B" w14:textId="77777777" w:rsidTr="00872615">
        <w:tc>
          <w:tcPr>
            <w:tcW w:w="9639" w:type="dxa"/>
          </w:tcPr>
          <w:p w14:paraId="256D8833" w14:textId="77777777" w:rsidR="00872615" w:rsidRPr="00CB0D65" w:rsidRDefault="00872615" w:rsidP="00872615">
            <w:pPr>
              <w:keepNext/>
              <w:keepLines/>
              <w:spacing w:after="0"/>
              <w:rPr>
                <w:rFonts w:ascii="Arial" w:eastAsia="Yu Mincho" w:hAnsi="Arial"/>
                <w:b/>
                <w:i/>
                <w:noProof/>
                <w:sz w:val="18"/>
                <w:lang w:eastAsia="x-none"/>
              </w:rPr>
            </w:pPr>
            <w:r w:rsidRPr="00CB0D65">
              <w:rPr>
                <w:rFonts w:ascii="Arial" w:eastAsia="Yu Mincho" w:hAnsi="Arial"/>
                <w:b/>
                <w:i/>
                <w:noProof/>
                <w:sz w:val="18"/>
              </w:rPr>
              <w:t>dl-PRS-ID</w:t>
            </w:r>
          </w:p>
          <w:p w14:paraId="760EDB16" w14:textId="77777777" w:rsidR="00872615" w:rsidRPr="00CB0D65" w:rsidRDefault="00872615" w:rsidP="00872615">
            <w:pPr>
              <w:spacing w:after="0"/>
              <w:rPr>
                <w:rFonts w:ascii="Arial" w:eastAsia="Yu Mincho" w:hAnsi="Arial"/>
                <w:bCs/>
                <w:iCs/>
                <w:noProof/>
                <w:sz w:val="18"/>
              </w:rPr>
            </w:pPr>
            <w:r w:rsidRPr="00CB0D65">
              <w:rPr>
                <w:rFonts w:ascii="Arial" w:eastAsia="Yu Mincho" w:hAnsi="Arial"/>
                <w:bCs/>
                <w:iCs/>
                <w:noProof/>
                <w:sz w:val="18"/>
              </w:rPr>
              <w:t>This field is used along with a DL-PRS Resource Set ID and a DL-PRS Resources ID to uniquely identify a DL-PRS Resource. This ID can be associated with multiple DL-PRS Resource Sets associated with a single TRP.</w:t>
            </w:r>
          </w:p>
          <w:p w14:paraId="32F7D949" w14:textId="77777777" w:rsidR="00872615" w:rsidRPr="00CB0D65" w:rsidRDefault="00872615" w:rsidP="00872615">
            <w:pPr>
              <w:keepNext/>
              <w:keepLines/>
              <w:spacing w:after="0"/>
              <w:rPr>
                <w:rFonts w:ascii="Arial" w:eastAsia="Yu Mincho" w:hAnsi="Arial"/>
                <w:sz w:val="18"/>
              </w:rPr>
            </w:pPr>
            <w:r w:rsidRPr="00CB0D65">
              <w:rPr>
                <w:rFonts w:ascii="Arial" w:eastAsia="Yu Mincho" w:hAnsi="Arial"/>
                <w:bCs/>
                <w:iCs/>
                <w:noProof/>
                <w:sz w:val="18"/>
              </w:rPr>
              <w:t>Each TRP should only be associated with one such ID.</w:t>
            </w:r>
          </w:p>
        </w:tc>
      </w:tr>
      <w:tr w:rsidR="00872615" w:rsidRPr="00CB0D65" w14:paraId="3DC014B6" w14:textId="77777777" w:rsidTr="00872615">
        <w:tc>
          <w:tcPr>
            <w:tcW w:w="9639" w:type="dxa"/>
          </w:tcPr>
          <w:p w14:paraId="5F8F74DA" w14:textId="77777777" w:rsidR="00872615" w:rsidRPr="00CB0D65" w:rsidRDefault="00872615" w:rsidP="00872615">
            <w:pPr>
              <w:keepNext/>
              <w:keepLines/>
              <w:spacing w:after="0"/>
              <w:rPr>
                <w:rFonts w:ascii="Arial" w:eastAsia="Yu Mincho" w:hAnsi="Arial"/>
                <w:b/>
                <w:i/>
                <w:noProof/>
                <w:sz w:val="18"/>
                <w:lang w:eastAsia="x-none"/>
              </w:rPr>
            </w:pPr>
            <w:r w:rsidRPr="00CB0D65">
              <w:rPr>
                <w:rFonts w:ascii="Arial" w:eastAsia="Yu Mincho" w:hAnsi="Arial"/>
                <w:b/>
                <w:i/>
                <w:noProof/>
                <w:sz w:val="18"/>
              </w:rPr>
              <w:t>nr-PhysCellID</w:t>
            </w:r>
          </w:p>
          <w:p w14:paraId="1D82CB5B" w14:textId="77777777" w:rsidR="00872615" w:rsidRPr="00CB0D65" w:rsidRDefault="00872615" w:rsidP="00872615">
            <w:pPr>
              <w:keepNext/>
              <w:keepLines/>
              <w:spacing w:after="0"/>
              <w:rPr>
                <w:rFonts w:ascii="Arial" w:eastAsia="Yu Mincho" w:hAnsi="Arial"/>
                <w:sz w:val="18"/>
              </w:rPr>
            </w:pPr>
            <w:r w:rsidRPr="00CB0D65">
              <w:rPr>
                <w:rFonts w:ascii="Arial" w:eastAsia="Yu Mincho" w:hAnsi="Arial"/>
                <w:bCs/>
                <w:iCs/>
                <w:noProof/>
                <w:sz w:val="18"/>
              </w:rPr>
              <w:t>This field specifies the physical cell identity of the associated TRP, as defined in TS 38.331 [35].</w:t>
            </w:r>
          </w:p>
        </w:tc>
      </w:tr>
      <w:tr w:rsidR="00872615" w:rsidRPr="00CB0D65" w14:paraId="23643D0C" w14:textId="77777777" w:rsidTr="00872615">
        <w:tc>
          <w:tcPr>
            <w:tcW w:w="9639" w:type="dxa"/>
          </w:tcPr>
          <w:p w14:paraId="0CE75BDE" w14:textId="77777777" w:rsidR="00872615" w:rsidRPr="00CB0D65" w:rsidRDefault="00872615" w:rsidP="00872615">
            <w:pPr>
              <w:keepNext/>
              <w:keepLines/>
              <w:spacing w:after="0"/>
              <w:rPr>
                <w:rFonts w:ascii="Arial" w:eastAsia="Yu Mincho" w:hAnsi="Arial"/>
                <w:b/>
                <w:i/>
                <w:noProof/>
                <w:sz w:val="18"/>
                <w:lang w:eastAsia="x-none"/>
              </w:rPr>
            </w:pPr>
            <w:r w:rsidRPr="00CB0D65">
              <w:rPr>
                <w:rFonts w:ascii="Arial" w:eastAsia="Yu Mincho" w:hAnsi="Arial"/>
                <w:b/>
                <w:i/>
                <w:noProof/>
                <w:sz w:val="18"/>
              </w:rPr>
              <w:t>nr-CellGlobalID</w:t>
            </w:r>
          </w:p>
          <w:p w14:paraId="22BC0DA5" w14:textId="77777777" w:rsidR="00872615" w:rsidRPr="00CB0D65" w:rsidRDefault="00872615" w:rsidP="00872615">
            <w:pPr>
              <w:keepNext/>
              <w:keepLines/>
              <w:spacing w:after="0"/>
              <w:rPr>
                <w:rFonts w:ascii="Arial" w:eastAsia="Yu Mincho" w:hAnsi="Arial"/>
                <w:sz w:val="18"/>
              </w:rPr>
            </w:pPr>
            <w:r w:rsidRPr="00CB0D65">
              <w:rPr>
                <w:rFonts w:ascii="Arial" w:eastAsia="Yu Mincho" w:hAnsi="Arial"/>
                <w:bCs/>
                <w:iCs/>
                <w:noProof/>
                <w:sz w:val="18"/>
              </w:rPr>
              <w:t>This field specifies the NCGI, the globally unique identity of a cell in NR, of the associated TRP, as defined in TS 38.331 [35].</w:t>
            </w:r>
          </w:p>
        </w:tc>
      </w:tr>
      <w:tr w:rsidR="00872615" w:rsidRPr="00CB0D65" w14:paraId="575D30ED" w14:textId="77777777" w:rsidTr="00872615">
        <w:tc>
          <w:tcPr>
            <w:tcW w:w="9639" w:type="dxa"/>
          </w:tcPr>
          <w:p w14:paraId="5786C17C" w14:textId="77777777" w:rsidR="00872615" w:rsidRPr="00CB0D65" w:rsidRDefault="00872615" w:rsidP="00872615">
            <w:pPr>
              <w:keepNext/>
              <w:keepLines/>
              <w:spacing w:after="0"/>
              <w:rPr>
                <w:rFonts w:ascii="Arial" w:eastAsia="Yu Mincho" w:hAnsi="Arial"/>
                <w:b/>
                <w:i/>
                <w:noProof/>
                <w:sz w:val="18"/>
                <w:lang w:eastAsia="x-none"/>
              </w:rPr>
            </w:pPr>
            <w:r w:rsidRPr="00CB0D65">
              <w:rPr>
                <w:rFonts w:ascii="Arial" w:eastAsia="Yu Mincho" w:hAnsi="Arial"/>
                <w:b/>
                <w:i/>
                <w:noProof/>
                <w:sz w:val="18"/>
              </w:rPr>
              <w:t>nr-ARFCN</w:t>
            </w:r>
          </w:p>
          <w:p w14:paraId="67B9A0DD" w14:textId="77777777" w:rsidR="00872615" w:rsidRPr="00CB0D65" w:rsidRDefault="00872615" w:rsidP="00872615">
            <w:pPr>
              <w:keepNext/>
              <w:keepLines/>
              <w:spacing w:after="0"/>
              <w:rPr>
                <w:rFonts w:ascii="Arial" w:eastAsia="Yu Mincho" w:hAnsi="Arial"/>
                <w:sz w:val="18"/>
              </w:rPr>
            </w:pPr>
            <w:r w:rsidRPr="00CB0D65">
              <w:rPr>
                <w:rFonts w:ascii="Arial" w:eastAsia="Yu Mincho" w:hAnsi="Arial"/>
                <w:bCs/>
                <w:iCs/>
                <w:noProof/>
                <w:sz w:val="18"/>
              </w:rPr>
              <w:t xml:space="preserve">This field specifies the NR-ARFCN of the TRP's CD-SSB (as defined in TS 38.300 [47]) corresponding to </w:t>
            </w:r>
            <w:r w:rsidRPr="00CB0D65">
              <w:rPr>
                <w:rFonts w:ascii="Arial" w:eastAsia="Yu Mincho" w:hAnsi="Arial"/>
                <w:bCs/>
                <w:i/>
                <w:noProof/>
                <w:sz w:val="18"/>
              </w:rPr>
              <w:t>nr-PhysCellID</w:t>
            </w:r>
            <w:r w:rsidRPr="00CB0D65">
              <w:rPr>
                <w:rFonts w:ascii="Arial" w:eastAsia="Yu Mincho" w:hAnsi="Arial"/>
                <w:bCs/>
                <w:iCs/>
                <w:noProof/>
                <w:sz w:val="18"/>
              </w:rPr>
              <w:t>.</w:t>
            </w:r>
          </w:p>
        </w:tc>
      </w:tr>
      <w:tr w:rsidR="00872615" w:rsidRPr="00CB0D65" w14:paraId="6BE36757" w14:textId="77777777" w:rsidTr="00872615">
        <w:tc>
          <w:tcPr>
            <w:tcW w:w="9639" w:type="dxa"/>
          </w:tcPr>
          <w:p w14:paraId="2D2ACA7E" w14:textId="77777777" w:rsidR="00872615" w:rsidRPr="00CB0D65" w:rsidRDefault="00872615" w:rsidP="00872615">
            <w:pPr>
              <w:widowControl w:val="0"/>
              <w:spacing w:after="0"/>
              <w:rPr>
                <w:rFonts w:ascii="Arial" w:eastAsia="Yu Mincho" w:hAnsi="Arial"/>
                <w:b/>
                <w:i/>
                <w:noProof/>
                <w:sz w:val="18"/>
                <w:lang w:eastAsia="zh-CN"/>
              </w:rPr>
            </w:pPr>
            <w:r w:rsidRPr="00CB0D65">
              <w:rPr>
                <w:rFonts w:ascii="Arial" w:eastAsia="Yu Mincho" w:hAnsi="Arial"/>
                <w:b/>
                <w:i/>
                <w:noProof/>
                <w:sz w:val="18"/>
                <w:lang w:eastAsia="zh-CN"/>
              </w:rPr>
              <w:t>nr-TimeStamp</w:t>
            </w:r>
          </w:p>
          <w:p w14:paraId="5DA707CF" w14:textId="3F35A600" w:rsidR="00872615" w:rsidRPr="00CB0D65" w:rsidRDefault="00872615" w:rsidP="00E80385">
            <w:pPr>
              <w:keepNext/>
              <w:keepLines/>
              <w:spacing w:after="0"/>
              <w:rPr>
                <w:rFonts w:ascii="Arial" w:eastAsia="Yu Mincho" w:hAnsi="Arial"/>
                <w:b/>
                <w:i/>
                <w:noProof/>
                <w:sz w:val="18"/>
              </w:rPr>
            </w:pPr>
            <w:r w:rsidRPr="00CB0D65">
              <w:rPr>
                <w:rFonts w:ascii="Arial" w:eastAsia="Yu Mincho" w:hAnsi="Arial"/>
                <w:noProof/>
                <w:sz w:val="18"/>
                <w:lang w:eastAsia="zh-CN"/>
              </w:rPr>
              <w:t>This field specifies the time instance at which the TOA</w:t>
            </w:r>
            <w:ins w:id="2244" w:author="CATT" w:date="2023-11-02T15:58:00Z">
              <w:r w:rsidR="00E80385" w:rsidRPr="00800DC6">
                <w:rPr>
                  <w:rFonts w:ascii="Arial" w:eastAsia="Yu Mincho" w:hAnsi="Arial" w:hint="eastAsia"/>
                  <w:noProof/>
                  <w:sz w:val="18"/>
                  <w:lang w:eastAsia="zh-CN"/>
                </w:rPr>
                <w:t xml:space="preserve">, RSCP (if included) </w:t>
              </w:r>
            </w:ins>
            <w:r w:rsidRPr="00CB0D65">
              <w:rPr>
                <w:rFonts w:ascii="Arial" w:eastAsia="Yu Mincho" w:hAnsi="Arial"/>
                <w:noProof/>
                <w:sz w:val="18"/>
                <w:lang w:eastAsia="zh-CN"/>
              </w:rPr>
              <w:t xml:space="preserve">and DL PRS-RSRP/RSRPP (if included) measurement is performed. The </w:t>
            </w:r>
            <w:r w:rsidRPr="00CB0D65">
              <w:rPr>
                <w:rFonts w:ascii="Arial" w:eastAsia="Yu Mincho" w:hAnsi="Arial"/>
                <w:i/>
                <w:iCs/>
                <w:noProof/>
                <w:sz w:val="18"/>
                <w:lang w:eastAsia="zh-CN"/>
              </w:rPr>
              <w:t>nr-SFN</w:t>
            </w:r>
            <w:del w:id="2245" w:author="CATT" w:date="2023-11-02T15:59:00Z">
              <w:r w:rsidRPr="00CB0D65" w:rsidDel="00E80385">
                <w:rPr>
                  <w:rFonts w:ascii="Arial" w:eastAsia="Yu Mincho" w:hAnsi="Arial"/>
                  <w:noProof/>
                  <w:sz w:val="18"/>
                  <w:lang w:eastAsia="zh-CN"/>
                </w:rPr>
                <w:delText xml:space="preserve"> and</w:delText>
              </w:r>
            </w:del>
            <w:ins w:id="2246" w:author="CATT" w:date="2023-11-02T15:59:00Z">
              <w:r w:rsidR="00E80385">
                <w:rPr>
                  <w:rFonts w:ascii="Arial" w:eastAsia="Yu Mincho" w:hAnsi="Arial" w:hint="eastAsia"/>
                  <w:noProof/>
                  <w:sz w:val="18"/>
                  <w:lang w:eastAsia="zh-CN"/>
                </w:rPr>
                <w:t>,</w:t>
              </w:r>
            </w:ins>
            <w:r w:rsidRPr="00CB0D65">
              <w:rPr>
                <w:rFonts w:ascii="Arial" w:eastAsia="Yu Mincho" w:hAnsi="Arial"/>
                <w:noProof/>
                <w:sz w:val="18"/>
                <w:lang w:eastAsia="zh-CN"/>
              </w:rPr>
              <w:t xml:space="preserve"> </w:t>
            </w:r>
            <w:r w:rsidRPr="00CB0D65">
              <w:rPr>
                <w:rFonts w:ascii="Arial" w:eastAsia="Yu Mincho" w:hAnsi="Arial"/>
                <w:i/>
                <w:iCs/>
                <w:noProof/>
                <w:sz w:val="18"/>
                <w:lang w:eastAsia="zh-CN"/>
              </w:rPr>
              <w:t>nr-Slo</w:t>
            </w:r>
            <w:r w:rsidRPr="00800DC6">
              <w:rPr>
                <w:rFonts w:ascii="Arial" w:eastAsia="Yu Mincho" w:hAnsi="Arial"/>
                <w:noProof/>
                <w:sz w:val="18"/>
                <w:lang w:eastAsia="zh-CN"/>
              </w:rPr>
              <w:t>t</w:t>
            </w:r>
            <w:r w:rsidRPr="00CB0D65">
              <w:rPr>
                <w:rFonts w:ascii="Arial" w:eastAsia="Yu Mincho" w:hAnsi="Arial"/>
                <w:noProof/>
                <w:sz w:val="18"/>
                <w:lang w:eastAsia="zh-CN"/>
              </w:rPr>
              <w:t xml:space="preserve"> </w:t>
            </w:r>
            <w:ins w:id="2247" w:author="CATT" w:date="2023-11-02T15:59:00Z">
              <w:r w:rsidR="00E80385" w:rsidRPr="00800DC6">
                <w:rPr>
                  <w:rFonts w:ascii="Arial" w:eastAsia="Yu Mincho" w:hAnsi="Arial" w:hint="eastAsia"/>
                  <w:noProof/>
                  <w:sz w:val="18"/>
                  <w:lang w:eastAsia="zh-CN"/>
                </w:rPr>
                <w:t>and</w:t>
              </w:r>
              <w:r w:rsidR="00E80385" w:rsidRPr="00800DC6">
                <w:rPr>
                  <w:rFonts w:ascii="Arial" w:eastAsia="Yu Mincho" w:hAnsi="Arial"/>
                  <w:noProof/>
                  <w:sz w:val="18"/>
                  <w:lang w:eastAsia="zh-CN"/>
                </w:rPr>
                <w:t xml:space="preserve"> </w:t>
              </w:r>
              <w:r w:rsidR="00E80385" w:rsidRPr="00337D88">
                <w:rPr>
                  <w:rFonts w:ascii="Arial" w:eastAsia="Yu Mincho" w:hAnsi="Arial"/>
                  <w:i/>
                  <w:noProof/>
                  <w:sz w:val="18"/>
                  <w:lang w:eastAsia="zh-CN"/>
                </w:rPr>
                <w:t>nr-Symbol</w:t>
              </w:r>
              <w:r w:rsidR="00E80385" w:rsidRPr="00800DC6">
                <w:rPr>
                  <w:rFonts w:ascii="Arial" w:eastAsia="Yu Mincho" w:hAnsi="Arial"/>
                  <w:noProof/>
                  <w:sz w:val="18"/>
                  <w:lang w:eastAsia="zh-CN"/>
                </w:rPr>
                <w:t xml:space="preserve"> </w:t>
              </w:r>
              <w:bookmarkStart w:id="2248" w:name="OLE_LINK16"/>
              <w:bookmarkStart w:id="2249" w:name="OLE_LINK17"/>
              <w:r w:rsidR="00E80385" w:rsidRPr="00800DC6">
                <w:rPr>
                  <w:rFonts w:ascii="Arial" w:eastAsia="Yu Mincho" w:hAnsi="Arial" w:hint="eastAsia"/>
                  <w:noProof/>
                  <w:sz w:val="18"/>
                  <w:lang w:eastAsia="zh-CN"/>
                </w:rPr>
                <w:t>(if inlcuded)</w:t>
              </w:r>
              <w:bookmarkEnd w:id="2248"/>
              <w:bookmarkEnd w:id="2249"/>
              <w:r w:rsidR="00E80385">
                <w:rPr>
                  <w:rFonts w:hint="eastAsia"/>
                  <w:noProof/>
                  <w:lang w:eastAsia="zh-CN"/>
                </w:rPr>
                <w:t xml:space="preserve"> </w:t>
              </w:r>
            </w:ins>
            <w:r w:rsidRPr="00CB0D65">
              <w:rPr>
                <w:rFonts w:ascii="Arial" w:eastAsia="Yu Mincho" w:hAnsi="Arial"/>
                <w:noProof/>
                <w:sz w:val="18"/>
                <w:lang w:eastAsia="zh-CN"/>
              </w:rPr>
              <w:t xml:space="preserve">in IE </w:t>
            </w:r>
            <w:r w:rsidRPr="00CB0D65">
              <w:rPr>
                <w:rFonts w:ascii="Arial" w:eastAsia="Yu Mincho" w:hAnsi="Arial"/>
                <w:i/>
                <w:iCs/>
                <w:noProof/>
                <w:sz w:val="18"/>
                <w:lang w:eastAsia="zh-CN"/>
              </w:rPr>
              <w:t>NR-TimeStamp</w:t>
            </w:r>
            <w:r w:rsidRPr="00CB0D65">
              <w:rPr>
                <w:rFonts w:ascii="Arial" w:eastAsia="Yu Mincho" w:hAnsi="Arial"/>
                <w:noProof/>
                <w:sz w:val="18"/>
                <w:lang w:eastAsia="zh-CN"/>
              </w:rPr>
              <w:t xml:space="preserve"> correspond to the TRP provided in </w:t>
            </w:r>
            <w:r w:rsidRPr="00CB0D65">
              <w:rPr>
                <w:rFonts w:ascii="Arial" w:eastAsia="Yu Mincho" w:hAnsi="Arial"/>
                <w:i/>
                <w:iCs/>
                <w:noProof/>
                <w:sz w:val="18"/>
                <w:lang w:eastAsia="zh-CN"/>
              </w:rPr>
              <w:t>dl-PRS-ReferenceInfo</w:t>
            </w:r>
            <w:r w:rsidRPr="00CB0D65">
              <w:rPr>
                <w:rFonts w:ascii="Arial" w:eastAsia="Yu Mincho" w:hAnsi="Arial"/>
                <w:noProof/>
                <w:sz w:val="18"/>
                <w:lang w:eastAsia="zh-CN"/>
              </w:rPr>
              <w:t xml:space="preserve"> as specified in TS 38.214 [45]. 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nr-RSTD-ResultDiff</w:t>
            </w:r>
            <w:r w:rsidRPr="00CB0D65">
              <w:rPr>
                <w:rFonts w:ascii="Arial" w:eastAsia="Yu Mincho" w:hAnsi="Arial"/>
                <w:snapToGrid w:val="0"/>
                <w:sz w:val="18"/>
              </w:rPr>
              <w:t>.</w:t>
            </w:r>
          </w:p>
        </w:tc>
      </w:tr>
      <w:tr w:rsidR="00872615" w:rsidRPr="00CB0D65" w14:paraId="03F8D680" w14:textId="77777777" w:rsidTr="00872615">
        <w:tc>
          <w:tcPr>
            <w:tcW w:w="9639" w:type="dxa"/>
          </w:tcPr>
          <w:p w14:paraId="0E0057F7" w14:textId="77777777" w:rsidR="00872615" w:rsidRPr="00CB0D65" w:rsidRDefault="00872615" w:rsidP="00872615">
            <w:pPr>
              <w:widowControl w:val="0"/>
              <w:spacing w:after="0"/>
              <w:rPr>
                <w:rFonts w:ascii="Arial" w:eastAsia="Yu Mincho" w:hAnsi="Arial"/>
                <w:b/>
                <w:i/>
                <w:noProof/>
                <w:sz w:val="18"/>
              </w:rPr>
            </w:pPr>
            <w:r w:rsidRPr="00CB0D65">
              <w:rPr>
                <w:rFonts w:ascii="Arial" w:eastAsia="Yu Mincho" w:hAnsi="Arial"/>
                <w:b/>
                <w:i/>
                <w:noProof/>
                <w:sz w:val="18"/>
              </w:rPr>
              <w:t>nr-RSTD</w:t>
            </w:r>
          </w:p>
          <w:p w14:paraId="3E3B4CA9" w14:textId="77777777" w:rsidR="00872615" w:rsidRPr="00CB0D65" w:rsidRDefault="00872615" w:rsidP="00872615">
            <w:pPr>
              <w:widowControl w:val="0"/>
              <w:spacing w:after="0"/>
              <w:rPr>
                <w:rFonts w:ascii="Arial" w:eastAsia="Yu Mincho" w:hAnsi="Arial"/>
                <w:b/>
                <w:i/>
                <w:noProof/>
                <w:sz w:val="18"/>
                <w:lang w:eastAsia="zh-CN"/>
              </w:rPr>
            </w:pPr>
            <w:r w:rsidRPr="00CB0D65">
              <w:rPr>
                <w:rFonts w:ascii="Arial" w:eastAsia="Yu Mincho" w:hAnsi="Arial"/>
                <w:noProof/>
                <w:sz w:val="18"/>
              </w:rPr>
              <w:t xml:space="preserve">This field specifies the relative timing difference between this neighbour TRP and the PRS reference TRP, as defined in TS 38.215 [36].  Mapping of the measured quantity is defined as </w:t>
            </w:r>
            <w:r w:rsidRPr="00CB0D65">
              <w:rPr>
                <w:rFonts w:ascii="Arial" w:eastAsia="宋体" w:hAnsi="Arial"/>
                <w:noProof/>
                <w:sz w:val="18"/>
                <w:lang w:eastAsia="zh-CN"/>
              </w:rPr>
              <w:t>in TS 38.133 [46].</w:t>
            </w:r>
          </w:p>
        </w:tc>
      </w:tr>
      <w:tr w:rsidR="00872615" w:rsidRPr="00CB0D65" w14:paraId="3B777DAA" w14:textId="77777777" w:rsidTr="00872615">
        <w:tc>
          <w:tcPr>
            <w:tcW w:w="9639" w:type="dxa"/>
          </w:tcPr>
          <w:p w14:paraId="7C499D93" w14:textId="77777777" w:rsidR="00872615" w:rsidRPr="00CB0D65" w:rsidRDefault="00872615" w:rsidP="00872615">
            <w:pPr>
              <w:widowControl w:val="0"/>
              <w:spacing w:after="0"/>
              <w:rPr>
                <w:rFonts w:ascii="Arial" w:eastAsia="Yu Mincho" w:hAnsi="Arial"/>
                <w:b/>
                <w:bCs/>
                <w:i/>
                <w:iCs/>
                <w:noProof/>
                <w:sz w:val="18"/>
              </w:rPr>
            </w:pPr>
            <w:r w:rsidRPr="00CB0D65">
              <w:rPr>
                <w:rFonts w:ascii="Arial" w:eastAsia="Yu Mincho" w:hAnsi="Arial"/>
                <w:b/>
                <w:bCs/>
                <w:i/>
                <w:iCs/>
                <w:noProof/>
                <w:sz w:val="18"/>
              </w:rPr>
              <w:t>nr-AdditionalPathList</w:t>
            </w:r>
          </w:p>
          <w:p w14:paraId="2F2F0FA2" w14:textId="77777777" w:rsidR="00872615" w:rsidRPr="00CB0D65" w:rsidRDefault="00872615" w:rsidP="00872615">
            <w:pPr>
              <w:widowControl w:val="0"/>
              <w:spacing w:after="0"/>
              <w:rPr>
                <w:rFonts w:ascii="Arial" w:eastAsia="Yu Mincho" w:hAnsi="Arial"/>
                <w:b/>
                <w:i/>
                <w:noProof/>
                <w:sz w:val="18"/>
              </w:rPr>
            </w:pPr>
            <w:r w:rsidRPr="00CB0D65">
              <w:rPr>
                <w:rFonts w:ascii="Arial" w:eastAsia="Yu Mincho" w:hAnsi="Arial"/>
                <w:sz w:val="18"/>
              </w:rPr>
              <w:t xml:space="preserve">This field specifies one or more additional detected path timing values for the TRP or resource, relative to the path timing used for determining the </w:t>
            </w:r>
            <w:r w:rsidRPr="00CB0D65">
              <w:rPr>
                <w:rFonts w:ascii="Arial" w:eastAsia="Yu Mincho" w:hAnsi="Arial"/>
                <w:i/>
                <w:iCs/>
                <w:sz w:val="18"/>
              </w:rPr>
              <w:t>nr-RSTD</w:t>
            </w:r>
            <w:r w:rsidRPr="00CB0D65">
              <w:rPr>
                <w:rFonts w:ascii="Arial" w:eastAsia="Yu Mincho" w:hAnsi="Arial"/>
                <w:sz w:val="18"/>
              </w:rPr>
              <w:t xml:space="preserve"> value. If this field was requested but is not included, it means the UE did not detect any additional path timing values. </w:t>
            </w:r>
            <w:r w:rsidRPr="00CB0D65">
              <w:rPr>
                <w:rFonts w:ascii="Arial" w:eastAsia="Yu Mincho" w:hAnsi="Arial"/>
                <w:snapToGrid w:val="0"/>
                <w:sz w:val="18"/>
              </w:rPr>
              <w:t xml:space="preserve">If this field is present, the field </w:t>
            </w:r>
            <w:r w:rsidRPr="00CB0D65">
              <w:rPr>
                <w:rFonts w:ascii="Arial" w:eastAsia="Yu Mincho" w:hAnsi="Arial"/>
                <w:i/>
                <w:iCs/>
                <w:snapToGrid w:val="0"/>
                <w:sz w:val="18"/>
              </w:rPr>
              <w:t>nr-AdditionalPathListExt</w:t>
            </w:r>
            <w:r w:rsidRPr="00CB0D65">
              <w:rPr>
                <w:rFonts w:ascii="Arial" w:eastAsia="Yu Mincho" w:hAnsi="Arial"/>
                <w:snapToGrid w:val="0"/>
                <w:sz w:val="18"/>
              </w:rPr>
              <w:t xml:space="preserve"> shall be absent.</w:t>
            </w:r>
          </w:p>
        </w:tc>
      </w:tr>
      <w:tr w:rsidR="00872615" w:rsidRPr="00CB0D65" w14:paraId="28244A85" w14:textId="77777777" w:rsidTr="00872615">
        <w:tc>
          <w:tcPr>
            <w:tcW w:w="9639" w:type="dxa"/>
          </w:tcPr>
          <w:p w14:paraId="721CA4FE" w14:textId="77777777" w:rsidR="00872615" w:rsidRPr="00CB0D65" w:rsidRDefault="00872615" w:rsidP="00872615">
            <w:pPr>
              <w:widowControl w:val="0"/>
              <w:spacing w:after="0"/>
              <w:rPr>
                <w:rFonts w:ascii="Arial" w:eastAsia="Yu Mincho" w:hAnsi="Arial"/>
                <w:b/>
                <w:i/>
                <w:noProof/>
                <w:sz w:val="18"/>
              </w:rPr>
            </w:pPr>
            <w:r w:rsidRPr="00CB0D65">
              <w:rPr>
                <w:rFonts w:ascii="Arial" w:eastAsia="Yu Mincho" w:hAnsi="Arial"/>
                <w:b/>
                <w:i/>
                <w:noProof/>
                <w:sz w:val="18"/>
              </w:rPr>
              <w:t>nr-TimingQuality</w:t>
            </w:r>
          </w:p>
          <w:p w14:paraId="4FF293FE" w14:textId="77777777" w:rsidR="00872615" w:rsidRPr="00CB0D65" w:rsidRDefault="00872615" w:rsidP="00872615">
            <w:pPr>
              <w:widowControl w:val="0"/>
              <w:spacing w:after="0"/>
              <w:rPr>
                <w:rFonts w:ascii="Arial" w:eastAsia="Yu Mincho" w:hAnsi="Arial"/>
                <w:b/>
                <w:bCs/>
                <w:i/>
                <w:iCs/>
                <w:noProof/>
                <w:sz w:val="18"/>
              </w:rPr>
            </w:pPr>
            <w:r w:rsidRPr="00CB0D65">
              <w:rPr>
                <w:rFonts w:ascii="Arial" w:eastAsia="Yu Mincho" w:hAnsi="Arial"/>
                <w:noProof/>
                <w:sz w:val="18"/>
              </w:rPr>
              <w:t xml:space="preserve">This field specifies the </w:t>
            </w:r>
            <w:r w:rsidRPr="00CB0D65">
              <w:rPr>
                <w:rFonts w:ascii="Arial" w:eastAsia="Yu Mincho" w:hAnsi="Arial"/>
                <w:sz w:val="18"/>
              </w:rPr>
              <w:t xml:space="preserve">target device′s best estimate of </w:t>
            </w:r>
            <w:r w:rsidRPr="00CB0D65">
              <w:rPr>
                <w:rFonts w:ascii="Arial" w:eastAsia="Yu Mincho" w:hAnsi="Arial"/>
                <w:noProof/>
                <w:sz w:val="18"/>
              </w:rPr>
              <w:t xml:space="preserve">the quality of the TOA measurement. </w:t>
            </w:r>
            <w:r w:rsidRPr="00CB0D65">
              <w:rPr>
                <w:rFonts w:ascii="Arial" w:eastAsia="Yu Mincho" w:hAnsi="Arial"/>
                <w:noProof/>
                <w:sz w:val="18"/>
                <w:lang w:eastAsia="zh-CN"/>
              </w:rPr>
              <w:t xml:space="preserve">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nr-RSTD-ResultDiff</w:t>
            </w:r>
            <w:r w:rsidRPr="00CB0D65">
              <w:rPr>
                <w:rFonts w:ascii="Arial" w:eastAsia="Yu Mincho" w:hAnsi="Arial"/>
                <w:snapToGrid w:val="0"/>
                <w:sz w:val="18"/>
              </w:rPr>
              <w:t>.</w:t>
            </w:r>
          </w:p>
        </w:tc>
      </w:tr>
      <w:tr w:rsidR="00872615" w:rsidRPr="00CB0D65" w14:paraId="12ECE754" w14:textId="77777777" w:rsidTr="00872615">
        <w:trPr>
          <w:cantSplit/>
        </w:trPr>
        <w:tc>
          <w:tcPr>
            <w:tcW w:w="9639" w:type="dxa"/>
          </w:tcPr>
          <w:p w14:paraId="134BA297" w14:textId="77777777" w:rsidR="00872615" w:rsidRPr="00CB0D65" w:rsidRDefault="00872615" w:rsidP="00872615">
            <w:pPr>
              <w:widowControl w:val="0"/>
              <w:spacing w:after="0"/>
              <w:rPr>
                <w:rFonts w:ascii="Arial" w:eastAsia="Yu Mincho" w:hAnsi="Arial"/>
                <w:b/>
                <w:bCs/>
                <w:i/>
                <w:iCs/>
                <w:noProof/>
                <w:sz w:val="18"/>
              </w:rPr>
            </w:pPr>
            <w:r w:rsidRPr="00CB0D65">
              <w:rPr>
                <w:rFonts w:ascii="Arial" w:eastAsia="Yu Mincho" w:hAnsi="Arial"/>
                <w:b/>
                <w:bCs/>
                <w:i/>
                <w:iCs/>
                <w:noProof/>
                <w:sz w:val="18"/>
              </w:rPr>
              <w:t>nr-DL-PRS-RSRP-Result</w:t>
            </w:r>
          </w:p>
          <w:p w14:paraId="57A93F44" w14:textId="77777777" w:rsidR="00872615" w:rsidRPr="00CB0D65" w:rsidRDefault="00872615" w:rsidP="00872615">
            <w:pPr>
              <w:widowControl w:val="0"/>
              <w:spacing w:after="0"/>
              <w:rPr>
                <w:rFonts w:ascii="Arial" w:eastAsia="Yu Mincho" w:hAnsi="Arial"/>
                <w:b/>
                <w:i/>
                <w:noProof/>
                <w:sz w:val="18"/>
              </w:rPr>
            </w:pPr>
            <w:r w:rsidRPr="00CB0D65">
              <w:rPr>
                <w:rFonts w:ascii="Arial" w:eastAsia="Yu Mincho" w:hAnsi="Arial"/>
                <w:bCs/>
                <w:iCs/>
                <w:noProof/>
                <w:sz w:val="18"/>
              </w:rPr>
              <w:t xml:space="preserve">This field specifies the NR DL-PRS </w:t>
            </w:r>
            <w:r w:rsidRPr="00CB0D65">
              <w:rPr>
                <w:rFonts w:ascii="Arial" w:eastAsia="Yu Mincho" w:hAnsi="Arial"/>
                <w:sz w:val="18"/>
              </w:rPr>
              <w:t>reference signal received power (DL PRS-RSRP) measurement, as defined in TS 38.215 [36]</w:t>
            </w:r>
            <w:r w:rsidRPr="00CB0D65">
              <w:rPr>
                <w:rFonts w:ascii="Arial" w:eastAsia="Yu Mincho" w:hAnsi="Arial"/>
                <w:noProof/>
                <w:sz w:val="18"/>
              </w:rPr>
              <w:t>. The mapping of the quantity is defined as in TS 38.133 [46].</w:t>
            </w:r>
          </w:p>
        </w:tc>
      </w:tr>
      <w:tr w:rsidR="00872615" w:rsidRPr="00CB0D65" w14:paraId="400F568D" w14:textId="77777777" w:rsidTr="00872615">
        <w:trPr>
          <w:cantSplit/>
        </w:trPr>
        <w:tc>
          <w:tcPr>
            <w:tcW w:w="9639" w:type="dxa"/>
          </w:tcPr>
          <w:p w14:paraId="257329E7" w14:textId="77777777" w:rsidR="00872615" w:rsidRPr="00CB0D65" w:rsidRDefault="00872615" w:rsidP="0087261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t>nr-DL-TDOA-AdditionalMeasurements</w:t>
            </w:r>
          </w:p>
          <w:p w14:paraId="4E1B5916" w14:textId="77777777" w:rsidR="00872615" w:rsidRPr="00CB0D65" w:rsidRDefault="00872615" w:rsidP="00872615">
            <w:pPr>
              <w:widowControl w:val="0"/>
              <w:spacing w:after="0"/>
              <w:rPr>
                <w:rFonts w:ascii="Arial" w:eastAsia="Yu Mincho" w:hAnsi="Arial"/>
                <w:sz w:val="18"/>
              </w:rPr>
            </w:pPr>
            <w:r w:rsidRPr="00CB0D65">
              <w:rPr>
                <w:rFonts w:ascii="Arial" w:eastAsia="Yu Mincho" w:hAnsi="Arial"/>
                <w:noProof/>
                <w:sz w:val="18"/>
              </w:rPr>
              <w:t xml:space="preserve">This field provides up to 3 additional RSTD measurements </w:t>
            </w:r>
            <w:r w:rsidRPr="00CB0D65">
              <w:rPr>
                <w:rFonts w:ascii="Arial" w:eastAsia="Yu Mincho" w:hAnsi="Arial"/>
                <w:sz w:val="18"/>
              </w:rPr>
              <w:t>per pair of TRPs, with each measurement between a different pair of DL-PRS Resources or DL-PRS Resource Sets of the DL-PRS for those TRPs [45].</w:t>
            </w:r>
          </w:p>
          <w:p w14:paraId="0A35767D" w14:textId="77777777" w:rsidR="00872615" w:rsidRPr="00CB0D65" w:rsidRDefault="00872615" w:rsidP="00872615">
            <w:pPr>
              <w:widowControl w:val="0"/>
              <w:spacing w:after="0"/>
              <w:rPr>
                <w:rFonts w:ascii="Arial" w:eastAsia="Yu Mincho" w:hAnsi="Arial"/>
                <w:noProof/>
                <w:sz w:val="18"/>
              </w:rPr>
            </w:pPr>
            <w:r w:rsidRPr="00CB0D65">
              <w:rPr>
                <w:rFonts w:ascii="Arial" w:eastAsia="Yu Mincho" w:hAnsi="Arial"/>
                <w:bCs/>
                <w:iCs/>
                <w:noProof/>
                <w:sz w:val="18"/>
                <w:lang w:eastAsia="zh-CN"/>
              </w:rPr>
              <w:t xml:space="preserve">If this field is present, the field </w:t>
            </w:r>
            <w:r w:rsidRPr="00CB0D65">
              <w:rPr>
                <w:rFonts w:ascii="Arial" w:eastAsia="Yu Mincho" w:hAnsi="Arial"/>
                <w:bCs/>
                <w:i/>
                <w:iCs/>
                <w:noProof/>
                <w:sz w:val="18"/>
                <w:lang w:eastAsia="zh-CN"/>
              </w:rPr>
              <w:t xml:space="preserve">nr-DL-TDOA-AdditionalMeasurementsExt </w:t>
            </w:r>
            <w:r w:rsidRPr="00CB0D65">
              <w:rPr>
                <w:rFonts w:ascii="Arial" w:eastAsia="Yu Mincho" w:hAnsi="Arial"/>
                <w:bCs/>
                <w:iCs/>
                <w:noProof/>
                <w:sz w:val="18"/>
                <w:lang w:eastAsia="zh-CN"/>
              </w:rPr>
              <w:t>shall be absent.</w:t>
            </w:r>
          </w:p>
        </w:tc>
      </w:tr>
      <w:tr w:rsidR="00872615" w:rsidRPr="00CB0D65" w14:paraId="37187E31" w14:textId="77777777" w:rsidTr="00872615">
        <w:trPr>
          <w:cantSplit/>
        </w:trPr>
        <w:tc>
          <w:tcPr>
            <w:tcW w:w="9639" w:type="dxa"/>
          </w:tcPr>
          <w:p w14:paraId="27784175" w14:textId="77777777" w:rsidR="00872615" w:rsidRPr="00CB0D65" w:rsidRDefault="00872615" w:rsidP="0087261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t>nr-UE-Rx-TEG-ID</w:t>
            </w:r>
          </w:p>
          <w:p w14:paraId="4B73DE00" w14:textId="77777777" w:rsidR="00872615" w:rsidRPr="00CB0D65" w:rsidRDefault="00872615" w:rsidP="00872615">
            <w:pPr>
              <w:widowControl w:val="0"/>
              <w:spacing w:after="0"/>
              <w:rPr>
                <w:rFonts w:ascii="Arial" w:eastAsia="Yu Mincho" w:hAnsi="Arial"/>
                <w:b/>
                <w:bCs/>
                <w:i/>
                <w:iCs/>
                <w:noProof/>
                <w:sz w:val="18"/>
              </w:rPr>
            </w:pPr>
            <w:r w:rsidRPr="00CB0D65">
              <w:rPr>
                <w:rFonts w:ascii="Arial" w:eastAsia="Yu Mincho" w:hAnsi="Arial"/>
                <w:noProof/>
                <w:sz w:val="18"/>
              </w:rPr>
              <w:t xml:space="preserve">This field provides the ID of the UE Rx TEG associated with the </w:t>
            </w:r>
            <w:r w:rsidRPr="00CB0D65">
              <w:rPr>
                <w:rFonts w:ascii="Arial" w:eastAsia="Yu Mincho" w:hAnsi="Arial"/>
                <w:snapToGrid w:val="0"/>
                <w:sz w:val="18"/>
              </w:rPr>
              <w:t xml:space="preserve">TOA measurement. </w:t>
            </w:r>
            <w:r w:rsidRPr="00CB0D65">
              <w:rPr>
                <w:rFonts w:ascii="Arial" w:eastAsia="Yu Mincho" w:hAnsi="Arial"/>
                <w:noProof/>
                <w:sz w:val="18"/>
                <w:lang w:eastAsia="zh-CN"/>
              </w:rPr>
              <w:t xml:space="preserve">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nr-RSTD-ResultDiff</w:t>
            </w:r>
            <w:r w:rsidRPr="00CB0D65">
              <w:rPr>
                <w:rFonts w:ascii="Arial" w:eastAsia="Yu Mincho" w:hAnsi="Arial"/>
                <w:snapToGrid w:val="0"/>
                <w:sz w:val="18"/>
              </w:rPr>
              <w:t xml:space="preserve">. </w:t>
            </w:r>
            <w:r w:rsidRPr="00CB0D65">
              <w:rPr>
                <w:rFonts w:ascii="Arial" w:eastAsia="宋体" w:hAnsi="Arial"/>
                <w:sz w:val="18"/>
                <w:lang w:eastAsia="zh-CN"/>
              </w:rPr>
              <w:t xml:space="preserve">When different UE Rx TEGs for RSTD measurements are requested, the maximum number of reported RSTD measurements </w:t>
            </w:r>
            <w:r w:rsidRPr="00CB0D65">
              <w:rPr>
                <w:rFonts w:ascii="Arial" w:eastAsia="Yu Mincho" w:hAnsi="Arial"/>
                <w:sz w:val="18"/>
              </w:rPr>
              <w:t xml:space="preserve">associated with </w:t>
            </w:r>
            <w:r w:rsidRPr="00CB0D65">
              <w:rPr>
                <w:rFonts w:ascii="Arial" w:eastAsia="宋体" w:hAnsi="Arial"/>
                <w:sz w:val="18"/>
                <w:lang w:eastAsia="zh-CN"/>
              </w:rPr>
              <w:t>different DL-PRS Resources per UE Rx TEG per target TRP is 4.</w:t>
            </w:r>
          </w:p>
        </w:tc>
      </w:tr>
      <w:tr w:rsidR="00872615" w:rsidRPr="00CB0D65" w14:paraId="372DCE57" w14:textId="77777777" w:rsidTr="00872615">
        <w:trPr>
          <w:cantSplit/>
        </w:trPr>
        <w:tc>
          <w:tcPr>
            <w:tcW w:w="9639" w:type="dxa"/>
          </w:tcPr>
          <w:p w14:paraId="41ADEF9F" w14:textId="77777777" w:rsidR="00872615" w:rsidRPr="00CB0D65" w:rsidRDefault="00872615" w:rsidP="00872615">
            <w:pPr>
              <w:widowControl w:val="0"/>
              <w:spacing w:after="0"/>
              <w:rPr>
                <w:rFonts w:ascii="Arial" w:eastAsia="Yu Mincho" w:hAnsi="Arial"/>
                <w:b/>
                <w:bCs/>
                <w:i/>
                <w:iCs/>
                <w:sz w:val="18"/>
              </w:rPr>
            </w:pPr>
            <w:r w:rsidRPr="00CB0D65">
              <w:rPr>
                <w:rFonts w:ascii="Arial" w:eastAsia="Yu Mincho" w:hAnsi="Arial"/>
                <w:b/>
                <w:bCs/>
                <w:i/>
                <w:iCs/>
                <w:snapToGrid w:val="0"/>
                <w:sz w:val="18"/>
              </w:rPr>
              <w:t>nr-DL-PRS-FirstPathRSRP</w:t>
            </w:r>
            <w:r w:rsidRPr="00CB0D65">
              <w:rPr>
                <w:rFonts w:ascii="Arial" w:eastAsia="Yu Mincho" w:hAnsi="Arial"/>
                <w:b/>
                <w:bCs/>
                <w:i/>
                <w:iCs/>
                <w:sz w:val="18"/>
              </w:rPr>
              <w:t>-Result</w:t>
            </w:r>
          </w:p>
          <w:p w14:paraId="48CE8E16" w14:textId="77777777" w:rsidR="00872615" w:rsidRPr="00CB0D65" w:rsidRDefault="00872615" w:rsidP="00872615">
            <w:pPr>
              <w:widowControl w:val="0"/>
              <w:spacing w:after="0"/>
              <w:rPr>
                <w:rFonts w:ascii="Arial" w:eastAsia="Yu Mincho" w:hAnsi="Arial"/>
                <w:b/>
                <w:bCs/>
                <w:i/>
                <w:iCs/>
                <w:noProof/>
                <w:sz w:val="18"/>
              </w:rPr>
            </w:pPr>
            <w:r w:rsidRPr="00CB0D65">
              <w:rPr>
                <w:rFonts w:ascii="Arial" w:eastAsia="Yu Mincho" w:hAnsi="Arial"/>
                <w:bCs/>
                <w:iCs/>
                <w:noProof/>
                <w:sz w:val="18"/>
              </w:rPr>
              <w:t xml:space="preserve">This field specifies the NR </w:t>
            </w:r>
            <w:r w:rsidRPr="00CB0D65">
              <w:rPr>
                <w:rFonts w:ascii="Arial" w:eastAsia="Yu Mincho" w:hAnsi="Arial"/>
                <w:sz w:val="18"/>
              </w:rPr>
              <w:t xml:space="preserve">DL-PRS reference signal received path power (DL PRS-RSRPP) of the </w:t>
            </w:r>
            <w:r w:rsidRPr="00CB0D65">
              <w:rPr>
                <w:rFonts w:ascii="Arial" w:eastAsia="Yu Mincho" w:hAnsi="Arial" w:cs="Arial"/>
                <w:sz w:val="18"/>
                <w:lang w:eastAsia="x-none"/>
              </w:rPr>
              <w:t>first detected path in time,</w:t>
            </w:r>
            <w:r w:rsidRPr="00CB0D65">
              <w:rPr>
                <w:rFonts w:ascii="Arial" w:eastAsia="Yu Mincho" w:hAnsi="Arial"/>
                <w:sz w:val="18"/>
              </w:rPr>
              <w:t xml:space="preserve"> as defined in TS 38.215 [36]</w:t>
            </w:r>
            <w:r w:rsidRPr="00CB0D65">
              <w:rPr>
                <w:rFonts w:ascii="Arial" w:eastAsia="Yu Mincho" w:hAnsi="Arial"/>
                <w:noProof/>
                <w:sz w:val="18"/>
              </w:rPr>
              <w:t>.</w:t>
            </w:r>
            <w:r w:rsidRPr="00CB0D65">
              <w:rPr>
                <w:rFonts w:ascii="Arial" w:eastAsia="Yu Mincho" w:hAnsi="Arial"/>
                <w:sz w:val="18"/>
              </w:rPr>
              <w:t xml:space="preserve"> The </w:t>
            </w:r>
            <w:r w:rsidRPr="00CB0D65">
              <w:rPr>
                <w:rFonts w:ascii="Arial" w:eastAsia="Yu Mincho" w:hAnsi="Arial"/>
                <w:noProof/>
                <w:sz w:val="18"/>
              </w:rPr>
              <w:t>mapping of the measured quantity is defined as in TS 38.133 [46].</w:t>
            </w:r>
          </w:p>
        </w:tc>
      </w:tr>
      <w:tr w:rsidR="00872615" w:rsidRPr="00CB0D65" w14:paraId="558D26BC" w14:textId="77777777" w:rsidTr="00872615">
        <w:trPr>
          <w:cantSplit/>
        </w:trPr>
        <w:tc>
          <w:tcPr>
            <w:tcW w:w="9639" w:type="dxa"/>
          </w:tcPr>
          <w:p w14:paraId="7351AC1B" w14:textId="77777777" w:rsidR="00872615" w:rsidRPr="00CB0D65" w:rsidRDefault="00872615" w:rsidP="0087261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t>nr-los-nlos-Indicator</w:t>
            </w:r>
          </w:p>
          <w:p w14:paraId="1F44731C" w14:textId="77777777" w:rsidR="00872615" w:rsidRDefault="00872615" w:rsidP="00872615">
            <w:pPr>
              <w:widowControl w:val="0"/>
              <w:spacing w:after="0"/>
              <w:rPr>
                <w:ins w:id="2250" w:author="CATT" w:date="2023-11-02T15:59:00Z"/>
                <w:rFonts w:ascii="Arial" w:hAnsi="Arial"/>
                <w:snapToGrid w:val="0"/>
                <w:sz w:val="18"/>
                <w:lang w:eastAsia="zh-CN"/>
              </w:rPr>
            </w:pPr>
            <w:r w:rsidRPr="00CB0D65">
              <w:rPr>
                <w:rFonts w:ascii="Arial" w:eastAsia="Yu Mincho" w:hAnsi="Arial"/>
                <w:snapToGrid w:val="0"/>
                <w:sz w:val="18"/>
              </w:rPr>
              <w:t xml:space="preserve">This field specifies the target device's best estimate of the LOS or NLOS of the TOA measurement </w:t>
            </w:r>
            <w:r w:rsidRPr="00CB0D65">
              <w:rPr>
                <w:rFonts w:ascii="Arial" w:eastAsia="Yu Mincho" w:hAnsi="Arial"/>
                <w:noProof/>
                <w:sz w:val="18"/>
              </w:rPr>
              <w:t>for the TRP or resource</w:t>
            </w:r>
            <w:r w:rsidRPr="00CB0D65">
              <w:rPr>
                <w:rFonts w:ascii="Arial" w:eastAsia="Yu Mincho" w:hAnsi="Arial"/>
                <w:snapToGrid w:val="0"/>
                <w:sz w:val="18"/>
              </w:rPr>
              <w:t xml:space="preserve">. </w:t>
            </w:r>
            <w:r w:rsidRPr="00CB0D65">
              <w:rPr>
                <w:rFonts w:ascii="Arial" w:eastAsia="Yu Mincho" w:hAnsi="Arial"/>
                <w:noProof/>
                <w:sz w:val="18"/>
                <w:lang w:eastAsia="zh-CN"/>
              </w:rPr>
              <w:t xml:space="preserve">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nr-RSTD-ResultDiff</w:t>
            </w:r>
            <w:r w:rsidRPr="00CB0D65">
              <w:rPr>
                <w:rFonts w:ascii="Arial" w:eastAsia="Yu Mincho" w:hAnsi="Arial"/>
                <w:snapToGrid w:val="0"/>
                <w:sz w:val="18"/>
              </w:rPr>
              <w:t>.</w:t>
            </w:r>
          </w:p>
          <w:p w14:paraId="26887DE3" w14:textId="49CD7653" w:rsidR="00E80385" w:rsidRPr="00686818" w:rsidRDefault="00E80385" w:rsidP="00686818">
            <w:pPr>
              <w:pStyle w:val="TAL"/>
              <w:keepNext w:val="0"/>
              <w:keepLines w:val="0"/>
              <w:widowControl w:val="0"/>
              <w:rPr>
                <w:snapToGrid w:val="0"/>
                <w:lang w:eastAsia="zh-CN"/>
              </w:rPr>
            </w:pPr>
            <w:ins w:id="2251" w:author="CATT" w:date="2023-11-02T15:59:00Z">
              <w:r w:rsidRPr="00B15D13">
                <w:rPr>
                  <w:snapToGrid w:val="0"/>
                </w:rPr>
                <w:t xml:space="preserve">This field </w:t>
              </w:r>
              <w:r>
                <w:rPr>
                  <w:rFonts w:hint="eastAsia"/>
                  <w:snapToGrid w:val="0"/>
                  <w:lang w:eastAsia="zh-CN"/>
                </w:rPr>
                <w:t xml:space="preserve">also applies to </w:t>
              </w:r>
              <w:r>
                <w:rPr>
                  <w:snapToGrid w:val="0"/>
                </w:rPr>
                <w:t>specif</w:t>
              </w:r>
              <w:r>
                <w:rPr>
                  <w:rFonts w:hint="eastAsia"/>
                  <w:snapToGrid w:val="0"/>
                  <w:lang w:eastAsia="zh-CN"/>
                </w:rPr>
                <w:t>y</w:t>
              </w:r>
              <w:r w:rsidRPr="00B15D13">
                <w:rPr>
                  <w:snapToGrid w:val="0"/>
                </w:rPr>
                <w:t xml:space="preserve"> the target device's best estimate of the LOS or NLOS of </w:t>
              </w:r>
              <w:r>
                <w:rPr>
                  <w:rFonts w:hint="eastAsia"/>
                  <w:snapToGrid w:val="0"/>
                  <w:lang w:eastAsia="zh-CN"/>
                </w:rPr>
                <w:t xml:space="preserve">the RSCP measurement </w:t>
              </w:r>
              <w:r w:rsidRPr="00B15D13">
                <w:rPr>
                  <w:noProof/>
                </w:rPr>
                <w:t>for the TRP or resource</w:t>
              </w:r>
              <w:r w:rsidRPr="00B15D13">
                <w:rPr>
                  <w:snapToGrid w:val="0"/>
                </w:rPr>
                <w:t xml:space="preserve">. </w:t>
              </w:r>
              <w:r>
                <w:rPr>
                  <w:rFonts w:hint="eastAsia"/>
                  <w:snapToGrid w:val="0"/>
                  <w:lang w:eastAsia="zh-CN"/>
                </w:rPr>
                <w:t xml:space="preserve">Note, the RSCP measurement refers to the RSCP of this </w:t>
              </w:r>
              <w:r w:rsidRPr="00B15D13">
                <w:rPr>
                  <w:noProof/>
                  <w:lang w:eastAsia="zh-CN"/>
                </w:rPr>
                <w:t xml:space="preserve">neighbour TRP or the reference TRP, as applicable, used to determine the </w:t>
              </w:r>
              <w:r w:rsidRPr="00B15D13">
                <w:rPr>
                  <w:i/>
                  <w:iCs/>
                  <w:snapToGrid w:val="0"/>
                </w:rPr>
                <w:t>nr-RS</w:t>
              </w:r>
              <w:r>
                <w:rPr>
                  <w:rFonts w:hint="eastAsia"/>
                  <w:i/>
                  <w:iCs/>
                  <w:snapToGrid w:val="0"/>
                  <w:lang w:eastAsia="zh-CN"/>
                </w:rPr>
                <w:t>CPD</w:t>
              </w:r>
            </w:ins>
            <w:ins w:id="2252" w:author="CATT" w:date="2023-11-23T13:49:00Z">
              <w:r w:rsidR="00137752">
                <w:rPr>
                  <w:rFonts w:hint="eastAsia"/>
                  <w:i/>
                  <w:iCs/>
                  <w:snapToGrid w:val="0"/>
                  <w:lang w:eastAsia="zh-CN"/>
                </w:rPr>
                <w:t xml:space="preserve"> or </w:t>
              </w:r>
            </w:ins>
            <w:ins w:id="2253" w:author="CATT" w:date="2023-11-23T13:50:00Z">
              <w:r w:rsidR="00137752" w:rsidRPr="00137752">
                <w:rPr>
                  <w:i/>
                  <w:iCs/>
                  <w:snapToGrid w:val="0"/>
                  <w:lang w:eastAsia="zh-CN"/>
                </w:rPr>
                <w:t>nr-RSCPD-ResultDiff</w:t>
              </w:r>
            </w:ins>
            <w:ins w:id="2254" w:author="CATT" w:date="2023-11-02T15:59:00Z">
              <w:r w:rsidRPr="00B15D13">
                <w:rPr>
                  <w:snapToGrid w:val="0"/>
                </w:rPr>
                <w:t>.</w:t>
              </w:r>
            </w:ins>
          </w:p>
          <w:p w14:paraId="2000B0D9" w14:textId="77777777" w:rsidR="00872615" w:rsidRPr="00CB0D65" w:rsidRDefault="00872615" w:rsidP="00872615">
            <w:pPr>
              <w:keepNext/>
              <w:keepLines/>
              <w:spacing w:after="0"/>
              <w:ind w:left="851" w:hanging="851"/>
              <w:rPr>
                <w:rFonts w:ascii="Arial" w:eastAsia="Yu Mincho" w:hAnsi="Arial"/>
                <w:b/>
                <w:bCs/>
                <w:i/>
                <w:iCs/>
                <w:noProof/>
                <w:sz w:val="18"/>
              </w:rPr>
            </w:pPr>
            <w:r w:rsidRPr="00CB0D65">
              <w:rPr>
                <w:rFonts w:ascii="Arial" w:eastAsia="Yu Mincho" w:hAnsi="Arial"/>
                <w:snapToGrid w:val="0"/>
                <w:sz w:val="18"/>
              </w:rPr>
              <w:t>NOTE:</w:t>
            </w:r>
            <w:r w:rsidRPr="00CB0D65">
              <w:rPr>
                <w:rFonts w:ascii="Arial" w:eastAsia="Yu Mincho" w:hAnsi="Arial"/>
                <w:snapToGrid w:val="0"/>
                <w:sz w:val="18"/>
              </w:rPr>
              <w:tab/>
              <w:t xml:space="preserve">If the requested type or granularity in </w:t>
            </w:r>
            <w:r w:rsidRPr="00CB0D65">
              <w:rPr>
                <w:rFonts w:ascii="Arial" w:eastAsia="Yu Mincho" w:hAnsi="Arial"/>
                <w:i/>
                <w:iCs/>
                <w:snapToGrid w:val="0"/>
                <w:sz w:val="18"/>
              </w:rPr>
              <w:t>nr-</w:t>
            </w:r>
            <w:r w:rsidRPr="00CB0D65">
              <w:rPr>
                <w:rFonts w:ascii="Arial" w:eastAsia="Yu Mincho" w:hAnsi="Arial"/>
                <w:i/>
                <w:iCs/>
                <w:sz w:val="18"/>
              </w:rPr>
              <w:t>los-nlos-IndicatorRequest</w:t>
            </w:r>
            <w:r w:rsidRPr="00CB0D65">
              <w:rPr>
                <w:rFonts w:ascii="Arial" w:eastAsia="Yu Mincho" w:hAnsi="Arial"/>
                <w:sz w:val="18"/>
              </w:rPr>
              <w:t xml:space="preserve"> is not possible,</w:t>
            </w:r>
            <w:r w:rsidRPr="00CB0D65">
              <w:rPr>
                <w:rFonts w:ascii="Arial" w:eastAsia="Yu Mincho" w:hAnsi="Arial"/>
                <w:snapToGrid w:val="0"/>
                <w:sz w:val="18"/>
              </w:rPr>
              <w:t xml:space="preserve"> the target device may provide a different type and granularity for the </w:t>
            </w:r>
            <w:r w:rsidRPr="00CB0D65">
              <w:rPr>
                <w:rFonts w:ascii="Arial" w:eastAsia="Yu Mincho" w:hAnsi="Arial"/>
                <w:sz w:val="18"/>
              </w:rPr>
              <w:t xml:space="preserve">estimated </w:t>
            </w:r>
            <w:r w:rsidRPr="00CB0D65">
              <w:rPr>
                <w:rFonts w:ascii="Arial" w:eastAsia="Yu Mincho" w:hAnsi="Arial"/>
                <w:i/>
                <w:iCs/>
                <w:sz w:val="18"/>
              </w:rPr>
              <w:t>LOS-NLOS-Indicator.</w:t>
            </w:r>
          </w:p>
        </w:tc>
      </w:tr>
      <w:tr w:rsidR="00872615" w:rsidRPr="00CB0D65" w14:paraId="714728E2" w14:textId="77777777" w:rsidTr="00872615">
        <w:trPr>
          <w:cantSplit/>
        </w:trPr>
        <w:tc>
          <w:tcPr>
            <w:tcW w:w="9639" w:type="dxa"/>
          </w:tcPr>
          <w:p w14:paraId="2313D317" w14:textId="77777777" w:rsidR="00872615" w:rsidRPr="00CB0D65" w:rsidRDefault="00872615" w:rsidP="0087261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t>nr-AdditionalPathListExt</w:t>
            </w:r>
          </w:p>
          <w:p w14:paraId="4A95D632" w14:textId="77777777" w:rsidR="00872615" w:rsidRPr="00CB0D65" w:rsidRDefault="00872615" w:rsidP="00872615">
            <w:pPr>
              <w:widowControl w:val="0"/>
              <w:spacing w:after="0"/>
              <w:rPr>
                <w:rFonts w:ascii="Arial" w:eastAsia="Yu Mincho" w:hAnsi="Arial"/>
                <w:b/>
                <w:bCs/>
                <w:i/>
                <w:iCs/>
                <w:noProof/>
                <w:sz w:val="18"/>
              </w:rPr>
            </w:pPr>
            <w:r w:rsidRPr="00CB0D65">
              <w:rPr>
                <w:rFonts w:ascii="Arial" w:eastAsia="Yu Mincho" w:hAnsi="Arial"/>
                <w:snapToGrid w:val="0"/>
                <w:sz w:val="18"/>
              </w:rPr>
              <w:t xml:space="preserve">This field provides up to 8 additional detected path timing values for the TRP or resource, relative to the path timing used for determining the </w:t>
            </w:r>
            <w:r w:rsidRPr="00CB0D65">
              <w:rPr>
                <w:rFonts w:ascii="Arial" w:eastAsia="Yu Mincho" w:hAnsi="Arial"/>
                <w:i/>
                <w:iCs/>
                <w:snapToGrid w:val="0"/>
                <w:sz w:val="18"/>
              </w:rPr>
              <w:t>nr-RSTD</w:t>
            </w:r>
            <w:r w:rsidRPr="00CB0D65">
              <w:rPr>
                <w:rFonts w:ascii="Arial" w:eastAsia="Yu Mincho" w:hAnsi="Arial"/>
                <w:snapToGrid w:val="0"/>
                <w:sz w:val="18"/>
              </w:rPr>
              <w:t xml:space="preserve"> value. If this field was requested but is not included, it means the UE did not detect any additional path timing values. If this field is present, the field </w:t>
            </w:r>
            <w:r w:rsidRPr="00CB0D65">
              <w:rPr>
                <w:rFonts w:ascii="Arial" w:eastAsia="Yu Mincho" w:hAnsi="Arial"/>
                <w:i/>
                <w:iCs/>
                <w:snapToGrid w:val="0"/>
                <w:sz w:val="18"/>
              </w:rPr>
              <w:t>nr-AdditionalPathList</w:t>
            </w:r>
            <w:r w:rsidRPr="00CB0D65">
              <w:rPr>
                <w:rFonts w:ascii="Arial" w:eastAsia="Yu Mincho" w:hAnsi="Arial"/>
                <w:snapToGrid w:val="0"/>
                <w:sz w:val="18"/>
              </w:rPr>
              <w:t xml:space="preserve"> shall be absent.</w:t>
            </w:r>
          </w:p>
        </w:tc>
      </w:tr>
      <w:tr w:rsidR="00872615" w:rsidRPr="00CB0D65" w14:paraId="142BAD81" w14:textId="77777777" w:rsidTr="00872615">
        <w:trPr>
          <w:cantSplit/>
        </w:trPr>
        <w:tc>
          <w:tcPr>
            <w:tcW w:w="9639" w:type="dxa"/>
          </w:tcPr>
          <w:p w14:paraId="51F85572" w14:textId="77777777" w:rsidR="00872615" w:rsidRPr="00CB0D65" w:rsidRDefault="00872615" w:rsidP="00872615">
            <w:pPr>
              <w:keepNext/>
              <w:keepLines/>
              <w:spacing w:after="0"/>
              <w:rPr>
                <w:rFonts w:ascii="Arial" w:eastAsia="Yu Mincho" w:hAnsi="Arial"/>
                <w:b/>
                <w:bCs/>
                <w:i/>
                <w:iCs/>
                <w:snapToGrid w:val="0"/>
                <w:sz w:val="18"/>
                <w:lang w:eastAsia="zh-CN"/>
              </w:rPr>
            </w:pPr>
            <w:r w:rsidRPr="00CB0D65">
              <w:rPr>
                <w:rFonts w:ascii="Arial" w:eastAsia="Yu Mincho" w:hAnsi="Arial"/>
                <w:b/>
                <w:bCs/>
                <w:i/>
                <w:iCs/>
                <w:snapToGrid w:val="0"/>
                <w:sz w:val="18"/>
                <w:lang w:eastAsia="zh-CN"/>
              </w:rPr>
              <w:t>nr-DL-TDOA-AdditionalMeasurementsExt</w:t>
            </w:r>
          </w:p>
          <w:p w14:paraId="3EF2CD1B" w14:textId="77777777" w:rsidR="00872615" w:rsidRPr="00CB0D65" w:rsidRDefault="00872615" w:rsidP="00872615">
            <w:pPr>
              <w:keepNext/>
              <w:keepLines/>
              <w:spacing w:after="0"/>
              <w:rPr>
                <w:rFonts w:ascii="Arial" w:eastAsia="Yu Mincho" w:hAnsi="Arial"/>
                <w:snapToGrid w:val="0"/>
                <w:sz w:val="18"/>
                <w:lang w:eastAsia="zh-CN"/>
              </w:rPr>
            </w:pPr>
            <w:r w:rsidRPr="00CB0D65">
              <w:rPr>
                <w:rFonts w:ascii="Arial" w:eastAsia="Yu Mincho" w:hAnsi="Arial"/>
                <w:snapToGrid w:val="0"/>
                <w:sz w:val="18"/>
                <w:lang w:eastAsia="zh-CN"/>
              </w:rPr>
              <w:t xml:space="preserve">This field, in addition to the measurements provided in </w:t>
            </w:r>
            <w:r w:rsidRPr="00CB0D65">
              <w:rPr>
                <w:rFonts w:ascii="Arial" w:eastAsia="Yu Mincho" w:hAnsi="Arial"/>
                <w:i/>
                <w:iCs/>
                <w:snapToGrid w:val="0"/>
                <w:sz w:val="18"/>
                <w:lang w:eastAsia="zh-CN"/>
              </w:rPr>
              <w:t>NR-DL-TDOA-MeasElement</w:t>
            </w:r>
            <w:r w:rsidRPr="00CB0D65">
              <w:rPr>
                <w:rFonts w:ascii="Arial" w:eastAsia="Yu Mincho" w:hAnsi="Arial"/>
                <w:snapToGrid w:val="0"/>
                <w:sz w:val="18"/>
                <w:lang w:eastAsia="zh-CN"/>
              </w:rPr>
              <w:t>, provides TOA measurements of up to 4 DL-PRS Resources of a TRP with different UE Rx TEGs. For a certain DL-PRS Resource, there can be up to 8 TOA measurement results with respect to different Rx TEGs.</w:t>
            </w:r>
          </w:p>
          <w:p w14:paraId="03B364B9" w14:textId="77777777" w:rsidR="00872615" w:rsidRPr="00CB0D65" w:rsidRDefault="00872615" w:rsidP="00872615">
            <w:pPr>
              <w:keepNext/>
              <w:keepLines/>
              <w:spacing w:after="0"/>
              <w:rPr>
                <w:rFonts w:ascii="Arial" w:eastAsia="Yu Mincho" w:hAnsi="Arial"/>
                <w:snapToGrid w:val="0"/>
                <w:sz w:val="18"/>
              </w:rPr>
            </w:pPr>
            <w:r w:rsidRPr="00CB0D65">
              <w:rPr>
                <w:rFonts w:ascii="Arial" w:eastAsia="Yu Mincho" w:hAnsi="Arial"/>
                <w:snapToGrid w:val="0"/>
                <w:sz w:val="18"/>
                <w:lang w:eastAsia="zh-CN"/>
              </w:rPr>
              <w:t xml:space="preserve">If this field is present, the field </w:t>
            </w:r>
            <w:r w:rsidRPr="00CB0D65">
              <w:rPr>
                <w:rFonts w:ascii="Arial" w:eastAsia="Yu Mincho" w:hAnsi="Arial"/>
                <w:i/>
                <w:iCs/>
                <w:snapToGrid w:val="0"/>
                <w:sz w:val="18"/>
                <w:lang w:eastAsia="zh-CN"/>
              </w:rPr>
              <w:t>nr-DL-TDOA-AdditionalMeasurements</w:t>
            </w:r>
            <w:r w:rsidRPr="00CB0D65">
              <w:rPr>
                <w:rFonts w:ascii="Arial" w:eastAsia="Yu Mincho" w:hAnsi="Arial"/>
                <w:snapToGrid w:val="0"/>
                <w:sz w:val="18"/>
                <w:lang w:eastAsia="zh-CN"/>
              </w:rPr>
              <w:t xml:space="preserve"> </w:t>
            </w:r>
            <w:r w:rsidRPr="00CB0D65">
              <w:rPr>
                <w:rFonts w:ascii="Arial" w:eastAsia="Yu Mincho" w:hAnsi="Arial"/>
                <w:sz w:val="18"/>
              </w:rPr>
              <w:t>shall be absent</w:t>
            </w:r>
            <w:r w:rsidRPr="00CB0D65">
              <w:rPr>
                <w:rFonts w:ascii="Arial" w:eastAsia="Yu Mincho" w:hAnsi="Arial"/>
                <w:snapToGrid w:val="0"/>
                <w:sz w:val="18"/>
                <w:lang w:eastAsia="zh-CN"/>
              </w:rPr>
              <w:t>.</w:t>
            </w:r>
          </w:p>
        </w:tc>
      </w:tr>
      <w:tr w:rsidR="007A1F68" w:rsidRPr="00CB0D65" w:rsidDel="00B708CD" w14:paraId="244A4D8C" w14:textId="77777777" w:rsidTr="007A1F68">
        <w:trPr>
          <w:cantSplit/>
          <w:ins w:id="2255" w:author="CATT" w:date="2023-11-22T18:55:00Z"/>
        </w:trPr>
        <w:tc>
          <w:tcPr>
            <w:tcW w:w="9639" w:type="dxa"/>
          </w:tcPr>
          <w:p w14:paraId="5BF7BD1E" w14:textId="77777777" w:rsidR="007A1F68" w:rsidRDefault="007A1F68" w:rsidP="00A2243F">
            <w:pPr>
              <w:pStyle w:val="TAL"/>
              <w:keepNext w:val="0"/>
              <w:keepLines w:val="0"/>
              <w:widowControl w:val="0"/>
              <w:rPr>
                <w:ins w:id="2256" w:author="CATT" w:date="2023-11-22T18:55:00Z"/>
                <w:b/>
                <w:bCs/>
                <w:i/>
                <w:iCs/>
                <w:noProof/>
                <w:lang w:eastAsia="zh-CN"/>
              </w:rPr>
            </w:pPr>
            <w:ins w:id="2257" w:author="CATT" w:date="2023-11-22T18:55:00Z">
              <w:r w:rsidRPr="00522BE3">
                <w:rPr>
                  <w:b/>
                  <w:bCs/>
                  <w:i/>
                  <w:iCs/>
                  <w:noProof/>
                </w:rPr>
                <w:t>nr-RSTD-BasedOnAggregatedResources</w:t>
              </w:r>
            </w:ins>
          </w:p>
          <w:p w14:paraId="4A1F0D34" w14:textId="77777777" w:rsidR="007A1F68" w:rsidRPr="00CB0D65" w:rsidRDefault="007A1F68" w:rsidP="00A2243F">
            <w:pPr>
              <w:keepNext/>
              <w:keepLines/>
              <w:spacing w:after="0"/>
              <w:rPr>
                <w:ins w:id="2258" w:author="CATT" w:date="2023-11-22T18:55:00Z"/>
                <w:rFonts w:ascii="Arial" w:eastAsia="Yu Mincho" w:hAnsi="Arial"/>
                <w:b/>
                <w:i/>
                <w:noProof/>
                <w:sz w:val="18"/>
                <w:lang w:eastAsia="zh-CN"/>
              </w:rPr>
            </w:pPr>
            <w:ins w:id="2259" w:author="CATT" w:date="2023-11-22T18:55:00Z">
              <w:r w:rsidRPr="0027017C">
                <w:rPr>
                  <w:rFonts w:ascii="Arial" w:eastAsia="Yu Mincho" w:hAnsi="Arial" w:hint="eastAsia"/>
                  <w:noProof/>
                  <w:sz w:val="18"/>
                  <w:lang w:eastAsia="zh-CN"/>
                </w:rPr>
                <w:t xml:space="preserve">This field indicates </w:t>
              </w:r>
              <w:r w:rsidRPr="0027017C">
                <w:rPr>
                  <w:rFonts w:ascii="Arial" w:eastAsia="Yu Mincho" w:hAnsi="Arial"/>
                  <w:noProof/>
                  <w:sz w:val="18"/>
                  <w:lang w:eastAsia="zh-CN"/>
                </w:rPr>
                <w:t xml:space="preserve">whether the measurement is based on aggregation across PFLs </w:t>
              </w:r>
              <w:r>
                <w:rPr>
                  <w:rFonts w:ascii="Arial" w:eastAsia="Yu Mincho" w:hAnsi="Arial"/>
                  <w:noProof/>
                  <w:sz w:val="18"/>
                  <w:lang w:eastAsia="zh-CN"/>
                </w:rPr>
                <w:t xml:space="preserve">for </w:t>
              </w:r>
              <w:r>
                <w:rPr>
                  <w:rFonts w:ascii="Arial" w:eastAsia="Yu Mincho" w:hAnsi="Arial" w:hint="eastAsia"/>
                  <w:noProof/>
                  <w:sz w:val="18"/>
                  <w:lang w:eastAsia="zh-CN"/>
                </w:rPr>
                <w:t>DL-TDOA</w:t>
              </w:r>
              <w:r w:rsidRPr="0027017C">
                <w:rPr>
                  <w:rFonts w:ascii="Arial" w:eastAsia="Yu Mincho" w:hAnsi="Arial" w:hint="eastAsia"/>
                  <w:noProof/>
                  <w:sz w:val="18"/>
                  <w:lang w:eastAsia="zh-CN"/>
                </w:rPr>
                <w:t>.</w:t>
              </w:r>
            </w:ins>
          </w:p>
        </w:tc>
      </w:tr>
      <w:tr w:rsidR="007A1F68" w:rsidRPr="00CB0D65" w:rsidDel="00B708CD" w14:paraId="38A5A991" w14:textId="77777777" w:rsidTr="007A1F68">
        <w:trPr>
          <w:cantSplit/>
          <w:ins w:id="2260" w:author="CATT" w:date="2023-11-22T18:55:00Z"/>
        </w:trPr>
        <w:tc>
          <w:tcPr>
            <w:tcW w:w="9639" w:type="dxa"/>
          </w:tcPr>
          <w:p w14:paraId="16D12436" w14:textId="77777777" w:rsidR="007A1F68" w:rsidRDefault="007A1F68" w:rsidP="00A2243F">
            <w:pPr>
              <w:keepNext/>
              <w:keepLines/>
              <w:spacing w:after="0"/>
              <w:rPr>
                <w:ins w:id="2261" w:author="CATT" w:date="2023-11-22T18:55:00Z"/>
                <w:rFonts w:ascii="Arial" w:eastAsia="Yu Mincho" w:hAnsi="Arial"/>
                <w:b/>
                <w:i/>
                <w:noProof/>
                <w:sz w:val="18"/>
                <w:lang w:eastAsia="zh-CN"/>
              </w:rPr>
            </w:pPr>
            <w:ins w:id="2262" w:author="CATT" w:date="2023-11-22T18:55:00Z">
              <w:r w:rsidRPr="00A059D0">
                <w:rPr>
                  <w:rFonts w:ascii="Arial" w:eastAsia="Yu Mincho" w:hAnsi="Arial"/>
                  <w:b/>
                  <w:i/>
                  <w:noProof/>
                  <w:sz w:val="18"/>
                  <w:lang w:eastAsia="zh-CN"/>
                </w:rPr>
                <w:t>nr-AggregatedDL-PRS-ResourceSetID-List</w:t>
              </w:r>
            </w:ins>
          </w:p>
          <w:p w14:paraId="7066F3D8" w14:textId="14A85657" w:rsidR="007A1F68" w:rsidRPr="00E515E5" w:rsidRDefault="007A1F68" w:rsidP="005F7AE7">
            <w:pPr>
              <w:keepNext/>
              <w:keepLines/>
              <w:spacing w:after="0"/>
              <w:rPr>
                <w:ins w:id="2263" w:author="CATT" w:date="2023-11-22T18:55:00Z"/>
                <w:rFonts w:ascii="Arial" w:eastAsia="Yu Mincho" w:hAnsi="Arial"/>
                <w:b/>
                <w:i/>
                <w:noProof/>
                <w:sz w:val="18"/>
                <w:lang w:eastAsia="zh-CN"/>
              </w:rPr>
            </w:pPr>
            <w:ins w:id="2264" w:author="CATT" w:date="2023-11-22T18:55:00Z">
              <w:r w:rsidRPr="00CA79A0">
                <w:rPr>
                  <w:rFonts w:ascii="Arial" w:eastAsia="Yu Mincho" w:hAnsi="Arial" w:hint="eastAsia"/>
                  <w:noProof/>
                  <w:sz w:val="18"/>
                  <w:lang w:eastAsia="zh-CN"/>
                </w:rPr>
                <w:t xml:space="preserve">This field provides the </w:t>
              </w:r>
              <w:r w:rsidRPr="00CA79A0">
                <w:rPr>
                  <w:rFonts w:ascii="Arial" w:eastAsia="Yu Mincho" w:hAnsi="Arial"/>
                  <w:noProof/>
                  <w:sz w:val="18"/>
                  <w:lang w:eastAsia="zh-CN"/>
                </w:rPr>
                <w:t xml:space="preserve">PRS resource set IDs </w:t>
              </w:r>
            </w:ins>
            <w:ins w:id="2265" w:author="CATT" w:date="2023-11-29T09:57:00Z">
              <w:r w:rsidR="006C4F7A">
                <w:rPr>
                  <w:rFonts w:ascii="Arial" w:eastAsia="Yu Mincho" w:hAnsi="Arial" w:hint="eastAsia"/>
                  <w:noProof/>
                  <w:sz w:val="18"/>
                  <w:lang w:eastAsia="zh-CN"/>
                </w:rPr>
                <w:t xml:space="preserve">and the PRS resource IDs </w:t>
              </w:r>
            </w:ins>
            <w:ins w:id="2266" w:author="CATT" w:date="2023-11-22T18:55:00Z">
              <w:r w:rsidRPr="00CA79A0">
                <w:rPr>
                  <w:rFonts w:ascii="Arial" w:eastAsia="Yu Mincho" w:hAnsi="Arial"/>
                  <w:noProof/>
                  <w:sz w:val="18"/>
                  <w:lang w:eastAsia="zh-CN"/>
                </w:rPr>
                <w:t xml:space="preserve">for the aggregated measurement which are used for </w:t>
              </w:r>
              <w:r>
                <w:rPr>
                  <w:rFonts w:ascii="Arial" w:eastAsia="Yu Mincho" w:hAnsi="Arial"/>
                  <w:noProof/>
                  <w:sz w:val="18"/>
                  <w:lang w:eastAsia="zh-CN"/>
                </w:rPr>
                <w:t>timing measurement results</w:t>
              </w:r>
              <w:r w:rsidRPr="00CA79A0">
                <w:rPr>
                  <w:rFonts w:ascii="Arial" w:eastAsia="Yu Mincho" w:hAnsi="Arial"/>
                  <w:noProof/>
                  <w:sz w:val="18"/>
                  <w:lang w:eastAsia="zh-CN"/>
                </w:rPr>
                <w:t>.</w:t>
              </w:r>
            </w:ins>
            <w:ins w:id="2267" w:author="CATT-Bufang Zhang" w:date="2023-11-29T14:21:00Z">
              <w:r w:rsidR="00E515E5">
                <w:rPr>
                  <w:rFonts w:ascii="Arial" w:eastAsia="等线" w:hAnsi="Arial" w:hint="eastAsia"/>
                  <w:noProof/>
                  <w:sz w:val="18"/>
                  <w:lang w:eastAsia="zh-CN"/>
                </w:rPr>
                <w:t xml:space="preserve"> </w:t>
              </w:r>
            </w:ins>
            <w:ins w:id="2268" w:author="CATT" w:date="2023-11-29T14:22:00Z">
              <w:r w:rsidR="00E515E5">
                <w:rPr>
                  <w:rFonts w:ascii="Arial" w:eastAsia="等线" w:hAnsi="Arial"/>
                  <w:noProof/>
                  <w:sz w:val="18"/>
                  <w:lang w:eastAsia="zh-CN"/>
                </w:rPr>
                <w:t>I</w:t>
              </w:r>
              <w:r w:rsidR="00E515E5">
                <w:rPr>
                  <w:rFonts w:ascii="Arial" w:eastAsia="等线" w:hAnsi="Arial" w:hint="eastAsia"/>
                  <w:noProof/>
                  <w:sz w:val="18"/>
                  <w:lang w:eastAsia="zh-CN"/>
                </w:rPr>
                <w:t xml:space="preserve">f the field </w:t>
              </w:r>
            </w:ins>
            <w:ins w:id="2269" w:author="CATT" w:date="2023-11-29T14:23:00Z">
              <w:r w:rsidR="00E515E5">
                <w:rPr>
                  <w:rFonts w:ascii="Arial" w:eastAsia="等线" w:hAnsi="Arial" w:hint="eastAsia"/>
                  <w:noProof/>
                  <w:sz w:val="18"/>
                  <w:lang w:eastAsia="zh-CN"/>
                </w:rPr>
                <w:t xml:space="preserve">is present, the field </w:t>
              </w:r>
              <w:r w:rsidR="00E515E5" w:rsidRPr="00E515E5">
                <w:rPr>
                  <w:rFonts w:ascii="Arial" w:eastAsia="等线" w:hAnsi="Arial"/>
                  <w:noProof/>
                  <w:sz w:val="18"/>
                  <w:lang w:eastAsia="zh-CN"/>
                </w:rPr>
                <w:t>nr-DL-PRS-ResourceID</w:t>
              </w:r>
              <w:r w:rsidR="00E515E5">
                <w:rPr>
                  <w:rFonts w:ascii="Arial" w:eastAsia="等线" w:hAnsi="Arial" w:hint="eastAsia"/>
                  <w:noProof/>
                  <w:sz w:val="18"/>
                  <w:lang w:eastAsia="zh-CN"/>
                </w:rPr>
                <w:t xml:space="preserve"> and </w:t>
              </w:r>
              <w:r w:rsidR="00E515E5" w:rsidRPr="00E515E5">
                <w:rPr>
                  <w:rFonts w:ascii="Arial" w:eastAsia="等线" w:hAnsi="Arial"/>
                  <w:noProof/>
                  <w:sz w:val="18"/>
                  <w:lang w:eastAsia="zh-CN"/>
                </w:rPr>
                <w:t>nr-DL-PRS-ResourceSetID</w:t>
              </w:r>
              <w:r w:rsidR="00E515E5" w:rsidRPr="00E515E5">
                <w:rPr>
                  <w:rFonts w:ascii="Arial" w:eastAsia="等线" w:hAnsi="Arial" w:hint="eastAsia"/>
                  <w:noProof/>
                  <w:sz w:val="18"/>
                  <w:lang w:eastAsia="zh-CN"/>
                </w:rPr>
                <w:t xml:space="preserve"> </w:t>
              </w:r>
              <w:r w:rsidR="00E515E5">
                <w:rPr>
                  <w:rFonts w:ascii="Arial" w:eastAsia="等线" w:hAnsi="Arial" w:hint="eastAsia"/>
                  <w:noProof/>
                  <w:sz w:val="18"/>
                  <w:lang w:eastAsia="zh-CN"/>
                </w:rPr>
                <w:t xml:space="preserve">should not be included. </w:t>
              </w:r>
            </w:ins>
          </w:p>
        </w:tc>
      </w:tr>
      <w:tr w:rsidR="00E80385" w:rsidRPr="00CB0D65" w14:paraId="56E28FF7" w14:textId="77777777" w:rsidTr="001A7B44">
        <w:trPr>
          <w:cantSplit/>
          <w:ins w:id="2270" w:author="CATT" w:date="2023-11-02T16:00:00Z"/>
        </w:trPr>
        <w:tc>
          <w:tcPr>
            <w:tcW w:w="9639" w:type="dxa"/>
          </w:tcPr>
          <w:p w14:paraId="319A73AD" w14:textId="77777777" w:rsidR="00E80385" w:rsidRPr="00686818" w:rsidRDefault="00E80385" w:rsidP="00E80385">
            <w:pPr>
              <w:pStyle w:val="TAL"/>
              <w:keepNext w:val="0"/>
              <w:keepLines w:val="0"/>
              <w:widowControl w:val="0"/>
              <w:rPr>
                <w:ins w:id="2271" w:author="CATT" w:date="2023-11-02T16:00:00Z"/>
                <w:rFonts w:eastAsia="Yu Mincho"/>
                <w:snapToGrid w:val="0"/>
                <w:lang w:eastAsia="zh-CN"/>
              </w:rPr>
            </w:pPr>
            <w:ins w:id="2272" w:author="CATT" w:date="2023-11-02T16:00:00Z">
              <w:r w:rsidRPr="00686818">
                <w:rPr>
                  <w:rFonts w:eastAsia="Yu Mincho"/>
                  <w:b/>
                  <w:bCs/>
                  <w:i/>
                  <w:iCs/>
                  <w:snapToGrid w:val="0"/>
                  <w:lang w:eastAsia="zh-CN"/>
                </w:rPr>
                <w:t>nr-RSCPD</w:t>
              </w:r>
            </w:ins>
          </w:p>
          <w:p w14:paraId="06C5372E" w14:textId="0D547138" w:rsidR="00E80385" w:rsidRPr="00686818" w:rsidRDefault="00E80385" w:rsidP="00872615">
            <w:pPr>
              <w:keepNext/>
              <w:keepLines/>
              <w:spacing w:after="0"/>
              <w:rPr>
                <w:ins w:id="2273" w:author="CATT" w:date="2023-11-02T16:00:00Z"/>
                <w:rFonts w:ascii="Arial" w:eastAsia="Yu Mincho" w:hAnsi="Arial"/>
                <w:snapToGrid w:val="0"/>
                <w:sz w:val="18"/>
                <w:lang w:eastAsia="zh-CN"/>
              </w:rPr>
            </w:pPr>
            <w:ins w:id="2274" w:author="CATT" w:date="2023-11-02T16:00:00Z">
              <w:r w:rsidRPr="00686818">
                <w:rPr>
                  <w:rFonts w:ascii="Arial" w:eastAsia="Yu Mincho" w:hAnsi="Arial"/>
                  <w:snapToGrid w:val="0"/>
                  <w:sz w:val="18"/>
                  <w:lang w:eastAsia="zh-CN"/>
                </w:rPr>
                <w:t xml:space="preserve">This field specifies the NR DL reference </w:t>
              </w:r>
              <w:r w:rsidRPr="00686818">
                <w:rPr>
                  <w:rFonts w:ascii="Arial" w:eastAsia="Yu Mincho" w:hAnsi="Arial" w:hint="eastAsia"/>
                  <w:snapToGrid w:val="0"/>
                  <w:sz w:val="18"/>
                  <w:lang w:eastAsia="zh-CN"/>
                </w:rPr>
                <w:t xml:space="preserve">signal </w:t>
              </w:r>
              <w:r w:rsidRPr="00686818">
                <w:rPr>
                  <w:rFonts w:ascii="Arial" w:eastAsia="Yu Mincho" w:hAnsi="Arial"/>
                  <w:snapToGrid w:val="0"/>
                  <w:sz w:val="18"/>
                  <w:lang w:eastAsia="zh-CN"/>
                </w:rPr>
                <w:t>carrier phase difference</w:t>
              </w:r>
              <w:r w:rsidRPr="00686818">
                <w:rPr>
                  <w:rFonts w:ascii="Arial" w:eastAsia="Yu Mincho" w:hAnsi="Arial" w:hint="eastAsia"/>
                  <w:snapToGrid w:val="0"/>
                  <w:sz w:val="18"/>
                  <w:lang w:eastAsia="zh-CN"/>
                </w:rPr>
                <w:t xml:space="preserve"> measurement</w:t>
              </w:r>
              <w:r w:rsidRPr="00686818">
                <w:rPr>
                  <w:rFonts w:ascii="Arial" w:eastAsia="Yu Mincho" w:hAnsi="Arial"/>
                  <w:snapToGrid w:val="0"/>
                  <w:sz w:val="18"/>
                  <w:lang w:eastAsia="zh-CN"/>
                </w:rPr>
                <w:t>, as defined in TS 38.215 [36].  Mapping of the measured quantity is defined as in TS 38.133 [46]. The target and the reference TRP are in the same PFL</w:t>
              </w:r>
              <w:r w:rsidRPr="00686818">
                <w:rPr>
                  <w:rFonts w:ascii="Arial" w:eastAsia="Yu Mincho" w:hAnsi="Arial" w:hint="eastAsia"/>
                  <w:snapToGrid w:val="0"/>
                  <w:sz w:val="18"/>
                  <w:lang w:eastAsia="zh-CN"/>
                </w:rPr>
                <w:t>.</w:t>
              </w:r>
            </w:ins>
          </w:p>
        </w:tc>
      </w:tr>
      <w:tr w:rsidR="00E80385" w:rsidRPr="00CB0D65" w14:paraId="228B931C" w14:textId="77777777" w:rsidTr="001A7B44">
        <w:trPr>
          <w:cantSplit/>
          <w:ins w:id="2275" w:author="CATT" w:date="2023-11-02T16:00:00Z"/>
        </w:trPr>
        <w:tc>
          <w:tcPr>
            <w:tcW w:w="9639" w:type="dxa"/>
          </w:tcPr>
          <w:p w14:paraId="7B881BC0" w14:textId="77777777" w:rsidR="00E80385" w:rsidRPr="00686818" w:rsidRDefault="00E80385" w:rsidP="00E80385">
            <w:pPr>
              <w:pStyle w:val="TAL"/>
              <w:keepNext w:val="0"/>
              <w:keepLines w:val="0"/>
              <w:widowControl w:val="0"/>
              <w:rPr>
                <w:ins w:id="2276" w:author="CATT" w:date="2023-11-02T16:00:00Z"/>
                <w:rFonts w:eastAsia="Yu Mincho"/>
                <w:b/>
                <w:bCs/>
                <w:i/>
                <w:iCs/>
                <w:snapToGrid w:val="0"/>
                <w:lang w:eastAsia="zh-CN"/>
              </w:rPr>
            </w:pPr>
            <w:ins w:id="2277" w:author="CATT" w:date="2023-11-02T16:00:00Z">
              <w:r w:rsidRPr="00686818">
                <w:rPr>
                  <w:rFonts w:eastAsia="Yu Mincho"/>
                  <w:b/>
                  <w:bCs/>
                  <w:i/>
                  <w:iCs/>
                  <w:snapToGrid w:val="0"/>
                  <w:lang w:eastAsia="zh-CN"/>
                </w:rPr>
                <w:t>nr-</w:t>
              </w:r>
              <w:r w:rsidRPr="00686818">
                <w:rPr>
                  <w:rFonts w:eastAsia="Yu Mincho" w:hint="eastAsia"/>
                  <w:b/>
                  <w:bCs/>
                  <w:i/>
                  <w:iCs/>
                  <w:snapToGrid w:val="0"/>
                  <w:lang w:eastAsia="zh-CN"/>
                </w:rPr>
                <w:t>Phase</w:t>
              </w:r>
              <w:r w:rsidRPr="00686818">
                <w:rPr>
                  <w:rFonts w:eastAsia="Yu Mincho"/>
                  <w:b/>
                  <w:bCs/>
                  <w:i/>
                  <w:iCs/>
                  <w:snapToGrid w:val="0"/>
                  <w:lang w:eastAsia="zh-CN"/>
                </w:rPr>
                <w:t>Quality</w:t>
              </w:r>
            </w:ins>
          </w:p>
          <w:p w14:paraId="440F85C4" w14:textId="2F9D8D9C" w:rsidR="00E80385" w:rsidRPr="00686818" w:rsidRDefault="00E80385" w:rsidP="00872615">
            <w:pPr>
              <w:keepNext/>
              <w:keepLines/>
              <w:spacing w:after="0"/>
              <w:rPr>
                <w:ins w:id="2278" w:author="CATT" w:date="2023-11-02T16:00:00Z"/>
                <w:rFonts w:ascii="Arial" w:eastAsia="Yu Mincho" w:hAnsi="Arial"/>
                <w:snapToGrid w:val="0"/>
                <w:sz w:val="18"/>
                <w:lang w:eastAsia="zh-CN"/>
              </w:rPr>
            </w:pPr>
            <w:ins w:id="2279" w:author="CATT" w:date="2023-11-02T16:00:00Z">
              <w:r w:rsidRPr="00686818">
                <w:rPr>
                  <w:rFonts w:ascii="Arial" w:eastAsia="Yu Mincho" w:hAnsi="Arial"/>
                  <w:snapToGrid w:val="0"/>
                  <w:sz w:val="18"/>
                  <w:lang w:eastAsia="zh-CN"/>
                </w:rPr>
                <w:t>This field specifies the target device′s best estimate of the quality of the RSCPD measurement.</w:t>
              </w:r>
            </w:ins>
          </w:p>
        </w:tc>
      </w:tr>
      <w:tr w:rsidR="005C0569" w:rsidRPr="00CB0D65" w14:paraId="0A5458B8" w14:textId="77777777" w:rsidTr="003056B3">
        <w:trPr>
          <w:cantSplit/>
          <w:ins w:id="2280" w:author="CATT" w:date="2023-11-22T10:31:00Z"/>
        </w:trPr>
        <w:tc>
          <w:tcPr>
            <w:tcW w:w="9639" w:type="dxa"/>
          </w:tcPr>
          <w:p w14:paraId="2619423F" w14:textId="77777777" w:rsidR="005C0569" w:rsidRDefault="005C0569" w:rsidP="003056B3">
            <w:pPr>
              <w:pStyle w:val="TAL"/>
              <w:keepNext w:val="0"/>
              <w:keepLines w:val="0"/>
              <w:widowControl w:val="0"/>
              <w:rPr>
                <w:ins w:id="2281" w:author="CATT" w:date="2023-11-22T10:31:00Z"/>
                <w:b/>
                <w:bCs/>
                <w:i/>
                <w:iCs/>
                <w:snapToGrid w:val="0"/>
                <w:lang w:eastAsia="zh-CN"/>
              </w:rPr>
            </w:pPr>
            <w:ins w:id="2282" w:author="CATT" w:date="2023-11-22T10:31:00Z">
              <w:r w:rsidRPr="00BD580C">
                <w:rPr>
                  <w:rFonts w:eastAsia="Yu Mincho"/>
                  <w:b/>
                  <w:bCs/>
                  <w:i/>
                  <w:iCs/>
                  <w:snapToGrid w:val="0"/>
                  <w:lang w:eastAsia="zh-CN"/>
                </w:rPr>
                <w:t>nr-RSCPD-AddSampleMeasurements</w:t>
              </w:r>
            </w:ins>
          </w:p>
          <w:p w14:paraId="320F26E8" w14:textId="77777777" w:rsidR="005C0569" w:rsidRPr="00BD580C" w:rsidRDefault="005C0569" w:rsidP="003056B3">
            <w:pPr>
              <w:keepNext/>
              <w:keepLines/>
              <w:spacing w:after="0"/>
              <w:rPr>
                <w:ins w:id="2283" w:author="CATT" w:date="2023-11-22T10:31:00Z"/>
                <w:b/>
                <w:bCs/>
                <w:i/>
                <w:iCs/>
                <w:snapToGrid w:val="0"/>
                <w:lang w:eastAsia="zh-CN"/>
              </w:rPr>
            </w:pPr>
            <w:ins w:id="2284" w:author="CATT" w:date="2023-11-22T10:31:00Z">
              <w:r w:rsidRPr="00CB0D65">
                <w:rPr>
                  <w:rFonts w:ascii="Arial" w:eastAsia="Yu Mincho" w:hAnsi="Arial"/>
                  <w:snapToGrid w:val="0"/>
                  <w:sz w:val="18"/>
                  <w:lang w:eastAsia="zh-CN"/>
                </w:rPr>
                <w:t xml:space="preserve">This field, in addition to the measurements provided in </w:t>
              </w:r>
              <w:r w:rsidRPr="00CB0D65">
                <w:rPr>
                  <w:rFonts w:ascii="Arial" w:eastAsia="Yu Mincho" w:hAnsi="Arial"/>
                  <w:i/>
                  <w:iCs/>
                  <w:snapToGrid w:val="0"/>
                  <w:sz w:val="18"/>
                  <w:lang w:eastAsia="zh-CN"/>
                </w:rPr>
                <w:t>NR-DL-TDOA-MeasElement</w:t>
              </w:r>
              <w:r w:rsidRPr="00CB0D65">
                <w:rPr>
                  <w:rFonts w:ascii="Arial" w:eastAsia="Yu Mincho" w:hAnsi="Arial"/>
                  <w:snapToGrid w:val="0"/>
                  <w:sz w:val="18"/>
                  <w:lang w:eastAsia="zh-CN"/>
                </w:rPr>
                <w:t xml:space="preserve">, provides </w:t>
              </w:r>
              <w:r>
                <w:rPr>
                  <w:rFonts w:ascii="Arial" w:eastAsia="Yu Mincho" w:hAnsi="Arial"/>
                  <w:snapToGrid w:val="0"/>
                  <w:sz w:val="18"/>
                  <w:lang w:eastAsia="zh-CN"/>
                </w:rPr>
                <w:t xml:space="preserve">up to </w:t>
              </w:r>
              <w:r>
                <w:rPr>
                  <w:rFonts w:ascii="Arial" w:eastAsia="Yu Mincho" w:hAnsi="Arial" w:hint="eastAsia"/>
                  <w:snapToGrid w:val="0"/>
                  <w:sz w:val="18"/>
                  <w:lang w:eastAsia="zh-CN"/>
                </w:rPr>
                <w:t xml:space="preserve">3 </w:t>
              </w:r>
              <w:r w:rsidRPr="005D6AF8">
                <w:rPr>
                  <w:rFonts w:ascii="Arial" w:eastAsia="Yu Mincho" w:hAnsi="Arial"/>
                  <w:snapToGrid w:val="0"/>
                  <w:sz w:val="18"/>
                  <w:lang w:eastAsia="zh-CN"/>
                </w:rPr>
                <w:t>RSCPD measurements</w:t>
              </w:r>
              <w:r>
                <w:rPr>
                  <w:rFonts w:ascii="Arial" w:eastAsia="Yu Mincho" w:hAnsi="Arial" w:hint="eastAsia"/>
                  <w:snapToGrid w:val="0"/>
                  <w:sz w:val="18"/>
                  <w:lang w:eastAsia="zh-CN"/>
                </w:rPr>
                <w:t xml:space="preserve"> associated with the </w:t>
              </w:r>
              <w:r w:rsidRPr="00DD4310">
                <w:rPr>
                  <w:rFonts w:ascii="Arial" w:eastAsia="Yu Mincho" w:hAnsi="Arial"/>
                  <w:i/>
                  <w:snapToGrid w:val="0"/>
                  <w:sz w:val="18"/>
                  <w:lang w:eastAsia="zh-CN"/>
                </w:rPr>
                <w:t>nr-RSTD</w:t>
              </w:r>
              <w:r>
                <w:rPr>
                  <w:rFonts w:ascii="Arial" w:eastAsia="Yu Mincho" w:hAnsi="Arial" w:hint="eastAsia"/>
                  <w:snapToGrid w:val="0"/>
                  <w:sz w:val="18"/>
                  <w:lang w:eastAsia="zh-CN"/>
                </w:rPr>
                <w:t xml:space="preserve"> </w:t>
              </w:r>
              <w:r w:rsidRPr="00CB0D65">
                <w:rPr>
                  <w:rFonts w:ascii="Arial" w:eastAsia="Yu Mincho" w:hAnsi="Arial"/>
                  <w:snapToGrid w:val="0"/>
                  <w:sz w:val="18"/>
                  <w:lang w:eastAsia="zh-CN"/>
                </w:rPr>
                <w:t xml:space="preserve">in </w:t>
              </w:r>
              <w:r w:rsidRPr="00CB0D65">
                <w:rPr>
                  <w:rFonts w:ascii="Arial" w:eastAsia="Yu Mincho" w:hAnsi="Arial"/>
                  <w:i/>
                  <w:iCs/>
                  <w:snapToGrid w:val="0"/>
                  <w:sz w:val="18"/>
                  <w:lang w:eastAsia="zh-CN"/>
                </w:rPr>
                <w:t>NR-DL-TDOA-MeasElement</w:t>
              </w:r>
              <w:r w:rsidRPr="00CB0D65">
                <w:rPr>
                  <w:rFonts w:ascii="Arial" w:eastAsia="Yu Mincho" w:hAnsi="Arial"/>
                  <w:snapToGrid w:val="0"/>
                  <w:sz w:val="18"/>
                  <w:lang w:eastAsia="zh-CN"/>
                </w:rPr>
                <w:t xml:space="preserve">. </w:t>
              </w:r>
            </w:ins>
          </w:p>
        </w:tc>
      </w:tr>
      <w:tr w:rsidR="007A1F68" w:rsidRPr="00CB0D65" w:rsidDel="00B708CD" w14:paraId="6BA7E613" w14:textId="77777777" w:rsidTr="00A2243F">
        <w:trPr>
          <w:cantSplit/>
          <w:ins w:id="2285" w:author="CATT" w:date="2023-11-22T18:57:00Z"/>
        </w:trPr>
        <w:tc>
          <w:tcPr>
            <w:tcW w:w="9639" w:type="dxa"/>
          </w:tcPr>
          <w:p w14:paraId="583ED0FF" w14:textId="77777777" w:rsidR="007A1F68" w:rsidRPr="007F730E" w:rsidRDefault="007A1F68" w:rsidP="00A2243F">
            <w:pPr>
              <w:pStyle w:val="TAL"/>
              <w:rPr>
                <w:ins w:id="2286" w:author="CATT" w:date="2023-11-22T18:57:00Z"/>
                <w:b/>
                <w:bCs/>
                <w:i/>
                <w:iCs/>
                <w:snapToGrid w:val="0"/>
                <w:lang w:eastAsia="zh-CN"/>
              </w:rPr>
            </w:pPr>
            <w:ins w:id="2287" w:author="CATT" w:date="2023-11-22T18:57:00Z">
              <w:r w:rsidRPr="007F730E">
                <w:rPr>
                  <w:rFonts w:hint="eastAsia"/>
                  <w:b/>
                  <w:bCs/>
                  <w:i/>
                  <w:iCs/>
                  <w:snapToGrid w:val="0"/>
                  <w:lang w:eastAsia="zh-CN"/>
                </w:rPr>
                <w:t>nr-ReportDL-PRS-MeasBasedOnSingleOrMultiHopRx</w:t>
              </w:r>
            </w:ins>
          </w:p>
          <w:p w14:paraId="7CE4AC03" w14:textId="77777777" w:rsidR="007A1F68" w:rsidRPr="00CB0D65" w:rsidRDefault="007A1F68" w:rsidP="004A2A7E">
            <w:pPr>
              <w:pStyle w:val="TAL"/>
              <w:rPr>
                <w:ins w:id="2288" w:author="CATT" w:date="2023-11-22T18:57:00Z"/>
                <w:rFonts w:eastAsia="Yu Mincho"/>
                <w:b/>
                <w:bCs/>
                <w:i/>
                <w:iCs/>
                <w:snapToGrid w:val="0"/>
              </w:rPr>
            </w:pPr>
            <w:ins w:id="2289" w:author="CATT" w:date="2023-11-22T18:57:00Z">
              <w:r>
                <w:rPr>
                  <w:rFonts w:hint="eastAsia"/>
                  <w:snapToGrid w:val="0"/>
                  <w:lang w:eastAsia="zh-CN"/>
                </w:rPr>
                <w:t>This field i</w:t>
              </w:r>
              <w:r w:rsidRPr="007F730E">
                <w:rPr>
                  <w:snapToGrid w:val="0"/>
                  <w:lang w:eastAsia="zh-CN"/>
                </w:rPr>
                <w:t>ndicates that the reported measurement is based on receiving single or multiple hops of DL PRS</w:t>
              </w:r>
              <w:r>
                <w:rPr>
                  <w:rFonts w:hint="eastAsia"/>
                  <w:snapToGrid w:val="0"/>
                  <w:lang w:eastAsia="zh-CN"/>
                </w:rPr>
                <w:t>.</w:t>
              </w:r>
            </w:ins>
          </w:p>
        </w:tc>
      </w:tr>
      <w:tr w:rsidR="00872615" w:rsidRPr="00CB0D65" w:rsidDel="00B708CD" w14:paraId="217D831D" w14:textId="77777777" w:rsidTr="00872615">
        <w:trPr>
          <w:cantSplit/>
        </w:trPr>
        <w:tc>
          <w:tcPr>
            <w:tcW w:w="9639" w:type="dxa"/>
          </w:tcPr>
          <w:p w14:paraId="6AABEC5A" w14:textId="77777777" w:rsidR="00872615" w:rsidRPr="00CB0D65" w:rsidRDefault="00872615" w:rsidP="00872615">
            <w:pPr>
              <w:keepNext/>
              <w:keepLines/>
              <w:spacing w:after="0"/>
              <w:rPr>
                <w:rFonts w:ascii="Arial" w:eastAsia="Yu Mincho" w:hAnsi="Arial"/>
                <w:b/>
                <w:i/>
                <w:noProof/>
                <w:sz w:val="18"/>
              </w:rPr>
            </w:pPr>
            <w:r w:rsidRPr="00CB0D65">
              <w:rPr>
                <w:rFonts w:ascii="Arial" w:eastAsia="Yu Mincho" w:hAnsi="Arial"/>
                <w:b/>
                <w:i/>
                <w:noProof/>
                <w:sz w:val="18"/>
              </w:rPr>
              <w:t>nr-RSTD-ResultDiff</w:t>
            </w:r>
          </w:p>
          <w:p w14:paraId="60972544" w14:textId="77777777" w:rsidR="00872615" w:rsidRPr="00CB0D65" w:rsidRDefault="00872615" w:rsidP="00872615">
            <w:pPr>
              <w:widowControl w:val="0"/>
              <w:spacing w:after="0"/>
              <w:rPr>
                <w:rFonts w:ascii="Arial" w:eastAsia="Yu Mincho" w:hAnsi="Arial"/>
                <w:b/>
                <w:bCs/>
                <w:i/>
                <w:iCs/>
                <w:noProof/>
                <w:sz w:val="18"/>
              </w:rPr>
            </w:pPr>
            <w:r w:rsidRPr="00CB0D65">
              <w:rPr>
                <w:rFonts w:ascii="Arial" w:eastAsia="Yu Mincho" w:hAnsi="Arial"/>
                <w:noProof/>
                <w:sz w:val="18"/>
                <w:lang w:eastAsia="zh-CN"/>
              </w:rPr>
              <w:t xml:space="preserve">This field provides the additional DL RSTD measurement result relative to </w:t>
            </w:r>
            <w:r w:rsidRPr="00CB0D65">
              <w:rPr>
                <w:rFonts w:ascii="Arial" w:eastAsia="Yu Mincho" w:hAnsi="Arial"/>
                <w:i/>
                <w:noProof/>
                <w:sz w:val="18"/>
                <w:lang w:eastAsia="zh-CN"/>
              </w:rPr>
              <w:t xml:space="preserve">nr-RSTD. </w:t>
            </w:r>
            <w:r w:rsidRPr="00CB0D65">
              <w:rPr>
                <w:rFonts w:ascii="Arial" w:eastAsia="Yu Mincho" w:hAnsi="Arial"/>
                <w:bCs/>
                <w:iCs/>
                <w:noProof/>
                <w:sz w:val="18"/>
                <w:lang w:eastAsia="zh-CN"/>
              </w:rPr>
              <w:t xml:space="preserve">The RSTD value of this measurement is obtained by adding the value of this field to the value of the </w:t>
            </w:r>
            <w:r w:rsidRPr="00CB0D65">
              <w:rPr>
                <w:rFonts w:ascii="Arial" w:eastAsia="Yu Mincho" w:hAnsi="Arial"/>
                <w:bCs/>
                <w:i/>
                <w:noProof/>
                <w:sz w:val="18"/>
                <w:lang w:eastAsia="zh-CN"/>
              </w:rPr>
              <w:t>nr-RSTD</w:t>
            </w:r>
            <w:r w:rsidRPr="00CB0D65">
              <w:rPr>
                <w:rFonts w:ascii="Arial" w:eastAsia="Yu Mincho" w:hAnsi="Arial"/>
                <w:bCs/>
                <w:iCs/>
                <w:noProof/>
                <w:sz w:val="18"/>
                <w:lang w:eastAsia="zh-CN"/>
              </w:rPr>
              <w:t xml:space="preserve"> field. The mapping of the field is defined in TS 38.133 [46].</w:t>
            </w:r>
          </w:p>
        </w:tc>
      </w:tr>
      <w:tr w:rsidR="00872615" w:rsidRPr="00CB0D65" w:rsidDel="00B708CD" w14:paraId="2AD1E1CC" w14:textId="77777777" w:rsidTr="00872615">
        <w:trPr>
          <w:cantSplit/>
        </w:trPr>
        <w:tc>
          <w:tcPr>
            <w:tcW w:w="9639" w:type="dxa"/>
          </w:tcPr>
          <w:p w14:paraId="671BA81B" w14:textId="77777777" w:rsidR="00872615" w:rsidRPr="00CB0D65" w:rsidRDefault="00872615" w:rsidP="00872615">
            <w:pPr>
              <w:keepNext/>
              <w:keepLines/>
              <w:spacing w:after="0"/>
              <w:rPr>
                <w:rFonts w:ascii="Arial" w:eastAsia="Yu Mincho" w:hAnsi="Arial"/>
                <w:b/>
                <w:i/>
                <w:noProof/>
                <w:sz w:val="18"/>
                <w:lang w:eastAsia="zh-CN"/>
              </w:rPr>
            </w:pPr>
            <w:r w:rsidRPr="00CB0D65">
              <w:rPr>
                <w:rFonts w:ascii="Arial" w:eastAsia="Yu Mincho" w:hAnsi="Arial"/>
                <w:b/>
                <w:i/>
                <w:noProof/>
                <w:sz w:val="18"/>
                <w:lang w:eastAsia="zh-CN"/>
              </w:rPr>
              <w:t>nr-DL-PRS-RSRP-ResultDiff</w:t>
            </w:r>
          </w:p>
          <w:p w14:paraId="2B0CF2F8" w14:textId="77777777" w:rsidR="00872615" w:rsidRPr="00CB0D65" w:rsidRDefault="00872615" w:rsidP="00872615">
            <w:pPr>
              <w:widowControl w:val="0"/>
              <w:spacing w:after="0"/>
              <w:rPr>
                <w:rFonts w:ascii="Arial" w:eastAsia="Yu Mincho" w:hAnsi="Arial"/>
                <w:b/>
                <w:bCs/>
                <w:i/>
                <w:iCs/>
                <w:noProof/>
                <w:sz w:val="18"/>
              </w:rPr>
            </w:pPr>
            <w:r w:rsidRPr="00CB0D65">
              <w:rPr>
                <w:rFonts w:ascii="Arial" w:eastAsia="Yu Mincho" w:hAnsi="Arial"/>
                <w:noProof/>
                <w:sz w:val="18"/>
                <w:lang w:eastAsia="zh-CN"/>
              </w:rPr>
              <w:t xml:space="preserve">This field provides the additional DL-PRS RSRP measurement result relative to </w:t>
            </w:r>
            <w:r w:rsidRPr="00CB0D65">
              <w:rPr>
                <w:rFonts w:ascii="Arial" w:eastAsia="Yu Mincho" w:hAnsi="Arial"/>
                <w:i/>
                <w:iCs/>
                <w:snapToGrid w:val="0"/>
                <w:sz w:val="18"/>
              </w:rPr>
              <w:t>nr-DL-PRS-RSRP</w:t>
            </w:r>
            <w:r w:rsidRPr="00CB0D65">
              <w:rPr>
                <w:rFonts w:ascii="Arial" w:eastAsia="Yu Mincho" w:hAnsi="Arial"/>
                <w:i/>
                <w:iCs/>
                <w:sz w:val="18"/>
              </w:rPr>
              <w:t>-Result.</w:t>
            </w:r>
            <w:r w:rsidRPr="00CB0D65">
              <w:rPr>
                <w:rFonts w:ascii="Arial" w:eastAsia="Yu Mincho" w:hAnsi="Arial"/>
                <w:noProof/>
                <w:sz w:val="18"/>
                <w:lang w:eastAsia="zh-CN"/>
              </w:rPr>
              <w:t xml:space="preserve"> The DL-PRS RSRP value of this measurement is obtained by adding the value of this field to the value of the </w:t>
            </w:r>
            <w:r w:rsidRPr="00CB0D65">
              <w:rPr>
                <w:rFonts w:ascii="Arial" w:eastAsia="Yu Mincho" w:hAnsi="Arial"/>
                <w:i/>
                <w:iCs/>
                <w:noProof/>
                <w:sz w:val="18"/>
                <w:lang w:eastAsia="zh-CN"/>
              </w:rPr>
              <w:t xml:space="preserve">nr-DL-PRS-RSRP-Result </w:t>
            </w:r>
            <w:r w:rsidRPr="00CB0D65">
              <w:rPr>
                <w:rFonts w:ascii="Arial" w:eastAsia="Yu Mincho" w:hAnsi="Arial"/>
                <w:noProof/>
                <w:sz w:val="18"/>
                <w:lang w:eastAsia="zh-CN"/>
              </w:rPr>
              <w:t>field. The mapping of the field is defined in TS 38.133 [46].</w:t>
            </w:r>
          </w:p>
        </w:tc>
      </w:tr>
      <w:tr w:rsidR="00872615" w:rsidRPr="00CB0D65" w:rsidDel="00B708CD" w14:paraId="49FFD899" w14:textId="77777777" w:rsidTr="00872615">
        <w:trPr>
          <w:cantSplit/>
        </w:trPr>
        <w:tc>
          <w:tcPr>
            <w:tcW w:w="9639" w:type="dxa"/>
          </w:tcPr>
          <w:p w14:paraId="02016BDF" w14:textId="77777777" w:rsidR="00872615" w:rsidRPr="00CB0D65" w:rsidRDefault="00872615" w:rsidP="00872615">
            <w:pPr>
              <w:widowControl w:val="0"/>
              <w:spacing w:after="0"/>
              <w:rPr>
                <w:rFonts w:ascii="Arial" w:eastAsia="Yu Mincho" w:hAnsi="Arial"/>
                <w:b/>
                <w:bCs/>
                <w:i/>
                <w:iCs/>
                <w:sz w:val="18"/>
              </w:rPr>
            </w:pPr>
            <w:r w:rsidRPr="00CB0D65">
              <w:rPr>
                <w:rFonts w:ascii="Arial" w:eastAsia="Yu Mincho" w:hAnsi="Arial"/>
                <w:b/>
                <w:bCs/>
                <w:i/>
                <w:iCs/>
                <w:snapToGrid w:val="0"/>
                <w:sz w:val="18"/>
              </w:rPr>
              <w:t>nr-DL-PRS-FirstPathRSRP</w:t>
            </w:r>
            <w:r w:rsidRPr="00CB0D65">
              <w:rPr>
                <w:rFonts w:ascii="Arial" w:eastAsia="Yu Mincho" w:hAnsi="Arial"/>
                <w:b/>
                <w:bCs/>
                <w:i/>
                <w:iCs/>
                <w:sz w:val="18"/>
              </w:rPr>
              <w:t>-ResultDiff</w:t>
            </w:r>
          </w:p>
          <w:p w14:paraId="0B940E93" w14:textId="77777777" w:rsidR="00872615" w:rsidRPr="00CB0D65" w:rsidRDefault="00872615" w:rsidP="00872615">
            <w:pPr>
              <w:keepNext/>
              <w:keepLines/>
              <w:spacing w:after="0"/>
              <w:rPr>
                <w:rFonts w:ascii="Arial" w:eastAsia="Yu Mincho" w:hAnsi="Arial"/>
                <w:b/>
                <w:i/>
                <w:noProof/>
                <w:sz w:val="18"/>
                <w:lang w:eastAsia="zh-CN"/>
              </w:rPr>
            </w:pPr>
            <w:r w:rsidRPr="00CB0D65">
              <w:rPr>
                <w:rFonts w:ascii="Arial" w:eastAsia="Yu Mincho" w:hAnsi="Arial"/>
                <w:bCs/>
                <w:iCs/>
                <w:noProof/>
                <w:sz w:val="18"/>
              </w:rPr>
              <w:t xml:space="preserve">This field specifies the additional NR </w:t>
            </w:r>
            <w:r w:rsidRPr="00CB0D65">
              <w:rPr>
                <w:rFonts w:ascii="Arial" w:eastAsia="Yu Mincho" w:hAnsi="Arial"/>
                <w:sz w:val="18"/>
              </w:rPr>
              <w:t xml:space="preserve">DL PRS reference signal received path power (DL PRS-RSRPP) of the </w:t>
            </w:r>
            <w:r w:rsidRPr="00CB0D65">
              <w:rPr>
                <w:rFonts w:ascii="Arial" w:eastAsia="Yu Mincho" w:hAnsi="Arial" w:cs="Arial"/>
                <w:sz w:val="18"/>
                <w:lang w:eastAsia="x-none"/>
              </w:rPr>
              <w:t>first detected path in time</w:t>
            </w:r>
            <w:r w:rsidRPr="00CB0D65">
              <w:rPr>
                <w:rFonts w:ascii="Arial" w:eastAsia="Yu Mincho" w:hAnsi="Arial"/>
                <w:noProof/>
                <w:sz w:val="18"/>
                <w:lang w:eastAsia="zh-CN"/>
              </w:rPr>
              <w:t xml:space="preserve"> relative to </w:t>
            </w:r>
            <w:r w:rsidRPr="00CB0D65">
              <w:rPr>
                <w:rFonts w:ascii="Arial" w:eastAsia="Yu Mincho" w:hAnsi="Arial"/>
                <w:i/>
                <w:iCs/>
                <w:snapToGrid w:val="0"/>
                <w:sz w:val="18"/>
              </w:rPr>
              <w:t>nr-DL-PRS-FirstPathRSRP-Result</w:t>
            </w:r>
            <w:r w:rsidRPr="00CB0D65">
              <w:rPr>
                <w:rFonts w:ascii="Arial" w:eastAsia="Yu Mincho" w:hAnsi="Arial"/>
                <w:noProof/>
                <w:sz w:val="18"/>
                <w:lang w:eastAsia="zh-CN"/>
              </w:rPr>
              <w:t xml:space="preserve">. The DL-PRS RSRPP of first path value of this measurement is obtained by adding the value of this field to the value of the </w:t>
            </w:r>
            <w:r w:rsidRPr="00CB0D65">
              <w:rPr>
                <w:rFonts w:ascii="Arial" w:eastAsia="Yu Mincho" w:hAnsi="Arial"/>
                <w:i/>
                <w:iCs/>
                <w:noProof/>
                <w:sz w:val="18"/>
                <w:lang w:eastAsia="zh-CN"/>
              </w:rPr>
              <w:t xml:space="preserve">nr-DL-PRS-FirstPathRSRP-Result </w:t>
            </w:r>
            <w:r w:rsidRPr="00CB0D65">
              <w:rPr>
                <w:rFonts w:ascii="Arial" w:eastAsia="Yu Mincho" w:hAnsi="Arial"/>
                <w:noProof/>
                <w:sz w:val="18"/>
                <w:lang w:eastAsia="zh-CN"/>
              </w:rPr>
              <w:t>field. The mapping of the field is defined in TS 38.133 [46].</w:t>
            </w:r>
          </w:p>
        </w:tc>
      </w:tr>
      <w:tr w:rsidR="00872615" w:rsidRPr="00CB0D65" w:rsidDel="00B708CD" w14:paraId="415220DB" w14:textId="77777777" w:rsidTr="00872615">
        <w:trPr>
          <w:cantSplit/>
        </w:trPr>
        <w:tc>
          <w:tcPr>
            <w:tcW w:w="9639" w:type="dxa"/>
          </w:tcPr>
          <w:p w14:paraId="77254315" w14:textId="77777777" w:rsidR="00872615" w:rsidRPr="00CB0D65" w:rsidRDefault="00872615" w:rsidP="00872615">
            <w:pPr>
              <w:widowControl w:val="0"/>
              <w:spacing w:after="0"/>
              <w:rPr>
                <w:rFonts w:ascii="Arial" w:eastAsia="Yu Mincho" w:hAnsi="Arial"/>
                <w:b/>
                <w:bCs/>
                <w:i/>
                <w:iCs/>
                <w:snapToGrid w:val="0"/>
                <w:sz w:val="18"/>
              </w:rPr>
            </w:pPr>
            <w:r w:rsidRPr="00CB0D65">
              <w:rPr>
                <w:rFonts w:ascii="Arial" w:eastAsia="Yu Mincho" w:hAnsi="Arial"/>
                <w:b/>
                <w:bCs/>
                <w:i/>
                <w:iCs/>
                <w:snapToGrid w:val="0"/>
                <w:sz w:val="18"/>
              </w:rPr>
              <w:t>nr-los-nlos-IndicatorPerResource</w:t>
            </w:r>
          </w:p>
          <w:p w14:paraId="6B8B618E" w14:textId="77777777" w:rsidR="00872615" w:rsidRPr="00CB0D65" w:rsidRDefault="00872615" w:rsidP="00872615">
            <w:pPr>
              <w:widowControl w:val="0"/>
              <w:spacing w:after="0"/>
              <w:rPr>
                <w:rFonts w:ascii="Arial" w:eastAsia="Yu Mincho" w:hAnsi="Arial"/>
                <w:snapToGrid w:val="0"/>
                <w:sz w:val="18"/>
              </w:rPr>
            </w:pPr>
            <w:r w:rsidRPr="00CB0D65">
              <w:rPr>
                <w:rFonts w:ascii="Arial" w:eastAsia="Yu Mincho" w:hAnsi="Arial"/>
                <w:snapToGrid w:val="0"/>
                <w:sz w:val="18"/>
              </w:rPr>
              <w:t xml:space="preserve">This field specifies the target device's best estimate of the LOS or NLOS of the TOA measurement </w:t>
            </w:r>
            <w:r w:rsidRPr="00CB0D65">
              <w:rPr>
                <w:rFonts w:ascii="Arial" w:eastAsia="Yu Mincho" w:hAnsi="Arial"/>
                <w:noProof/>
                <w:sz w:val="18"/>
              </w:rPr>
              <w:t>for the resource</w:t>
            </w:r>
            <w:r w:rsidRPr="00CB0D65">
              <w:rPr>
                <w:rFonts w:ascii="Arial" w:eastAsia="Yu Mincho" w:hAnsi="Arial"/>
                <w:snapToGrid w:val="0"/>
                <w:sz w:val="18"/>
              </w:rPr>
              <w:t xml:space="preserve">. </w:t>
            </w:r>
            <w:r w:rsidRPr="00CB0D65">
              <w:rPr>
                <w:rFonts w:ascii="Arial" w:eastAsia="Yu Mincho" w:hAnsi="Arial"/>
                <w:noProof/>
                <w:sz w:val="18"/>
                <w:lang w:eastAsia="zh-CN"/>
              </w:rPr>
              <w:t xml:space="preserve">Note, the TOA measurement refers to the TOA of this neighbour TRP or the reference TRP, as applicable, used to determine the </w:t>
            </w:r>
            <w:r w:rsidRPr="00CB0D65">
              <w:rPr>
                <w:rFonts w:ascii="Arial" w:eastAsia="Yu Mincho" w:hAnsi="Arial"/>
                <w:i/>
                <w:iCs/>
                <w:snapToGrid w:val="0"/>
                <w:sz w:val="18"/>
              </w:rPr>
              <w:t>nr-RSTD</w:t>
            </w:r>
            <w:r w:rsidRPr="00CB0D65">
              <w:rPr>
                <w:rFonts w:ascii="Arial" w:eastAsia="Yu Mincho" w:hAnsi="Arial"/>
                <w:snapToGrid w:val="0"/>
                <w:sz w:val="18"/>
              </w:rPr>
              <w:t xml:space="preserve"> or </w:t>
            </w:r>
            <w:r w:rsidRPr="00CB0D65">
              <w:rPr>
                <w:rFonts w:ascii="Arial" w:eastAsia="Yu Mincho" w:hAnsi="Arial"/>
                <w:i/>
                <w:iCs/>
                <w:snapToGrid w:val="0"/>
                <w:sz w:val="18"/>
              </w:rPr>
              <w:t>nr-RSTD-ResultDiff</w:t>
            </w:r>
            <w:r w:rsidRPr="00CB0D65">
              <w:rPr>
                <w:rFonts w:ascii="Arial" w:eastAsia="Yu Mincho" w:hAnsi="Arial"/>
                <w:snapToGrid w:val="0"/>
                <w:sz w:val="18"/>
              </w:rPr>
              <w:t>.</w:t>
            </w:r>
          </w:p>
          <w:p w14:paraId="5D2A7833" w14:textId="77777777" w:rsidR="00872615" w:rsidRPr="00CB0D65" w:rsidRDefault="00872615" w:rsidP="00872615">
            <w:pPr>
              <w:widowControl w:val="0"/>
              <w:spacing w:after="0"/>
              <w:rPr>
                <w:rFonts w:ascii="Arial" w:eastAsia="Yu Mincho" w:hAnsi="Arial"/>
                <w:b/>
                <w:bCs/>
                <w:i/>
                <w:iCs/>
                <w:snapToGrid w:val="0"/>
                <w:sz w:val="18"/>
              </w:rPr>
            </w:pPr>
            <w:r w:rsidRPr="00CB0D65">
              <w:rPr>
                <w:rFonts w:ascii="Arial" w:eastAsia="Yu Mincho" w:hAnsi="Arial"/>
                <w:snapToGrid w:val="0"/>
                <w:sz w:val="18"/>
              </w:rPr>
              <w:t xml:space="preserve">This field may only be present if the field </w:t>
            </w:r>
            <w:r w:rsidRPr="00CB0D65">
              <w:rPr>
                <w:rFonts w:ascii="Arial" w:eastAsia="Yu Mincho" w:hAnsi="Arial"/>
                <w:i/>
                <w:iCs/>
                <w:snapToGrid w:val="0"/>
                <w:sz w:val="18"/>
              </w:rPr>
              <w:t>nr-LOS-NLOS-Indicator</w:t>
            </w:r>
            <w:r w:rsidRPr="00CB0D65">
              <w:rPr>
                <w:rFonts w:ascii="Arial" w:eastAsia="Yu Mincho" w:hAnsi="Arial"/>
                <w:snapToGrid w:val="0"/>
                <w:sz w:val="18"/>
              </w:rPr>
              <w:t xml:space="preserve"> choice indicates </w:t>
            </w:r>
            <w:r w:rsidRPr="00CB0D65">
              <w:rPr>
                <w:rFonts w:ascii="Arial" w:eastAsia="Yu Mincho" w:hAnsi="Arial"/>
                <w:i/>
                <w:iCs/>
                <w:snapToGrid w:val="0"/>
                <w:sz w:val="18"/>
              </w:rPr>
              <w:t>perResource</w:t>
            </w:r>
            <w:r w:rsidRPr="00CB0D65">
              <w:rPr>
                <w:rFonts w:ascii="Arial" w:eastAsia="Yu Mincho" w:hAnsi="Arial"/>
                <w:snapToGrid w:val="0"/>
                <w:sz w:val="18"/>
              </w:rPr>
              <w:t>.</w:t>
            </w:r>
          </w:p>
        </w:tc>
      </w:tr>
      <w:tr w:rsidR="00A24D66" w:rsidRPr="00CB0D65" w:rsidDel="00B708CD" w14:paraId="45B79F65" w14:textId="77777777" w:rsidTr="003056B3">
        <w:trPr>
          <w:cantSplit/>
          <w:ins w:id="2290" w:author="CATT" w:date="2023-11-22T10:32:00Z"/>
        </w:trPr>
        <w:tc>
          <w:tcPr>
            <w:tcW w:w="9639" w:type="dxa"/>
          </w:tcPr>
          <w:p w14:paraId="14F65520" w14:textId="77777777" w:rsidR="00A24D66" w:rsidRDefault="00A24D66" w:rsidP="003056B3">
            <w:pPr>
              <w:widowControl w:val="0"/>
              <w:spacing w:after="0"/>
              <w:rPr>
                <w:ins w:id="2291" w:author="CATT" w:date="2023-11-22T10:32:00Z"/>
                <w:rFonts w:ascii="Arial" w:hAnsi="Arial"/>
                <w:b/>
                <w:bCs/>
                <w:i/>
                <w:iCs/>
                <w:snapToGrid w:val="0"/>
                <w:sz w:val="18"/>
                <w:lang w:eastAsia="zh-CN"/>
              </w:rPr>
            </w:pPr>
            <w:ins w:id="2292" w:author="CATT" w:date="2023-11-22T10:32:00Z">
              <w:r w:rsidRPr="0031400E">
                <w:rPr>
                  <w:rFonts w:ascii="Arial" w:eastAsia="Yu Mincho" w:hAnsi="Arial"/>
                  <w:b/>
                  <w:bCs/>
                  <w:i/>
                  <w:iCs/>
                  <w:snapToGrid w:val="0"/>
                  <w:sz w:val="18"/>
                </w:rPr>
                <w:t>nr-RSCPD-AdditionalMeasurements</w:t>
              </w:r>
            </w:ins>
          </w:p>
          <w:p w14:paraId="492C5B4E" w14:textId="77777777" w:rsidR="00A24D66" w:rsidRPr="0031400E" w:rsidRDefault="00A24D66" w:rsidP="003C2FC9">
            <w:pPr>
              <w:pStyle w:val="TAL"/>
              <w:rPr>
                <w:ins w:id="2293" w:author="CATT" w:date="2023-11-22T10:32:00Z"/>
                <w:b/>
                <w:bCs/>
                <w:i/>
                <w:iCs/>
                <w:snapToGrid w:val="0"/>
                <w:lang w:eastAsia="zh-CN"/>
              </w:rPr>
            </w:pPr>
            <w:ins w:id="2294" w:author="CATT" w:date="2023-11-22T10:32:00Z">
              <w:r w:rsidRPr="00CB0D65">
                <w:rPr>
                  <w:snapToGrid w:val="0"/>
                  <w:lang w:eastAsia="zh-CN"/>
                </w:rPr>
                <w:t xml:space="preserve">This </w:t>
              </w:r>
              <w:proofErr w:type="gramStart"/>
              <w:r w:rsidRPr="00CB0D65">
                <w:rPr>
                  <w:snapToGrid w:val="0"/>
                  <w:lang w:eastAsia="zh-CN"/>
                </w:rPr>
                <w:t>field,</w:t>
              </w:r>
              <w:proofErr w:type="gramEnd"/>
              <w:r w:rsidRPr="00CB0D65">
                <w:rPr>
                  <w:snapToGrid w:val="0"/>
                  <w:lang w:eastAsia="zh-CN"/>
                </w:rPr>
                <w:t xml:space="preserve"> provides </w:t>
              </w:r>
              <w:r>
                <w:rPr>
                  <w:snapToGrid w:val="0"/>
                  <w:lang w:eastAsia="zh-CN"/>
                </w:rPr>
                <w:t xml:space="preserve">up to </w:t>
              </w:r>
              <w:r>
                <w:rPr>
                  <w:rFonts w:hint="eastAsia"/>
                  <w:snapToGrid w:val="0"/>
                  <w:lang w:eastAsia="zh-CN"/>
                </w:rPr>
                <w:t xml:space="preserve">4 </w:t>
              </w:r>
              <w:r w:rsidRPr="005D6AF8">
                <w:rPr>
                  <w:snapToGrid w:val="0"/>
                  <w:lang w:eastAsia="zh-CN"/>
                </w:rPr>
                <w:t>RSCPD measurements</w:t>
              </w:r>
              <w:r>
                <w:rPr>
                  <w:rFonts w:hint="eastAsia"/>
                  <w:snapToGrid w:val="0"/>
                  <w:lang w:eastAsia="zh-CN"/>
                </w:rPr>
                <w:t xml:space="preserve"> associated with the </w:t>
              </w:r>
              <w:r w:rsidRPr="00CB0D65">
                <w:rPr>
                  <w:noProof/>
                </w:rPr>
                <w:t>TOA measurement</w:t>
              </w:r>
              <w:r w:rsidRPr="00CB0D65">
                <w:rPr>
                  <w:snapToGrid w:val="0"/>
                  <w:lang w:eastAsia="zh-CN"/>
                </w:rPr>
                <w:t xml:space="preserve"> in </w:t>
              </w:r>
              <w:r w:rsidRPr="0031400E">
                <w:rPr>
                  <w:i/>
                  <w:iCs/>
                  <w:snapToGrid w:val="0"/>
                  <w:lang w:eastAsia="zh-CN"/>
                </w:rPr>
                <w:t>NR-DL-TDOA-AdditionalMeasurementElement</w:t>
              </w:r>
              <w:r>
                <w:rPr>
                  <w:rFonts w:hint="eastAsia"/>
                  <w:i/>
                  <w:iCs/>
                  <w:snapToGrid w:val="0"/>
                  <w:lang w:eastAsia="zh-CN"/>
                </w:rPr>
                <w:t>.</w:t>
              </w:r>
            </w:ins>
          </w:p>
        </w:tc>
      </w:tr>
      <w:tr w:rsidR="00A24D66" w:rsidRPr="00CB0D65" w:rsidDel="00B708CD" w14:paraId="10436250" w14:textId="77777777" w:rsidTr="003056B3">
        <w:trPr>
          <w:cantSplit/>
          <w:ins w:id="2295" w:author="CATT" w:date="2023-11-22T10:32:00Z"/>
        </w:trPr>
        <w:tc>
          <w:tcPr>
            <w:tcW w:w="9639" w:type="dxa"/>
          </w:tcPr>
          <w:p w14:paraId="306ABA49" w14:textId="77777777" w:rsidR="00A24D66" w:rsidRDefault="00A24D66" w:rsidP="003056B3">
            <w:pPr>
              <w:widowControl w:val="0"/>
              <w:spacing w:after="0"/>
              <w:rPr>
                <w:ins w:id="2296" w:author="CATT" w:date="2023-11-22T10:32:00Z"/>
                <w:rFonts w:ascii="Arial" w:hAnsi="Arial"/>
                <w:b/>
                <w:bCs/>
                <w:i/>
                <w:iCs/>
                <w:snapToGrid w:val="0"/>
                <w:sz w:val="18"/>
                <w:lang w:eastAsia="zh-CN"/>
              </w:rPr>
            </w:pPr>
            <w:ins w:id="2297" w:author="CATT" w:date="2023-11-22T10:32:00Z">
              <w:r w:rsidRPr="00263584">
                <w:rPr>
                  <w:rFonts w:ascii="Arial" w:eastAsia="Yu Mincho" w:hAnsi="Arial"/>
                  <w:b/>
                  <w:bCs/>
                  <w:i/>
                  <w:iCs/>
                  <w:snapToGrid w:val="0"/>
                  <w:sz w:val="18"/>
                </w:rPr>
                <w:t>nr-RSCPD-ResultDiff</w:t>
              </w:r>
            </w:ins>
          </w:p>
          <w:p w14:paraId="09795F22" w14:textId="77777777" w:rsidR="00A24D66" w:rsidRPr="00F03F43" w:rsidRDefault="00A24D66" w:rsidP="003056B3">
            <w:pPr>
              <w:widowControl w:val="0"/>
              <w:spacing w:after="0"/>
              <w:rPr>
                <w:ins w:id="2298" w:author="CATT" w:date="2023-11-22T10:32:00Z"/>
                <w:rFonts w:ascii="Arial" w:hAnsi="Arial"/>
                <w:b/>
                <w:bCs/>
                <w:i/>
                <w:iCs/>
                <w:snapToGrid w:val="0"/>
                <w:sz w:val="18"/>
                <w:lang w:eastAsia="zh-CN"/>
              </w:rPr>
            </w:pPr>
            <w:ins w:id="2299" w:author="CATT" w:date="2023-11-22T10:32:00Z">
              <w:r w:rsidRPr="00CB0D65">
                <w:rPr>
                  <w:rFonts w:ascii="Arial" w:eastAsia="Yu Mincho" w:hAnsi="Arial"/>
                  <w:noProof/>
                  <w:sz w:val="18"/>
                  <w:lang w:eastAsia="zh-CN"/>
                </w:rPr>
                <w:t xml:space="preserve">This field provides the additional </w:t>
              </w:r>
              <w:r>
                <w:rPr>
                  <w:rFonts w:ascii="Arial" w:eastAsia="Yu Mincho" w:hAnsi="Arial" w:hint="eastAsia"/>
                  <w:noProof/>
                  <w:sz w:val="18"/>
                  <w:lang w:eastAsia="zh-CN"/>
                </w:rPr>
                <w:t>RSCPD</w:t>
              </w:r>
              <w:r w:rsidRPr="00CB0D65">
                <w:rPr>
                  <w:rFonts w:ascii="Arial" w:eastAsia="Yu Mincho" w:hAnsi="Arial"/>
                  <w:noProof/>
                  <w:sz w:val="18"/>
                  <w:lang w:eastAsia="zh-CN"/>
                </w:rPr>
                <w:t xml:space="preserve"> measurement result relative to </w:t>
              </w:r>
              <w:r w:rsidRPr="00DC1AF5">
                <w:rPr>
                  <w:rFonts w:ascii="Arial" w:eastAsia="Yu Mincho" w:hAnsi="Arial"/>
                  <w:i/>
                  <w:noProof/>
                  <w:sz w:val="18"/>
                  <w:lang w:eastAsia="zh-CN"/>
                </w:rPr>
                <w:t>nr-RSCPD</w:t>
              </w:r>
              <w:r w:rsidRPr="00CB0D65">
                <w:rPr>
                  <w:rFonts w:ascii="Arial" w:eastAsia="Yu Mincho" w:hAnsi="Arial"/>
                  <w:i/>
                  <w:noProof/>
                  <w:sz w:val="18"/>
                  <w:lang w:eastAsia="zh-CN"/>
                </w:rPr>
                <w:t xml:space="preserve">. </w:t>
              </w:r>
              <w:r w:rsidRPr="00CB0D65">
                <w:rPr>
                  <w:rFonts w:ascii="Arial" w:eastAsia="Yu Mincho" w:hAnsi="Arial"/>
                  <w:bCs/>
                  <w:iCs/>
                  <w:noProof/>
                  <w:sz w:val="18"/>
                  <w:lang w:eastAsia="zh-CN"/>
                </w:rPr>
                <w:t xml:space="preserve">The </w:t>
              </w:r>
              <w:r>
                <w:rPr>
                  <w:rFonts w:ascii="Arial" w:eastAsia="Yu Mincho" w:hAnsi="Arial" w:hint="eastAsia"/>
                  <w:bCs/>
                  <w:iCs/>
                  <w:noProof/>
                  <w:sz w:val="18"/>
                  <w:lang w:eastAsia="zh-CN"/>
                </w:rPr>
                <w:t>RSCPD</w:t>
              </w:r>
              <w:r w:rsidRPr="00CB0D65">
                <w:rPr>
                  <w:rFonts w:ascii="Arial" w:eastAsia="Yu Mincho" w:hAnsi="Arial"/>
                  <w:bCs/>
                  <w:iCs/>
                  <w:noProof/>
                  <w:sz w:val="18"/>
                  <w:lang w:eastAsia="zh-CN"/>
                </w:rPr>
                <w:t xml:space="preserve"> value of this measurement is obtained by adding the value of this field to the value of the </w:t>
              </w:r>
              <w:r w:rsidRPr="00CB0D65">
                <w:rPr>
                  <w:rFonts w:ascii="Arial" w:eastAsia="Yu Mincho" w:hAnsi="Arial"/>
                  <w:bCs/>
                  <w:i/>
                  <w:noProof/>
                  <w:sz w:val="18"/>
                  <w:lang w:eastAsia="zh-CN"/>
                </w:rPr>
                <w:t>nr-RS</w:t>
              </w:r>
              <w:r>
                <w:rPr>
                  <w:rFonts w:ascii="Arial" w:eastAsia="Yu Mincho" w:hAnsi="Arial" w:hint="eastAsia"/>
                  <w:bCs/>
                  <w:i/>
                  <w:noProof/>
                  <w:sz w:val="18"/>
                  <w:lang w:eastAsia="zh-CN"/>
                </w:rPr>
                <w:t>CP</w:t>
              </w:r>
              <w:r w:rsidRPr="00CB0D65">
                <w:rPr>
                  <w:rFonts w:ascii="Arial" w:eastAsia="Yu Mincho" w:hAnsi="Arial"/>
                  <w:bCs/>
                  <w:i/>
                  <w:noProof/>
                  <w:sz w:val="18"/>
                  <w:lang w:eastAsia="zh-CN"/>
                </w:rPr>
                <w:t>D</w:t>
              </w:r>
              <w:r w:rsidRPr="00CB0D65">
                <w:rPr>
                  <w:rFonts w:ascii="Arial" w:eastAsia="Yu Mincho" w:hAnsi="Arial"/>
                  <w:bCs/>
                  <w:iCs/>
                  <w:noProof/>
                  <w:sz w:val="18"/>
                  <w:lang w:eastAsia="zh-CN"/>
                </w:rPr>
                <w:t xml:space="preserve"> field.</w:t>
              </w:r>
            </w:ins>
          </w:p>
        </w:tc>
      </w:tr>
    </w:tbl>
    <w:p w14:paraId="06C353B8" w14:textId="77777777" w:rsidR="00872615" w:rsidRDefault="00872615" w:rsidP="00872615">
      <w:pPr>
        <w:rPr>
          <w:rFonts w:eastAsia="Yu Mincho"/>
          <w:lang w:eastAsia="zh-CN"/>
        </w:rPr>
      </w:pPr>
    </w:p>
    <w:p w14:paraId="0E6F6B60" w14:textId="77777777" w:rsidR="00872615" w:rsidRDefault="00872615" w:rsidP="0087261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376F7D2" w14:textId="77777777" w:rsidR="00872615" w:rsidRDefault="00872615" w:rsidP="00872615">
      <w:pPr>
        <w:rPr>
          <w:rFonts w:eastAsia="Yu Mincho"/>
          <w:lang w:eastAsia="zh-CN"/>
        </w:rPr>
      </w:pPr>
    </w:p>
    <w:p w14:paraId="660E2B19" w14:textId="77777777" w:rsidR="00872615" w:rsidRPr="00BC7982" w:rsidRDefault="00872615" w:rsidP="0087261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300" w:name="_Toc37681198"/>
      <w:bookmarkStart w:id="2301" w:name="_Toc46486770"/>
      <w:bookmarkStart w:id="2302" w:name="_Toc52547115"/>
      <w:bookmarkStart w:id="2303" w:name="_Toc52547645"/>
      <w:bookmarkStart w:id="2304" w:name="_Toc52548175"/>
      <w:bookmarkStart w:id="2305" w:name="_Toc52548705"/>
      <w:bookmarkStart w:id="2306" w:name="_Toc139051269"/>
      <w:r w:rsidRPr="00BC7982">
        <w:rPr>
          <w:rFonts w:ascii="Arial" w:eastAsia="Yu Mincho" w:hAnsi="Arial"/>
          <w:sz w:val="24"/>
          <w:lang w:eastAsia="ja-JP"/>
        </w:rPr>
        <w:t>6.5.10.5</w:t>
      </w:r>
      <w:r w:rsidRPr="00BC7982">
        <w:rPr>
          <w:rFonts w:ascii="Arial" w:eastAsia="Yu Mincho" w:hAnsi="Arial"/>
          <w:sz w:val="24"/>
          <w:lang w:eastAsia="ja-JP"/>
        </w:rPr>
        <w:tab/>
        <w:t>NR DL-TDOA Location Information Request</w:t>
      </w:r>
      <w:bookmarkEnd w:id="2300"/>
      <w:bookmarkEnd w:id="2301"/>
      <w:bookmarkEnd w:id="2302"/>
      <w:bookmarkEnd w:id="2303"/>
      <w:bookmarkEnd w:id="2304"/>
      <w:bookmarkEnd w:id="2305"/>
      <w:bookmarkEnd w:id="2306"/>
    </w:p>
    <w:p w14:paraId="489848EE" w14:textId="77777777" w:rsidR="00872615" w:rsidRPr="00BC7982" w:rsidRDefault="00872615" w:rsidP="0087261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307" w:name="_Toc12618287"/>
      <w:bookmarkStart w:id="2308" w:name="_Toc37681199"/>
      <w:bookmarkStart w:id="2309" w:name="_Toc46486771"/>
      <w:bookmarkStart w:id="2310" w:name="_Toc52547116"/>
      <w:bookmarkStart w:id="2311" w:name="_Toc52547646"/>
      <w:bookmarkStart w:id="2312" w:name="_Toc52548176"/>
      <w:bookmarkStart w:id="2313" w:name="_Toc52548706"/>
      <w:bookmarkStart w:id="2314" w:name="_Toc139051270"/>
      <w:r w:rsidRPr="00BC7982">
        <w:rPr>
          <w:rFonts w:ascii="Arial" w:eastAsia="Yu Mincho" w:hAnsi="Arial"/>
          <w:sz w:val="24"/>
          <w:lang w:eastAsia="ja-JP"/>
        </w:rPr>
        <w:t>–</w:t>
      </w:r>
      <w:r w:rsidRPr="00BC7982">
        <w:rPr>
          <w:rFonts w:ascii="Arial" w:eastAsia="Yu Mincho" w:hAnsi="Arial"/>
          <w:sz w:val="24"/>
          <w:lang w:eastAsia="ja-JP"/>
        </w:rPr>
        <w:tab/>
      </w:r>
      <w:r w:rsidRPr="00BC7982">
        <w:rPr>
          <w:rFonts w:ascii="Arial" w:eastAsia="Yu Mincho" w:hAnsi="Arial"/>
          <w:i/>
          <w:sz w:val="24"/>
          <w:lang w:eastAsia="ja-JP"/>
        </w:rPr>
        <w:t>NR-DL-TDOA-Request</w:t>
      </w:r>
      <w:r w:rsidRPr="00BC7982">
        <w:rPr>
          <w:rFonts w:ascii="Arial" w:eastAsia="Yu Mincho" w:hAnsi="Arial"/>
          <w:i/>
          <w:noProof/>
          <w:sz w:val="24"/>
          <w:lang w:eastAsia="ja-JP"/>
        </w:rPr>
        <w:t>LocationInformation</w:t>
      </w:r>
      <w:bookmarkEnd w:id="2307"/>
      <w:bookmarkEnd w:id="2308"/>
      <w:bookmarkEnd w:id="2309"/>
      <w:bookmarkEnd w:id="2310"/>
      <w:bookmarkEnd w:id="2311"/>
      <w:bookmarkEnd w:id="2312"/>
      <w:bookmarkEnd w:id="2313"/>
      <w:bookmarkEnd w:id="2314"/>
    </w:p>
    <w:p w14:paraId="1532AD0D" w14:textId="77777777" w:rsidR="00872615" w:rsidRPr="00BC7982" w:rsidRDefault="00872615" w:rsidP="00872615">
      <w:pPr>
        <w:keepLines/>
        <w:rPr>
          <w:rFonts w:eastAsia="Yu Mincho"/>
        </w:rPr>
      </w:pPr>
      <w:r w:rsidRPr="00BC7982">
        <w:rPr>
          <w:rFonts w:eastAsia="Yu Mincho"/>
        </w:rPr>
        <w:t xml:space="preserve">The IE </w:t>
      </w:r>
      <w:r w:rsidRPr="00BC7982">
        <w:rPr>
          <w:rFonts w:eastAsia="Yu Mincho"/>
          <w:i/>
        </w:rPr>
        <w:t>NR-DL-TDOA-Request</w:t>
      </w:r>
      <w:r w:rsidRPr="00BC7982">
        <w:rPr>
          <w:rFonts w:eastAsia="Yu Mincho"/>
          <w:i/>
          <w:noProof/>
        </w:rPr>
        <w:t>LocationInformation</w:t>
      </w:r>
      <w:r w:rsidRPr="00BC7982">
        <w:rPr>
          <w:rFonts w:eastAsia="Yu Mincho"/>
          <w:noProof/>
        </w:rPr>
        <w:t xml:space="preserve"> is</w:t>
      </w:r>
      <w:r w:rsidRPr="00BC7982">
        <w:rPr>
          <w:rFonts w:eastAsia="Yu Mincho"/>
        </w:rPr>
        <w:t xml:space="preserve"> used by the location server to request NR DL-TDOA location measurements from a target device.</w:t>
      </w:r>
    </w:p>
    <w:p w14:paraId="5425965A"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 ASN1START</w:t>
      </w:r>
    </w:p>
    <w:p w14:paraId="4105D13D"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1738E322"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NR-DL-TDOA-RequestLocationInformation-r16 ::= SEQUENCE {</w:t>
      </w:r>
    </w:p>
    <w:p w14:paraId="7C6E5E3F"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t>nr-DL-PRS-RstdMeasurementInfoRequest</w:t>
      </w:r>
      <w:r w:rsidRPr="00BC7982">
        <w:rPr>
          <w:rFonts w:ascii="Courier New" w:eastAsia="Yu Mincho" w:hAnsi="Courier New"/>
          <w:noProof/>
          <w:snapToGrid w:val="0"/>
          <w:sz w:val="16"/>
        </w:rPr>
        <w:t>-r16</w:t>
      </w:r>
      <w:r w:rsidRPr="00BC7982">
        <w:rPr>
          <w:rFonts w:ascii="Courier New" w:eastAsia="Yu Mincho" w:hAnsi="Courier New"/>
          <w:noProof/>
          <w:snapToGrid w:val="0"/>
          <w:sz w:val="16"/>
        </w:rPr>
        <w:tab/>
        <w:t>ENUMERATED { true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z w:val="16"/>
        </w:rPr>
        <w:tab/>
      </w:r>
      <w:r w:rsidRPr="00BC7982">
        <w:rPr>
          <w:rFonts w:ascii="Courier New" w:eastAsia="Yu Mincho" w:hAnsi="Courier New"/>
          <w:noProof/>
          <w:sz w:val="16"/>
        </w:rPr>
        <w:tab/>
        <w:t>OPTIONAL,-- Need ON</w:t>
      </w:r>
    </w:p>
    <w:p w14:paraId="3122A15B"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nr-RequestedMeasurements-r16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BIT STRING { prsrsrpReq (0),</w:t>
      </w:r>
    </w:p>
    <w:p w14:paraId="1894ED50" w14:textId="5C06731E" w:rsidR="0087261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5" w:author="CATT" w:date="2023-09-08T13:52:00Z"/>
          <w:rFonts w:ascii="Courier New" w:eastAsia="Yu Mincho" w:hAnsi="Courier New"/>
          <w:noProof/>
          <w:snapToGrid w:val="0"/>
          <w:sz w:val="16"/>
          <w:lang w:eastAsia="zh-CN"/>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firstPathRsrpReq-r17 (1)</w:t>
      </w:r>
      <w:ins w:id="2316" w:author="CATT" w:date="2023-11-03T09:42:00Z">
        <w:r w:rsidR="001D4339" w:rsidRPr="00BC7982">
          <w:rPr>
            <w:rFonts w:ascii="Courier New" w:eastAsia="Yu Mincho" w:hAnsi="Courier New" w:hint="eastAsia"/>
            <w:noProof/>
            <w:snapToGrid w:val="0"/>
            <w:sz w:val="16"/>
            <w:lang w:eastAsia="zh-CN"/>
          </w:rPr>
          <w:t>,</w:t>
        </w:r>
      </w:ins>
    </w:p>
    <w:p w14:paraId="2460D3F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eastAsia="zh-CN"/>
        </w:rPr>
      </w:pPr>
      <w:ins w:id="2317" w:author="CATT" w:date="2023-09-08T13:52:00Z">
        <w:r>
          <w:rPr>
            <w:rFonts w:ascii="Courier New" w:eastAsia="Yu Mincho" w:hAnsi="Courier New" w:hint="eastAsia"/>
            <w:noProof/>
            <w:snapToGrid w:val="0"/>
            <w:sz w:val="16"/>
            <w:lang w:eastAsia="zh-CN"/>
          </w:rPr>
          <w:t xml:space="preserve">                                                                         jointMeasurementsReq-r18</w:t>
        </w:r>
        <w:r w:rsidRPr="00BC7982">
          <w:rPr>
            <w:rFonts w:ascii="Courier New" w:eastAsia="Yu Mincho" w:hAnsi="Courier New" w:hint="eastAsia"/>
            <w:noProof/>
            <w:snapToGrid w:val="0"/>
            <w:sz w:val="16"/>
            <w:lang w:eastAsia="zh-CN"/>
          </w:rPr>
          <w:t xml:space="preserve"> (2)</w:t>
        </w:r>
      </w:ins>
    </w:p>
    <w:p w14:paraId="31B012D4"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 (SIZE(1..8)),</w:t>
      </w:r>
    </w:p>
    <w:p w14:paraId="4ACF2B07"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nr-AssistanceAvailability-r16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BOOLEAN,</w:t>
      </w:r>
    </w:p>
    <w:p w14:paraId="08B2877C"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nr-DL-TDOA-ReportConfig-r16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NR-DL-TDOA-ReportConfig-r16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44044EA7"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additionalPaths-r16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744A35C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5DFD2C3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5495300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nr-UE-RxTEG-Request-r17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7A60BA1C"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nr-</w:t>
      </w:r>
      <w:r w:rsidRPr="00BC7982">
        <w:rPr>
          <w:rFonts w:ascii="Courier New" w:eastAsia="Yu Mincho" w:hAnsi="Courier New"/>
          <w:noProof/>
          <w:sz w:val="16"/>
        </w:rPr>
        <w:t>los-nlos-IndicatorRequest-r17</w:t>
      </w:r>
      <w:r w:rsidRPr="00BC7982">
        <w:rPr>
          <w:rFonts w:ascii="Courier New" w:eastAsia="Yu Mincho" w:hAnsi="Courier New"/>
          <w:noProof/>
          <w:sz w:val="16"/>
        </w:rPr>
        <w:tab/>
        <w:t>SEQUENCE {</w:t>
      </w:r>
    </w:p>
    <w:p w14:paraId="6BD0B323"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type-r17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LOS-NLOS-IndicatorType1-r17,</w:t>
      </w:r>
    </w:p>
    <w:p w14:paraId="4075465E"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granularity-r17</w:t>
      </w:r>
      <w:r w:rsidRPr="00BC7982">
        <w:rPr>
          <w:rFonts w:ascii="Courier New" w:eastAsia="Yu Mincho" w:hAnsi="Courier New"/>
          <w:noProof/>
          <w:sz w:val="16"/>
        </w:rPr>
        <w:tab/>
        <w:t>LOS-NLOS-IndicatorGranularity1-r17,</w:t>
      </w:r>
    </w:p>
    <w:p w14:paraId="6E195957"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p>
    <w:p w14:paraId="5D854C9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5DD87C4C"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napToGrid w:val="0"/>
          <w:sz w:val="16"/>
        </w:rPr>
        <w:t>additionalPathsExt-r17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55254CF8"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additionalPaths</w:t>
      </w:r>
      <w:r w:rsidRPr="00BC7982">
        <w:rPr>
          <w:rFonts w:ascii="Courier New" w:eastAsia="Yu Mincho" w:hAnsi="Courier New"/>
          <w:noProof/>
          <w:sz w:val="16"/>
        </w:rPr>
        <w:t>DL-PRS-RSRP-Request-r17</w:t>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1306AC60"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z w:val="16"/>
        </w:rPr>
        <w:tab/>
        <w:t>multiMeasInSameReport-r17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020F9008"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2A153C6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8" w:author="CATT" w:date="2023-09-06T14:03:00Z"/>
          <w:rFonts w:ascii="Courier New" w:eastAsia="Yu Mincho" w:hAnsi="Courier New"/>
          <w:noProof/>
          <w:snapToGrid w:val="0"/>
          <w:sz w:val="16"/>
          <w:lang w:eastAsia="zh-CN"/>
        </w:rPr>
      </w:pPr>
      <w:r w:rsidRPr="00BC7982">
        <w:rPr>
          <w:rFonts w:ascii="Courier New" w:eastAsia="Yu Mincho" w:hAnsi="Courier New"/>
          <w:noProof/>
          <w:snapToGrid w:val="0"/>
          <w:sz w:val="16"/>
        </w:rPr>
        <w:tab/>
        <w:t>]]</w:t>
      </w:r>
      <w:ins w:id="2319" w:author="CATT" w:date="2023-09-06T14:03:00Z">
        <w:r w:rsidRPr="00BC7982">
          <w:rPr>
            <w:rFonts w:ascii="Courier New" w:eastAsia="Yu Mincho" w:hAnsi="Courier New" w:hint="eastAsia"/>
            <w:noProof/>
            <w:snapToGrid w:val="0"/>
            <w:sz w:val="16"/>
            <w:lang w:eastAsia="zh-CN"/>
          </w:rPr>
          <w:t>,</w:t>
        </w:r>
      </w:ins>
    </w:p>
    <w:p w14:paraId="0BBA14EF" w14:textId="77777777" w:rsidR="00872615" w:rsidRPr="00673F41"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20" w:author="CATT" w:date="2023-09-14T10:42:00Z"/>
          <w:rFonts w:ascii="Courier New" w:hAnsi="Courier New"/>
          <w:noProof/>
          <w:snapToGrid w:val="0"/>
          <w:sz w:val="16"/>
          <w:lang w:eastAsia="zh-CN"/>
        </w:rPr>
      </w:pPr>
      <w:ins w:id="2321" w:author="CATT" w:date="2023-09-06T14:03:00Z">
        <w:r w:rsidRPr="00BC7982">
          <w:rPr>
            <w:rFonts w:ascii="Courier New" w:eastAsia="Yu Mincho" w:hAnsi="Courier New" w:hint="eastAsia"/>
            <w:noProof/>
            <w:snapToGrid w:val="0"/>
            <w:sz w:val="16"/>
            <w:lang w:eastAsia="zh-CN"/>
          </w:rPr>
          <w:tab/>
          <w:t>[[</w:t>
        </w:r>
      </w:ins>
    </w:p>
    <w:p w14:paraId="0D6CDFDA" w14:textId="77777777" w:rsidR="00124B75" w:rsidRDefault="000C3DA0" w:rsidP="00124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2322" w:author="CATT" w:date="2023-11-23T16:17:00Z"/>
          <w:rFonts w:ascii="Courier New" w:eastAsia="等线" w:hAnsi="Courier New"/>
          <w:noProof/>
          <w:sz w:val="16"/>
          <w:lang w:eastAsia="zh-CN"/>
        </w:rPr>
      </w:pPr>
      <w:ins w:id="2323" w:author="CATT" w:date="2023-09-14T10:42:00Z">
        <w:r>
          <w:rPr>
            <w:rFonts w:ascii="Courier New" w:eastAsia="Yu Mincho" w:hAnsi="Courier New" w:hint="eastAsia"/>
            <w:noProof/>
            <w:snapToGrid w:val="0"/>
            <w:sz w:val="16"/>
            <w:lang w:eastAsia="zh-CN"/>
          </w:rPr>
          <w:tab/>
        </w:r>
      </w:ins>
      <w:ins w:id="2324" w:author="CATT" w:date="2023-09-06T14:53:00Z">
        <w:r w:rsidR="00872615" w:rsidRPr="00BC7982">
          <w:rPr>
            <w:rFonts w:ascii="Courier New" w:eastAsia="Yu Mincho" w:hAnsi="Courier New" w:hint="eastAsia"/>
            <w:noProof/>
            <w:snapToGrid w:val="0"/>
            <w:sz w:val="16"/>
            <w:lang w:eastAsia="zh-CN"/>
          </w:rPr>
          <w:t>nr-DL-PRS-</w:t>
        </w:r>
      </w:ins>
      <w:ins w:id="2325" w:author="CATT" w:date="2023-09-06T15:04:00Z">
        <w:r w:rsidR="00872615" w:rsidRPr="00BC7982">
          <w:rPr>
            <w:rFonts w:ascii="Courier New" w:eastAsia="Yu Mincho" w:hAnsi="Courier New"/>
            <w:noProof/>
            <w:snapToGrid w:val="0"/>
            <w:sz w:val="16"/>
            <w:lang w:eastAsia="zh-CN"/>
          </w:rPr>
          <w:t>JointMeasurementRequested</w:t>
        </w:r>
      </w:ins>
      <w:ins w:id="2326" w:author="CATT" w:date="2023-09-06T14:04:00Z">
        <w:r w:rsidR="00872615" w:rsidRPr="00BC7982">
          <w:rPr>
            <w:rFonts w:ascii="Courier New" w:eastAsia="Yu Mincho" w:hAnsi="Courier New" w:hint="eastAsia"/>
            <w:noProof/>
            <w:snapToGrid w:val="0"/>
            <w:sz w:val="16"/>
            <w:lang w:eastAsia="zh-CN"/>
          </w:rPr>
          <w:t>-r18</w:t>
        </w:r>
      </w:ins>
      <w:ins w:id="2327" w:author="CATT" w:date="2023-11-03T09:42:00Z">
        <w:r w:rsidR="00756194">
          <w:rPr>
            <w:rFonts w:ascii="Courier New" w:eastAsia="Yu Mincho" w:hAnsi="Courier New" w:hint="eastAsia"/>
            <w:noProof/>
            <w:snapToGrid w:val="0"/>
            <w:sz w:val="16"/>
            <w:lang w:eastAsia="zh-CN"/>
          </w:rPr>
          <w:tab/>
        </w:r>
        <w:r w:rsidR="00756194">
          <w:rPr>
            <w:rFonts w:ascii="Courier New" w:eastAsia="Yu Mincho" w:hAnsi="Courier New" w:hint="eastAsia"/>
            <w:noProof/>
            <w:snapToGrid w:val="0"/>
            <w:sz w:val="16"/>
            <w:lang w:eastAsia="zh-CN"/>
          </w:rPr>
          <w:tab/>
        </w:r>
      </w:ins>
      <w:ins w:id="2328" w:author="CATT" w:date="2023-11-23T16:17:00Z">
        <w:r w:rsidR="00124B75" w:rsidRPr="000752BC">
          <w:rPr>
            <w:rFonts w:ascii="Courier New" w:eastAsia="Yu Mincho" w:hAnsi="Courier New"/>
            <w:noProof/>
            <w:snapToGrid w:val="0"/>
            <w:sz w:val="16"/>
          </w:rPr>
          <w:t xml:space="preserve">SEQUENCE </w:t>
        </w:r>
        <w:r w:rsidR="00124B75">
          <w:rPr>
            <w:rFonts w:ascii="Courier New" w:eastAsia="Yu Mincho" w:hAnsi="Courier New"/>
            <w:noProof/>
            <w:sz w:val="16"/>
          </w:rPr>
          <w:t>(SIZE (2..3)) OF</w:t>
        </w:r>
        <w:r w:rsidR="00124B75">
          <w:rPr>
            <w:rFonts w:ascii="Courier New" w:eastAsia="等线" w:hAnsi="Courier New" w:hint="eastAsia"/>
            <w:noProof/>
            <w:sz w:val="16"/>
            <w:lang w:eastAsia="zh-CN"/>
          </w:rPr>
          <w:t xml:space="preserve"> </w:t>
        </w:r>
      </w:ins>
    </w:p>
    <w:p w14:paraId="54073C5E" w14:textId="40944108" w:rsidR="00872615" w:rsidRPr="00124B75" w:rsidRDefault="00124B75" w:rsidP="00124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2329" w:author="CATT" w:date="2023-11-02T15:02:00Z"/>
          <w:rFonts w:ascii="Courier New" w:eastAsia="等线" w:hAnsi="Courier New"/>
          <w:noProof/>
          <w:sz w:val="16"/>
          <w:lang w:eastAsia="zh-CN"/>
        </w:rPr>
      </w:pPr>
      <w:ins w:id="2330" w:author="CATT" w:date="2023-11-23T16:17:00Z">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ins>
      <w:ins w:id="2331" w:author="CATT" w:date="2023-11-02T15:28:00Z">
        <w:r w:rsidR="009D4786" w:rsidRPr="007A0BD5">
          <w:rPr>
            <w:rFonts w:ascii="Courier New" w:eastAsia="Yu Mincho" w:hAnsi="Courier New"/>
            <w:noProof/>
            <w:snapToGrid w:val="0"/>
            <w:sz w:val="16"/>
            <w:lang w:eastAsia="zh-CN"/>
          </w:rPr>
          <w:t>INTEGER (</w:t>
        </w:r>
      </w:ins>
      <w:ins w:id="2332" w:author="CATT" w:date="2023-11-23T16:16:00Z">
        <w:r w:rsidRPr="00124B75">
          <w:rPr>
            <w:rFonts w:ascii="Courier New" w:eastAsia="Yu Mincho" w:hAnsi="Courier New"/>
            <w:noProof/>
            <w:snapToGrid w:val="0"/>
            <w:sz w:val="16"/>
            <w:lang w:eastAsia="zh-CN"/>
          </w:rPr>
          <w:t>0..nrMaxFreqLayers-1-r16</w:t>
        </w:r>
      </w:ins>
      <w:ins w:id="2333" w:author="CATT" w:date="2023-11-02T15:28:00Z">
        <w:r w:rsidR="009D4786" w:rsidRPr="007A0BD5">
          <w:rPr>
            <w:rFonts w:ascii="Courier New" w:eastAsia="Yu Mincho" w:hAnsi="Courier New"/>
            <w:noProof/>
            <w:snapToGrid w:val="0"/>
            <w:sz w:val="16"/>
            <w:lang w:eastAsia="zh-CN"/>
          </w:rPr>
          <w:t>)</w:t>
        </w:r>
      </w:ins>
      <w:ins w:id="2334" w:author="CATT" w:date="2023-11-23T15:45:00Z">
        <w:r w:rsidR="00400BED">
          <w:rPr>
            <w:rFonts w:hint="eastAsia"/>
            <w:lang w:eastAsia="zh-CN"/>
          </w:rPr>
          <w:t xml:space="preserve"> </w:t>
        </w:r>
      </w:ins>
      <w:ins w:id="2335" w:author="CATT" w:date="2023-11-23T16:17:00Z">
        <w:r>
          <w:rPr>
            <w:rFonts w:hint="eastAsia"/>
            <w:lang w:eastAsia="zh-CN"/>
          </w:rPr>
          <w:tab/>
        </w:r>
      </w:ins>
      <w:ins w:id="2336" w:author="CATT" w:date="2023-11-23T15:44:00Z">
        <w:r w:rsidR="00400BED" w:rsidRPr="00400BED">
          <w:rPr>
            <w:rFonts w:ascii="Courier New" w:eastAsia="Yu Mincho" w:hAnsi="Courier New"/>
            <w:noProof/>
            <w:snapToGrid w:val="0"/>
            <w:sz w:val="16"/>
            <w:lang w:eastAsia="zh-CN"/>
          </w:rPr>
          <w:t>OPTIONAL, -- Need ON</w:t>
        </w:r>
      </w:ins>
    </w:p>
    <w:p w14:paraId="639B5256" w14:textId="3F3AA5B3" w:rsidR="00031627" w:rsidRDefault="00031627" w:rsidP="00031627">
      <w:pPr>
        <w:pStyle w:val="PL"/>
        <w:shd w:val="clear" w:color="auto" w:fill="E6E6E6"/>
        <w:tabs>
          <w:tab w:val="clear" w:pos="768"/>
          <w:tab w:val="clear" w:pos="1152"/>
          <w:tab w:val="left" w:pos="665"/>
        </w:tabs>
        <w:rPr>
          <w:ins w:id="2337" w:author="CATT" w:date="2023-11-02T15:02:00Z"/>
          <w:rFonts w:eastAsia="等线"/>
          <w:snapToGrid w:val="0"/>
          <w:lang w:eastAsia="zh-CN"/>
        </w:rPr>
      </w:pPr>
      <w:ins w:id="2338" w:author="CATT" w:date="2023-11-02T15:02:00Z">
        <w:r>
          <w:rPr>
            <w:rFonts w:eastAsia="Yu Mincho" w:hint="eastAsia"/>
            <w:snapToGrid w:val="0"/>
            <w:lang w:eastAsia="zh-CN"/>
          </w:rPr>
          <w:tab/>
        </w:r>
        <w:r>
          <w:rPr>
            <w:snapToGrid w:val="0"/>
          </w:rPr>
          <w:t>nr-</w:t>
        </w:r>
        <w:r w:rsidRPr="004C4BEE">
          <w:rPr>
            <w:snapToGrid w:val="0"/>
          </w:rPr>
          <w:t>DL</w:t>
        </w:r>
        <w:r>
          <w:rPr>
            <w:rFonts w:hint="eastAsia"/>
            <w:snapToGrid w:val="0"/>
            <w:lang w:eastAsia="zh-CN"/>
          </w:rPr>
          <w:t>-</w:t>
        </w:r>
        <w:r w:rsidRPr="004C4BEE">
          <w:rPr>
            <w:snapToGrid w:val="0"/>
          </w:rPr>
          <w:t>PRS</w:t>
        </w:r>
        <w:r>
          <w:rPr>
            <w:rFonts w:hint="eastAsia"/>
            <w:snapToGrid w:val="0"/>
            <w:lang w:eastAsia="zh-CN"/>
          </w:rPr>
          <w:t>-</w:t>
        </w:r>
        <w:r w:rsidRPr="004C4BEE">
          <w:rPr>
            <w:snapToGrid w:val="0"/>
          </w:rPr>
          <w:t>RxHopping</w:t>
        </w:r>
        <w:r>
          <w:rPr>
            <w:snapToGrid w:val="0"/>
          </w:rPr>
          <w:t>Request-r1</w:t>
        </w:r>
        <w:r>
          <w:rPr>
            <w:rFonts w:hint="eastAsia"/>
            <w:snapToGrid w:val="0"/>
            <w:lang w:eastAsia="zh-CN"/>
          </w:rPr>
          <w:t>8</w:t>
        </w:r>
        <w:r>
          <w:rPr>
            <w:rFonts w:hint="eastAsia"/>
            <w:snapToGrid w:val="0"/>
            <w:lang w:eastAsia="zh-CN"/>
          </w:rPr>
          <w:tab/>
        </w:r>
        <w:r>
          <w:rPr>
            <w:rFonts w:hint="eastAsia"/>
            <w:snapToGrid w:val="0"/>
            <w:lang w:eastAsia="zh-CN"/>
          </w:rPr>
          <w:tab/>
        </w:r>
        <w:r>
          <w:rPr>
            <w:rFonts w:hint="eastAsia"/>
            <w:snapToGrid w:val="0"/>
            <w:lang w:eastAsia="zh-CN"/>
          </w:rPr>
          <w:tab/>
        </w:r>
      </w:ins>
      <w:ins w:id="2339" w:author="CATT" w:date="2023-11-03T09:42:00Z">
        <w:r w:rsidR="00756194">
          <w:rPr>
            <w:rFonts w:hint="eastAsia"/>
            <w:snapToGrid w:val="0"/>
            <w:lang w:eastAsia="zh-CN"/>
          </w:rPr>
          <w:tab/>
        </w:r>
      </w:ins>
      <w:ins w:id="2340" w:author="CATT" w:date="2023-11-02T15:02:00Z">
        <w:r w:rsidRPr="00B15D13">
          <w:rPr>
            <w:snapToGrid w:val="0"/>
          </w:rPr>
          <w:t>ENUMERATED { requested }</w:t>
        </w:r>
        <w:r w:rsidRPr="00B15D13">
          <w:rPr>
            <w:snapToGrid w:val="0"/>
          </w:rPr>
          <w:tab/>
        </w:r>
        <w:r w:rsidRPr="00B15D13">
          <w:rPr>
            <w:snapToGrid w:val="0"/>
          </w:rPr>
          <w:tab/>
          <w:t>OPTIONAL</w:t>
        </w:r>
        <w:r>
          <w:rPr>
            <w:rFonts w:eastAsia="等线" w:hint="eastAsia"/>
            <w:snapToGrid w:val="0"/>
            <w:lang w:eastAsia="zh-CN"/>
          </w:rPr>
          <w:t>,</w:t>
        </w:r>
        <w:r w:rsidRPr="00B15D13">
          <w:rPr>
            <w:snapToGrid w:val="0"/>
          </w:rPr>
          <w:t xml:space="preserve"> -- Need ON</w:t>
        </w:r>
      </w:ins>
    </w:p>
    <w:p w14:paraId="095E07E1" w14:textId="77777777" w:rsidR="00A03442" w:rsidRDefault="00031627" w:rsidP="00A03442">
      <w:pPr>
        <w:pStyle w:val="PL"/>
        <w:shd w:val="clear" w:color="auto" w:fill="E6E6E6"/>
        <w:rPr>
          <w:ins w:id="2341" w:author="CATT" w:date="2023-11-22T09:30:00Z"/>
          <w:rFonts w:eastAsia="等线"/>
          <w:snapToGrid w:val="0"/>
          <w:lang w:eastAsia="zh-CN"/>
        </w:rPr>
      </w:pPr>
      <w:ins w:id="2342" w:author="CATT" w:date="2023-11-02T15:02:00Z">
        <w:r w:rsidRPr="00B47673">
          <w:rPr>
            <w:rFonts w:hint="eastAsia"/>
            <w:snapToGrid w:val="0"/>
            <w:lang w:eastAsia="zh-CN"/>
          </w:rPr>
          <w:tab/>
          <w:t>nr-DL-PRS-RxHoppingTotalBandwidth-r18</w:t>
        </w:r>
      </w:ins>
      <w:ins w:id="2343" w:author="CATT" w:date="2023-11-03T09:41:00Z">
        <w:r w:rsidR="00B042C9">
          <w:rPr>
            <w:rFonts w:hint="eastAsia"/>
            <w:snapToGrid w:val="0"/>
            <w:lang w:eastAsia="zh-CN"/>
          </w:rPr>
          <w:tab/>
        </w:r>
      </w:ins>
      <w:ins w:id="2344" w:author="CATT" w:date="2023-11-02T15:02:00Z">
        <w:r>
          <w:rPr>
            <w:rFonts w:hint="eastAsia"/>
            <w:snapToGrid w:val="0"/>
            <w:lang w:eastAsia="zh-CN"/>
          </w:rPr>
          <w:tab/>
        </w:r>
      </w:ins>
      <w:ins w:id="2345" w:author="CATT" w:date="2023-11-22T09:30:00Z">
        <w:r w:rsidR="00A03442">
          <w:rPr>
            <w:rFonts w:eastAsia="等线" w:hint="eastAsia"/>
            <w:snapToGrid w:val="0"/>
            <w:lang w:eastAsia="zh-CN"/>
          </w:rPr>
          <w:t>CHOICE {</w:t>
        </w:r>
      </w:ins>
    </w:p>
    <w:p w14:paraId="7760F95C" w14:textId="1E8A777C" w:rsidR="00A03442" w:rsidRPr="00147C45" w:rsidRDefault="00A03442" w:rsidP="00A03442">
      <w:pPr>
        <w:pStyle w:val="PL"/>
        <w:shd w:val="clear" w:color="auto" w:fill="E6E6E6"/>
        <w:tabs>
          <w:tab w:val="clear" w:pos="1152"/>
          <w:tab w:val="clear" w:pos="1536"/>
          <w:tab w:val="clear" w:pos="1920"/>
          <w:tab w:val="clear" w:pos="2304"/>
          <w:tab w:val="clear" w:pos="2688"/>
          <w:tab w:val="clear" w:pos="3072"/>
          <w:tab w:val="clear" w:pos="3456"/>
        </w:tabs>
        <w:rPr>
          <w:ins w:id="2346" w:author="CATT" w:date="2023-11-22T09:30:00Z"/>
        </w:rPr>
      </w:pPr>
      <w:ins w:id="2347" w:author="CATT" w:date="2023-11-22T09:30:00Z">
        <w:r>
          <w:rPr>
            <w:rFonts w:eastAsia="等线" w:hint="eastAsia"/>
            <w:snapToGrid w:val="0"/>
            <w:lang w:eastAsia="zh-CN"/>
          </w:rPr>
          <w:tab/>
        </w:r>
        <w:r>
          <w:rPr>
            <w:rFonts w:eastAsia="等线" w:hint="eastAsia"/>
            <w:snapToGrid w:val="0"/>
            <w:lang w:eastAsia="zh-CN"/>
          </w:rPr>
          <w:tab/>
          <w:t>fr1</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348" w:author="CATT" w:date="2023-11-22T09:39:00Z">
        <w:r w:rsidR="007F2E01">
          <w:rPr>
            <w:rFonts w:eastAsia="等线" w:hint="eastAsia"/>
            <w:snapToGrid w:val="0"/>
            <w:lang w:eastAsia="zh-CN"/>
          </w:rPr>
          <w:tab/>
        </w:r>
      </w:ins>
      <w:ins w:id="2349" w:author="CATT" w:date="2023-11-22T09:30:00Z">
        <w:r w:rsidRPr="00147C45">
          <w:t>ENUMERATED {mhz</w:t>
        </w:r>
        <w:r>
          <w:rPr>
            <w:rFonts w:eastAsia="等线" w:hint="eastAsia"/>
            <w:lang w:eastAsia="zh-CN"/>
          </w:rPr>
          <w:t>40</w:t>
        </w:r>
        <w:r>
          <w:t>, mhz</w:t>
        </w:r>
        <w:r>
          <w:rPr>
            <w:rFonts w:eastAsia="等线" w:hint="eastAsia"/>
            <w:lang w:eastAsia="zh-CN"/>
          </w:rPr>
          <w:t>5</w:t>
        </w:r>
        <w:r>
          <w:t>0, mhz</w:t>
        </w:r>
        <w:r>
          <w:rPr>
            <w:rFonts w:eastAsia="等线" w:hint="eastAsia"/>
            <w:lang w:eastAsia="zh-CN"/>
          </w:rPr>
          <w:t>8</w:t>
        </w:r>
        <w:r>
          <w:t>0, mhz</w:t>
        </w:r>
        <w:r>
          <w:rPr>
            <w:rFonts w:eastAsia="等线" w:hint="eastAsia"/>
            <w:lang w:eastAsia="zh-CN"/>
          </w:rPr>
          <w:t>10</w:t>
        </w:r>
        <w:r>
          <w:t>0</w:t>
        </w:r>
        <w:r w:rsidRPr="00147C45">
          <w:t>},</w:t>
        </w:r>
      </w:ins>
    </w:p>
    <w:p w14:paraId="5E4B2838" w14:textId="41169D00" w:rsidR="00A03442" w:rsidRDefault="00A03442" w:rsidP="00A03442">
      <w:pPr>
        <w:pStyle w:val="PL"/>
        <w:shd w:val="clear" w:color="auto" w:fill="E6E6E6"/>
        <w:rPr>
          <w:ins w:id="2350" w:author="CATT" w:date="2023-11-22T09:30:00Z"/>
          <w:rFonts w:eastAsia="等线"/>
          <w:snapToGrid w:val="0"/>
          <w:lang w:eastAsia="zh-CN"/>
        </w:rPr>
      </w:pPr>
      <w:ins w:id="2351" w:author="CATT" w:date="2023-11-22T09:30:00Z">
        <w:r w:rsidRPr="00147C45">
          <w:tab/>
        </w:r>
        <w:r w:rsidRPr="00147C45">
          <w:tab/>
          <w:t>fr2</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ins>
      <w:ins w:id="2352" w:author="CATT" w:date="2023-11-22T09:39:00Z">
        <w:r w:rsidR="007F2E01">
          <w:rPr>
            <w:rFonts w:hint="eastAsia"/>
            <w:lang w:eastAsia="zh-CN"/>
          </w:rPr>
          <w:tab/>
        </w:r>
      </w:ins>
      <w:ins w:id="2353" w:author="CATT" w:date="2023-11-22T09:30:00Z">
        <w:r w:rsidRPr="00147C45">
          <w:t>ENUMERATED {mhz100, mhz200, mhz400}</w:t>
        </w:r>
      </w:ins>
    </w:p>
    <w:p w14:paraId="58B28CD9" w14:textId="79472B30" w:rsidR="00031627" w:rsidRDefault="00A03442" w:rsidP="00A03442">
      <w:pPr>
        <w:pStyle w:val="PL"/>
        <w:shd w:val="clear" w:color="auto" w:fill="E6E6E6"/>
        <w:tabs>
          <w:tab w:val="clear" w:pos="768"/>
          <w:tab w:val="clear" w:pos="1152"/>
          <w:tab w:val="left" w:pos="605"/>
          <w:tab w:val="left" w:pos="665"/>
        </w:tabs>
        <w:rPr>
          <w:ins w:id="2354" w:author="CATT" w:date="2023-11-02T16:00:00Z"/>
          <w:snapToGrid w:val="0"/>
          <w:lang w:eastAsia="zh-CN"/>
        </w:rPr>
      </w:pPr>
      <w:ins w:id="2355" w:author="CATT" w:date="2023-11-22T09:30:00Z">
        <w:r>
          <w:rPr>
            <w:rFonts w:eastAsia="等线" w:hint="eastAsia"/>
            <w:snapToGrid w:val="0"/>
            <w:lang w:eastAsia="zh-CN"/>
          </w:rPr>
          <w:tab/>
          <w:t>}</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356" w:author="CATT" w:date="2023-11-02T15:02:00Z">
        <w:r w:rsidR="00031627" w:rsidRPr="00147C45">
          <w:rPr>
            <w:snapToGrid w:val="0"/>
            <w:lang w:eastAsia="zh-CN"/>
          </w:rPr>
          <w:tab/>
        </w:r>
        <w:r w:rsidR="00031627" w:rsidRPr="00147C45">
          <w:rPr>
            <w:snapToGrid w:val="0"/>
            <w:lang w:eastAsia="zh-CN"/>
          </w:rPr>
          <w:tab/>
        </w:r>
        <w:r w:rsidR="00031627" w:rsidRPr="00147C45">
          <w:rPr>
            <w:snapToGrid w:val="0"/>
            <w:lang w:eastAsia="zh-CN"/>
          </w:rPr>
          <w:tab/>
        </w:r>
        <w:r w:rsidR="00031627" w:rsidRPr="00147C45">
          <w:rPr>
            <w:snapToGrid w:val="0"/>
            <w:lang w:eastAsia="zh-CN"/>
          </w:rPr>
          <w:tab/>
          <w:t>OPTIONAL</w:t>
        </w:r>
      </w:ins>
      <w:ins w:id="2357" w:author="CATT" w:date="2023-11-02T16:00:00Z">
        <w:r w:rsidR="00E80385">
          <w:rPr>
            <w:rFonts w:hint="eastAsia"/>
            <w:snapToGrid w:val="0"/>
            <w:lang w:eastAsia="zh-CN"/>
          </w:rPr>
          <w:t>,</w:t>
        </w:r>
      </w:ins>
      <w:ins w:id="2358" w:author="CATT" w:date="2023-11-02T15:02:00Z">
        <w:r w:rsidR="00031627" w:rsidRPr="00147C45">
          <w:rPr>
            <w:snapToGrid w:val="0"/>
            <w:lang w:eastAsia="zh-CN"/>
          </w:rPr>
          <w:t xml:space="preserve"> -- Need ON</w:t>
        </w:r>
      </w:ins>
    </w:p>
    <w:p w14:paraId="5D7E553F" w14:textId="23A2F884" w:rsidR="00E80385" w:rsidRPr="00B47673" w:rsidRDefault="00E80385" w:rsidP="00655000">
      <w:pPr>
        <w:pStyle w:val="PL"/>
        <w:shd w:val="clear" w:color="auto" w:fill="E6E6E6"/>
        <w:tabs>
          <w:tab w:val="clear" w:pos="768"/>
          <w:tab w:val="clear" w:pos="1152"/>
          <w:tab w:val="clear" w:pos="8832"/>
          <w:tab w:val="clear" w:pos="9216"/>
          <w:tab w:val="left" w:pos="605"/>
          <w:tab w:val="left" w:pos="665"/>
          <w:tab w:val="left" w:pos="8647"/>
        </w:tabs>
        <w:rPr>
          <w:ins w:id="2359" w:author="CATT" w:date="2023-11-02T15:02:00Z"/>
          <w:snapToGrid w:val="0"/>
          <w:lang w:eastAsia="zh-CN"/>
        </w:rPr>
      </w:pPr>
      <w:ins w:id="2360" w:author="CATT" w:date="2023-11-02T16:00:00Z">
        <w:r>
          <w:rPr>
            <w:rFonts w:hint="eastAsia"/>
            <w:snapToGrid w:val="0"/>
            <w:lang w:eastAsia="zh-CN"/>
          </w:rPr>
          <w:tab/>
        </w:r>
        <w:r w:rsidRPr="00B15D13">
          <w:rPr>
            <w:snapToGrid w:val="0"/>
          </w:rPr>
          <w:t>nr-</w:t>
        </w:r>
        <w:r w:rsidRPr="00616DF5">
          <w:rPr>
            <w:snapToGrid w:val="0"/>
          </w:rPr>
          <w:t>DL-PRS-</w:t>
        </w:r>
        <w:r>
          <w:rPr>
            <w:rFonts w:hint="eastAsia"/>
            <w:snapToGrid w:val="0"/>
            <w:lang w:eastAsia="zh-CN"/>
          </w:rPr>
          <w:t>RSCPD</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r>
      </w:ins>
      <w:ins w:id="2361" w:author="CATT" w:date="2023-11-03T09:42:00Z">
        <w:r w:rsidR="00756194">
          <w:rPr>
            <w:rFonts w:hint="eastAsia"/>
            <w:snapToGrid w:val="0"/>
            <w:lang w:eastAsia="zh-CN"/>
          </w:rPr>
          <w:tab/>
        </w:r>
      </w:ins>
      <w:ins w:id="2362" w:author="CATT" w:date="2023-11-02T16:00:00Z">
        <w:r w:rsidRPr="00B15D13">
          <w:rPr>
            <w:snapToGrid w:val="0"/>
          </w:rPr>
          <w:t>ENU</w:t>
        </w:r>
        <w:r w:rsidR="00655000">
          <w:rPr>
            <w:snapToGrid w:val="0"/>
          </w:rPr>
          <w:t>MERATED { requested }</w:t>
        </w:r>
        <w:r w:rsidR="00655000">
          <w:rPr>
            <w:snapToGrid w:val="0"/>
          </w:rPr>
          <w:tab/>
        </w:r>
        <w:r w:rsidR="00655000">
          <w:rPr>
            <w:snapToGrid w:val="0"/>
          </w:rPr>
          <w:tab/>
          <w:t>OPTIONAL</w:t>
        </w:r>
      </w:ins>
      <w:ins w:id="2363" w:author="CATT" w:date="2023-11-03T15:33:00Z">
        <w:r w:rsidR="00655000">
          <w:rPr>
            <w:rFonts w:eastAsia="等线" w:hint="eastAsia"/>
            <w:snapToGrid w:val="0"/>
            <w:lang w:eastAsia="zh-CN"/>
          </w:rPr>
          <w:tab/>
        </w:r>
      </w:ins>
      <w:ins w:id="2364" w:author="CATT" w:date="2023-11-02T16:00:00Z">
        <w:r w:rsidRPr="00B15D13">
          <w:rPr>
            <w:snapToGrid w:val="0"/>
          </w:rPr>
          <w:t>-- Need ON</w:t>
        </w:r>
      </w:ins>
    </w:p>
    <w:p w14:paraId="0F77022E" w14:textId="3A550B82" w:rsidR="00031627" w:rsidRPr="00686818" w:rsidRDefault="00B042C9"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2365" w:author="CATT" w:date="2023-11-03T09:41:00Z">
        <w:r>
          <w:rPr>
            <w:rFonts w:ascii="Courier New" w:hAnsi="Courier New" w:hint="eastAsia"/>
            <w:noProof/>
            <w:snapToGrid w:val="0"/>
            <w:sz w:val="16"/>
            <w:lang w:eastAsia="zh-CN"/>
          </w:rPr>
          <w:tab/>
          <w:t>]]</w:t>
        </w:r>
      </w:ins>
    </w:p>
    <w:p w14:paraId="34A3B45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w:t>
      </w:r>
    </w:p>
    <w:p w14:paraId="074A8EC8"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525436F8"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NR-DL-TDOA-ReportConfig-r16 ::= SEQUENCE {</w:t>
      </w:r>
    </w:p>
    <w:p w14:paraId="03CD974C"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z w:val="16"/>
        </w:rPr>
        <w:tab/>
        <w:t>maxDL-PRS-RSTD-MeasurementsPerTRP-Pair-r16</w:t>
      </w:r>
      <w:r w:rsidRPr="00BC7982">
        <w:rPr>
          <w:rFonts w:ascii="Courier New" w:eastAsia="Yu Mincho" w:hAnsi="Courier New"/>
          <w:noProof/>
          <w:sz w:val="16"/>
        </w:rPr>
        <w:tab/>
      </w:r>
      <w:r w:rsidRPr="00BC7982">
        <w:rPr>
          <w:rFonts w:ascii="Courier New" w:eastAsia="Yu Mincho" w:hAnsi="Courier New"/>
          <w:noProof/>
          <w:snapToGrid w:val="0"/>
          <w:sz w:val="16"/>
        </w:rPr>
        <w:t>INTEGER (1..4)</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0131F1DD"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timingReportingGranularityFactor-r16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INTEGER (0..5)</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7418680D"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675CA07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678540F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measureSameDL-PRS-ResourceWithDifferentRxTEGs-r17</w:t>
      </w:r>
    </w:p>
    <w:p w14:paraId="7E19F2A2"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n0, n2, n3, n4, n6, n8, ... }</w:t>
      </w:r>
    </w:p>
    <w:p w14:paraId="447E25D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367D8B3C"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reducedDL-PRS-ProcessingSamples-r17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 }</w:t>
      </w:r>
      <w:r w:rsidRPr="00BC7982">
        <w:rPr>
          <w:rFonts w:ascii="Courier New" w:eastAsia="Yu Mincho" w:hAnsi="Courier New"/>
          <w:noProof/>
          <w:snapToGrid w:val="0"/>
          <w:sz w:val="16"/>
        </w:rPr>
        <w:tab/>
        <w:t>OPTIONAL, -- Need ON</w:t>
      </w:r>
    </w:p>
    <w:p w14:paraId="09533B24"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l</w:t>
      </w:r>
      <w:r w:rsidRPr="00BC7982">
        <w:rPr>
          <w:rFonts w:ascii="Courier New" w:eastAsia="Yu Mincho" w:hAnsi="Courier New"/>
          <w:noProof/>
          <w:sz w:val="16"/>
        </w:rPr>
        <w:t>owerRxBeamSweepingFactor-FR2-r17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05B3259C" w14:textId="4D1886AD" w:rsidR="009D4786" w:rsidRDefault="00872615"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6" w:author="CATT" w:date="2023-11-02T15:28:00Z"/>
          <w:rFonts w:ascii="Courier New" w:eastAsia="Yu Mincho" w:hAnsi="Courier New"/>
          <w:noProof/>
          <w:snapToGrid w:val="0"/>
          <w:sz w:val="16"/>
          <w:lang w:eastAsia="zh-CN"/>
        </w:rPr>
      </w:pPr>
      <w:r w:rsidRPr="00BC7982">
        <w:rPr>
          <w:rFonts w:ascii="Courier New" w:eastAsia="Yu Mincho" w:hAnsi="Courier New"/>
          <w:noProof/>
          <w:snapToGrid w:val="0"/>
          <w:sz w:val="16"/>
        </w:rPr>
        <w:tab/>
        <w:t>]]</w:t>
      </w:r>
      <w:ins w:id="2367" w:author="CATT" w:date="2023-11-02T15:28:00Z">
        <w:r w:rsidR="009D4786">
          <w:rPr>
            <w:rFonts w:ascii="Courier New" w:eastAsia="Yu Mincho" w:hAnsi="Courier New" w:hint="eastAsia"/>
            <w:noProof/>
            <w:snapToGrid w:val="0"/>
            <w:sz w:val="16"/>
            <w:lang w:eastAsia="zh-CN"/>
          </w:rPr>
          <w:t>,</w:t>
        </w:r>
      </w:ins>
    </w:p>
    <w:p w14:paraId="44B67843" w14:textId="77777777" w:rsidR="009D4786" w:rsidRDefault="009D4786"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8" w:author="CATT" w:date="2023-11-02T15:28:00Z"/>
          <w:rFonts w:ascii="Courier New" w:hAnsi="Courier New"/>
          <w:noProof/>
          <w:snapToGrid w:val="0"/>
          <w:sz w:val="16"/>
          <w:lang w:eastAsia="zh-CN"/>
        </w:rPr>
      </w:pPr>
      <w:ins w:id="2369" w:author="CATT" w:date="2023-11-02T15:28:00Z">
        <w:r>
          <w:rPr>
            <w:rFonts w:ascii="Courier New" w:hAnsi="Courier New" w:hint="eastAsia"/>
            <w:noProof/>
            <w:snapToGrid w:val="0"/>
            <w:sz w:val="16"/>
            <w:lang w:eastAsia="zh-CN"/>
          </w:rPr>
          <w:tab/>
          <w:t>[[</w:t>
        </w:r>
      </w:ins>
    </w:p>
    <w:p w14:paraId="27306AB9" w14:textId="6114E19D" w:rsidR="009D4786" w:rsidRDefault="009D4786"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0" w:author="CATT" w:date="2023-11-02T16:01:00Z"/>
          <w:rFonts w:ascii="Courier New" w:eastAsia="宋体" w:hAnsi="Courier New"/>
          <w:noProof/>
          <w:snapToGrid w:val="0"/>
          <w:sz w:val="16"/>
          <w:lang w:eastAsia="zh-CN"/>
        </w:rPr>
      </w:pPr>
      <w:ins w:id="2371" w:author="CATT" w:date="2023-11-02T15:28:00Z">
        <w:r>
          <w:rPr>
            <w:rFonts w:ascii="Courier New" w:hAnsi="Courier New" w:hint="eastAsia"/>
            <w:noProof/>
            <w:snapToGrid w:val="0"/>
            <w:sz w:val="16"/>
            <w:lang w:eastAsia="zh-CN"/>
          </w:rPr>
          <w:tab/>
        </w:r>
        <w:r w:rsidRPr="005253DB">
          <w:rPr>
            <w:rFonts w:ascii="Courier New" w:eastAsia="宋体" w:hAnsi="Courier New"/>
            <w:noProof/>
            <w:snapToGrid w:val="0"/>
            <w:sz w:val="16"/>
          </w:rPr>
          <w:t>timingReportingGranularityFactor</w:t>
        </w:r>
        <w:r>
          <w:rPr>
            <w:rFonts w:ascii="Courier New" w:eastAsia="宋体" w:hAnsi="Courier New" w:hint="eastAsia"/>
            <w:noProof/>
            <w:snapToGrid w:val="0"/>
            <w:sz w:val="16"/>
            <w:lang w:eastAsia="zh-CN"/>
          </w:rPr>
          <w:t>Ext-r18</w:t>
        </w:r>
        <w:r w:rsidR="00E80385">
          <w:rPr>
            <w:rFonts w:ascii="Courier New" w:eastAsia="宋体" w:hAnsi="Courier New"/>
            <w:noProof/>
            <w:snapToGrid w:val="0"/>
            <w:sz w:val="16"/>
          </w:rPr>
          <w:tab/>
        </w:r>
        <w:r w:rsidR="00E80385">
          <w:rPr>
            <w:rFonts w:ascii="Courier New" w:eastAsia="宋体" w:hAnsi="Courier New"/>
            <w:noProof/>
            <w:snapToGrid w:val="0"/>
            <w:sz w:val="16"/>
          </w:rPr>
          <w:tab/>
          <w:t>INTEGER (6..7)</w:t>
        </w:r>
        <w:r w:rsidR="00E80385">
          <w:rPr>
            <w:rFonts w:ascii="Courier New" w:eastAsia="宋体" w:hAnsi="Courier New"/>
            <w:noProof/>
            <w:snapToGrid w:val="0"/>
            <w:sz w:val="16"/>
          </w:rPr>
          <w:tab/>
        </w:r>
        <w:r w:rsidR="00E80385">
          <w:rPr>
            <w:rFonts w:ascii="Courier New" w:eastAsia="宋体" w:hAnsi="Courier New"/>
            <w:noProof/>
            <w:snapToGrid w:val="0"/>
            <w:sz w:val="16"/>
          </w:rPr>
          <w:tab/>
        </w:r>
        <w:r w:rsidR="00E80385">
          <w:rPr>
            <w:rFonts w:ascii="Courier New" w:eastAsia="宋体" w:hAnsi="Courier New"/>
            <w:noProof/>
            <w:snapToGrid w:val="0"/>
            <w:sz w:val="16"/>
          </w:rPr>
          <w:tab/>
        </w:r>
        <w:r w:rsidR="00E80385">
          <w:rPr>
            <w:rFonts w:ascii="Courier New" w:eastAsia="宋体" w:hAnsi="Courier New"/>
            <w:noProof/>
            <w:snapToGrid w:val="0"/>
            <w:sz w:val="16"/>
          </w:rPr>
          <w:tab/>
        </w:r>
      </w:ins>
      <w:ins w:id="2372" w:author="CATT" w:date="2023-11-22T18:59:00Z">
        <w:r w:rsidR="007A1F68">
          <w:rPr>
            <w:rFonts w:ascii="Courier New" w:eastAsia="宋体" w:hAnsi="Courier New" w:hint="eastAsia"/>
            <w:noProof/>
            <w:snapToGrid w:val="0"/>
            <w:sz w:val="16"/>
            <w:lang w:eastAsia="zh-CN"/>
          </w:rPr>
          <w:tab/>
        </w:r>
      </w:ins>
      <w:ins w:id="2373" w:author="CATT" w:date="2023-11-02T15:28:00Z">
        <w:r>
          <w:rPr>
            <w:rFonts w:ascii="Courier New" w:eastAsia="宋体" w:hAnsi="Courier New"/>
            <w:noProof/>
            <w:snapToGrid w:val="0"/>
            <w:sz w:val="16"/>
          </w:rPr>
          <w:t>OPTIONAL</w:t>
        </w:r>
      </w:ins>
      <w:ins w:id="2374" w:author="CATT" w:date="2023-11-07T13:23:00Z">
        <w:r w:rsidR="004A2D29">
          <w:rPr>
            <w:rFonts w:ascii="Courier New" w:eastAsia="宋体" w:hAnsi="Courier New" w:hint="eastAsia"/>
            <w:noProof/>
            <w:snapToGrid w:val="0"/>
            <w:sz w:val="16"/>
            <w:lang w:eastAsia="zh-CN"/>
          </w:rPr>
          <w:t>,</w:t>
        </w:r>
      </w:ins>
      <w:ins w:id="2375" w:author="CATT" w:date="2023-11-02T15:28:00Z">
        <w:r w:rsidRPr="00BC7982">
          <w:rPr>
            <w:rFonts w:ascii="Courier New" w:eastAsia="Yu Mincho" w:hAnsi="Courier New"/>
            <w:noProof/>
            <w:sz w:val="16"/>
          </w:rPr>
          <w:t xml:space="preserve"> </w:t>
        </w:r>
        <w:r>
          <w:rPr>
            <w:rFonts w:ascii="Courier New" w:eastAsia="宋体" w:hAnsi="Courier New"/>
            <w:noProof/>
            <w:snapToGrid w:val="0"/>
            <w:sz w:val="16"/>
          </w:rPr>
          <w:t>-- Need ON</w:t>
        </w:r>
      </w:ins>
    </w:p>
    <w:p w14:paraId="57A45603" w14:textId="77777777" w:rsidR="00FE09E3" w:rsidRDefault="00E80385" w:rsidP="004A5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6" w:author="CATT" w:date="2023-11-16T22:21:00Z"/>
          <w:rFonts w:ascii="Courier New" w:eastAsia="宋体" w:hAnsi="Courier New"/>
          <w:noProof/>
          <w:snapToGrid w:val="0"/>
          <w:sz w:val="16"/>
        </w:rPr>
      </w:pPr>
      <w:ins w:id="2377" w:author="CATT" w:date="2023-11-02T16:01:00Z">
        <w:r>
          <w:rPr>
            <w:rFonts w:hint="eastAsia"/>
            <w:iCs/>
            <w:lang w:eastAsia="zh-CN"/>
          </w:rPr>
          <w:tab/>
        </w:r>
        <w:r w:rsidRPr="00F54572">
          <w:rPr>
            <w:rFonts w:ascii="Courier New" w:eastAsia="宋体" w:hAnsi="Courier New"/>
            <w:noProof/>
            <w:snapToGrid w:val="0"/>
            <w:sz w:val="16"/>
          </w:rPr>
          <w:t>nr-</w:t>
        </w:r>
      </w:ins>
      <w:ins w:id="2378" w:author="CATT" w:date="2023-11-16T22:16:00Z">
        <w:r w:rsidR="004A55F7" w:rsidRPr="00F54572">
          <w:rPr>
            <w:rFonts w:ascii="Courier New" w:eastAsia="宋体" w:hAnsi="Courier New"/>
            <w:noProof/>
            <w:snapToGrid w:val="0"/>
            <w:sz w:val="16"/>
          </w:rPr>
          <w:t>DL-PRS</w:t>
        </w:r>
      </w:ins>
      <w:ins w:id="2379" w:author="CATT" w:date="2023-11-16T22:18:00Z">
        <w:r w:rsidR="004A55F7">
          <w:rPr>
            <w:rFonts w:ascii="Courier New" w:eastAsia="宋体" w:hAnsi="Courier New"/>
            <w:noProof/>
            <w:snapToGrid w:val="0"/>
            <w:sz w:val="16"/>
          </w:rPr>
          <w:t>-</w:t>
        </w:r>
      </w:ins>
      <w:ins w:id="2380" w:author="CATT" w:date="2023-11-16T22:21:00Z">
        <w:r w:rsidR="00FE09E3">
          <w:rPr>
            <w:rFonts w:ascii="Courier New" w:eastAsia="宋体" w:hAnsi="Courier New"/>
            <w:noProof/>
            <w:snapToGrid w:val="0"/>
            <w:sz w:val="16"/>
          </w:rPr>
          <w:t>Measurement</w:t>
        </w:r>
      </w:ins>
      <w:ins w:id="2381" w:author="CATT" w:date="2023-11-02T16:01:00Z">
        <w:r w:rsidRPr="00F54572">
          <w:rPr>
            <w:rFonts w:ascii="Courier New" w:eastAsia="宋体" w:hAnsi="Courier New"/>
            <w:noProof/>
            <w:snapToGrid w:val="0"/>
            <w:sz w:val="16"/>
          </w:rPr>
          <w:t>TimeWindow</w:t>
        </w:r>
      </w:ins>
      <w:ins w:id="2382" w:author="CATT" w:date="2023-11-16T22:18:00Z">
        <w:r w:rsidR="004A55F7">
          <w:rPr>
            <w:rFonts w:ascii="Courier New" w:eastAsia="宋体" w:hAnsi="Courier New"/>
            <w:noProof/>
            <w:snapToGrid w:val="0"/>
            <w:sz w:val="16"/>
          </w:rPr>
          <w:t>s</w:t>
        </w:r>
      </w:ins>
      <w:ins w:id="2383" w:author="CATT" w:date="2023-11-16T22:21:00Z">
        <w:r w:rsidR="00FE09E3">
          <w:rPr>
            <w:rFonts w:ascii="Courier New" w:eastAsia="宋体" w:hAnsi="Courier New"/>
            <w:noProof/>
            <w:snapToGrid w:val="0"/>
            <w:sz w:val="16"/>
          </w:rPr>
          <w:t>Config</w:t>
        </w:r>
      </w:ins>
      <w:ins w:id="2384" w:author="CATT" w:date="2023-11-02T16:01:00Z">
        <w:r w:rsidRPr="00F54572">
          <w:rPr>
            <w:rFonts w:ascii="Courier New" w:eastAsia="宋体" w:hAnsi="Courier New"/>
            <w:noProof/>
            <w:snapToGrid w:val="0"/>
            <w:sz w:val="16"/>
          </w:rPr>
          <w:t>-r18</w:t>
        </w:r>
      </w:ins>
      <w:ins w:id="2385" w:author="CATT" w:date="2023-11-03T09:49:00Z">
        <w:r w:rsidR="00A06184" w:rsidRPr="00F54572">
          <w:rPr>
            <w:rFonts w:ascii="Courier New" w:eastAsia="宋体" w:hAnsi="Courier New"/>
            <w:noProof/>
            <w:snapToGrid w:val="0"/>
            <w:sz w:val="16"/>
          </w:rPr>
          <w:tab/>
        </w:r>
      </w:ins>
    </w:p>
    <w:p w14:paraId="164B1388" w14:textId="792022BE" w:rsidR="00E80385" w:rsidRPr="00F54572" w:rsidRDefault="00FE09E3" w:rsidP="00F54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6" w:author="CATT" w:date="2023-11-02T15:28:00Z"/>
          <w:rFonts w:eastAsia="宋体"/>
          <w:snapToGrid w:val="0"/>
        </w:rPr>
      </w:pPr>
      <w:ins w:id="2387" w:author="CATT" w:date="2023-11-16T22:21:00Z">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ins>
      <w:ins w:id="2388" w:author="CATT" w:date="2023-11-16T22:18:00Z">
        <w:r w:rsidR="004A55F7">
          <w:rPr>
            <w:rFonts w:ascii="Courier New" w:eastAsia="宋体" w:hAnsi="Courier New"/>
            <w:noProof/>
            <w:snapToGrid w:val="0"/>
            <w:sz w:val="16"/>
          </w:rPr>
          <w:t>NR</w:t>
        </w:r>
        <w:r w:rsidR="004A55F7" w:rsidRPr="005668D7">
          <w:rPr>
            <w:rFonts w:ascii="Courier New" w:eastAsia="宋体" w:hAnsi="Courier New" w:hint="eastAsia"/>
            <w:noProof/>
            <w:snapToGrid w:val="0"/>
            <w:sz w:val="16"/>
          </w:rPr>
          <w:t>-</w:t>
        </w:r>
        <w:r w:rsidR="004A55F7" w:rsidRPr="005668D7">
          <w:rPr>
            <w:rFonts w:ascii="Courier New" w:eastAsia="宋体" w:hAnsi="Courier New"/>
            <w:noProof/>
            <w:snapToGrid w:val="0"/>
            <w:sz w:val="16"/>
          </w:rPr>
          <w:t>DL-PRS</w:t>
        </w:r>
      </w:ins>
      <w:ins w:id="2389" w:author="CATT" w:date="2023-11-16T22:21:00Z">
        <w:r>
          <w:rPr>
            <w:rFonts w:ascii="Courier New" w:eastAsia="宋体" w:hAnsi="Courier New"/>
            <w:noProof/>
            <w:snapToGrid w:val="0"/>
            <w:sz w:val="16"/>
          </w:rPr>
          <w:t>-Measurement</w:t>
        </w:r>
        <w:r w:rsidRPr="005668D7">
          <w:rPr>
            <w:rFonts w:ascii="Courier New" w:eastAsia="宋体" w:hAnsi="Courier New" w:hint="eastAsia"/>
            <w:noProof/>
            <w:snapToGrid w:val="0"/>
            <w:sz w:val="16"/>
          </w:rPr>
          <w:t>T</w:t>
        </w:r>
        <w:r w:rsidRPr="005668D7">
          <w:rPr>
            <w:rFonts w:ascii="Courier New" w:eastAsia="宋体" w:hAnsi="Courier New"/>
            <w:noProof/>
            <w:snapToGrid w:val="0"/>
            <w:sz w:val="16"/>
          </w:rPr>
          <w:t>ime</w:t>
        </w:r>
        <w:r w:rsidRPr="005668D7">
          <w:rPr>
            <w:rFonts w:ascii="Courier New" w:eastAsia="宋体" w:hAnsi="Courier New" w:hint="eastAsia"/>
            <w:noProof/>
            <w:snapToGrid w:val="0"/>
            <w:sz w:val="16"/>
          </w:rPr>
          <w:t>W</w:t>
        </w:r>
        <w:r w:rsidRPr="005668D7">
          <w:rPr>
            <w:rFonts w:ascii="Courier New" w:eastAsia="宋体" w:hAnsi="Courier New"/>
            <w:noProof/>
            <w:snapToGrid w:val="0"/>
            <w:sz w:val="16"/>
          </w:rPr>
          <w:t>indow</w:t>
        </w:r>
        <w:r>
          <w:rPr>
            <w:rFonts w:ascii="Courier New" w:eastAsia="宋体" w:hAnsi="Courier New"/>
            <w:noProof/>
            <w:snapToGrid w:val="0"/>
            <w:sz w:val="16"/>
          </w:rPr>
          <w:t>sConfig</w:t>
        </w:r>
      </w:ins>
      <w:ins w:id="2390" w:author="CATT" w:date="2023-11-16T22:18:00Z">
        <w:r w:rsidR="004A55F7" w:rsidRPr="005668D7">
          <w:rPr>
            <w:rFonts w:ascii="Courier New" w:eastAsia="宋体" w:hAnsi="Courier New" w:hint="eastAsia"/>
            <w:noProof/>
            <w:snapToGrid w:val="0"/>
            <w:sz w:val="16"/>
          </w:rPr>
          <w:t>-r18</w:t>
        </w:r>
      </w:ins>
      <w:ins w:id="2391" w:author="CATT" w:date="2023-11-03T15:34:00Z">
        <w:r w:rsidR="00655000" w:rsidRPr="00F54572">
          <w:rPr>
            <w:rFonts w:ascii="Courier New" w:eastAsia="宋体" w:hAnsi="Courier New"/>
            <w:noProof/>
            <w:snapToGrid w:val="0"/>
            <w:sz w:val="16"/>
          </w:rPr>
          <w:tab/>
        </w:r>
      </w:ins>
      <w:ins w:id="2392" w:author="CATT" w:date="2023-11-22T18:59:00Z">
        <w:r w:rsidR="007A1F68">
          <w:rPr>
            <w:rFonts w:ascii="Courier New" w:eastAsia="宋体" w:hAnsi="Courier New" w:hint="eastAsia"/>
            <w:noProof/>
            <w:snapToGrid w:val="0"/>
            <w:sz w:val="16"/>
            <w:lang w:eastAsia="zh-CN"/>
          </w:rPr>
          <w:tab/>
        </w:r>
      </w:ins>
      <w:ins w:id="2393" w:author="CATT" w:date="2023-11-02T16:01:00Z">
        <w:r w:rsidR="00E80385" w:rsidRPr="00F54572">
          <w:rPr>
            <w:rFonts w:ascii="Courier New" w:eastAsia="宋体" w:hAnsi="Courier New"/>
            <w:noProof/>
            <w:snapToGrid w:val="0"/>
            <w:sz w:val="16"/>
          </w:rPr>
          <w:t>OPTIONAL -- Need ON</w:t>
        </w:r>
      </w:ins>
    </w:p>
    <w:p w14:paraId="077B0085" w14:textId="77777777" w:rsidR="009D4786" w:rsidRPr="00673F41" w:rsidRDefault="009D4786"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4" w:author="CATT" w:date="2023-11-02T15:28:00Z"/>
          <w:rFonts w:ascii="Courier New" w:hAnsi="Courier New"/>
          <w:noProof/>
          <w:snapToGrid w:val="0"/>
          <w:sz w:val="16"/>
          <w:lang w:eastAsia="zh-CN"/>
        </w:rPr>
      </w:pPr>
      <w:ins w:id="2395" w:author="CATT" w:date="2023-11-02T15:28:00Z">
        <w:r>
          <w:rPr>
            <w:rFonts w:ascii="Courier New" w:hAnsi="Courier New" w:hint="eastAsia"/>
            <w:noProof/>
            <w:snapToGrid w:val="0"/>
            <w:sz w:val="16"/>
            <w:lang w:eastAsia="zh-CN"/>
          </w:rPr>
          <w:tab/>
          <w:t>]]</w:t>
        </w:r>
      </w:ins>
    </w:p>
    <w:p w14:paraId="3284DE6D" w14:textId="79567AD5" w:rsidR="00872615" w:rsidRPr="00673F41" w:rsidRDefault="00872615"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2E55D33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w:t>
      </w:r>
    </w:p>
    <w:p w14:paraId="2D93BF3E"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zh-CN"/>
        </w:rPr>
      </w:pPr>
    </w:p>
    <w:p w14:paraId="181C6918"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 ASN1STOP</w:t>
      </w:r>
    </w:p>
    <w:p w14:paraId="14F880B5" w14:textId="77777777" w:rsidR="00872615" w:rsidRPr="00031627" w:rsidRDefault="00872615" w:rsidP="00872615">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72615" w:rsidRPr="00BC7982" w14:paraId="51B4F680" w14:textId="77777777" w:rsidTr="00872615">
        <w:trPr>
          <w:cantSplit/>
        </w:trPr>
        <w:tc>
          <w:tcPr>
            <w:tcW w:w="9639" w:type="dxa"/>
          </w:tcPr>
          <w:p w14:paraId="1C6E6211" w14:textId="77777777" w:rsidR="00872615" w:rsidRPr="00BC7982" w:rsidRDefault="00872615" w:rsidP="00872615">
            <w:pPr>
              <w:widowControl w:val="0"/>
              <w:spacing w:after="0"/>
              <w:jc w:val="center"/>
              <w:rPr>
                <w:rFonts w:ascii="Arial" w:eastAsia="Yu Mincho" w:hAnsi="Arial"/>
                <w:b/>
                <w:sz w:val="18"/>
              </w:rPr>
            </w:pPr>
            <w:r w:rsidRPr="00BC7982">
              <w:rPr>
                <w:rFonts w:ascii="Arial" w:eastAsia="Yu Mincho" w:hAnsi="Arial"/>
                <w:b/>
                <w:i/>
                <w:sz w:val="18"/>
              </w:rPr>
              <w:t xml:space="preserve">NR-DL-TDOA-RequestLocationInformation </w:t>
            </w:r>
            <w:r w:rsidRPr="00BC7982">
              <w:rPr>
                <w:rFonts w:ascii="Arial" w:eastAsia="Yu Mincho" w:hAnsi="Arial"/>
                <w:b/>
                <w:iCs/>
                <w:noProof/>
                <w:sz w:val="18"/>
              </w:rPr>
              <w:t>field descriptions</w:t>
            </w:r>
          </w:p>
        </w:tc>
      </w:tr>
      <w:tr w:rsidR="00872615" w:rsidRPr="00BC7982" w14:paraId="672991ED" w14:textId="77777777" w:rsidTr="00872615">
        <w:trPr>
          <w:cantSplit/>
          <w:tblHeader/>
        </w:trPr>
        <w:tc>
          <w:tcPr>
            <w:tcW w:w="9639" w:type="dxa"/>
          </w:tcPr>
          <w:p w14:paraId="26615B8D" w14:textId="77777777" w:rsidR="00872615" w:rsidRPr="00BC7982" w:rsidRDefault="00872615" w:rsidP="00872615">
            <w:pPr>
              <w:widowControl w:val="0"/>
              <w:spacing w:after="0"/>
              <w:rPr>
                <w:rFonts w:ascii="Arial" w:eastAsia="Yu Mincho" w:hAnsi="Arial"/>
                <w:b/>
                <w:i/>
                <w:noProof/>
                <w:sz w:val="18"/>
              </w:rPr>
            </w:pPr>
            <w:r w:rsidRPr="00BC7982">
              <w:rPr>
                <w:rFonts w:ascii="Arial" w:eastAsia="Yu Mincho" w:hAnsi="Arial"/>
                <w:b/>
                <w:i/>
                <w:noProof/>
                <w:sz w:val="18"/>
              </w:rPr>
              <w:t>nr-DL-PRS-RstdMeasurementInfoRequest</w:t>
            </w:r>
          </w:p>
          <w:p w14:paraId="0001FBE8" w14:textId="49F8621C" w:rsidR="00872615" w:rsidRPr="00C66004" w:rsidRDefault="00872615" w:rsidP="00CA7715">
            <w:pPr>
              <w:keepNext/>
              <w:keepLines/>
              <w:spacing w:after="0"/>
              <w:rPr>
                <w:rFonts w:ascii="Arial" w:hAnsi="Arial"/>
                <w:sz w:val="18"/>
                <w:lang w:eastAsia="zh-CN"/>
              </w:rPr>
            </w:pPr>
            <w:r w:rsidRPr="00BC7982">
              <w:rPr>
                <w:rFonts w:ascii="Arial" w:eastAsia="Yu Mincho" w:hAnsi="Arial"/>
                <w:sz w:val="18"/>
              </w:rPr>
              <w:t>This field indicates whether the target device is requested to report DL-PRS Resource ID(s) or DL-PRS Resource Set ID(s) used for determining the timing of each TRP in RSTD measurements.</w:t>
            </w:r>
            <w:r>
              <w:rPr>
                <w:rFonts w:ascii="Arial" w:eastAsia="Yu Mincho" w:hAnsi="Arial" w:hint="eastAsia"/>
                <w:sz w:val="18"/>
                <w:lang w:eastAsia="zh-CN"/>
              </w:rPr>
              <w:t xml:space="preserve"> </w:t>
            </w:r>
            <w:ins w:id="2396" w:author="CATT" w:date="2023-11-02T15:28:00Z">
              <w:r w:rsidR="009D4786">
                <w:rPr>
                  <w:rFonts w:ascii="Arial" w:eastAsia="Yu Mincho" w:hAnsi="Arial" w:hint="eastAsia"/>
                  <w:sz w:val="18"/>
                  <w:lang w:eastAsia="zh-CN"/>
                </w:rPr>
                <w:t xml:space="preserve">The </w:t>
              </w:r>
              <w:r w:rsidR="009D4786" w:rsidRPr="00FA1B52">
                <w:rPr>
                  <w:rFonts w:ascii="Arial" w:eastAsia="Yu Mincho" w:hAnsi="Arial"/>
                  <w:i/>
                  <w:sz w:val="18"/>
                  <w:lang w:eastAsia="zh-CN"/>
                </w:rPr>
                <w:t>jointMeasurementsReq</w:t>
              </w:r>
              <w:r w:rsidR="00CA7715">
                <w:rPr>
                  <w:rFonts w:ascii="Arial" w:eastAsia="Yu Mincho" w:hAnsi="Arial" w:hint="eastAsia"/>
                  <w:sz w:val="18"/>
                  <w:lang w:eastAsia="zh-CN"/>
                </w:rPr>
                <w:t xml:space="preserve"> means that </w:t>
              </w:r>
            </w:ins>
            <w:ins w:id="2397" w:author="CATT" w:date="2023-11-28T16:19:00Z">
              <w:r w:rsidR="00CA7715" w:rsidRPr="00BC7982">
                <w:rPr>
                  <w:rFonts w:ascii="Arial" w:eastAsia="Yu Mincho" w:hAnsi="Arial"/>
                  <w:sz w:val="18"/>
                </w:rPr>
                <w:t xml:space="preserve">the target device </w:t>
              </w:r>
              <w:r w:rsidR="00CA7715">
                <w:rPr>
                  <w:rFonts w:ascii="Arial" w:eastAsia="Yu Mincho" w:hAnsi="Arial" w:hint="eastAsia"/>
                  <w:sz w:val="18"/>
                  <w:lang w:eastAsia="zh-CN"/>
                </w:rPr>
                <w:t xml:space="preserve">is requested </w:t>
              </w:r>
            </w:ins>
            <w:ins w:id="2398" w:author="CATT" w:date="2023-11-02T15:28:00Z">
              <w:r w:rsidR="009D4786">
                <w:rPr>
                  <w:rFonts w:ascii="Arial" w:eastAsia="Yu Mincho" w:hAnsi="Arial" w:hint="eastAsia"/>
                  <w:sz w:val="18"/>
                  <w:lang w:eastAsia="zh-CN"/>
                </w:rPr>
                <w:t xml:space="preserve">to </w:t>
              </w:r>
            </w:ins>
            <w:ins w:id="2399" w:author="CATT" w:date="2023-11-09T09:54:00Z">
              <w:r w:rsidR="00A22120" w:rsidRPr="00A22120">
                <w:rPr>
                  <w:rFonts w:ascii="Arial" w:eastAsia="Yu Mincho" w:hAnsi="Arial"/>
                  <w:sz w:val="18"/>
                  <w:lang w:eastAsia="zh-CN"/>
                </w:rPr>
                <w:t>perform joint measurement acr</w:t>
              </w:r>
              <w:r w:rsidR="00A22120">
                <w:rPr>
                  <w:rFonts w:ascii="Arial" w:eastAsia="Yu Mincho" w:hAnsi="Arial"/>
                  <w:sz w:val="18"/>
                  <w:lang w:eastAsia="zh-CN"/>
                </w:rPr>
                <w:t>oss aggregated PFLs for DL-TDOA</w:t>
              </w:r>
            </w:ins>
            <w:ins w:id="2400" w:author="CATT" w:date="2023-11-02T15:28:00Z">
              <w:r w:rsidR="009D4786">
                <w:rPr>
                  <w:rFonts w:ascii="Arial" w:eastAsia="Yu Mincho" w:hAnsi="Arial" w:hint="eastAsia"/>
                  <w:sz w:val="18"/>
                  <w:lang w:eastAsia="zh-CN"/>
                </w:rPr>
                <w:t>.</w:t>
              </w:r>
            </w:ins>
          </w:p>
        </w:tc>
      </w:tr>
      <w:tr w:rsidR="00872615" w:rsidRPr="00BC7982" w14:paraId="5B5FBD18" w14:textId="77777777" w:rsidTr="00872615">
        <w:trPr>
          <w:cantSplit/>
          <w:tblHeader/>
        </w:trPr>
        <w:tc>
          <w:tcPr>
            <w:tcW w:w="9639" w:type="dxa"/>
          </w:tcPr>
          <w:p w14:paraId="40D0161A" w14:textId="77777777" w:rsidR="00872615" w:rsidRPr="00BC7982" w:rsidRDefault="00872615" w:rsidP="00872615">
            <w:pPr>
              <w:widowControl w:val="0"/>
              <w:spacing w:after="0"/>
              <w:rPr>
                <w:rFonts w:ascii="Arial" w:eastAsia="Yu Mincho" w:hAnsi="Arial"/>
                <w:b/>
                <w:i/>
                <w:noProof/>
                <w:sz w:val="18"/>
              </w:rPr>
            </w:pPr>
            <w:r w:rsidRPr="00BC7982">
              <w:rPr>
                <w:rFonts w:ascii="Arial" w:eastAsia="Yu Mincho" w:hAnsi="Arial"/>
                <w:b/>
                <w:i/>
                <w:noProof/>
                <w:sz w:val="18"/>
              </w:rPr>
              <w:t>nr-RequestedMeasurements</w:t>
            </w:r>
          </w:p>
          <w:p w14:paraId="09ECC575" w14:textId="77777777" w:rsidR="00872615" w:rsidRPr="00BC7982" w:rsidRDefault="00872615" w:rsidP="00872615">
            <w:pPr>
              <w:keepNext/>
              <w:keepLines/>
              <w:spacing w:after="0"/>
              <w:rPr>
                <w:rFonts w:ascii="Arial" w:eastAsia="Yu Mincho" w:hAnsi="Arial"/>
                <w:sz w:val="18"/>
                <w:lang w:eastAsia="zh-CN"/>
              </w:rPr>
            </w:pPr>
            <w:r w:rsidRPr="00BC7982">
              <w:rPr>
                <w:rFonts w:ascii="Arial" w:eastAsia="Yu Mincho" w:hAnsi="Arial"/>
                <w:sz w:val="18"/>
              </w:rPr>
              <w:t xml:space="preserve">This field specifies the NR DL-TDOA measurements requested. </w:t>
            </w:r>
            <w:r w:rsidRPr="00BC7982">
              <w:rPr>
                <w:rFonts w:ascii="Arial" w:eastAsia="Yu Mincho" w:hAnsi="Arial"/>
                <w:snapToGrid w:val="0"/>
                <w:sz w:val="18"/>
              </w:rPr>
              <w:t xml:space="preserve">This is represented by a bit string, with </w:t>
            </w:r>
            <w:proofErr w:type="gramStart"/>
            <w:r w:rsidRPr="00BC7982">
              <w:rPr>
                <w:rFonts w:ascii="Arial" w:eastAsia="Yu Mincho" w:hAnsi="Arial"/>
                <w:snapToGrid w:val="0"/>
                <w:sz w:val="18"/>
              </w:rPr>
              <w:t>a</w:t>
            </w:r>
            <w:proofErr w:type="gramEnd"/>
            <w:r w:rsidRPr="00BC7982">
              <w:rPr>
                <w:rFonts w:ascii="Arial" w:eastAsia="Yu Mincho" w:hAnsi="Arial"/>
                <w:snapToGrid w:val="0"/>
                <w:sz w:val="18"/>
              </w:rPr>
              <w:t xml:space="preserve"> one</w:t>
            </w:r>
            <w:r w:rsidRPr="00BC7982">
              <w:rPr>
                <w:rFonts w:ascii="Arial" w:eastAsia="Yu Mincho" w:hAnsi="Arial"/>
                <w:snapToGrid w:val="0"/>
                <w:sz w:val="18"/>
              </w:rPr>
              <w:noBreakHyphen/>
              <w:t>value at the bit position means the particular measurement is requested; a zero</w:t>
            </w:r>
            <w:r w:rsidRPr="00BC7982">
              <w:rPr>
                <w:rFonts w:ascii="Arial" w:eastAsia="Yu Mincho" w:hAnsi="Arial"/>
                <w:snapToGrid w:val="0"/>
                <w:sz w:val="18"/>
              </w:rPr>
              <w:noBreakHyphen/>
              <w:t>value means not requested.</w:t>
            </w:r>
            <w:r>
              <w:rPr>
                <w:rFonts w:ascii="Arial" w:eastAsia="Yu Mincho" w:hAnsi="Arial" w:hint="eastAsia"/>
                <w:snapToGrid w:val="0"/>
                <w:sz w:val="18"/>
                <w:lang w:eastAsia="zh-CN"/>
              </w:rPr>
              <w:t xml:space="preserve"> </w:t>
            </w:r>
          </w:p>
        </w:tc>
      </w:tr>
      <w:tr w:rsidR="00872615" w:rsidRPr="00BC7982" w14:paraId="72DEE984" w14:textId="77777777" w:rsidTr="00872615">
        <w:trPr>
          <w:cantSplit/>
        </w:trPr>
        <w:tc>
          <w:tcPr>
            <w:tcW w:w="9639" w:type="dxa"/>
          </w:tcPr>
          <w:p w14:paraId="02E62647" w14:textId="77777777" w:rsidR="00872615" w:rsidRPr="00BC7982" w:rsidRDefault="00872615" w:rsidP="00872615">
            <w:pPr>
              <w:widowControl w:val="0"/>
              <w:spacing w:after="0"/>
              <w:rPr>
                <w:rFonts w:ascii="Arial" w:eastAsia="Yu Mincho" w:hAnsi="Arial"/>
                <w:b/>
                <w:i/>
                <w:snapToGrid w:val="0"/>
                <w:sz w:val="18"/>
              </w:rPr>
            </w:pPr>
            <w:r w:rsidRPr="00BC7982">
              <w:rPr>
                <w:rFonts w:ascii="Arial" w:eastAsia="Yu Mincho" w:hAnsi="Arial"/>
                <w:b/>
                <w:i/>
                <w:snapToGrid w:val="0"/>
                <w:sz w:val="18"/>
              </w:rPr>
              <w:t>nr-AssistanceAvailability</w:t>
            </w:r>
          </w:p>
          <w:p w14:paraId="52571C20" w14:textId="77777777" w:rsidR="00872615" w:rsidRPr="00BC7982" w:rsidRDefault="00872615" w:rsidP="00872615">
            <w:pPr>
              <w:widowControl w:val="0"/>
              <w:spacing w:after="0"/>
              <w:rPr>
                <w:rFonts w:ascii="Arial" w:eastAsia="Yu Mincho" w:hAnsi="Arial"/>
                <w:snapToGrid w:val="0"/>
                <w:sz w:val="18"/>
              </w:rPr>
            </w:pPr>
            <w:r w:rsidRPr="00BC7982">
              <w:rPr>
                <w:rFonts w:ascii="Arial" w:eastAsia="Yu Mincho" w:hAnsi="Arial"/>
                <w:snapToGrid w:val="0"/>
                <w:sz w:val="18"/>
              </w:rPr>
              <w:t>This field indicates whether the target device may request additional PRS assistance data from the server. TRUE means allowed and FALSE means not allowed.</w:t>
            </w:r>
          </w:p>
        </w:tc>
      </w:tr>
      <w:tr w:rsidR="00872615" w:rsidRPr="00BC7982" w14:paraId="4262D885" w14:textId="77777777" w:rsidTr="00872615">
        <w:trPr>
          <w:cantSplit/>
        </w:trPr>
        <w:tc>
          <w:tcPr>
            <w:tcW w:w="9639" w:type="dxa"/>
          </w:tcPr>
          <w:p w14:paraId="6CB16164" w14:textId="77777777" w:rsidR="00872615" w:rsidRPr="00BC7982" w:rsidRDefault="00872615" w:rsidP="00872615">
            <w:pPr>
              <w:keepNext/>
              <w:keepLines/>
              <w:spacing w:after="0"/>
              <w:rPr>
                <w:rFonts w:ascii="Arial" w:eastAsia="Yu Mincho" w:hAnsi="Arial"/>
                <w:b/>
                <w:bCs/>
                <w:i/>
                <w:iCs/>
                <w:noProof/>
                <w:sz w:val="18"/>
              </w:rPr>
            </w:pPr>
            <w:r w:rsidRPr="00BC7982">
              <w:rPr>
                <w:rFonts w:ascii="Arial" w:eastAsia="Yu Mincho" w:hAnsi="Arial"/>
                <w:b/>
                <w:bCs/>
                <w:i/>
                <w:iCs/>
                <w:noProof/>
                <w:sz w:val="18"/>
              </w:rPr>
              <w:t>additionalPaths</w:t>
            </w:r>
          </w:p>
          <w:p w14:paraId="6BF21D81" w14:textId="77777777" w:rsidR="00872615" w:rsidRPr="00BC7982" w:rsidRDefault="00872615" w:rsidP="00872615">
            <w:pPr>
              <w:widowControl w:val="0"/>
              <w:spacing w:after="0"/>
              <w:rPr>
                <w:rFonts w:ascii="Arial" w:eastAsia="Yu Mincho" w:hAnsi="Arial"/>
                <w:b/>
                <w:i/>
                <w:snapToGrid w:val="0"/>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nr-AdditionalPathList</w:t>
            </w:r>
            <w:r w:rsidRPr="00BC7982">
              <w:rPr>
                <w:rFonts w:ascii="Arial" w:eastAsia="Yu Mincho" w:hAnsi="Arial"/>
                <w:noProof/>
                <w:sz w:val="18"/>
              </w:rPr>
              <w:t xml:space="preserve"> in IE </w:t>
            </w:r>
            <w:r w:rsidRPr="00BC7982">
              <w:rPr>
                <w:rFonts w:ascii="Arial" w:eastAsia="Yu Mincho" w:hAnsi="Arial"/>
                <w:i/>
                <w:iCs/>
                <w:noProof/>
                <w:sz w:val="18"/>
              </w:rPr>
              <w:t>NR-DL-TDOA-SignalMeasurementInformation</w:t>
            </w:r>
            <w:r w:rsidRPr="00BC7982">
              <w:rPr>
                <w:rFonts w:ascii="Arial" w:eastAsia="Yu Mincho" w:hAnsi="Arial"/>
                <w:noProof/>
                <w:sz w:val="18"/>
              </w:rPr>
              <w:t xml:space="preserve">. If this field is present, the field </w:t>
            </w:r>
            <w:r w:rsidRPr="00BC7982">
              <w:rPr>
                <w:rFonts w:ascii="Arial" w:eastAsia="Yu Mincho" w:hAnsi="Arial"/>
                <w:i/>
                <w:iCs/>
                <w:snapToGrid w:val="0"/>
                <w:sz w:val="18"/>
              </w:rPr>
              <w:t>additionalPathsExt</w:t>
            </w:r>
            <w:r w:rsidRPr="00BC7982">
              <w:rPr>
                <w:rFonts w:ascii="Arial" w:eastAsia="Yu Mincho" w:hAnsi="Arial"/>
                <w:snapToGrid w:val="0"/>
                <w:sz w:val="18"/>
              </w:rPr>
              <w:t xml:space="preserve"> shall be absent.</w:t>
            </w:r>
          </w:p>
        </w:tc>
      </w:tr>
      <w:tr w:rsidR="00872615" w:rsidRPr="00BC7982" w:rsidDel="0001462F" w14:paraId="2DD314D2" w14:textId="77777777" w:rsidTr="00872615">
        <w:trPr>
          <w:cantSplit/>
        </w:trPr>
        <w:tc>
          <w:tcPr>
            <w:tcW w:w="9639" w:type="dxa"/>
          </w:tcPr>
          <w:p w14:paraId="65194D7E"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nr-UE-RxTEG-Request</w:t>
            </w:r>
          </w:p>
          <w:p w14:paraId="16BEB930" w14:textId="77777777" w:rsidR="00872615" w:rsidRPr="00BC7982" w:rsidDel="0001462F" w:rsidRDefault="00872615" w:rsidP="00872615">
            <w:pPr>
              <w:widowControl w:val="0"/>
              <w:spacing w:after="0"/>
              <w:rPr>
                <w:rFonts w:ascii="Arial" w:eastAsia="Yu Mincho" w:hAnsi="Arial"/>
                <w:b/>
                <w:i/>
                <w:noProof/>
                <w:sz w:val="18"/>
              </w:rPr>
            </w:pPr>
            <w:r w:rsidRPr="00BC7982">
              <w:rPr>
                <w:rFonts w:ascii="Arial" w:eastAsia="Yu Mincho" w:hAnsi="Arial"/>
                <w:snapToGrid w:val="0"/>
                <w:sz w:val="18"/>
              </w:rPr>
              <w:t xml:space="preserve">This field, if present, indicates that the target device is requested to provide the </w:t>
            </w:r>
            <w:r w:rsidRPr="00BC7982">
              <w:rPr>
                <w:rFonts w:ascii="Arial" w:eastAsia="Yu Mincho" w:hAnsi="Arial"/>
                <w:i/>
                <w:iCs/>
                <w:snapToGrid w:val="0"/>
                <w:sz w:val="18"/>
              </w:rPr>
              <w:t>nr-UE-Rx-TEG-ID</w:t>
            </w:r>
            <w:r w:rsidRPr="00BC7982">
              <w:rPr>
                <w:rFonts w:ascii="Arial" w:eastAsia="Yu Mincho" w:hAnsi="Arial"/>
                <w:snapToGrid w:val="0"/>
                <w:sz w:val="18"/>
              </w:rPr>
              <w:t xml:space="preserve"> in </w:t>
            </w:r>
            <w:r w:rsidRPr="00BC7982">
              <w:rPr>
                <w:rFonts w:ascii="Arial" w:eastAsia="Yu Mincho" w:hAnsi="Arial"/>
                <w:sz w:val="18"/>
              </w:rPr>
              <w:t xml:space="preserve">IE </w:t>
            </w:r>
            <w:r w:rsidRPr="00BC7982">
              <w:rPr>
                <w:rFonts w:ascii="Arial" w:eastAsia="Yu Mincho" w:hAnsi="Arial"/>
                <w:i/>
                <w:sz w:val="18"/>
              </w:rPr>
              <w:t>NR-DL-TDOA-SignalMeasurementInformation.</w:t>
            </w:r>
          </w:p>
        </w:tc>
      </w:tr>
      <w:tr w:rsidR="00872615" w:rsidRPr="00BC7982" w:rsidDel="0001462F" w14:paraId="1B243F63" w14:textId="77777777" w:rsidTr="00872615">
        <w:trPr>
          <w:cantSplit/>
        </w:trPr>
        <w:tc>
          <w:tcPr>
            <w:tcW w:w="9639" w:type="dxa"/>
          </w:tcPr>
          <w:p w14:paraId="15D2807A" w14:textId="77777777" w:rsidR="00872615" w:rsidRPr="00BC7982" w:rsidRDefault="00872615" w:rsidP="00872615">
            <w:pPr>
              <w:keepNext/>
              <w:keepLines/>
              <w:spacing w:after="0"/>
              <w:rPr>
                <w:rFonts w:ascii="Arial" w:eastAsia="Yu Mincho" w:hAnsi="Arial"/>
                <w:b/>
                <w:bCs/>
                <w:i/>
                <w:iCs/>
                <w:sz w:val="18"/>
              </w:rPr>
            </w:pPr>
            <w:r w:rsidRPr="00BC7982">
              <w:rPr>
                <w:rFonts w:ascii="Arial" w:eastAsia="Yu Mincho" w:hAnsi="Arial"/>
                <w:b/>
                <w:bCs/>
                <w:i/>
                <w:iCs/>
                <w:snapToGrid w:val="0"/>
                <w:sz w:val="18"/>
              </w:rPr>
              <w:t>nr-</w:t>
            </w:r>
            <w:r w:rsidRPr="00BC7982">
              <w:rPr>
                <w:rFonts w:ascii="Arial" w:eastAsia="Yu Mincho" w:hAnsi="Arial"/>
                <w:b/>
                <w:bCs/>
                <w:i/>
                <w:iCs/>
                <w:sz w:val="18"/>
              </w:rPr>
              <w:t>los-nlos-IndicatorRequest</w:t>
            </w:r>
          </w:p>
          <w:p w14:paraId="47978709" w14:textId="77777777" w:rsidR="00872615" w:rsidRPr="00BC7982" w:rsidDel="0001462F" w:rsidRDefault="00872615" w:rsidP="00872615">
            <w:pPr>
              <w:widowControl w:val="0"/>
              <w:spacing w:after="0"/>
              <w:rPr>
                <w:rFonts w:ascii="Arial" w:eastAsia="Yu Mincho" w:hAnsi="Arial"/>
                <w:b/>
                <w:i/>
                <w:noProof/>
                <w:sz w:val="18"/>
              </w:rPr>
            </w:pPr>
            <w:r w:rsidRPr="00BC7982">
              <w:rPr>
                <w:rFonts w:ascii="Arial" w:eastAsia="Yu Mincho" w:hAnsi="Arial"/>
                <w:sz w:val="18"/>
              </w:rPr>
              <w:t xml:space="preserve">This field, if present, indicates that the target device is requested to provide the indicated type and granularity of the estimated </w:t>
            </w:r>
            <w:r w:rsidRPr="00BC7982">
              <w:rPr>
                <w:rFonts w:ascii="Arial" w:eastAsia="Yu Mincho" w:hAnsi="Arial"/>
                <w:i/>
                <w:iCs/>
                <w:sz w:val="18"/>
              </w:rPr>
              <w:t>LOS-NLOS-Indicator</w:t>
            </w:r>
            <w:r w:rsidRPr="00BC7982">
              <w:rPr>
                <w:rFonts w:ascii="Arial" w:eastAsia="Yu Mincho" w:hAnsi="Arial"/>
                <w:sz w:val="18"/>
              </w:rPr>
              <w:t xml:space="preserve"> in the </w:t>
            </w:r>
            <w:r w:rsidRPr="00BC7982">
              <w:rPr>
                <w:rFonts w:ascii="Arial" w:eastAsia="Yu Mincho" w:hAnsi="Arial"/>
                <w:i/>
                <w:iCs/>
                <w:snapToGrid w:val="0"/>
                <w:sz w:val="18"/>
              </w:rPr>
              <w:t>NR-DL-TDOA-SignalMeasurementInformation</w:t>
            </w:r>
            <w:r w:rsidRPr="00BC7982">
              <w:rPr>
                <w:rFonts w:ascii="Arial" w:eastAsia="Yu Mincho" w:hAnsi="Arial"/>
                <w:snapToGrid w:val="0"/>
                <w:sz w:val="18"/>
              </w:rPr>
              <w:t>.</w:t>
            </w:r>
          </w:p>
        </w:tc>
      </w:tr>
      <w:tr w:rsidR="00872615" w:rsidRPr="00BC7982" w:rsidDel="0001462F" w14:paraId="678DA598" w14:textId="77777777" w:rsidTr="00872615">
        <w:trPr>
          <w:cantSplit/>
        </w:trPr>
        <w:tc>
          <w:tcPr>
            <w:tcW w:w="9639" w:type="dxa"/>
          </w:tcPr>
          <w:p w14:paraId="58A067A5" w14:textId="77777777" w:rsidR="00872615" w:rsidRPr="00BC7982" w:rsidRDefault="00872615" w:rsidP="00872615">
            <w:pPr>
              <w:keepNext/>
              <w:keepLines/>
              <w:spacing w:after="0"/>
              <w:rPr>
                <w:rFonts w:ascii="Arial" w:eastAsia="Yu Mincho" w:hAnsi="Arial"/>
                <w:b/>
                <w:bCs/>
                <w:i/>
                <w:iCs/>
                <w:noProof/>
                <w:sz w:val="18"/>
              </w:rPr>
            </w:pPr>
            <w:r w:rsidRPr="00BC7982">
              <w:rPr>
                <w:rFonts w:ascii="Arial" w:eastAsia="Yu Mincho" w:hAnsi="Arial"/>
                <w:b/>
                <w:bCs/>
                <w:i/>
                <w:iCs/>
                <w:noProof/>
                <w:sz w:val="18"/>
              </w:rPr>
              <w:t>additionalPathsExt</w:t>
            </w:r>
          </w:p>
          <w:p w14:paraId="1CB50501" w14:textId="77777777" w:rsidR="00872615" w:rsidRPr="00BC7982" w:rsidDel="0001462F" w:rsidRDefault="00872615" w:rsidP="00872615">
            <w:pPr>
              <w:widowControl w:val="0"/>
              <w:spacing w:after="0"/>
              <w:rPr>
                <w:rFonts w:ascii="Arial" w:eastAsia="Yu Mincho" w:hAnsi="Arial"/>
                <w:b/>
                <w:i/>
                <w:noProof/>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nr-AdditionalPathListExt</w:t>
            </w:r>
            <w:r w:rsidRPr="00BC7982">
              <w:rPr>
                <w:rFonts w:ascii="Arial" w:eastAsia="Yu Mincho" w:hAnsi="Arial"/>
                <w:noProof/>
                <w:sz w:val="18"/>
              </w:rPr>
              <w:t xml:space="preserve"> in IE </w:t>
            </w:r>
            <w:r w:rsidRPr="00BC7982">
              <w:rPr>
                <w:rFonts w:ascii="Arial" w:eastAsia="Yu Mincho" w:hAnsi="Arial"/>
                <w:i/>
                <w:iCs/>
                <w:noProof/>
                <w:sz w:val="18"/>
              </w:rPr>
              <w:t>NR-DL-TDOA-SignalMeasurementInformation</w:t>
            </w:r>
            <w:r w:rsidRPr="00BC7982">
              <w:rPr>
                <w:rFonts w:ascii="Arial" w:eastAsia="Yu Mincho" w:hAnsi="Arial"/>
                <w:noProof/>
                <w:sz w:val="18"/>
              </w:rPr>
              <w:t xml:space="preserve">. If this field is present, the field </w:t>
            </w:r>
            <w:r w:rsidRPr="00BC7982">
              <w:rPr>
                <w:rFonts w:ascii="Arial" w:eastAsia="Yu Mincho" w:hAnsi="Arial"/>
                <w:i/>
                <w:iCs/>
                <w:snapToGrid w:val="0"/>
                <w:sz w:val="18"/>
              </w:rPr>
              <w:t>additionalPaths</w:t>
            </w:r>
            <w:r w:rsidRPr="00BC7982">
              <w:rPr>
                <w:rFonts w:ascii="Arial" w:eastAsia="Yu Mincho" w:hAnsi="Arial"/>
                <w:snapToGrid w:val="0"/>
                <w:sz w:val="18"/>
              </w:rPr>
              <w:t xml:space="preserve"> shall be absent.</w:t>
            </w:r>
          </w:p>
        </w:tc>
      </w:tr>
      <w:tr w:rsidR="00872615" w:rsidRPr="00BC7982" w:rsidDel="0001462F" w14:paraId="05C09B9C" w14:textId="77777777" w:rsidTr="00872615">
        <w:trPr>
          <w:cantSplit/>
        </w:trPr>
        <w:tc>
          <w:tcPr>
            <w:tcW w:w="9639" w:type="dxa"/>
          </w:tcPr>
          <w:p w14:paraId="401694D5" w14:textId="77777777" w:rsidR="00872615" w:rsidRPr="00BC7982" w:rsidRDefault="00872615" w:rsidP="00872615">
            <w:pPr>
              <w:keepNext/>
              <w:keepLines/>
              <w:spacing w:after="0"/>
              <w:rPr>
                <w:rFonts w:ascii="Arial" w:eastAsia="Yu Mincho" w:hAnsi="Arial"/>
                <w:b/>
                <w:bCs/>
                <w:i/>
                <w:iCs/>
                <w:sz w:val="18"/>
              </w:rPr>
            </w:pPr>
            <w:r w:rsidRPr="00BC7982">
              <w:rPr>
                <w:rFonts w:ascii="Arial" w:eastAsia="Yu Mincho" w:hAnsi="Arial"/>
                <w:b/>
                <w:bCs/>
                <w:i/>
                <w:iCs/>
                <w:snapToGrid w:val="0"/>
                <w:sz w:val="18"/>
              </w:rPr>
              <w:t>additionalPaths</w:t>
            </w:r>
            <w:r w:rsidRPr="00BC7982">
              <w:rPr>
                <w:rFonts w:ascii="Arial" w:eastAsia="Yu Mincho" w:hAnsi="Arial"/>
                <w:b/>
                <w:bCs/>
                <w:i/>
                <w:iCs/>
                <w:sz w:val="18"/>
              </w:rPr>
              <w:t>DL-PRS-RSRP-Request</w:t>
            </w:r>
          </w:p>
          <w:p w14:paraId="3D587656" w14:textId="77777777" w:rsidR="00872615" w:rsidRPr="00BC7982" w:rsidDel="0001462F" w:rsidRDefault="00872615" w:rsidP="00872615">
            <w:pPr>
              <w:widowControl w:val="0"/>
              <w:spacing w:after="0"/>
              <w:rPr>
                <w:rFonts w:ascii="Arial" w:eastAsia="Yu Mincho" w:hAnsi="Arial"/>
                <w:b/>
                <w:i/>
                <w:noProof/>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w:t>
            </w:r>
            <w:r w:rsidRPr="00BC7982">
              <w:rPr>
                <w:rFonts w:ascii="Arial" w:eastAsia="Yu Mincho" w:hAnsi="Arial"/>
                <w:i/>
                <w:iCs/>
                <w:snapToGrid w:val="0"/>
                <w:sz w:val="18"/>
              </w:rPr>
              <w:t>nr-DL-PRS-RSRPP</w:t>
            </w:r>
            <w:r w:rsidRPr="00BC7982">
              <w:rPr>
                <w:rFonts w:ascii="Arial" w:eastAsia="Yu Mincho" w:hAnsi="Arial"/>
                <w:i/>
                <w:iCs/>
                <w:noProof/>
                <w:sz w:val="18"/>
              </w:rPr>
              <w:t xml:space="preserve"> </w:t>
            </w:r>
            <w:r w:rsidRPr="00BC7982">
              <w:rPr>
                <w:rFonts w:ascii="Arial" w:eastAsia="Yu Mincho" w:hAnsi="Arial"/>
                <w:noProof/>
                <w:sz w:val="18"/>
              </w:rPr>
              <w:t xml:space="preserve">for the additional paths in fields </w:t>
            </w:r>
            <w:r w:rsidRPr="00BC7982">
              <w:rPr>
                <w:rFonts w:ascii="Arial" w:eastAsia="Yu Mincho" w:hAnsi="Arial"/>
                <w:i/>
                <w:noProof/>
                <w:sz w:val="18"/>
              </w:rPr>
              <w:t>nr-AdditionalPathList</w:t>
            </w:r>
            <w:r w:rsidRPr="00BC7982">
              <w:rPr>
                <w:rFonts w:ascii="Arial" w:eastAsia="Yu Mincho" w:hAnsi="Arial"/>
                <w:noProof/>
                <w:sz w:val="18"/>
              </w:rPr>
              <w:t xml:space="preserve"> or </w:t>
            </w:r>
            <w:r w:rsidRPr="00BC7982">
              <w:rPr>
                <w:rFonts w:ascii="Arial" w:eastAsia="Yu Mincho" w:hAnsi="Arial"/>
                <w:i/>
                <w:noProof/>
                <w:sz w:val="18"/>
              </w:rPr>
              <w:t>nr</w:t>
            </w:r>
            <w:r w:rsidRPr="00BC7982">
              <w:rPr>
                <w:rFonts w:ascii="Arial" w:eastAsia="Yu Mincho" w:hAnsi="Arial"/>
                <w:i/>
                <w:iCs/>
                <w:snapToGrid w:val="0"/>
                <w:sz w:val="18"/>
              </w:rPr>
              <w:t>-AdditionalPathListExt</w:t>
            </w:r>
            <w:r w:rsidRPr="00BC7982">
              <w:rPr>
                <w:rFonts w:ascii="Arial" w:eastAsia="Yu Mincho" w:hAnsi="Arial"/>
                <w:noProof/>
                <w:sz w:val="18"/>
              </w:rPr>
              <w:t>.</w:t>
            </w:r>
          </w:p>
        </w:tc>
      </w:tr>
      <w:tr w:rsidR="00872615" w:rsidRPr="00BC7982" w:rsidDel="0001462F" w14:paraId="517DDC6E" w14:textId="77777777" w:rsidTr="00872615">
        <w:trPr>
          <w:cantSplit/>
        </w:trPr>
        <w:tc>
          <w:tcPr>
            <w:tcW w:w="9639" w:type="dxa"/>
          </w:tcPr>
          <w:p w14:paraId="491E6565" w14:textId="77777777" w:rsidR="00872615" w:rsidRPr="00BC7982" w:rsidRDefault="00872615" w:rsidP="00872615">
            <w:pPr>
              <w:keepNext/>
              <w:keepLines/>
              <w:spacing w:after="0"/>
              <w:rPr>
                <w:rFonts w:ascii="Arial" w:eastAsia="Yu Mincho" w:hAnsi="Arial"/>
                <w:b/>
                <w:bCs/>
                <w:i/>
                <w:iCs/>
                <w:sz w:val="18"/>
              </w:rPr>
            </w:pPr>
            <w:r w:rsidRPr="00BC7982">
              <w:rPr>
                <w:rFonts w:ascii="Arial" w:eastAsia="Yu Mincho" w:hAnsi="Arial"/>
                <w:b/>
                <w:bCs/>
                <w:i/>
                <w:iCs/>
                <w:sz w:val="18"/>
              </w:rPr>
              <w:t>multiMeasInSameReport</w:t>
            </w:r>
          </w:p>
          <w:p w14:paraId="2E24B699"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sz w:val="18"/>
              </w:rPr>
              <w:t xml:space="preserve">This field, if present, indicates that the target device is requested to provide multiple measurement instances in a single measurement report; i.e., include the </w:t>
            </w:r>
            <w:r w:rsidRPr="00BC7982">
              <w:rPr>
                <w:rFonts w:ascii="Arial" w:eastAsia="Yu Mincho" w:hAnsi="Arial"/>
                <w:i/>
                <w:iCs/>
                <w:sz w:val="18"/>
              </w:rPr>
              <w:t>nr-DL-TDOA-SignalMeasurementInstances</w:t>
            </w:r>
            <w:r w:rsidRPr="00BC7982">
              <w:rPr>
                <w:rFonts w:ascii="Arial" w:eastAsia="Yu Mincho" w:hAnsi="Arial"/>
                <w:sz w:val="18"/>
              </w:rPr>
              <w:t xml:space="preserve"> (in the case of UE-assisted mode is requested) or </w:t>
            </w:r>
            <w:r w:rsidRPr="00BC7982">
              <w:rPr>
                <w:rFonts w:ascii="Arial" w:eastAsia="Yu Mincho" w:hAnsi="Arial"/>
                <w:i/>
                <w:iCs/>
                <w:snapToGrid w:val="0"/>
                <w:sz w:val="18"/>
              </w:rPr>
              <w:t>nr-DL-TDOA-LocationInformationInstances</w:t>
            </w:r>
            <w:r w:rsidRPr="00BC7982">
              <w:rPr>
                <w:rFonts w:ascii="Arial" w:eastAsia="Yu Mincho" w:hAnsi="Arial"/>
                <w:snapToGrid w:val="0"/>
                <w:sz w:val="18"/>
              </w:rPr>
              <w:t xml:space="preserve"> (in the case of UE-based mode is requested) in IE </w:t>
            </w:r>
            <w:r w:rsidRPr="00BC7982">
              <w:rPr>
                <w:rFonts w:ascii="Arial" w:eastAsia="Yu Mincho" w:hAnsi="Arial"/>
                <w:i/>
                <w:sz w:val="18"/>
              </w:rPr>
              <w:t>NR-DL-TDOA-Provide</w:t>
            </w:r>
            <w:r w:rsidRPr="00BC7982">
              <w:rPr>
                <w:rFonts w:ascii="Arial" w:eastAsia="Yu Mincho" w:hAnsi="Arial"/>
                <w:i/>
                <w:noProof/>
                <w:sz w:val="18"/>
              </w:rPr>
              <w:t>LocationInformation.</w:t>
            </w:r>
          </w:p>
        </w:tc>
      </w:tr>
      <w:tr w:rsidR="000B5B48" w:rsidRPr="00BC7982" w14:paraId="66866738" w14:textId="77777777" w:rsidTr="007A1F68">
        <w:trPr>
          <w:cantSplit/>
          <w:ins w:id="2401" w:author="CATT" w:date="2023-11-03T09:44:00Z"/>
        </w:trPr>
        <w:tc>
          <w:tcPr>
            <w:tcW w:w="9639" w:type="dxa"/>
            <w:tcBorders>
              <w:top w:val="single" w:sz="4" w:space="0" w:color="808080"/>
              <w:left w:val="single" w:sz="4" w:space="0" w:color="808080"/>
              <w:bottom w:val="single" w:sz="4" w:space="0" w:color="808080"/>
              <w:right w:val="single" w:sz="4" w:space="0" w:color="808080"/>
            </w:tcBorders>
          </w:tcPr>
          <w:p w14:paraId="29F2317B" w14:textId="77777777" w:rsidR="000B5B48" w:rsidRDefault="000B5B48" w:rsidP="004B50F0">
            <w:pPr>
              <w:keepNext/>
              <w:keepLines/>
              <w:spacing w:after="0"/>
              <w:rPr>
                <w:ins w:id="2402" w:author="CATT" w:date="2023-11-03T09:44:00Z"/>
                <w:rFonts w:ascii="Arial" w:eastAsia="Yu Mincho" w:hAnsi="Arial"/>
                <w:b/>
                <w:bCs/>
                <w:i/>
                <w:iCs/>
                <w:snapToGrid w:val="0"/>
                <w:sz w:val="18"/>
                <w:lang w:eastAsia="zh-CN"/>
              </w:rPr>
            </w:pPr>
            <w:ins w:id="2403" w:author="CATT" w:date="2023-11-03T09:44:00Z">
              <w:r w:rsidRPr="00A87FE9">
                <w:rPr>
                  <w:rFonts w:ascii="Arial" w:eastAsia="Yu Mincho" w:hAnsi="Arial"/>
                  <w:b/>
                  <w:bCs/>
                  <w:i/>
                  <w:iCs/>
                  <w:snapToGrid w:val="0"/>
                  <w:sz w:val="18"/>
                </w:rPr>
                <w:t>nr-DL-PRS-JointMeasurementRequested</w:t>
              </w:r>
            </w:ins>
          </w:p>
          <w:p w14:paraId="4B611599" w14:textId="06FF8382" w:rsidR="000B5B48" w:rsidRPr="00BC7982" w:rsidRDefault="000B5B48" w:rsidP="00D41835">
            <w:pPr>
              <w:keepNext/>
              <w:keepLines/>
              <w:spacing w:after="0"/>
              <w:rPr>
                <w:ins w:id="2404" w:author="CATT" w:date="2023-11-03T09:44:00Z"/>
                <w:rFonts w:ascii="Arial" w:eastAsia="Yu Mincho" w:hAnsi="Arial"/>
                <w:b/>
                <w:bCs/>
                <w:i/>
                <w:iCs/>
                <w:snapToGrid w:val="0"/>
                <w:sz w:val="18"/>
                <w:lang w:eastAsia="zh-CN"/>
              </w:rPr>
            </w:pPr>
            <w:ins w:id="2405" w:author="CATT" w:date="2023-11-03T09:44:00Z">
              <w:r w:rsidRPr="00FB75B5">
                <w:rPr>
                  <w:rFonts w:ascii="Arial" w:eastAsia="Yu Mincho" w:hAnsi="Arial" w:hint="eastAsia"/>
                  <w:snapToGrid w:val="0"/>
                  <w:sz w:val="18"/>
                </w:rPr>
                <w:t>This field</w:t>
              </w:r>
            </w:ins>
            <w:ins w:id="2406" w:author="CATT" w:date="2023-11-29T10:03:00Z">
              <w:r w:rsidR="00D41835">
                <w:rPr>
                  <w:rFonts w:ascii="Arial" w:eastAsia="Yu Mincho" w:hAnsi="Arial" w:hint="eastAsia"/>
                  <w:snapToGrid w:val="0"/>
                  <w:sz w:val="18"/>
                  <w:lang w:eastAsia="zh-CN"/>
                </w:rPr>
                <w:t xml:space="preserve">, if present, </w:t>
              </w:r>
            </w:ins>
            <w:ins w:id="2407" w:author="CATT" w:date="2023-11-03T09:44:00Z">
              <w:r w:rsidRPr="00FB75B5">
                <w:rPr>
                  <w:rFonts w:ascii="Arial" w:eastAsia="Yu Mincho" w:hAnsi="Arial" w:hint="eastAsia"/>
                  <w:snapToGrid w:val="0"/>
                  <w:sz w:val="18"/>
                </w:rPr>
                <w:t xml:space="preserve">indicates </w:t>
              </w:r>
            </w:ins>
            <w:ins w:id="2408" w:author="CATT" w:date="2023-11-29T10:04:00Z">
              <w:r w:rsidR="00D41835">
                <w:rPr>
                  <w:rFonts w:ascii="Arial" w:eastAsia="Yu Mincho" w:hAnsi="Arial" w:hint="eastAsia"/>
                  <w:snapToGrid w:val="0"/>
                  <w:sz w:val="18"/>
                  <w:lang w:eastAsia="zh-CN"/>
                </w:rPr>
                <w:t xml:space="preserve">the </w:t>
              </w:r>
              <w:r w:rsidR="00D41835">
                <w:rPr>
                  <w:rFonts w:ascii="Arial" w:eastAsia="Yu Mincho" w:hAnsi="Arial"/>
                  <w:snapToGrid w:val="0"/>
                  <w:sz w:val="18"/>
                  <w:lang w:eastAsia="zh-CN"/>
                </w:rPr>
                <w:t>target</w:t>
              </w:r>
              <w:r w:rsidR="00D41835">
                <w:rPr>
                  <w:rFonts w:ascii="Arial" w:eastAsia="Yu Mincho" w:hAnsi="Arial" w:hint="eastAsia"/>
                  <w:snapToGrid w:val="0"/>
                  <w:sz w:val="18"/>
                  <w:lang w:eastAsia="zh-CN"/>
                </w:rPr>
                <w:t xml:space="preserve"> device is requested to perform joint measurements on the indicated</w:t>
              </w:r>
            </w:ins>
            <w:ins w:id="2409" w:author="CATT" w:date="2023-11-03T09:44:00Z">
              <w:r w:rsidRPr="00777861">
                <w:rPr>
                  <w:rFonts w:ascii="Arial" w:eastAsia="Yu Mincho" w:hAnsi="Arial"/>
                  <w:snapToGrid w:val="0"/>
                  <w:sz w:val="18"/>
                </w:rPr>
                <w:t xml:space="preserve"> two or three PFLs</w:t>
              </w:r>
              <w:r w:rsidRPr="00FB75B5">
                <w:rPr>
                  <w:rFonts w:ascii="Arial" w:eastAsia="Yu Mincho" w:hAnsi="Arial" w:hint="eastAsia"/>
                  <w:snapToGrid w:val="0"/>
                  <w:sz w:val="18"/>
                </w:rPr>
                <w:t>.</w:t>
              </w:r>
              <w:r>
                <w:rPr>
                  <w:rFonts w:ascii="Arial" w:eastAsia="Yu Mincho" w:hAnsi="Arial" w:hint="eastAsia"/>
                  <w:snapToGrid w:val="0"/>
                  <w:sz w:val="18"/>
                  <w:lang w:eastAsia="zh-CN"/>
                </w:rPr>
                <w:t xml:space="preserve"> T</w:t>
              </w:r>
              <w:r>
                <w:rPr>
                  <w:rFonts w:ascii="Arial" w:eastAsia="Yu Mincho" w:hAnsi="Arial"/>
                  <w:snapToGrid w:val="0"/>
                  <w:sz w:val="18"/>
                  <w:lang w:eastAsia="zh-CN"/>
                </w:rPr>
                <w:t xml:space="preserve">he </w:t>
              </w:r>
              <w:r>
                <w:rPr>
                  <w:rFonts w:ascii="Arial" w:eastAsia="Yu Mincho" w:hAnsi="Arial" w:hint="eastAsia"/>
                  <w:snapToGrid w:val="0"/>
                  <w:sz w:val="18"/>
                  <w:lang w:eastAsia="zh-CN"/>
                </w:rPr>
                <w:t xml:space="preserve">field </w:t>
              </w:r>
              <w:r w:rsidRPr="002A6080">
                <w:rPr>
                  <w:rFonts w:ascii="Arial" w:eastAsia="Yu Mincho" w:hAnsi="Arial"/>
                  <w:snapToGrid w:val="0"/>
                  <w:sz w:val="18"/>
                  <w:lang w:eastAsia="zh-CN"/>
                </w:rPr>
                <w:t xml:space="preserve">can be present if </w:t>
              </w:r>
              <w:r w:rsidRPr="002A6080">
                <w:rPr>
                  <w:rFonts w:ascii="Arial" w:eastAsia="Yu Mincho" w:hAnsi="Arial"/>
                  <w:i/>
                  <w:snapToGrid w:val="0"/>
                  <w:sz w:val="18"/>
                  <w:lang w:eastAsia="zh-CN"/>
                </w:rPr>
                <w:t>jointMeasurementsReq</w:t>
              </w:r>
              <w:r>
                <w:rPr>
                  <w:rFonts w:ascii="Arial" w:eastAsia="Yu Mincho" w:hAnsi="Arial"/>
                  <w:snapToGrid w:val="0"/>
                  <w:sz w:val="18"/>
                  <w:lang w:eastAsia="zh-CN"/>
                </w:rPr>
                <w:t xml:space="preserve"> </w:t>
              </w:r>
              <w:r w:rsidRPr="002A6080">
                <w:rPr>
                  <w:rFonts w:ascii="Arial" w:eastAsia="Yu Mincho" w:hAnsi="Arial"/>
                  <w:snapToGrid w:val="0"/>
                  <w:sz w:val="18"/>
                  <w:lang w:eastAsia="zh-CN"/>
                </w:rPr>
                <w:t xml:space="preserve">in </w:t>
              </w:r>
              <w:r w:rsidRPr="00CC0441">
                <w:rPr>
                  <w:rFonts w:ascii="Arial" w:eastAsia="Yu Mincho" w:hAnsi="Arial"/>
                  <w:i/>
                  <w:snapToGrid w:val="0"/>
                  <w:sz w:val="18"/>
                  <w:lang w:eastAsia="zh-CN"/>
                </w:rPr>
                <w:t>nr-RequestedMeasurements</w:t>
              </w:r>
              <w:r>
                <w:rPr>
                  <w:rFonts w:ascii="Arial" w:eastAsia="Yu Mincho" w:hAnsi="Arial" w:hint="eastAsia"/>
                  <w:snapToGrid w:val="0"/>
                  <w:sz w:val="18"/>
                  <w:lang w:eastAsia="zh-CN"/>
                </w:rPr>
                <w:t xml:space="preserve"> is set to one-value</w:t>
              </w:r>
              <w:r w:rsidRPr="002A6080">
                <w:rPr>
                  <w:rFonts w:ascii="Arial" w:eastAsia="Yu Mincho" w:hAnsi="Arial"/>
                  <w:snapToGrid w:val="0"/>
                  <w:sz w:val="18"/>
                  <w:lang w:eastAsia="zh-CN"/>
                </w:rPr>
                <w:t>. Otherwise, it is absent.</w:t>
              </w:r>
            </w:ins>
            <w:ins w:id="2410" w:author="CATT" w:date="2023-11-23T16:18:00Z">
              <w:r w:rsidR="009E06B1">
                <w:rPr>
                  <w:rFonts w:ascii="Arial" w:eastAsia="Yu Mincho" w:hAnsi="Arial" w:hint="eastAsia"/>
                  <w:snapToGrid w:val="0"/>
                  <w:sz w:val="18"/>
                  <w:lang w:eastAsia="zh-CN"/>
                </w:rPr>
                <w:t xml:space="preserve"> </w:t>
              </w:r>
            </w:ins>
            <w:ins w:id="2411" w:author="CATT" w:date="2023-11-23T16:19:00Z">
              <w:r w:rsidR="009E06B1" w:rsidRPr="009E06B1">
                <w:rPr>
                  <w:rFonts w:ascii="Arial" w:eastAsia="Yu Mincho" w:hAnsi="Arial"/>
                  <w:snapToGrid w:val="0"/>
                  <w:sz w:val="18"/>
                  <w:lang w:eastAsia="zh-CN"/>
                </w:rPr>
                <w:t xml:space="preserve">Value 0 corresponds to the first frequency layer provided in </w:t>
              </w:r>
              <w:r w:rsidR="009E06B1" w:rsidRPr="00800224">
                <w:rPr>
                  <w:rFonts w:ascii="Arial" w:eastAsia="Yu Mincho" w:hAnsi="Arial"/>
                  <w:i/>
                  <w:snapToGrid w:val="0"/>
                  <w:sz w:val="18"/>
                  <w:lang w:eastAsia="zh-CN"/>
                </w:rPr>
                <w:t>nr-DL-PRS-AssistanceDataList</w:t>
              </w:r>
              <w:r w:rsidR="009E06B1" w:rsidRPr="009E06B1">
                <w:rPr>
                  <w:rFonts w:ascii="Arial" w:eastAsia="Yu Mincho" w:hAnsi="Arial"/>
                  <w:snapToGrid w:val="0"/>
                  <w:sz w:val="18"/>
                  <w:lang w:eastAsia="zh-CN"/>
                </w:rPr>
                <w:t xml:space="preserve">, value 1 to the second frequency layer in </w:t>
              </w:r>
              <w:r w:rsidR="009E06B1" w:rsidRPr="00751465">
                <w:rPr>
                  <w:rFonts w:ascii="Arial" w:eastAsia="Yu Mincho" w:hAnsi="Arial"/>
                  <w:i/>
                  <w:snapToGrid w:val="0"/>
                  <w:sz w:val="18"/>
                  <w:lang w:eastAsia="zh-CN"/>
                </w:rPr>
                <w:t>nr-DL-PRS-AssistanceDataList</w:t>
              </w:r>
              <w:r w:rsidR="009E06B1" w:rsidRPr="009E06B1">
                <w:rPr>
                  <w:rFonts w:ascii="Arial" w:eastAsia="Yu Mincho" w:hAnsi="Arial"/>
                  <w:snapToGrid w:val="0"/>
                  <w:sz w:val="18"/>
                  <w:lang w:eastAsia="zh-CN"/>
                </w:rPr>
                <w:t>, and so on.</w:t>
              </w:r>
            </w:ins>
          </w:p>
        </w:tc>
      </w:tr>
      <w:tr w:rsidR="00775D80" w:rsidRPr="00BC7982" w:rsidDel="0001462F" w14:paraId="5072F95E" w14:textId="77777777" w:rsidTr="007A1F68">
        <w:trPr>
          <w:cantSplit/>
          <w:ins w:id="2412" w:author="CATT" w:date="2023-11-02T15:03:00Z"/>
        </w:trPr>
        <w:tc>
          <w:tcPr>
            <w:tcW w:w="9639" w:type="dxa"/>
          </w:tcPr>
          <w:p w14:paraId="6025C319" w14:textId="77777777" w:rsidR="00775D80" w:rsidRDefault="00775D80" w:rsidP="00A40997">
            <w:pPr>
              <w:pStyle w:val="TAL"/>
              <w:rPr>
                <w:ins w:id="2413" w:author="CATT" w:date="2023-11-02T15:08:00Z"/>
                <w:b/>
                <w:bCs/>
                <w:i/>
                <w:iCs/>
                <w:lang w:eastAsia="zh-CN"/>
              </w:rPr>
            </w:pPr>
            <w:ins w:id="2414" w:author="CATT" w:date="2023-11-02T15:08:00Z">
              <w:r w:rsidRPr="00A77811">
                <w:rPr>
                  <w:b/>
                  <w:bCs/>
                  <w:i/>
                  <w:iCs/>
                </w:rPr>
                <w:t>nr-DL-PRS-RxHoppingRequest</w:t>
              </w:r>
            </w:ins>
          </w:p>
          <w:p w14:paraId="0068D2FE" w14:textId="23BA78C4" w:rsidR="00775D80" w:rsidRPr="00BC7982" w:rsidRDefault="00775D80" w:rsidP="00872615">
            <w:pPr>
              <w:keepNext/>
              <w:keepLines/>
              <w:spacing w:after="0"/>
              <w:rPr>
                <w:ins w:id="2415" w:author="CATT" w:date="2023-11-02T15:03:00Z"/>
                <w:rFonts w:ascii="Arial" w:eastAsia="Yu Mincho" w:hAnsi="Arial"/>
                <w:b/>
                <w:bCs/>
                <w:i/>
                <w:iCs/>
                <w:sz w:val="18"/>
              </w:rPr>
            </w:pPr>
            <w:ins w:id="2416" w:author="CATT" w:date="2023-11-02T15:08:00Z">
              <w:r w:rsidRPr="00775D80">
                <w:rPr>
                  <w:rFonts w:ascii="Arial" w:eastAsia="Yu Mincho" w:hAnsi="Arial"/>
                  <w:sz w:val="18"/>
                </w:rPr>
                <w:t>This field, if present, indicates that the target device is requested to perform DL PRS Rx hopping measurements and reporting</w:t>
              </w:r>
              <w:r w:rsidRPr="00775D80">
                <w:rPr>
                  <w:rFonts w:ascii="Arial" w:eastAsia="Yu Mincho" w:hAnsi="Arial" w:hint="eastAsia"/>
                  <w:sz w:val="18"/>
                </w:rPr>
                <w:t>.</w:t>
              </w:r>
            </w:ins>
          </w:p>
        </w:tc>
      </w:tr>
      <w:tr w:rsidR="00775D80" w:rsidRPr="00BC7982" w:rsidDel="0001462F" w14:paraId="552A38AB" w14:textId="77777777" w:rsidTr="007A1F68">
        <w:trPr>
          <w:cantSplit/>
          <w:ins w:id="2417" w:author="CATT" w:date="2023-11-02T15:03:00Z"/>
        </w:trPr>
        <w:tc>
          <w:tcPr>
            <w:tcW w:w="9639" w:type="dxa"/>
          </w:tcPr>
          <w:p w14:paraId="43B7B325" w14:textId="77777777" w:rsidR="00775D80" w:rsidRPr="007B7430" w:rsidRDefault="00775D80" w:rsidP="00A40997">
            <w:pPr>
              <w:pStyle w:val="TAL"/>
              <w:rPr>
                <w:ins w:id="2418" w:author="CATT" w:date="2023-11-02T15:08:00Z"/>
                <w:b/>
                <w:bCs/>
                <w:i/>
                <w:iCs/>
              </w:rPr>
            </w:pPr>
            <w:ins w:id="2419" w:author="CATT" w:date="2023-11-02T15:08:00Z">
              <w:r w:rsidRPr="007B7430">
                <w:rPr>
                  <w:rFonts w:hint="eastAsia"/>
                  <w:b/>
                  <w:bCs/>
                  <w:i/>
                  <w:iCs/>
                </w:rPr>
                <w:t>nr-DL-PRS-RxHoppingTotalBandwidth</w:t>
              </w:r>
            </w:ins>
          </w:p>
          <w:p w14:paraId="23A03BFE" w14:textId="6A196338" w:rsidR="00775D80" w:rsidRPr="00BC7982" w:rsidRDefault="00775D80" w:rsidP="00872615">
            <w:pPr>
              <w:keepNext/>
              <w:keepLines/>
              <w:spacing w:after="0"/>
              <w:rPr>
                <w:ins w:id="2420" w:author="CATT" w:date="2023-11-02T15:03:00Z"/>
                <w:rFonts w:ascii="Arial" w:eastAsia="Yu Mincho" w:hAnsi="Arial"/>
                <w:b/>
                <w:bCs/>
                <w:i/>
                <w:iCs/>
                <w:sz w:val="18"/>
              </w:rPr>
            </w:pPr>
            <w:ins w:id="2421" w:author="CATT" w:date="2023-11-02T15:08:00Z">
              <w:r w:rsidRPr="00775D80">
                <w:rPr>
                  <w:rFonts w:ascii="Arial" w:eastAsia="Yu Mincho" w:hAnsi="Arial"/>
                  <w:sz w:val="18"/>
                </w:rPr>
                <w:t>This field, if present,</w:t>
              </w:r>
              <w:r w:rsidRPr="00775D80">
                <w:rPr>
                  <w:rFonts w:ascii="Arial" w:eastAsia="Yu Mincho" w:hAnsi="Arial" w:hint="eastAsia"/>
                  <w:sz w:val="18"/>
                </w:rPr>
                <w:t xml:space="preserve"> indicates the </w:t>
              </w:r>
              <w:r w:rsidRPr="00775D80">
                <w:rPr>
                  <w:rFonts w:ascii="Arial" w:eastAsia="Yu Mincho" w:hAnsi="Arial"/>
                  <w:sz w:val="18"/>
                </w:rPr>
                <w:t>total bandwidth of all hops</w:t>
              </w:r>
            </w:ins>
            <w:ins w:id="2422" w:author="CATT" w:date="2023-11-22T09:30:00Z">
              <w:r w:rsidR="00A03442">
                <w:rPr>
                  <w:rFonts w:ascii="Arial" w:eastAsia="Yu Mincho" w:hAnsi="Arial" w:hint="eastAsia"/>
                  <w:sz w:val="18"/>
                  <w:lang w:eastAsia="zh-CN"/>
                </w:rPr>
                <w:t xml:space="preserve"> in MHz</w:t>
              </w:r>
            </w:ins>
            <w:ins w:id="2423" w:author="CATT" w:date="2023-11-02T15:08:00Z">
              <w:r w:rsidRPr="00775D80">
                <w:rPr>
                  <w:rFonts w:ascii="Arial" w:eastAsia="Yu Mincho" w:hAnsi="Arial" w:hint="eastAsia"/>
                  <w:sz w:val="18"/>
                </w:rPr>
                <w:t>.</w:t>
              </w:r>
            </w:ins>
          </w:p>
        </w:tc>
      </w:tr>
      <w:tr w:rsidR="00E80385" w:rsidRPr="00BC7982" w:rsidDel="0001462F" w14:paraId="54049E50" w14:textId="77777777" w:rsidTr="007A1F68">
        <w:trPr>
          <w:cantSplit/>
          <w:ins w:id="2424" w:author="CATT" w:date="2023-11-02T16:02:00Z"/>
        </w:trPr>
        <w:tc>
          <w:tcPr>
            <w:tcW w:w="9639" w:type="dxa"/>
          </w:tcPr>
          <w:p w14:paraId="100008B1" w14:textId="77777777" w:rsidR="00E24CD4" w:rsidRDefault="00E24CD4" w:rsidP="00E24CD4">
            <w:pPr>
              <w:pStyle w:val="TAL"/>
              <w:rPr>
                <w:ins w:id="2425" w:author="CATT" w:date="2023-11-02T16:06:00Z"/>
                <w:b/>
                <w:bCs/>
                <w:i/>
                <w:iCs/>
                <w:lang w:eastAsia="zh-CN"/>
              </w:rPr>
            </w:pPr>
            <w:ins w:id="2426" w:author="CATT" w:date="2023-11-02T16:06:00Z">
              <w:r w:rsidRPr="00270609">
                <w:rPr>
                  <w:b/>
                  <w:bCs/>
                  <w:i/>
                  <w:iCs/>
                </w:rPr>
                <w:t>nr-</w:t>
              </w:r>
              <w:r w:rsidRPr="00616DF5">
                <w:rPr>
                  <w:b/>
                  <w:bCs/>
                  <w:i/>
                  <w:iCs/>
                </w:rPr>
                <w:t>DL-PRS-</w:t>
              </w:r>
              <w:r w:rsidRPr="00270609">
                <w:rPr>
                  <w:b/>
                  <w:bCs/>
                  <w:i/>
                  <w:iCs/>
                </w:rPr>
                <w:t>RSCPD-Request</w:t>
              </w:r>
            </w:ins>
          </w:p>
          <w:p w14:paraId="6A943D68" w14:textId="6C5A3375" w:rsidR="00E80385" w:rsidRPr="007B7430" w:rsidRDefault="00E24CD4" w:rsidP="00E24CD4">
            <w:pPr>
              <w:pStyle w:val="TAL"/>
              <w:rPr>
                <w:ins w:id="2427" w:author="CATT" w:date="2023-11-02T16:02:00Z"/>
                <w:b/>
                <w:bCs/>
                <w:i/>
                <w:iCs/>
              </w:rPr>
            </w:pPr>
            <w:ins w:id="2428" w:author="CATT" w:date="2023-11-02T16:06:00Z">
              <w:r w:rsidRPr="00B15D13">
                <w:rPr>
                  <w:snapToGrid w:val="0"/>
                </w:rPr>
                <w:t xml:space="preserve">This field, if present, </w:t>
              </w:r>
              <w:r w:rsidRPr="00D34236">
                <w:t>indicates that</w:t>
              </w:r>
              <w:r w:rsidRPr="00B15D13">
                <w:rPr>
                  <w:snapToGrid w:val="0"/>
                </w:rPr>
                <w:t xml:space="preserve"> the target device is requested to provide the</w:t>
              </w:r>
              <w:r w:rsidRPr="00270609">
                <w:rPr>
                  <w:b/>
                  <w:bCs/>
                  <w:i/>
                  <w:iCs/>
                </w:rPr>
                <w:t xml:space="preserve"> </w:t>
              </w:r>
              <w:r w:rsidRPr="0019750E">
                <w:rPr>
                  <w:rFonts w:hint="eastAsia"/>
                  <w:bCs/>
                  <w:iCs/>
                  <w:lang w:eastAsia="zh-CN"/>
                </w:rPr>
                <w:t>RSCPD</w:t>
              </w:r>
              <w:r w:rsidRPr="001E40BD">
                <w:rPr>
                  <w:rFonts w:hint="eastAsia"/>
                  <w:snapToGrid w:val="0"/>
                </w:rPr>
                <w:t xml:space="preserve"> </w:t>
              </w:r>
              <w:r w:rsidRPr="0099058D">
                <w:rPr>
                  <w:snapToGrid w:val="0"/>
                </w:rPr>
                <w:t xml:space="preserve">measurement </w:t>
              </w:r>
              <w:r w:rsidRPr="001E40BD">
                <w:rPr>
                  <w:rFonts w:hint="eastAsia"/>
                  <w:snapToGrid w:val="0"/>
                </w:rPr>
                <w:t xml:space="preserve">together with </w:t>
              </w:r>
              <w:r w:rsidRPr="00B15D13">
                <w:t>DL-PRS RSTD measurement</w:t>
              </w:r>
              <w:r w:rsidRPr="001E40BD">
                <w:rPr>
                  <w:snapToGrid w:val="0"/>
                </w:rPr>
                <w:t>.</w:t>
              </w:r>
            </w:ins>
          </w:p>
        </w:tc>
      </w:tr>
      <w:tr w:rsidR="00872615" w:rsidRPr="00BC7982" w14:paraId="651D7E60" w14:textId="77777777" w:rsidTr="00872615">
        <w:trPr>
          <w:cantSplit/>
        </w:trPr>
        <w:tc>
          <w:tcPr>
            <w:tcW w:w="9639" w:type="dxa"/>
          </w:tcPr>
          <w:p w14:paraId="647E416C" w14:textId="77777777" w:rsidR="00872615" w:rsidRPr="00BC7982" w:rsidRDefault="00872615" w:rsidP="00872615">
            <w:pPr>
              <w:widowControl w:val="0"/>
              <w:spacing w:after="0"/>
              <w:rPr>
                <w:rFonts w:ascii="Arial" w:eastAsia="Yu Mincho" w:hAnsi="Arial"/>
                <w:b/>
                <w:i/>
                <w:noProof/>
                <w:sz w:val="18"/>
              </w:rPr>
            </w:pPr>
            <w:r w:rsidRPr="00BC7982">
              <w:rPr>
                <w:rFonts w:ascii="Arial" w:eastAsia="Yu Mincho" w:hAnsi="Arial"/>
                <w:b/>
                <w:i/>
                <w:noProof/>
                <w:sz w:val="18"/>
              </w:rPr>
              <w:t>maxDL-PRS-RSTD-MeasurementsPerTRP-Pair</w:t>
            </w:r>
          </w:p>
          <w:p w14:paraId="5AA0C7CA" w14:textId="4855FF8A" w:rsidR="00872615" w:rsidRPr="00BC7982" w:rsidRDefault="00872615" w:rsidP="00E93977">
            <w:pPr>
              <w:widowControl w:val="0"/>
              <w:spacing w:after="0"/>
              <w:rPr>
                <w:rFonts w:ascii="Arial" w:eastAsia="Yu Mincho" w:hAnsi="Arial"/>
                <w:b/>
                <w:i/>
                <w:noProof/>
                <w:sz w:val="18"/>
              </w:rPr>
            </w:pPr>
            <w:r w:rsidRPr="00BC7982">
              <w:rPr>
                <w:rFonts w:ascii="Arial" w:eastAsia="Yu Mincho" w:hAnsi="Arial"/>
                <w:noProof/>
                <w:sz w:val="18"/>
              </w:rPr>
              <w:t xml:space="preserve">This field specifies the </w:t>
            </w:r>
            <w:r w:rsidRPr="00BC7982">
              <w:rPr>
                <w:rFonts w:ascii="Arial" w:eastAsia="Yu Mincho" w:hAnsi="Arial"/>
                <w:sz w:val="18"/>
              </w:rPr>
              <w:t>maximum number of DL-PRS RSTD measurements per pair of TRPs. The maximum number is defined across all Positioning Frequency Layers.</w:t>
            </w:r>
            <w:ins w:id="2429" w:author="CATT" w:date="2023-11-21T19:28:00Z">
              <w:r w:rsidR="001542B0" w:rsidRPr="00F328A3">
                <w:rPr>
                  <w:rFonts w:ascii="Arial" w:eastAsia="Yu Mincho" w:hAnsi="Arial"/>
                  <w:sz w:val="18"/>
                </w:rPr>
                <w:t xml:space="preserve"> When requested for aggregated measurements by the </w:t>
              </w:r>
            </w:ins>
            <w:ins w:id="2430" w:author="CATT" w:date="2023-11-28T16:21:00Z">
              <w:r w:rsidR="00E93977">
                <w:rPr>
                  <w:rFonts w:ascii="Arial" w:eastAsia="Yu Mincho" w:hAnsi="Arial" w:hint="eastAsia"/>
                  <w:sz w:val="18"/>
                  <w:lang w:eastAsia="zh-CN"/>
                </w:rPr>
                <w:t>location server</w:t>
              </w:r>
            </w:ins>
            <w:ins w:id="2431" w:author="CATT" w:date="2023-11-21T19:28:00Z">
              <w:r w:rsidR="001542B0" w:rsidRPr="00F328A3">
                <w:rPr>
                  <w:rFonts w:ascii="Arial" w:eastAsia="Yu Mincho" w:hAnsi="Arial"/>
                  <w:sz w:val="18"/>
                </w:rPr>
                <w:t>, this field specifies the maximum number of aggregated DL-PRS RSTD measurements per pair of TRPs. The maximum number is defined across all Positioning Frequency Layers.</w:t>
              </w:r>
            </w:ins>
          </w:p>
        </w:tc>
      </w:tr>
      <w:tr w:rsidR="00872615" w:rsidRPr="00BC7982" w14:paraId="7AE81D41" w14:textId="77777777" w:rsidTr="00872615">
        <w:trPr>
          <w:cantSplit/>
        </w:trPr>
        <w:tc>
          <w:tcPr>
            <w:tcW w:w="9639" w:type="dxa"/>
          </w:tcPr>
          <w:p w14:paraId="37861B97" w14:textId="452E3697" w:rsidR="00872615" w:rsidRPr="00673F41" w:rsidRDefault="00872615" w:rsidP="00872615">
            <w:pPr>
              <w:widowControl w:val="0"/>
              <w:spacing w:after="0"/>
              <w:rPr>
                <w:rFonts w:ascii="Arial" w:hAnsi="Arial"/>
                <w:b/>
                <w:bCs/>
                <w:i/>
                <w:iCs/>
                <w:noProof/>
                <w:sz w:val="18"/>
                <w:lang w:eastAsia="zh-CN"/>
              </w:rPr>
            </w:pPr>
            <w:r w:rsidRPr="00BC7982">
              <w:rPr>
                <w:rFonts w:ascii="Arial" w:eastAsia="Yu Mincho" w:hAnsi="Arial"/>
                <w:b/>
                <w:bCs/>
                <w:i/>
                <w:iCs/>
                <w:noProof/>
                <w:sz w:val="18"/>
              </w:rPr>
              <w:t>timingReportingGranularityFactor</w:t>
            </w:r>
            <w:ins w:id="2432" w:author="CATT" w:date="2023-11-02T15:27:00Z">
              <w:r w:rsidR="009D4786">
                <w:rPr>
                  <w:rFonts w:ascii="Arial" w:hAnsi="Arial" w:hint="eastAsia"/>
                  <w:b/>
                  <w:bCs/>
                  <w:i/>
                  <w:iCs/>
                  <w:noProof/>
                  <w:sz w:val="18"/>
                  <w:lang w:eastAsia="zh-CN"/>
                </w:rPr>
                <w:t xml:space="preserve">, </w:t>
              </w:r>
              <w:r w:rsidR="009D4786" w:rsidRPr="00BC7982">
                <w:rPr>
                  <w:rFonts w:ascii="Arial" w:eastAsia="Yu Mincho" w:hAnsi="Arial"/>
                  <w:b/>
                  <w:bCs/>
                  <w:i/>
                  <w:iCs/>
                  <w:noProof/>
                  <w:sz w:val="18"/>
                </w:rPr>
                <w:t>timingReportingGranularityFactor</w:t>
              </w:r>
              <w:r w:rsidR="009D4786">
                <w:rPr>
                  <w:rFonts w:ascii="Arial" w:eastAsia="Yu Mincho" w:hAnsi="Arial" w:hint="eastAsia"/>
                  <w:b/>
                  <w:bCs/>
                  <w:i/>
                  <w:iCs/>
                  <w:noProof/>
                  <w:sz w:val="18"/>
                  <w:lang w:eastAsia="zh-CN"/>
                </w:rPr>
                <w:t>Ext</w:t>
              </w:r>
            </w:ins>
          </w:p>
          <w:p w14:paraId="2EDD4D38" w14:textId="47B98DEA" w:rsidR="00872615" w:rsidRPr="00F22810" w:rsidRDefault="00872615" w:rsidP="00F22810">
            <w:pPr>
              <w:widowControl w:val="0"/>
              <w:spacing w:after="0"/>
              <w:rPr>
                <w:rFonts w:ascii="Arial" w:eastAsia="Yu Mincho" w:hAnsi="Arial"/>
                <w:bCs/>
                <w:iCs/>
                <w:noProof/>
                <w:sz w:val="18"/>
                <w:lang w:eastAsia="zh-CN"/>
              </w:rPr>
            </w:pPr>
            <w:r w:rsidRPr="00BC7982">
              <w:rPr>
                <w:rFonts w:ascii="Arial" w:eastAsia="Yu Mincho" w:hAnsi="Arial"/>
                <w:bCs/>
                <w:iCs/>
                <w:noProof/>
                <w:sz w:val="18"/>
              </w:rPr>
              <w:t>This field specifies the recommended reporting granularity for the DL RSTD measurements. Value (0..5) corresponds to (</w:t>
            </w:r>
            <w:r w:rsidRPr="00BC7982">
              <w:rPr>
                <w:rFonts w:ascii="Arial" w:eastAsia="Yu Mincho" w:hAnsi="Arial"/>
                <w:bCs/>
                <w:i/>
                <w:noProof/>
                <w:sz w:val="18"/>
              </w:rPr>
              <w:t>k0</w:t>
            </w:r>
            <w:r w:rsidRPr="00BC7982">
              <w:rPr>
                <w:rFonts w:ascii="Arial" w:eastAsia="Yu Mincho" w:hAnsi="Arial"/>
                <w:bCs/>
                <w:iCs/>
                <w:noProof/>
                <w:sz w:val="18"/>
              </w:rPr>
              <w:t>..</w:t>
            </w:r>
            <w:r w:rsidRPr="00BC7982">
              <w:rPr>
                <w:rFonts w:ascii="Arial" w:eastAsia="Yu Mincho" w:hAnsi="Arial"/>
                <w:bCs/>
                <w:i/>
                <w:noProof/>
                <w:sz w:val="18"/>
              </w:rPr>
              <w:t>k5</w:t>
            </w:r>
            <w:r w:rsidRPr="00BC7982">
              <w:rPr>
                <w:rFonts w:ascii="Arial" w:eastAsia="Yu Mincho" w:hAnsi="Arial"/>
                <w:bCs/>
                <w:iCs/>
                <w:noProof/>
                <w:sz w:val="18"/>
              </w:rPr>
              <w:t xml:space="preserve">) </w:t>
            </w:r>
            <w:ins w:id="2433" w:author="CATT" w:date="2023-11-02T15:28:00Z">
              <w:r w:rsidR="009D4786" w:rsidRPr="00970B9D">
                <w:rPr>
                  <w:rFonts w:ascii="Arial" w:eastAsia="Yu Mincho" w:hAnsi="Arial"/>
                  <w:bCs/>
                  <w:iCs/>
                  <w:noProof/>
                  <w:sz w:val="18"/>
                </w:rPr>
                <w:t>and value (6..7) corresponds to (k</w:t>
              </w:r>
              <w:r w:rsidR="009D4786" w:rsidRPr="00197683">
                <w:rPr>
                  <w:rFonts w:ascii="Arial" w:eastAsia="Yu Mincho" w:hAnsi="Arial"/>
                  <w:bCs/>
                  <w:iCs/>
                  <w:noProof/>
                  <w:sz w:val="18"/>
                </w:rPr>
                <w:t>Minus1</w:t>
              </w:r>
              <w:r w:rsidR="009D4786" w:rsidRPr="00970B9D">
                <w:rPr>
                  <w:rFonts w:ascii="Arial" w:eastAsia="Yu Mincho" w:hAnsi="Arial"/>
                  <w:bCs/>
                  <w:iCs/>
                  <w:noProof/>
                  <w:sz w:val="18"/>
                </w:rPr>
                <w:t>..k</w:t>
              </w:r>
              <w:r w:rsidR="009D4786" w:rsidRPr="00197683">
                <w:rPr>
                  <w:rFonts w:ascii="Arial" w:eastAsia="Yu Mincho" w:hAnsi="Arial"/>
                  <w:bCs/>
                  <w:iCs/>
                  <w:noProof/>
                  <w:sz w:val="18"/>
                </w:rPr>
                <w:t>Minus</w:t>
              </w:r>
              <w:r w:rsidR="009D4786">
                <w:rPr>
                  <w:rFonts w:ascii="Arial" w:eastAsia="Yu Mincho" w:hAnsi="Arial" w:hint="eastAsia"/>
                  <w:bCs/>
                  <w:iCs/>
                  <w:noProof/>
                  <w:sz w:val="18"/>
                  <w:lang w:eastAsia="zh-CN"/>
                </w:rPr>
                <w:t>2</w:t>
              </w:r>
              <w:r w:rsidR="009D4786" w:rsidRPr="00970B9D">
                <w:rPr>
                  <w:rFonts w:ascii="Arial" w:eastAsia="Yu Mincho" w:hAnsi="Arial"/>
                  <w:bCs/>
                  <w:iCs/>
                  <w:noProof/>
                  <w:sz w:val="18"/>
                </w:rPr>
                <w:t>)</w:t>
              </w:r>
            </w:ins>
            <w:r w:rsidRPr="00BC7982">
              <w:rPr>
                <w:rFonts w:ascii="Arial" w:eastAsia="Yu Mincho" w:hAnsi="Arial"/>
                <w:bCs/>
                <w:iCs/>
                <w:noProof/>
                <w:sz w:val="18"/>
              </w:rPr>
              <w:t xml:space="preserve">used for </w:t>
            </w:r>
            <w:r w:rsidRPr="00BC7982">
              <w:rPr>
                <w:rFonts w:ascii="Arial" w:eastAsia="Yu Mincho" w:hAnsi="Arial"/>
                <w:bCs/>
                <w:i/>
                <w:noProof/>
                <w:sz w:val="18"/>
              </w:rPr>
              <w:t xml:space="preserve">nr-RSTD </w:t>
            </w:r>
            <w:r w:rsidRPr="00BC7982">
              <w:rPr>
                <w:rFonts w:ascii="Arial" w:eastAsia="Yu Mincho" w:hAnsi="Arial"/>
                <w:bCs/>
                <w:iCs/>
                <w:noProof/>
                <w:sz w:val="18"/>
              </w:rPr>
              <w:t xml:space="preserve">and </w:t>
            </w:r>
            <w:r w:rsidRPr="00BC7982">
              <w:rPr>
                <w:rFonts w:ascii="Arial" w:eastAsia="Yu Mincho" w:hAnsi="Arial"/>
                <w:bCs/>
                <w:i/>
                <w:noProof/>
                <w:sz w:val="18"/>
              </w:rPr>
              <w:t>nr-RSTD-ResultDiff</w:t>
            </w:r>
            <w:r w:rsidRPr="00BC7982">
              <w:rPr>
                <w:rFonts w:ascii="Arial" w:eastAsia="Yu Mincho" w:hAnsi="Arial"/>
                <w:bCs/>
                <w:iCs/>
                <w:noProof/>
                <w:sz w:val="18"/>
              </w:rPr>
              <w:t xml:space="preserve"> in </w:t>
            </w:r>
            <w:r w:rsidRPr="00BC7982">
              <w:rPr>
                <w:rFonts w:ascii="Arial" w:eastAsia="Yu Mincho" w:hAnsi="Arial"/>
                <w:bCs/>
                <w:i/>
                <w:noProof/>
                <w:sz w:val="18"/>
              </w:rPr>
              <w:t>NR-DL-TDOA-MeasElement</w:t>
            </w:r>
            <w:r w:rsidRPr="00BC7982">
              <w:rPr>
                <w:rFonts w:ascii="Arial" w:eastAsia="Yu Mincho" w:hAnsi="Arial"/>
                <w:bCs/>
                <w:iCs/>
                <w:noProof/>
                <w:sz w:val="18"/>
              </w:rPr>
              <w:t xml:space="preserve">. The UE may select a different granularity value for </w:t>
            </w:r>
            <w:r w:rsidRPr="00BC7982">
              <w:rPr>
                <w:rFonts w:ascii="Arial" w:eastAsia="Yu Mincho" w:hAnsi="Arial"/>
                <w:bCs/>
                <w:i/>
                <w:noProof/>
                <w:sz w:val="18"/>
              </w:rPr>
              <w:t>nr-RSTD</w:t>
            </w:r>
            <w:r w:rsidRPr="00BC7982">
              <w:rPr>
                <w:rFonts w:ascii="Arial" w:eastAsia="Yu Mincho" w:hAnsi="Arial"/>
                <w:bCs/>
                <w:iCs/>
                <w:noProof/>
                <w:sz w:val="18"/>
              </w:rPr>
              <w:t xml:space="preserve"> and </w:t>
            </w:r>
            <w:r w:rsidRPr="00BC7982">
              <w:rPr>
                <w:rFonts w:ascii="Arial" w:eastAsia="Yu Mincho" w:hAnsi="Arial"/>
                <w:bCs/>
                <w:i/>
                <w:noProof/>
                <w:sz w:val="18"/>
              </w:rPr>
              <w:t>nr-RSTD-ResultDiff</w:t>
            </w:r>
            <w:r w:rsidRPr="00BC7982">
              <w:rPr>
                <w:rFonts w:ascii="Arial" w:eastAsia="Yu Mincho" w:hAnsi="Arial"/>
                <w:bCs/>
                <w:iCs/>
                <w:noProof/>
                <w:sz w:val="18"/>
              </w:rPr>
              <w:t>.</w:t>
            </w:r>
            <w:ins w:id="2434" w:author="CATT" w:date="2023-11-02T15:28:00Z">
              <w:r w:rsidR="009D4786">
                <w:rPr>
                  <w:rFonts w:ascii="Arial" w:eastAsia="Yu Mincho" w:hAnsi="Arial" w:hint="eastAsia"/>
                  <w:bCs/>
                  <w:iCs/>
                  <w:noProof/>
                  <w:sz w:val="18"/>
                  <w:lang w:eastAsia="zh-CN"/>
                </w:rPr>
                <w:t xml:space="preserve"> </w:t>
              </w:r>
            </w:ins>
            <w:ins w:id="2435" w:author="CATT" w:date="2023-11-29T09:58:00Z">
              <w:r w:rsidR="00F22810" w:rsidRPr="00F22810">
                <w:rPr>
                  <w:rFonts w:ascii="Arial" w:eastAsia="Yu Mincho" w:hAnsi="Arial"/>
                  <w:bCs/>
                  <w:iCs/>
                  <w:noProof/>
                  <w:sz w:val="18"/>
                  <w:lang w:eastAsia="zh-CN"/>
                </w:rPr>
                <w:t xml:space="preserve">The </w:t>
              </w:r>
              <w:r w:rsidR="00F22810" w:rsidRPr="00F22810">
                <w:rPr>
                  <w:rFonts w:ascii="Arial" w:eastAsia="Yu Mincho" w:hAnsi="Arial"/>
                  <w:bCs/>
                  <w:i/>
                  <w:iCs/>
                  <w:noProof/>
                  <w:sz w:val="18"/>
                  <w:lang w:eastAsia="zh-CN"/>
                </w:rPr>
                <w:t>timingReportingGranularityFactorExt</w:t>
              </w:r>
              <w:r w:rsidR="00F22810" w:rsidRPr="00F22810">
                <w:rPr>
                  <w:rFonts w:ascii="Arial" w:eastAsia="Yu Mincho" w:hAnsi="Arial"/>
                  <w:bCs/>
                  <w:iCs/>
                  <w:noProof/>
                  <w:sz w:val="18"/>
                  <w:lang w:eastAsia="zh-CN"/>
                </w:rPr>
                <w:t xml:space="preserve"> should not be included by the location server and shall be ignored by the target device if </w:t>
              </w:r>
              <w:r w:rsidR="00F22810" w:rsidRPr="00F22810">
                <w:rPr>
                  <w:rFonts w:ascii="Arial" w:eastAsia="Yu Mincho" w:hAnsi="Arial"/>
                  <w:bCs/>
                  <w:i/>
                  <w:iCs/>
                  <w:noProof/>
                  <w:sz w:val="18"/>
                  <w:lang w:eastAsia="zh-CN"/>
                </w:rPr>
                <w:t>timingReportingGranularityFactor</w:t>
              </w:r>
              <w:r w:rsidR="00F22810">
                <w:rPr>
                  <w:rFonts w:ascii="Arial" w:eastAsia="Yu Mincho" w:hAnsi="Arial"/>
                  <w:bCs/>
                  <w:iCs/>
                  <w:noProof/>
                  <w:sz w:val="18"/>
                  <w:lang w:eastAsia="zh-CN"/>
                </w:rPr>
                <w:t xml:space="preserve"> is included.</w:t>
              </w:r>
              <w:r w:rsidR="00F22810" w:rsidRPr="00F22810">
                <w:rPr>
                  <w:rFonts w:ascii="Arial" w:eastAsia="Yu Mincho" w:hAnsi="Arial"/>
                  <w:bCs/>
                  <w:iCs/>
                  <w:noProof/>
                  <w:sz w:val="18"/>
                  <w:lang w:eastAsia="zh-CN"/>
                </w:rPr>
                <w:t xml:space="preserve">The </w:t>
              </w:r>
              <w:r w:rsidR="00F22810" w:rsidRPr="00F22810">
                <w:rPr>
                  <w:rFonts w:ascii="Arial" w:eastAsia="Yu Mincho" w:hAnsi="Arial"/>
                  <w:bCs/>
                  <w:i/>
                  <w:iCs/>
                  <w:noProof/>
                  <w:sz w:val="18"/>
                  <w:lang w:eastAsia="zh-CN"/>
                </w:rPr>
                <w:t>timingReportingGranularityFactor</w:t>
              </w:r>
              <w:r w:rsidR="00F22810" w:rsidRPr="00F22810">
                <w:rPr>
                  <w:rFonts w:ascii="Arial" w:eastAsia="Yu Mincho" w:hAnsi="Arial"/>
                  <w:bCs/>
                  <w:iCs/>
                  <w:noProof/>
                  <w:sz w:val="18"/>
                  <w:lang w:eastAsia="zh-CN"/>
                </w:rPr>
                <w:t xml:space="preserve"> should not be included by the location server and shall be ignored by the target device if </w:t>
              </w:r>
              <w:r w:rsidR="00F22810" w:rsidRPr="00F22810">
                <w:rPr>
                  <w:rFonts w:ascii="Arial" w:eastAsia="Yu Mincho" w:hAnsi="Arial"/>
                  <w:bCs/>
                  <w:i/>
                  <w:iCs/>
                  <w:noProof/>
                  <w:sz w:val="18"/>
                  <w:lang w:eastAsia="zh-CN"/>
                </w:rPr>
                <w:t>timingReportingGranularityFactorExt</w:t>
              </w:r>
              <w:r w:rsidR="00F22810" w:rsidRPr="00F22810">
                <w:rPr>
                  <w:rFonts w:ascii="Arial" w:eastAsia="Yu Mincho" w:hAnsi="Arial"/>
                  <w:bCs/>
                  <w:iCs/>
                  <w:noProof/>
                  <w:sz w:val="18"/>
                  <w:lang w:eastAsia="zh-CN"/>
                </w:rPr>
                <w:t xml:space="preserve"> is included.</w:t>
              </w:r>
            </w:ins>
          </w:p>
        </w:tc>
      </w:tr>
      <w:tr w:rsidR="00872615" w:rsidRPr="00BC7982" w14:paraId="561A2F65"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35B7447E"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measureSameDL-PRS-ResourceWithDifferentRxTEGs</w:t>
            </w:r>
          </w:p>
          <w:p w14:paraId="52CB759B" w14:textId="77777777" w:rsidR="00872615" w:rsidRPr="00BC7982" w:rsidRDefault="00872615" w:rsidP="00872615">
            <w:pPr>
              <w:keepNext/>
              <w:keepLines/>
              <w:spacing w:after="0"/>
              <w:rPr>
                <w:rFonts w:ascii="Arial" w:eastAsia="Yu Mincho" w:hAnsi="Arial"/>
                <w:snapToGrid w:val="0"/>
                <w:sz w:val="18"/>
              </w:rPr>
            </w:pPr>
            <w:r w:rsidRPr="00BC7982">
              <w:rPr>
                <w:rFonts w:ascii="Arial" w:eastAsia="Yu Mincho" w:hAnsi="Arial"/>
                <w:snapToGrid w:val="0"/>
                <w:sz w:val="18"/>
              </w:rPr>
              <w:t xml:space="preserve">This field, if present, indicates that the target device is requested to measure the same DL-PRS Resource of a TRP with </w:t>
            </w:r>
            <w:r w:rsidRPr="00BC7982">
              <w:rPr>
                <w:rFonts w:ascii="Arial" w:eastAsia="Yu Mincho" w:hAnsi="Arial"/>
                <w:i/>
                <w:iCs/>
                <w:snapToGrid w:val="0"/>
                <w:sz w:val="18"/>
              </w:rPr>
              <w:t>N</w:t>
            </w:r>
            <w:r w:rsidRPr="00BC7982">
              <w:rPr>
                <w:rFonts w:ascii="Arial" w:eastAsia="Yu Mincho" w:hAnsi="Arial"/>
                <w:snapToGrid w:val="0"/>
                <w:sz w:val="18"/>
              </w:rPr>
              <w:t xml:space="preserve"> different UE Rx TEGs. Enumerated value '</w:t>
            </w:r>
            <w:r w:rsidRPr="00BC7982">
              <w:rPr>
                <w:rFonts w:ascii="Arial" w:eastAsia="Yu Mincho" w:hAnsi="Arial"/>
                <w:i/>
                <w:iCs/>
                <w:snapToGrid w:val="0"/>
                <w:sz w:val="18"/>
              </w:rPr>
              <w:t>n0</w:t>
            </w:r>
            <w:r w:rsidRPr="00BC7982">
              <w:rPr>
                <w:rFonts w:ascii="Arial" w:eastAsia="Yu Mincho" w:hAnsi="Arial"/>
                <w:snapToGrid w:val="0"/>
                <w:sz w:val="18"/>
              </w:rPr>
              <w:t xml:space="preserve">' indicates that the number </w:t>
            </w:r>
            <w:r w:rsidRPr="00BC7982">
              <w:rPr>
                <w:rFonts w:ascii="Arial" w:eastAsia="Yu Mincho" w:hAnsi="Arial"/>
                <w:i/>
                <w:iCs/>
                <w:snapToGrid w:val="0"/>
                <w:sz w:val="18"/>
              </w:rPr>
              <w:t>N</w:t>
            </w:r>
            <w:r w:rsidRPr="00BC7982">
              <w:rPr>
                <w:rFonts w:ascii="Arial" w:eastAsia="Yu Mincho" w:hAnsi="Arial"/>
                <w:snapToGrid w:val="0"/>
                <w:sz w:val="18"/>
              </w:rPr>
              <w:t xml:space="preserve"> of different UE Rx TEGs to measure the same DL PRS Resource can be determined by the target device, value '</w:t>
            </w:r>
            <w:r w:rsidRPr="00BC7982">
              <w:rPr>
                <w:rFonts w:ascii="Arial" w:eastAsia="Yu Mincho" w:hAnsi="Arial"/>
                <w:i/>
                <w:iCs/>
                <w:snapToGrid w:val="0"/>
                <w:sz w:val="18"/>
              </w:rPr>
              <w:t>n2</w:t>
            </w:r>
            <w:r w:rsidRPr="00BC7982">
              <w:rPr>
                <w:rFonts w:ascii="Arial" w:eastAsia="Yu Mincho" w:hAnsi="Arial"/>
                <w:snapToGrid w:val="0"/>
                <w:sz w:val="18"/>
              </w:rPr>
              <w:t>' indicates that the target device is requested to measure the same DL-PRS Resource of a TRP with 2 different UE Rx TEGs, value '</w:t>
            </w:r>
            <w:r w:rsidRPr="00BC7982">
              <w:rPr>
                <w:rFonts w:ascii="Arial" w:eastAsia="Yu Mincho" w:hAnsi="Arial"/>
                <w:i/>
                <w:iCs/>
                <w:snapToGrid w:val="0"/>
                <w:sz w:val="18"/>
              </w:rPr>
              <w:t>n3</w:t>
            </w:r>
            <w:r w:rsidRPr="00BC7982">
              <w:rPr>
                <w:rFonts w:ascii="Arial" w:eastAsia="Yu Mincho" w:hAnsi="Arial"/>
                <w:snapToGrid w:val="0"/>
                <w:sz w:val="18"/>
              </w:rPr>
              <w:t>' indicates that the target device is requested to measure the same DL-PRS Resource of a TRP with 3 different UE Rx TEGs, and so on.</w:t>
            </w:r>
          </w:p>
          <w:p w14:paraId="626BA15C" w14:textId="5E1F0FDA" w:rsidR="00872615" w:rsidRPr="00BC7982" w:rsidRDefault="00872615" w:rsidP="00E93977">
            <w:pPr>
              <w:keepNext/>
              <w:keepLines/>
              <w:spacing w:after="0"/>
              <w:rPr>
                <w:rFonts w:ascii="Arial" w:eastAsia="Yu Mincho" w:hAnsi="Arial"/>
                <w:b/>
                <w:bCs/>
                <w:i/>
                <w:iCs/>
                <w:noProof/>
                <w:sz w:val="18"/>
              </w:rPr>
            </w:pPr>
            <w:r w:rsidRPr="00BC7982">
              <w:rPr>
                <w:rFonts w:ascii="Arial" w:eastAsia="Yu Mincho" w:hAnsi="Arial"/>
                <w:snapToGrid w:val="0"/>
                <w:sz w:val="18"/>
              </w:rPr>
              <w:t xml:space="preserve">If this field is present, the field </w:t>
            </w:r>
            <w:r w:rsidRPr="00BC7982">
              <w:rPr>
                <w:rFonts w:ascii="Arial" w:eastAsia="Yu Mincho" w:hAnsi="Arial"/>
                <w:i/>
                <w:iCs/>
                <w:snapToGrid w:val="0"/>
                <w:sz w:val="18"/>
              </w:rPr>
              <w:t>nr-UE-RxTEG-Request</w:t>
            </w:r>
            <w:r w:rsidRPr="00BC7982">
              <w:rPr>
                <w:rFonts w:ascii="Arial" w:eastAsia="Yu Mincho" w:hAnsi="Arial"/>
                <w:snapToGrid w:val="0"/>
                <w:sz w:val="18"/>
              </w:rPr>
              <w:t xml:space="preserve"> should also be present.</w:t>
            </w:r>
            <w:ins w:id="2436" w:author="CATT" w:date="2023-11-21T19:29:00Z">
              <w:r w:rsidR="001542B0">
                <w:t xml:space="preserve"> </w:t>
              </w:r>
              <w:r w:rsidR="001542B0" w:rsidRPr="00AB2608">
                <w:rPr>
                  <w:rFonts w:ascii="Arial" w:eastAsia="Yu Mincho" w:hAnsi="Arial"/>
                  <w:snapToGrid w:val="0"/>
                  <w:sz w:val="18"/>
                </w:rPr>
                <w:t xml:space="preserve">When the </w:t>
              </w:r>
            </w:ins>
            <w:ins w:id="2437" w:author="CATT" w:date="2023-11-28T16:22:00Z">
              <w:r w:rsidR="00E93977">
                <w:rPr>
                  <w:rFonts w:ascii="Arial" w:eastAsia="Yu Mincho" w:hAnsi="Arial" w:hint="eastAsia"/>
                  <w:snapToGrid w:val="0"/>
                  <w:sz w:val="18"/>
                  <w:lang w:eastAsia="zh-CN"/>
                </w:rPr>
                <w:t>location server</w:t>
              </w:r>
            </w:ins>
            <w:ins w:id="2438" w:author="CATT" w:date="2023-11-21T19:29:00Z">
              <w:r w:rsidR="001542B0" w:rsidRPr="00AB2608">
                <w:rPr>
                  <w:rFonts w:ascii="Arial" w:eastAsia="Yu Mincho" w:hAnsi="Arial"/>
                  <w:snapToGrid w:val="0"/>
                  <w:sz w:val="18"/>
                </w:rPr>
                <w:t xml:space="preserve"> requests aggregated measurements, </w:t>
              </w:r>
            </w:ins>
            <w:ins w:id="2439" w:author="CATT" w:date="2023-11-28T16:16:00Z">
              <w:r w:rsidR="00102D63" w:rsidRPr="00BC7982">
                <w:rPr>
                  <w:rFonts w:ascii="Arial" w:eastAsia="Yu Mincho" w:hAnsi="Arial"/>
                  <w:snapToGrid w:val="0"/>
                  <w:sz w:val="18"/>
                </w:rPr>
                <w:t xml:space="preserve">target device is </w:t>
              </w:r>
            </w:ins>
            <w:ins w:id="2440" w:author="CATT" w:date="2023-11-21T19:29:00Z">
              <w:r w:rsidR="001542B0" w:rsidRPr="00AB2608">
                <w:rPr>
                  <w:rFonts w:ascii="Arial" w:eastAsia="Yu Mincho" w:hAnsi="Arial"/>
                  <w:snapToGrid w:val="0"/>
                  <w:sz w:val="18"/>
                </w:rPr>
                <w:t>request to measure the same aggregated DL-PRS Resources of a TRP with N different UE Rx TEGs</w:t>
              </w:r>
              <w:r w:rsidR="001542B0">
                <w:rPr>
                  <w:rFonts w:ascii="Arial" w:eastAsia="Yu Mincho" w:hAnsi="Arial" w:hint="eastAsia"/>
                  <w:snapToGrid w:val="0"/>
                  <w:sz w:val="18"/>
                  <w:lang w:eastAsia="zh-CN"/>
                </w:rPr>
                <w:t>.</w:t>
              </w:r>
            </w:ins>
          </w:p>
        </w:tc>
      </w:tr>
      <w:tr w:rsidR="00872615" w:rsidRPr="00BC7982" w14:paraId="13C53DFE"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1B6D8AF0"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reducedDL-PRS-ProcessingSamples</w:t>
            </w:r>
          </w:p>
          <w:p w14:paraId="5477D222" w14:textId="46F63B77" w:rsidR="00872615" w:rsidRPr="00BC7982" w:rsidRDefault="00872615" w:rsidP="001542B0">
            <w:pPr>
              <w:keepNext/>
              <w:keepLines/>
              <w:spacing w:after="0"/>
              <w:rPr>
                <w:rFonts w:ascii="Arial" w:eastAsia="Yu Mincho" w:hAnsi="Arial"/>
                <w:b/>
                <w:bCs/>
                <w:i/>
                <w:iCs/>
                <w:noProof/>
                <w:sz w:val="18"/>
              </w:rPr>
            </w:pPr>
            <w:r w:rsidRPr="00BC7982">
              <w:rPr>
                <w:rFonts w:ascii="Arial" w:eastAsia="Yu Mincho" w:hAnsi="Arial"/>
                <w:snapToGrid w:val="0"/>
                <w:sz w:val="18"/>
              </w:rPr>
              <w:t>This field, if present and set to '</w:t>
            </w:r>
            <w:r w:rsidRPr="00BC7982">
              <w:rPr>
                <w:rFonts w:ascii="Arial" w:eastAsia="Yu Mincho" w:hAnsi="Arial"/>
                <w:i/>
                <w:iCs/>
                <w:snapToGrid w:val="0"/>
                <w:sz w:val="18"/>
              </w:rPr>
              <w:t>requested</w:t>
            </w:r>
            <w:r w:rsidRPr="00BC7982">
              <w:rPr>
                <w:rFonts w:ascii="Arial" w:eastAsia="Yu Mincho" w:hAnsi="Arial"/>
                <w:snapToGrid w:val="0"/>
                <w:sz w:val="18"/>
              </w:rPr>
              <w:t>', indicates that the target device is requested to perform the requested measurements with reduced number of samples (M=1 or M=2) as specified in TS 38.133 [46].</w:t>
            </w:r>
            <w:ins w:id="2441" w:author="CATT" w:date="2023-11-21T19:29:00Z">
              <w:r w:rsidR="001542B0">
                <w:t xml:space="preserve"> </w:t>
              </w:r>
              <w:r w:rsidR="001542B0" w:rsidRPr="00F328A3">
                <w:rPr>
                  <w:rFonts w:ascii="Arial" w:eastAsia="Yu Mincho" w:hAnsi="Arial"/>
                  <w:snapToGrid w:val="0"/>
                  <w:sz w:val="18"/>
                </w:rPr>
                <w:t xml:space="preserve">When requested for aggregated measurements by the </w:t>
              </w:r>
            </w:ins>
            <w:ins w:id="2442" w:author="CATT" w:date="2023-11-28T16:22:00Z">
              <w:r w:rsidR="00E93977">
                <w:rPr>
                  <w:rFonts w:ascii="Arial" w:eastAsia="Yu Mincho" w:hAnsi="Arial" w:hint="eastAsia"/>
                  <w:snapToGrid w:val="0"/>
                  <w:sz w:val="18"/>
                  <w:lang w:eastAsia="zh-CN"/>
                </w:rPr>
                <w:t>location server</w:t>
              </w:r>
            </w:ins>
            <w:ins w:id="2443" w:author="CATT" w:date="2023-11-21T19:29:00Z">
              <w:r w:rsidR="001542B0" w:rsidRPr="00F328A3">
                <w:rPr>
                  <w:rFonts w:ascii="Arial" w:eastAsia="Yu Mincho" w:hAnsi="Arial"/>
                  <w:snapToGrid w:val="0"/>
                  <w:sz w:val="18"/>
                </w:rPr>
                <w:t>, this field</w:t>
              </w:r>
              <w:r w:rsidR="001542B0">
                <w:rPr>
                  <w:rFonts w:ascii="Arial" w:eastAsia="Yu Mincho" w:hAnsi="Arial" w:hint="eastAsia"/>
                  <w:snapToGrid w:val="0"/>
                  <w:sz w:val="18"/>
                  <w:lang w:eastAsia="zh-CN"/>
                </w:rPr>
                <w:t xml:space="preserve"> </w:t>
              </w:r>
              <w:r w:rsidR="001542B0" w:rsidRPr="00F328A3">
                <w:rPr>
                  <w:rFonts w:ascii="Arial" w:eastAsia="Yu Mincho" w:hAnsi="Arial"/>
                  <w:snapToGrid w:val="0"/>
                  <w:sz w:val="18"/>
                </w:rPr>
                <w:t>indicates processing of reduced number of samples for the aggregated measurements.</w:t>
              </w:r>
            </w:ins>
          </w:p>
        </w:tc>
      </w:tr>
      <w:tr w:rsidR="00872615" w:rsidRPr="00BC7982" w14:paraId="0798356D"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10E7F25F"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lowerRxBeamSweepingFactor-FR2</w:t>
            </w:r>
          </w:p>
          <w:p w14:paraId="2D49E9B9" w14:textId="0688C771"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snapToGrid w:val="0"/>
                <w:sz w:val="18"/>
              </w:rPr>
              <w:t xml:space="preserve">This field, if present, indicates that the target device is requested to use </w:t>
            </w:r>
            <w:r w:rsidRPr="00BC7982">
              <w:rPr>
                <w:rFonts w:ascii="Arial" w:eastAsia="Yu Mincho" w:hAnsi="Arial"/>
                <w:sz w:val="18"/>
              </w:rPr>
              <w:t>a lower Rx beam sweeping factor than 8 for FR2 according to UE's capability.</w:t>
            </w:r>
            <w:ins w:id="2444" w:author="CATT" w:date="2023-11-21T19:29:00Z">
              <w:r w:rsidR="001542B0">
                <w:t xml:space="preserve"> </w:t>
              </w:r>
              <w:r w:rsidR="001542B0" w:rsidRPr="00F328A3">
                <w:rPr>
                  <w:rFonts w:ascii="Arial" w:eastAsia="Yu Mincho" w:hAnsi="Arial"/>
                  <w:sz w:val="18"/>
                </w:rPr>
                <w:t>When requested for aggregated measu</w:t>
              </w:r>
              <w:r w:rsidR="001542B0">
                <w:rPr>
                  <w:rFonts w:ascii="Arial" w:eastAsia="Yu Mincho" w:hAnsi="Arial"/>
                  <w:sz w:val="18"/>
                </w:rPr>
                <w:t xml:space="preserve">rements by the </w:t>
              </w:r>
            </w:ins>
            <w:ins w:id="2445" w:author="CATT" w:date="2023-11-28T16:22:00Z">
              <w:r w:rsidR="00E93977">
                <w:rPr>
                  <w:rFonts w:ascii="Arial" w:eastAsia="Yu Mincho" w:hAnsi="Arial" w:hint="eastAsia"/>
                  <w:snapToGrid w:val="0"/>
                  <w:sz w:val="18"/>
                  <w:lang w:eastAsia="zh-CN"/>
                </w:rPr>
                <w:t>location server</w:t>
              </w:r>
            </w:ins>
            <w:ins w:id="2446" w:author="CATT" w:date="2023-11-21T19:29:00Z">
              <w:r w:rsidR="001542B0">
                <w:rPr>
                  <w:rFonts w:ascii="Arial" w:eastAsia="Yu Mincho" w:hAnsi="Arial"/>
                  <w:sz w:val="18"/>
                </w:rPr>
                <w:t xml:space="preserve">, this field </w:t>
              </w:r>
              <w:r w:rsidR="001542B0" w:rsidRPr="00F328A3">
                <w:rPr>
                  <w:rFonts w:ascii="Arial" w:eastAsia="Yu Mincho" w:hAnsi="Arial"/>
                  <w:sz w:val="18"/>
                </w:rPr>
                <w:t>indicates that the target device is requested to use a lower Rx beam sweeping factor than 8 for FR2 according to UE's capability for the aggregated measurements.</w:t>
              </w:r>
            </w:ins>
          </w:p>
        </w:tc>
      </w:tr>
      <w:tr w:rsidR="00D84982" w:rsidRPr="00BC7982" w14:paraId="7630AE1A"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4A008340" w14:textId="60E1C3A4" w:rsidR="008626CA" w:rsidRDefault="008626CA" w:rsidP="00D84982">
            <w:pPr>
              <w:keepNext/>
              <w:keepLines/>
              <w:spacing w:after="0"/>
              <w:rPr>
                <w:ins w:id="2447" w:author="CATT" w:date="2023-11-22T10:37:00Z"/>
                <w:rFonts w:ascii="Arial" w:hAnsi="Arial"/>
                <w:b/>
                <w:bCs/>
                <w:i/>
                <w:iCs/>
                <w:snapToGrid w:val="0"/>
                <w:sz w:val="18"/>
                <w:lang w:eastAsia="zh-CN"/>
              </w:rPr>
            </w:pPr>
            <w:ins w:id="2448" w:author="CATT" w:date="2023-11-22T10:37:00Z">
              <w:r w:rsidRPr="008626CA">
                <w:rPr>
                  <w:rFonts w:ascii="Arial" w:hAnsi="Arial"/>
                  <w:b/>
                  <w:bCs/>
                  <w:i/>
                  <w:iCs/>
                  <w:snapToGrid w:val="0"/>
                  <w:sz w:val="18"/>
                  <w:lang w:eastAsia="zh-CN"/>
                </w:rPr>
                <w:t>NR-DL-PRS-MeasurementTimeWindowsConfig</w:t>
              </w:r>
            </w:ins>
          </w:p>
          <w:p w14:paraId="585CAB9E" w14:textId="10B7FCEE" w:rsidR="00D84982" w:rsidRPr="00BC7982" w:rsidRDefault="00D84982" w:rsidP="00D84982">
            <w:pPr>
              <w:keepNext/>
              <w:keepLines/>
              <w:spacing w:after="0"/>
              <w:rPr>
                <w:rFonts w:ascii="Arial" w:eastAsia="Yu Mincho" w:hAnsi="Arial"/>
                <w:b/>
                <w:bCs/>
                <w:i/>
                <w:iCs/>
                <w:snapToGrid w:val="0"/>
                <w:sz w:val="18"/>
              </w:rPr>
            </w:pPr>
            <w:ins w:id="2449" w:author="CATT" w:date="2023-11-22T10:36:00Z">
              <w:r w:rsidRPr="00D84982">
                <w:rPr>
                  <w:rFonts w:ascii="Arial" w:eastAsia="Yu Mincho" w:hAnsi="Arial"/>
                  <w:snapToGrid w:val="0"/>
                  <w:sz w:val="18"/>
                </w:rPr>
                <w:t>This field indicates DL-PRS resource set(s) occurring within time window(s) for performing measurements where the time window is indicated by</w:t>
              </w:r>
              <w:r w:rsidRPr="00D84982">
                <w:rPr>
                  <w:rFonts w:ascii="Arial" w:eastAsia="Yu Mincho" w:hAnsi="Arial" w:hint="eastAsia"/>
                  <w:snapToGrid w:val="0"/>
                  <w:sz w:val="18"/>
                </w:rPr>
                <w:t xml:space="preserve"> </w:t>
              </w:r>
              <w:r w:rsidRPr="00D84982">
                <w:rPr>
                  <w:rFonts w:ascii="Arial" w:eastAsia="Yu Mincho" w:hAnsi="Arial"/>
                  <w:snapToGrid w:val="0"/>
                  <w:sz w:val="18"/>
                </w:rPr>
                <w:t>a start time</w:t>
              </w:r>
              <w:r w:rsidRPr="00D84982">
                <w:rPr>
                  <w:rFonts w:ascii="Arial" w:eastAsia="Yu Mincho" w:hAnsi="Arial" w:hint="eastAsia"/>
                  <w:snapToGrid w:val="0"/>
                  <w:sz w:val="18"/>
                </w:rPr>
                <w:t>, periodicity, offset</w:t>
              </w:r>
              <w:r w:rsidRPr="00D84982">
                <w:rPr>
                  <w:rFonts w:ascii="Arial" w:eastAsia="Yu Mincho" w:hAnsi="Arial"/>
                  <w:snapToGrid w:val="0"/>
                  <w:sz w:val="18"/>
                </w:rPr>
                <w:t xml:space="preserve"> and duration</w:t>
              </w:r>
              <w:r w:rsidRPr="00D84982">
                <w:rPr>
                  <w:rFonts w:ascii="Arial" w:eastAsia="Yu Mincho" w:hAnsi="Arial" w:hint="eastAsia"/>
                  <w:snapToGrid w:val="0"/>
                  <w:sz w:val="18"/>
                </w:rPr>
                <w:t>.</w:t>
              </w:r>
            </w:ins>
          </w:p>
        </w:tc>
      </w:tr>
    </w:tbl>
    <w:p w14:paraId="75465A8E" w14:textId="77777777" w:rsidR="00872615" w:rsidRDefault="00872615" w:rsidP="00872615">
      <w:pPr>
        <w:rPr>
          <w:rFonts w:eastAsia="Yu Mincho"/>
          <w:lang w:eastAsia="zh-CN"/>
        </w:rPr>
      </w:pPr>
    </w:p>
    <w:p w14:paraId="270CF020" w14:textId="77777777" w:rsidR="00872615" w:rsidRPr="007A7D9C" w:rsidRDefault="00872615" w:rsidP="0087261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433C406" w14:textId="77777777" w:rsidR="00872615" w:rsidRDefault="00872615" w:rsidP="00872615">
      <w:pPr>
        <w:rPr>
          <w:lang w:eastAsia="zh-CN"/>
        </w:rPr>
      </w:pPr>
    </w:p>
    <w:p w14:paraId="534258D5" w14:textId="77777777" w:rsidR="009E61AC" w:rsidRPr="00E813AF" w:rsidRDefault="005314F9" w:rsidP="009E61AC">
      <w:pPr>
        <w:pStyle w:val="40"/>
      </w:pPr>
      <w:r w:rsidRPr="00E813AF">
        <w:t>6.</w:t>
      </w:r>
      <w:r w:rsidR="00C55484" w:rsidRPr="00E813AF">
        <w:t>5</w:t>
      </w:r>
      <w:r w:rsidR="009E61AC" w:rsidRPr="00E813AF">
        <w:t>.1</w:t>
      </w:r>
      <w:r w:rsidR="00C55484" w:rsidRPr="00E813AF">
        <w:t>0</w:t>
      </w:r>
      <w:r w:rsidR="009E61AC" w:rsidRPr="00E813AF">
        <w:t>.6</w:t>
      </w:r>
      <w:r w:rsidR="009E61AC" w:rsidRPr="00E813AF">
        <w:tab/>
        <w:t>NR</w:t>
      </w:r>
      <w:r w:rsidR="00897986" w:rsidRPr="00E813AF">
        <w:t xml:space="preserve"> </w:t>
      </w:r>
      <w:r w:rsidR="009E61AC" w:rsidRPr="00E813AF">
        <w:t>DL-TDOA Capability Information</w:t>
      </w:r>
      <w:bookmarkEnd w:id="2094"/>
      <w:bookmarkEnd w:id="2095"/>
      <w:bookmarkEnd w:id="2096"/>
      <w:bookmarkEnd w:id="2097"/>
      <w:bookmarkEnd w:id="2098"/>
      <w:bookmarkEnd w:id="2099"/>
      <w:bookmarkEnd w:id="2100"/>
      <w:bookmarkEnd w:id="2101"/>
    </w:p>
    <w:p w14:paraId="3356B73A" w14:textId="77777777" w:rsidR="009E61AC" w:rsidRPr="00E813AF" w:rsidRDefault="009E61AC" w:rsidP="009E61AC">
      <w:pPr>
        <w:pStyle w:val="40"/>
      </w:pPr>
      <w:bookmarkStart w:id="2450" w:name="_Toc12618289"/>
      <w:bookmarkStart w:id="2451" w:name="_Toc37681201"/>
      <w:bookmarkStart w:id="2452" w:name="_Toc46486773"/>
      <w:bookmarkStart w:id="2453" w:name="_Toc52547118"/>
      <w:bookmarkStart w:id="2454" w:name="_Toc52547648"/>
      <w:bookmarkStart w:id="2455" w:name="_Toc52548178"/>
      <w:bookmarkStart w:id="2456" w:name="_Toc52548708"/>
      <w:bookmarkStart w:id="2457" w:name="_Toc131140491"/>
      <w:r w:rsidRPr="00E813AF">
        <w:t>–</w:t>
      </w:r>
      <w:r w:rsidRPr="00E813AF">
        <w:tab/>
      </w:r>
      <w:r w:rsidRPr="00E813AF">
        <w:rPr>
          <w:i/>
        </w:rPr>
        <w:t>NR-DL-TDOA-Provide</w:t>
      </w:r>
      <w:r w:rsidRPr="00E813AF">
        <w:rPr>
          <w:i/>
          <w:noProof/>
        </w:rPr>
        <w:t>Capabilities</w:t>
      </w:r>
      <w:bookmarkEnd w:id="2450"/>
      <w:bookmarkEnd w:id="2451"/>
      <w:bookmarkEnd w:id="2452"/>
      <w:bookmarkEnd w:id="2453"/>
      <w:bookmarkEnd w:id="2454"/>
      <w:bookmarkEnd w:id="2455"/>
      <w:bookmarkEnd w:id="2456"/>
      <w:bookmarkEnd w:id="2457"/>
    </w:p>
    <w:p w14:paraId="20BFE95D" w14:textId="77777777" w:rsidR="009E61AC" w:rsidRPr="00E813AF" w:rsidRDefault="009E61AC" w:rsidP="009E61AC">
      <w:pPr>
        <w:keepLines/>
      </w:pPr>
      <w:r w:rsidRPr="00E813AF">
        <w:t xml:space="preserve">The IE </w:t>
      </w:r>
      <w:r w:rsidRPr="00E813AF">
        <w:rPr>
          <w:i/>
        </w:rPr>
        <w:t>NR-DL-TDOA-Provide</w:t>
      </w:r>
      <w:r w:rsidRPr="00E813AF">
        <w:rPr>
          <w:i/>
          <w:noProof/>
        </w:rPr>
        <w:t>Capabilities</w:t>
      </w:r>
      <w:r w:rsidRPr="00E813AF">
        <w:rPr>
          <w:noProof/>
        </w:rPr>
        <w:t xml:space="preserve"> is</w:t>
      </w:r>
      <w:r w:rsidRPr="00E813AF">
        <w:t xml:space="preserve"> used by the target device to indicate its capability to support NR DL-TDOA and to provide its NR DL-TDOA positioning capabilities to the location server.</w:t>
      </w:r>
    </w:p>
    <w:p w14:paraId="7D685E96" w14:textId="77777777" w:rsidR="009E61AC" w:rsidRPr="00E813AF" w:rsidRDefault="009E61AC" w:rsidP="009E61AC">
      <w:pPr>
        <w:pStyle w:val="PL"/>
        <w:shd w:val="clear" w:color="auto" w:fill="E6E6E6"/>
      </w:pPr>
      <w:r w:rsidRPr="00E813AF">
        <w:t>-- ASN1START</w:t>
      </w:r>
    </w:p>
    <w:p w14:paraId="28019D79" w14:textId="77777777" w:rsidR="009E61AC" w:rsidRPr="00E813AF" w:rsidRDefault="009E61AC" w:rsidP="009E61AC">
      <w:pPr>
        <w:pStyle w:val="PL"/>
        <w:shd w:val="clear" w:color="auto" w:fill="E6E6E6"/>
        <w:rPr>
          <w:snapToGrid w:val="0"/>
        </w:rPr>
      </w:pPr>
    </w:p>
    <w:p w14:paraId="610303E5" w14:textId="77777777" w:rsidR="009E61AC" w:rsidRPr="00E813AF" w:rsidRDefault="009E61AC" w:rsidP="005903F8">
      <w:pPr>
        <w:pStyle w:val="PL"/>
        <w:shd w:val="clear" w:color="auto" w:fill="E6E6E6"/>
        <w:rPr>
          <w:snapToGrid w:val="0"/>
        </w:rPr>
      </w:pPr>
      <w:r w:rsidRPr="00E813AF">
        <w:rPr>
          <w:snapToGrid w:val="0"/>
        </w:rPr>
        <w:t>NR-DL-TDOA-ProvideCapabilities-r16 ::= SEQUENCE {</w:t>
      </w:r>
    </w:p>
    <w:p w14:paraId="4BB95955" w14:textId="77777777" w:rsidR="009E61AC" w:rsidRPr="00E813AF" w:rsidRDefault="009E61AC" w:rsidP="009E61AC">
      <w:pPr>
        <w:pStyle w:val="PL"/>
        <w:shd w:val="clear" w:color="auto" w:fill="E6E6E6"/>
        <w:rPr>
          <w:snapToGrid w:val="0"/>
        </w:rPr>
      </w:pPr>
      <w:r w:rsidRPr="00E813AF">
        <w:rPr>
          <w:snapToGrid w:val="0"/>
        </w:rPr>
        <w:tab/>
        <w:t>nr-DL-TDOA-Mode-r16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897986" w:rsidRPr="00E813AF">
        <w:rPr>
          <w:snapToGrid w:val="0"/>
        </w:rPr>
        <w:tab/>
      </w:r>
      <w:r w:rsidRPr="00E813AF">
        <w:rPr>
          <w:snapToGrid w:val="0"/>
        </w:rPr>
        <w:t>PositioningModes,</w:t>
      </w:r>
    </w:p>
    <w:p w14:paraId="20A4F65C" w14:textId="77777777" w:rsidR="00897986" w:rsidRPr="00E813AF" w:rsidRDefault="00897986" w:rsidP="00897986">
      <w:pPr>
        <w:pStyle w:val="PL"/>
        <w:shd w:val="clear" w:color="auto" w:fill="E6E6E6"/>
        <w:rPr>
          <w:snapToGrid w:val="0"/>
        </w:rPr>
      </w:pPr>
      <w:r w:rsidRPr="00E813AF">
        <w:rPr>
          <w:snapToGrid w:val="0"/>
        </w:rPr>
        <w:tab/>
        <w:t>nr-DL-TDOA-PRS-Capability-r16</w:t>
      </w:r>
      <w:r w:rsidRPr="00E813AF">
        <w:rPr>
          <w:snapToGrid w:val="0"/>
        </w:rPr>
        <w:tab/>
      </w:r>
      <w:r w:rsidRPr="00E813AF">
        <w:rPr>
          <w:snapToGrid w:val="0"/>
        </w:rPr>
        <w:tab/>
      </w:r>
      <w:r w:rsidRPr="00E813AF">
        <w:rPr>
          <w:snapToGrid w:val="0"/>
        </w:rPr>
        <w:tab/>
        <w:t>NR-DL-PRS-ResourcesCapability-r16,</w:t>
      </w:r>
    </w:p>
    <w:p w14:paraId="738BF126" w14:textId="77777777" w:rsidR="00897986" w:rsidRPr="00E813AF" w:rsidRDefault="00897986" w:rsidP="00897986">
      <w:pPr>
        <w:pStyle w:val="PL"/>
        <w:shd w:val="clear" w:color="auto" w:fill="E6E6E6"/>
        <w:rPr>
          <w:snapToGrid w:val="0"/>
        </w:rPr>
      </w:pPr>
      <w:r w:rsidRPr="00E813AF">
        <w:rPr>
          <w:snapToGrid w:val="0"/>
        </w:rPr>
        <w:tab/>
        <w:t>nr-DL-TDOA-MeasurementCapability-r16</w:t>
      </w:r>
      <w:r w:rsidRPr="00E813AF">
        <w:rPr>
          <w:snapToGrid w:val="0"/>
        </w:rPr>
        <w:tab/>
        <w:t>NR-DL-TDOA-MeasurementCapability-r16,</w:t>
      </w:r>
    </w:p>
    <w:p w14:paraId="5AAF34D1" w14:textId="77777777" w:rsidR="00897986" w:rsidRPr="00E813AF" w:rsidRDefault="00897986" w:rsidP="00897986">
      <w:pPr>
        <w:pStyle w:val="PL"/>
        <w:shd w:val="clear" w:color="auto" w:fill="E6E6E6"/>
        <w:rPr>
          <w:snapToGrid w:val="0"/>
        </w:rPr>
      </w:pPr>
      <w:r w:rsidRPr="00E813AF">
        <w:rPr>
          <w:snapToGrid w:val="0"/>
        </w:rPr>
        <w:tab/>
        <w:t>nr-DL-PRS-QCL-ProcessingCapability-r16</w:t>
      </w:r>
      <w:r w:rsidRPr="00E813AF">
        <w:rPr>
          <w:snapToGrid w:val="0"/>
        </w:rPr>
        <w:tab/>
        <w:t>NR-DL-PRS-QCL-ProcessingCapability-r16,</w:t>
      </w:r>
    </w:p>
    <w:p w14:paraId="0E8A1311" w14:textId="77777777" w:rsidR="00897986" w:rsidRPr="00E813AF" w:rsidRDefault="00897986" w:rsidP="00897986">
      <w:pPr>
        <w:pStyle w:val="PL"/>
        <w:shd w:val="clear" w:color="auto" w:fill="E6E6E6"/>
        <w:rPr>
          <w:snapToGrid w:val="0"/>
        </w:rPr>
      </w:pPr>
      <w:r w:rsidRPr="00E813AF">
        <w:rPr>
          <w:snapToGrid w:val="0"/>
        </w:rPr>
        <w:tab/>
        <w:t>nr-DL-PRS-ProcessingCapability-r16</w:t>
      </w:r>
      <w:r w:rsidRPr="00E813AF">
        <w:rPr>
          <w:snapToGrid w:val="0"/>
        </w:rPr>
        <w:tab/>
      </w:r>
      <w:r w:rsidRPr="00E813AF">
        <w:rPr>
          <w:snapToGrid w:val="0"/>
        </w:rPr>
        <w:tab/>
        <w:t>NR-DL-PRS-ProcessingCapability-r16,</w:t>
      </w:r>
    </w:p>
    <w:p w14:paraId="620A1E2F" w14:textId="77777777" w:rsidR="009E61AC" w:rsidRPr="00E813AF" w:rsidRDefault="009E61AC" w:rsidP="009E61AC">
      <w:pPr>
        <w:pStyle w:val="PL"/>
        <w:shd w:val="clear" w:color="auto" w:fill="E6E6E6"/>
        <w:rPr>
          <w:snapToGrid w:val="0"/>
        </w:rPr>
      </w:pPr>
      <w:r w:rsidRPr="00E813AF">
        <w:rPr>
          <w:snapToGrid w:val="0"/>
        </w:rPr>
        <w:tab/>
        <w:t>additionalPathsReport-r16</w:t>
      </w:r>
      <w:r w:rsidRPr="00E813AF">
        <w:rPr>
          <w:snapToGrid w:val="0"/>
        </w:rPr>
        <w:tab/>
      </w:r>
      <w:r w:rsidRPr="00E813AF">
        <w:rPr>
          <w:snapToGrid w:val="0"/>
        </w:rPr>
        <w:tab/>
      </w:r>
      <w:r w:rsidRPr="00E813AF">
        <w:rPr>
          <w:snapToGrid w:val="0"/>
        </w:rPr>
        <w:tab/>
      </w:r>
      <w:r w:rsidR="00BC4DFE" w:rsidRPr="00E813AF">
        <w:rPr>
          <w:snapToGrid w:val="0"/>
        </w:rPr>
        <w:tab/>
      </w:r>
      <w:r w:rsidRPr="00E813AF">
        <w:rPr>
          <w:snapToGrid w:val="0"/>
        </w:rPr>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3934D4F4" w14:textId="77777777" w:rsidR="009E61AC" w:rsidRPr="00E813AF" w:rsidRDefault="009E61AC" w:rsidP="009E61AC">
      <w:pPr>
        <w:pStyle w:val="PL"/>
        <w:shd w:val="clear" w:color="auto" w:fill="E6E6E6"/>
        <w:rPr>
          <w:snapToGrid w:val="0"/>
        </w:rPr>
      </w:pPr>
      <w:r w:rsidRPr="00E813AF">
        <w:rPr>
          <w:snapToGrid w:val="0"/>
        </w:rPr>
        <w:tab/>
        <w:t>periodicalReporting-r16</w:t>
      </w:r>
      <w:r w:rsidRPr="00E813AF">
        <w:rPr>
          <w:snapToGrid w:val="0"/>
        </w:rPr>
        <w:tab/>
      </w:r>
      <w:r w:rsidRPr="00E813AF">
        <w:rPr>
          <w:snapToGrid w:val="0"/>
        </w:rPr>
        <w:tab/>
      </w:r>
      <w:r w:rsidRPr="00E813AF">
        <w:rPr>
          <w:snapToGrid w:val="0"/>
        </w:rPr>
        <w:tab/>
      </w:r>
      <w:r w:rsidRPr="00E813AF">
        <w:rPr>
          <w:snapToGrid w:val="0"/>
        </w:rPr>
        <w:tab/>
      </w:r>
      <w:r w:rsidR="00BC4DFE" w:rsidRPr="00E813AF">
        <w:rPr>
          <w:snapToGrid w:val="0"/>
        </w:rPr>
        <w:tab/>
      </w:r>
      <w:r w:rsidR="00897986" w:rsidRPr="00E813AF">
        <w:rPr>
          <w:snapToGrid w:val="0"/>
        </w:rPr>
        <w:t>PositioningModes</w:t>
      </w:r>
      <w:r w:rsidRPr="00E813AF">
        <w:rPr>
          <w:snapToGrid w:val="0"/>
        </w:rPr>
        <w:tab/>
      </w:r>
      <w:r w:rsidRPr="00E813AF">
        <w:rPr>
          <w:snapToGrid w:val="0"/>
        </w:rPr>
        <w:tab/>
      </w:r>
      <w:r w:rsidRPr="00E813AF">
        <w:rPr>
          <w:snapToGrid w:val="0"/>
        </w:rPr>
        <w:tab/>
      </w:r>
      <w:r w:rsidRPr="00E813AF">
        <w:rPr>
          <w:snapToGrid w:val="0"/>
        </w:rPr>
        <w:tab/>
      </w:r>
      <w:r w:rsidR="00897986" w:rsidRPr="00E813AF">
        <w:rPr>
          <w:snapToGrid w:val="0"/>
        </w:rPr>
        <w:tab/>
      </w:r>
      <w:r w:rsidR="00897986" w:rsidRPr="00E813AF">
        <w:rPr>
          <w:snapToGrid w:val="0"/>
        </w:rPr>
        <w:tab/>
      </w:r>
      <w:r w:rsidR="00897986" w:rsidRPr="00E813AF">
        <w:rPr>
          <w:snapToGrid w:val="0"/>
        </w:rPr>
        <w:tab/>
      </w:r>
      <w:r w:rsidRPr="00E813AF">
        <w:rPr>
          <w:snapToGrid w:val="0"/>
        </w:rPr>
        <w:t>OPTIONAL,</w:t>
      </w:r>
    </w:p>
    <w:p w14:paraId="4BD68A07" w14:textId="7DFB40AC" w:rsidR="0001462F" w:rsidRPr="00E813AF" w:rsidRDefault="00897986" w:rsidP="0001462F">
      <w:pPr>
        <w:pStyle w:val="PL"/>
        <w:shd w:val="clear" w:color="auto" w:fill="E6E6E6"/>
        <w:rPr>
          <w:snapToGrid w:val="0"/>
        </w:rPr>
      </w:pPr>
      <w:r w:rsidRPr="00E813AF">
        <w:rPr>
          <w:snapToGrid w:val="0"/>
        </w:rPr>
        <w:tab/>
      </w:r>
      <w:r w:rsidR="009E61AC" w:rsidRPr="00E813AF">
        <w:rPr>
          <w:snapToGrid w:val="0"/>
        </w:rPr>
        <w:t>...</w:t>
      </w:r>
      <w:r w:rsidR="0001462F" w:rsidRPr="00E813AF">
        <w:rPr>
          <w:snapToGrid w:val="0"/>
        </w:rPr>
        <w:t>,</w:t>
      </w:r>
    </w:p>
    <w:p w14:paraId="0079F907" w14:textId="77777777" w:rsidR="0001462F" w:rsidRPr="00E813AF" w:rsidRDefault="0001462F" w:rsidP="0001462F">
      <w:pPr>
        <w:pStyle w:val="PL"/>
        <w:shd w:val="clear" w:color="auto" w:fill="E6E6E6"/>
        <w:rPr>
          <w:snapToGrid w:val="0"/>
        </w:rPr>
      </w:pPr>
      <w:r w:rsidRPr="00E813AF">
        <w:rPr>
          <w:snapToGrid w:val="0"/>
        </w:rPr>
        <w:tab/>
        <w:t>[[</w:t>
      </w:r>
    </w:p>
    <w:p w14:paraId="625323C9" w14:textId="77777777" w:rsidR="0001462F" w:rsidRPr="00E813AF" w:rsidRDefault="0001462F" w:rsidP="0001462F">
      <w:pPr>
        <w:pStyle w:val="PL"/>
        <w:shd w:val="clear" w:color="auto" w:fill="E6E6E6"/>
        <w:rPr>
          <w:snapToGrid w:val="0"/>
        </w:rPr>
      </w:pPr>
      <w:r w:rsidRPr="00E813AF">
        <w:rPr>
          <w:snapToGrid w:val="0"/>
        </w:rPr>
        <w:tab/>
        <w:t>ten-ms-unit-ResponseTime-r17</w:t>
      </w:r>
      <w:r w:rsidRPr="00E813AF">
        <w:rPr>
          <w:snapToGrid w:val="0"/>
        </w:rPr>
        <w:tab/>
      </w:r>
      <w:r w:rsidRPr="00E813AF">
        <w:rPr>
          <w:snapToGrid w:val="0"/>
        </w:rPr>
        <w:tab/>
      </w:r>
      <w:r w:rsidRPr="00E813AF">
        <w:rPr>
          <w:snapToGrid w:val="0"/>
        </w:rPr>
        <w:tab/>
        <w:t>PositioningModes</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2A90B03C" w14:textId="622C852E" w:rsidR="0001462F" w:rsidRPr="00E813AF" w:rsidRDefault="0001462F" w:rsidP="0001462F">
      <w:pPr>
        <w:pStyle w:val="PL"/>
        <w:shd w:val="clear" w:color="auto" w:fill="E6E6E6"/>
        <w:rPr>
          <w:snapToGrid w:val="0"/>
        </w:rPr>
      </w:pPr>
      <w:r w:rsidRPr="00E813AF">
        <w:rPr>
          <w:snapToGrid w:val="0"/>
        </w:rPr>
        <w:tab/>
        <w:t>nr-PosCalcAssistanceSupport-r17</w:t>
      </w:r>
      <w:r w:rsidRPr="00E813AF">
        <w:rPr>
          <w:snapToGrid w:val="0"/>
        </w:rPr>
        <w:tab/>
      </w:r>
      <w:r w:rsidRPr="00E813AF">
        <w:rPr>
          <w:snapToGrid w:val="0"/>
        </w:rPr>
        <w:tab/>
      </w:r>
      <w:r w:rsidRPr="00E813AF">
        <w:rPr>
          <w:snapToGrid w:val="0"/>
        </w:rPr>
        <w:tab/>
        <w:t>BIT STRING {</w:t>
      </w:r>
      <w:r w:rsidRPr="00E813AF">
        <w:rPr>
          <w:snapToGrid w:val="0"/>
        </w:rPr>
        <w:tab/>
        <w:t>trpLocSup</w:t>
      </w:r>
      <w:r w:rsidRPr="00E813AF">
        <w:rPr>
          <w:snapToGrid w:val="0"/>
        </w:rPr>
        <w:tab/>
      </w:r>
      <w:r w:rsidRPr="00E813AF">
        <w:rPr>
          <w:snapToGrid w:val="0"/>
        </w:rPr>
        <w:tab/>
        <w:t>(0),</w:t>
      </w:r>
    </w:p>
    <w:p w14:paraId="0BC5C76A"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beamInfoSup</w:t>
      </w:r>
      <w:r w:rsidRPr="00E813AF">
        <w:rPr>
          <w:snapToGrid w:val="0"/>
        </w:rPr>
        <w:tab/>
      </w:r>
      <w:r w:rsidRPr="00E813AF">
        <w:rPr>
          <w:snapToGrid w:val="0"/>
        </w:rPr>
        <w:tab/>
        <w:t>(1),</w:t>
      </w:r>
    </w:p>
    <w:p w14:paraId="3D7FEA46"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rtdInfoSup</w:t>
      </w:r>
      <w:r w:rsidRPr="00E813AF">
        <w:rPr>
          <w:snapToGrid w:val="0"/>
        </w:rPr>
        <w:tab/>
      </w:r>
      <w:r w:rsidRPr="00E813AF">
        <w:rPr>
          <w:snapToGrid w:val="0"/>
        </w:rPr>
        <w:tab/>
        <w:t>(2),</w:t>
      </w:r>
    </w:p>
    <w:p w14:paraId="1F4AD065" w14:textId="7E63B341" w:rsidR="009D4786" w:rsidRDefault="0001462F" w:rsidP="009D4786">
      <w:pPr>
        <w:pStyle w:val="PL"/>
        <w:shd w:val="clear" w:color="auto" w:fill="E6E6E6"/>
        <w:rPr>
          <w:ins w:id="2458" w:author="CATT" w:date="2023-11-02T15:27: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trpTEG-InfoSup</w:t>
      </w:r>
      <w:r w:rsidRPr="00E813AF">
        <w:rPr>
          <w:snapToGrid w:val="0"/>
        </w:rPr>
        <w:tab/>
        <w:t>(</w:t>
      </w:r>
      <w:r w:rsidR="00341B32" w:rsidRPr="00E813AF">
        <w:rPr>
          <w:snapToGrid w:val="0"/>
        </w:rPr>
        <w:t>3</w:t>
      </w:r>
      <w:r w:rsidRPr="00E813AF">
        <w:rPr>
          <w:snapToGrid w:val="0"/>
        </w:rPr>
        <w:t>)</w:t>
      </w:r>
      <w:ins w:id="2459" w:author="CATT" w:date="2023-11-02T15:27:00Z">
        <w:r w:rsidR="009D4786">
          <w:rPr>
            <w:rFonts w:hint="eastAsia"/>
            <w:snapToGrid w:val="0"/>
            <w:lang w:eastAsia="zh-CN"/>
          </w:rPr>
          <w:t>,</w:t>
        </w:r>
      </w:ins>
    </w:p>
    <w:p w14:paraId="21147B25" w14:textId="54D50667" w:rsidR="00E24CD4" w:rsidRDefault="009D4786" w:rsidP="00E24CD4">
      <w:pPr>
        <w:pStyle w:val="PL"/>
        <w:shd w:val="clear" w:color="auto" w:fill="E6E6E6"/>
        <w:rPr>
          <w:ins w:id="2460" w:author="CATT" w:date="2023-11-02T16:07:00Z"/>
          <w:snapToGrid w:val="0"/>
          <w:lang w:eastAsia="zh-CN"/>
        </w:rPr>
      </w:pPr>
      <w:ins w:id="2461" w:author="CATT" w:date="2023-11-02T15:2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t>integritySup-r18</w:t>
        </w:r>
      </w:ins>
      <w:ins w:id="2462" w:author="CATT" w:date="2023-11-03T15:34:00Z">
        <w:r w:rsidR="00655000">
          <w:rPr>
            <w:rFonts w:eastAsia="等线" w:hint="eastAsia"/>
            <w:snapToGrid w:val="0"/>
            <w:lang w:eastAsia="zh-CN"/>
          </w:rPr>
          <w:t xml:space="preserve"> </w:t>
        </w:r>
      </w:ins>
      <w:ins w:id="2463" w:author="CATT" w:date="2023-11-02T15:27:00Z">
        <w:r>
          <w:rPr>
            <w:rFonts w:hint="eastAsia"/>
            <w:snapToGrid w:val="0"/>
            <w:lang w:eastAsia="zh-CN"/>
          </w:rPr>
          <w:t>(4)</w:t>
        </w:r>
      </w:ins>
      <w:ins w:id="2464" w:author="CATT" w:date="2023-11-02T16:07:00Z">
        <w:r w:rsidR="00E24CD4">
          <w:rPr>
            <w:rFonts w:hint="eastAsia"/>
            <w:snapToGrid w:val="0"/>
            <w:lang w:eastAsia="zh-CN"/>
          </w:rPr>
          <w:t>,</w:t>
        </w:r>
      </w:ins>
    </w:p>
    <w:p w14:paraId="6FA31E3A" w14:textId="51484CCC" w:rsidR="00F373CB" w:rsidRPr="00E813AF" w:rsidRDefault="00E24CD4" w:rsidP="009D4786">
      <w:pPr>
        <w:pStyle w:val="PL"/>
        <w:shd w:val="clear" w:color="auto" w:fill="E6E6E6"/>
        <w:rPr>
          <w:snapToGrid w:val="0"/>
          <w:lang w:eastAsia="zh-CN"/>
        </w:rPr>
      </w:pPr>
      <w:ins w:id="2465" w:author="CATT" w:date="2023-11-02T16:0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pru</w:t>
        </w:r>
        <w:r w:rsidRPr="00B15D13">
          <w:rPr>
            <w:snapToGrid w:val="0"/>
          </w:rPr>
          <w:t>Info</w:t>
        </w:r>
      </w:ins>
      <w:ins w:id="2466" w:author="CATT" w:date="2023-11-23T13:51:00Z">
        <w:r w:rsidR="004A7898">
          <w:rPr>
            <w:rFonts w:hint="eastAsia"/>
            <w:snapToGrid w:val="0"/>
            <w:lang w:eastAsia="zh-CN"/>
          </w:rPr>
          <w:t>Sup</w:t>
        </w:r>
      </w:ins>
      <w:ins w:id="2467" w:author="CATT" w:date="2023-11-02T16:07:00Z">
        <w:r>
          <w:rPr>
            <w:rFonts w:hint="eastAsia"/>
            <w:snapToGrid w:val="0"/>
            <w:lang w:eastAsia="zh-CN"/>
          </w:rPr>
          <w:t>-r18</w:t>
        </w:r>
        <w:r>
          <w:rPr>
            <w:rFonts w:hint="eastAsia"/>
            <w:snapToGrid w:val="0"/>
            <w:lang w:eastAsia="zh-CN"/>
          </w:rPr>
          <w:tab/>
        </w:r>
        <w:r w:rsidRPr="00B15D13">
          <w:rPr>
            <w:snapToGrid w:val="0"/>
          </w:rPr>
          <w:t>(</w:t>
        </w:r>
        <w:r>
          <w:rPr>
            <w:rFonts w:hint="eastAsia"/>
            <w:snapToGrid w:val="0"/>
            <w:lang w:eastAsia="zh-CN"/>
          </w:rPr>
          <w:t>5</w:t>
        </w:r>
        <w:r w:rsidRPr="00B15D13">
          <w:rPr>
            <w:snapToGrid w:val="0"/>
          </w:rPr>
          <w:t>)</w:t>
        </w:r>
      </w:ins>
    </w:p>
    <w:p w14:paraId="3CAB920F"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1D0F2098" w14:textId="77777777" w:rsidR="0001462F" w:rsidRPr="00E813AF" w:rsidRDefault="0001462F" w:rsidP="0001462F">
      <w:pPr>
        <w:pStyle w:val="PL"/>
        <w:shd w:val="clear" w:color="auto" w:fill="E6E6E6"/>
      </w:pPr>
      <w:r w:rsidRPr="00E813AF">
        <w:tab/>
      </w:r>
      <w:r w:rsidRPr="00E813AF">
        <w:rPr>
          <w:snapToGrid w:val="0"/>
        </w:rPr>
        <w:t>nr-</w:t>
      </w:r>
      <w:r w:rsidRPr="00E813AF">
        <w:t>los-nlos-AssistanceDataSupport-r17</w:t>
      </w:r>
      <w:r w:rsidRPr="00E813AF">
        <w:tab/>
        <w:t>SEQUENCE {</w:t>
      </w:r>
    </w:p>
    <w:p w14:paraId="68622435" w14:textId="7ED2D046"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type-r17</w:t>
      </w:r>
      <w:r w:rsidRPr="00E813AF">
        <w:tab/>
      </w:r>
      <w:r w:rsidRPr="00E813AF">
        <w:tab/>
      </w:r>
      <w:r w:rsidR="00401B93" w:rsidRPr="00E813AF">
        <w:t>LOS-NLOS-IndicatorType2-r17</w:t>
      </w:r>
      <w:r w:rsidRPr="00E813AF">
        <w:t>,</w:t>
      </w:r>
    </w:p>
    <w:p w14:paraId="1813FFEA" w14:textId="788D16EC"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granularity-r17</w:t>
      </w:r>
      <w:r w:rsidRPr="00E813AF">
        <w:tab/>
      </w:r>
      <w:r w:rsidR="00401B93" w:rsidRPr="00E813AF">
        <w:t>LOS-NLOS-IndicatorGranularity2-r17</w:t>
      </w:r>
      <w:r w:rsidRPr="00E813AF">
        <w:t>,</w:t>
      </w:r>
    </w:p>
    <w:p w14:paraId="524D74BF" w14:textId="3F2BA20F"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w:t>
      </w:r>
    </w:p>
    <w:p w14:paraId="35B5F455" w14:textId="5FA10575" w:rsidR="00401B93" w:rsidRPr="00E813AF" w:rsidRDefault="0001462F" w:rsidP="00401B93">
      <w:pPr>
        <w:pStyle w:val="PL"/>
        <w:shd w:val="clear" w:color="auto" w:fill="E6E6E6"/>
        <w:rPr>
          <w:snapToGrid w:val="0"/>
        </w:rPr>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Pr="00E813AF">
        <w:t>}</w:t>
      </w: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Pr="00E813AF">
        <w:t>OPTIONAL,</w:t>
      </w:r>
    </w:p>
    <w:p w14:paraId="206B3A7F" w14:textId="736F8B19" w:rsidR="00401B93" w:rsidRPr="00E813AF" w:rsidRDefault="00401B93" w:rsidP="00401B93">
      <w:pPr>
        <w:pStyle w:val="PL"/>
        <w:shd w:val="clear" w:color="auto" w:fill="E6E6E6"/>
        <w:rPr>
          <w:snapToGrid w:val="0"/>
        </w:rPr>
      </w:pPr>
      <w:r w:rsidRPr="00E813AF">
        <w:rPr>
          <w:snapToGrid w:val="0"/>
        </w:rPr>
        <w:tab/>
        <w:t>nr-DL-PRS-ExpectedAoD-or-AoA-Sup-r17</w:t>
      </w:r>
      <w:r w:rsidRPr="00E813AF">
        <w:rPr>
          <w:snapToGrid w:val="0"/>
        </w:rPr>
        <w:tab/>
        <w:t>BIT STRING {</w:t>
      </w:r>
      <w:r w:rsidRPr="00E813AF">
        <w:rPr>
          <w:snapToGrid w:val="0"/>
        </w:rPr>
        <w:tab/>
        <w:t>eAoD</w:t>
      </w:r>
      <w:r w:rsidRPr="00E813AF">
        <w:rPr>
          <w:snapToGrid w:val="0"/>
        </w:rPr>
        <w:tab/>
      </w:r>
      <w:r w:rsidRPr="00E813AF">
        <w:rPr>
          <w:snapToGrid w:val="0"/>
        </w:rPr>
        <w:tab/>
        <w:t>(0),</w:t>
      </w:r>
    </w:p>
    <w:p w14:paraId="4CAFD6E7" w14:textId="77777777" w:rsidR="00401B93" w:rsidRPr="00E813AF" w:rsidRDefault="00401B93" w:rsidP="00401B93">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eAoA</w:t>
      </w:r>
      <w:r w:rsidRPr="00E813AF">
        <w:rPr>
          <w:snapToGrid w:val="0"/>
        </w:rPr>
        <w:tab/>
      </w:r>
      <w:r w:rsidRPr="00E813AF">
        <w:rPr>
          <w:snapToGrid w:val="0"/>
        </w:rPr>
        <w:tab/>
        <w:t>(1)</w:t>
      </w:r>
    </w:p>
    <w:p w14:paraId="00849AD5" w14:textId="10D441AC" w:rsidR="0001462F" w:rsidRPr="00E813AF" w:rsidRDefault="00401B93" w:rsidP="00401B93">
      <w:pPr>
        <w:pStyle w:val="PL"/>
        <w:shd w:val="clear" w:color="auto" w:fill="E6E6E6"/>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7A348FE1" w14:textId="77777777" w:rsidR="0001462F" w:rsidRPr="00E813AF" w:rsidRDefault="0001462F" w:rsidP="0001462F">
      <w:pPr>
        <w:pStyle w:val="PL"/>
        <w:shd w:val="clear" w:color="auto" w:fill="E6E6E6"/>
        <w:rPr>
          <w:snapToGrid w:val="0"/>
        </w:rPr>
      </w:pPr>
      <w:r w:rsidRPr="00E813AF">
        <w:rPr>
          <w:snapToGrid w:val="0"/>
        </w:rPr>
        <w:tab/>
      </w:r>
      <w:bookmarkStart w:id="2468" w:name="_Hlk90246940"/>
      <w:r w:rsidRPr="00E813AF">
        <w:rPr>
          <w:snapToGrid w:val="0"/>
        </w:rPr>
        <w:t>nr-DL-TDOA-On-Demand-DL-PRS-Support</w:t>
      </w:r>
      <w:bookmarkEnd w:id="2468"/>
      <w:r w:rsidRPr="00E813AF">
        <w:rPr>
          <w:snapToGrid w:val="0"/>
        </w:rPr>
        <w:t>-r17</w:t>
      </w:r>
      <w:r w:rsidRPr="00E813AF">
        <w:rPr>
          <w:snapToGrid w:val="0"/>
        </w:rPr>
        <w:tab/>
        <w:t>NR-On-Demand-DL-PRS-Support-r17</w:t>
      </w:r>
      <w:r w:rsidRPr="00E813AF">
        <w:rPr>
          <w:snapToGrid w:val="0"/>
        </w:rPr>
        <w:tab/>
      </w:r>
      <w:r w:rsidRPr="00E813AF">
        <w:rPr>
          <w:snapToGrid w:val="0"/>
        </w:rPr>
        <w:tab/>
      </w:r>
      <w:r w:rsidRPr="00E813AF">
        <w:rPr>
          <w:snapToGrid w:val="0"/>
        </w:rPr>
        <w:tab/>
      </w:r>
      <w:r w:rsidRPr="00E813AF">
        <w:rPr>
          <w:snapToGrid w:val="0"/>
        </w:rPr>
        <w:tab/>
        <w:t>OPTIONAL,</w:t>
      </w:r>
    </w:p>
    <w:p w14:paraId="4D8094EA" w14:textId="77777777" w:rsidR="0001462F" w:rsidRPr="00E813AF" w:rsidRDefault="0001462F" w:rsidP="0001462F">
      <w:pPr>
        <w:pStyle w:val="PL"/>
        <w:shd w:val="clear" w:color="auto" w:fill="E6E6E6"/>
      </w:pPr>
      <w:r w:rsidRPr="00E813AF">
        <w:tab/>
      </w:r>
      <w:r w:rsidRPr="00E813AF">
        <w:rPr>
          <w:snapToGrid w:val="0"/>
        </w:rPr>
        <w:t>nr-</w:t>
      </w:r>
      <w:r w:rsidRPr="00E813AF">
        <w:t>los-nlos-IndicatorSupport-r17</w:t>
      </w:r>
      <w:r w:rsidRPr="00E813AF">
        <w:tab/>
      </w:r>
      <w:r w:rsidRPr="00E813AF">
        <w:tab/>
        <w:t>SEQUENCE {</w:t>
      </w:r>
    </w:p>
    <w:p w14:paraId="58DDA2DB" w14:textId="3F5B32AB"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type-r17</w:t>
      </w:r>
      <w:r w:rsidRPr="00E813AF">
        <w:tab/>
      </w:r>
      <w:r w:rsidRPr="00E813AF">
        <w:tab/>
      </w:r>
      <w:r w:rsidR="00401B93" w:rsidRPr="00E813AF">
        <w:t>LOS-NLOS-IndicatorType2-r17</w:t>
      </w:r>
      <w:r w:rsidRPr="00E813AF">
        <w:t>,</w:t>
      </w:r>
    </w:p>
    <w:p w14:paraId="49BDA132" w14:textId="28B3A9CE"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granularity-r17</w:t>
      </w:r>
      <w:r w:rsidRPr="00E813AF">
        <w:tab/>
      </w:r>
      <w:r w:rsidR="00401B93" w:rsidRPr="00E813AF">
        <w:t>LOS-NLOS-IndicatorGranularity2-r17</w:t>
      </w:r>
      <w:r w:rsidRPr="00E813AF">
        <w:t>,</w:t>
      </w:r>
    </w:p>
    <w:p w14:paraId="0ADDDBC0" w14:textId="45B6C4D8"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w:t>
      </w:r>
    </w:p>
    <w:p w14:paraId="7C440D64" w14:textId="0F861BF4"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Pr="00E813AF">
        <w:t>}</w:t>
      </w: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t>OPTIONAL,</w:t>
      </w:r>
    </w:p>
    <w:p w14:paraId="59C2C1D1" w14:textId="77777777" w:rsidR="0001462F" w:rsidRPr="00E813AF" w:rsidRDefault="0001462F" w:rsidP="0001462F">
      <w:pPr>
        <w:pStyle w:val="PL"/>
        <w:shd w:val="clear" w:color="auto" w:fill="E6E6E6"/>
        <w:rPr>
          <w:snapToGrid w:val="0"/>
        </w:rPr>
      </w:pPr>
      <w:r w:rsidRPr="00E813AF">
        <w:rPr>
          <w:snapToGrid w:val="0"/>
        </w:rPr>
        <w:tab/>
        <w:t>additionalPathsExtSupport-r17</w:t>
      </w:r>
      <w:r w:rsidRPr="00E813AF">
        <w:rPr>
          <w:snapToGrid w:val="0"/>
        </w:rPr>
        <w:tab/>
      </w:r>
      <w:r w:rsidRPr="00E813AF">
        <w:rPr>
          <w:snapToGrid w:val="0"/>
        </w:rPr>
        <w:tab/>
      </w:r>
      <w:r w:rsidRPr="00E813AF">
        <w:rPr>
          <w:snapToGrid w:val="0"/>
        </w:rPr>
        <w:tab/>
        <w:t>ENUMERATED { n4, n6, n8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5D9280F5" w14:textId="65DA1799" w:rsidR="0001462F" w:rsidRPr="00E813AF" w:rsidRDefault="0001462F" w:rsidP="00401B93">
      <w:pPr>
        <w:pStyle w:val="PL"/>
        <w:shd w:val="clear" w:color="auto" w:fill="E6E6E6"/>
        <w:rPr>
          <w:snapToGrid w:val="0"/>
        </w:rPr>
      </w:pPr>
      <w:r w:rsidRPr="00E813AF">
        <w:rPr>
          <w:snapToGrid w:val="0"/>
        </w:rPr>
        <w:tab/>
        <w:t>scheduledLocationRequest</w:t>
      </w:r>
      <w:r w:rsidR="00401B93" w:rsidRPr="00E813AF">
        <w:rPr>
          <w:snapToGrid w:val="0"/>
        </w:rPr>
        <w:t>Supported</w:t>
      </w:r>
      <w:r w:rsidRPr="00E813AF">
        <w:rPr>
          <w:snapToGrid w:val="0"/>
        </w:rPr>
        <w:t>-r17</w:t>
      </w:r>
      <w:r w:rsidRPr="00E813AF">
        <w:rPr>
          <w:snapToGrid w:val="0"/>
        </w:rPr>
        <w:tab/>
      </w:r>
      <w:r w:rsidR="00401B93" w:rsidRPr="00E813AF">
        <w:rPr>
          <w:snapToGrid w:val="0"/>
        </w:rPr>
        <w:t>ScheduledLocationTimeSupportPerMode-r17</w:t>
      </w:r>
      <w:r w:rsidRPr="00E813AF">
        <w:rPr>
          <w:snapToGrid w:val="0"/>
        </w:rPr>
        <w:tab/>
      </w:r>
      <w:r w:rsidRPr="00E813AF">
        <w:rPr>
          <w:snapToGrid w:val="0"/>
        </w:rPr>
        <w:tab/>
        <w:t>OPTIONAL,</w:t>
      </w:r>
    </w:p>
    <w:p w14:paraId="586A267F" w14:textId="77777777" w:rsidR="0001462F" w:rsidRPr="00E813AF" w:rsidRDefault="0001462F" w:rsidP="0001462F">
      <w:pPr>
        <w:pStyle w:val="PL"/>
        <w:shd w:val="clear" w:color="auto" w:fill="E6E6E6"/>
        <w:rPr>
          <w:snapToGrid w:val="0"/>
        </w:rPr>
      </w:pPr>
      <w:r w:rsidRPr="00E813AF">
        <w:rPr>
          <w:snapToGrid w:val="0"/>
        </w:rPr>
        <w:tab/>
        <w:t>nr-dl-prs-AssistanceDataValidity-r17</w:t>
      </w:r>
      <w:r w:rsidRPr="00E813AF">
        <w:rPr>
          <w:snapToGrid w:val="0"/>
        </w:rPr>
        <w:tab/>
        <w:t>SEQUENCE {</w:t>
      </w:r>
    </w:p>
    <w:p w14:paraId="5630C8DE" w14:textId="6D1C410A"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area-validity-r17</w:t>
      </w:r>
      <w:r w:rsidRPr="00E813AF">
        <w:rPr>
          <w:snapToGrid w:val="0"/>
        </w:rPr>
        <w:tab/>
      </w:r>
      <w:r w:rsidRPr="00E813AF">
        <w:t>INTEGER (1..</w:t>
      </w:r>
      <w:r w:rsidR="00401B93" w:rsidRPr="00E813AF">
        <w:t>maxNrOfAreas-r17</w:t>
      </w:r>
      <w:r w:rsidRPr="00E813AF">
        <w:t>)</w:t>
      </w:r>
      <w:r w:rsidRPr="00E813AF">
        <w:rPr>
          <w:snapToGrid w:val="0"/>
        </w:rPr>
        <w:tab/>
      </w:r>
      <w:r w:rsidRPr="00E813AF">
        <w:rPr>
          <w:snapToGrid w:val="0"/>
        </w:rPr>
        <w:tab/>
      </w:r>
      <w:r w:rsidRPr="00E813AF">
        <w:rPr>
          <w:snapToGrid w:val="0"/>
        </w:rPr>
        <w:tab/>
        <w:t>OPTIONAL,</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p>
    <w:p w14:paraId="2896DA92" w14:textId="6FF809F3"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00401B93"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3E4BD86C" w14:textId="77777777" w:rsidR="0001462F" w:rsidRPr="00E813AF" w:rsidRDefault="0001462F" w:rsidP="0001462F">
      <w:pPr>
        <w:pStyle w:val="PL"/>
        <w:shd w:val="clear" w:color="auto" w:fill="E6E6E6"/>
        <w:rPr>
          <w:snapToGrid w:val="0"/>
        </w:rPr>
      </w:pPr>
      <w:r w:rsidRPr="00E813AF">
        <w:rPr>
          <w:snapToGrid w:val="0"/>
        </w:rPr>
        <w:tab/>
        <w:t>multiMeasInSameMeasReport-r17</w:t>
      </w:r>
      <w:r w:rsidRPr="00E813AF">
        <w:rPr>
          <w:snapToGrid w:val="0"/>
        </w:rPr>
        <w:tab/>
      </w:r>
      <w:r w:rsidRPr="00E813AF">
        <w:rPr>
          <w:snapToGrid w:val="0"/>
        </w:rPr>
        <w:tab/>
      </w:r>
      <w:r w:rsidRPr="00E813AF">
        <w:rPr>
          <w:snapToGrid w:val="0"/>
        </w:rPr>
        <w:tab/>
      </w:r>
      <w:r w:rsidRPr="00E813AF">
        <w:t>ENUMERATED { supported }</w:t>
      </w:r>
      <w:r w:rsidRPr="00E813AF">
        <w:tab/>
      </w:r>
      <w:r w:rsidRPr="00E813AF">
        <w:tab/>
      </w:r>
      <w:r w:rsidRPr="00E813AF">
        <w:tab/>
      </w:r>
      <w:r w:rsidRPr="00E813AF">
        <w:tab/>
      </w:r>
      <w:r w:rsidRPr="00E813AF">
        <w:tab/>
      </w:r>
      <w:r w:rsidRPr="00E813AF">
        <w:rPr>
          <w:snapToGrid w:val="0"/>
        </w:rPr>
        <w:t>OPTIONAL,</w:t>
      </w:r>
    </w:p>
    <w:p w14:paraId="551BBA62" w14:textId="58195271" w:rsidR="0001462F" w:rsidRPr="00E813AF" w:rsidRDefault="0001462F" w:rsidP="00942803">
      <w:pPr>
        <w:pStyle w:val="PL"/>
        <w:shd w:val="clear" w:color="auto" w:fill="E6E6E6"/>
      </w:pPr>
      <w:r w:rsidRPr="00E813AF">
        <w:rPr>
          <w:snapToGrid w:val="0"/>
        </w:rPr>
        <w:tab/>
        <w:t>mg-ActivationRequest-r17</w:t>
      </w:r>
      <w:r w:rsidRPr="00E813AF">
        <w:rPr>
          <w:snapToGrid w:val="0"/>
        </w:rPr>
        <w:tab/>
      </w:r>
      <w:r w:rsidRPr="00E813AF">
        <w:rPr>
          <w:snapToGrid w:val="0"/>
        </w:rPr>
        <w:tab/>
      </w:r>
      <w:r w:rsidRPr="00E813AF">
        <w:rPr>
          <w:snapToGrid w:val="0"/>
        </w:rPr>
        <w:tab/>
      </w:r>
      <w:r w:rsidRPr="00E813AF">
        <w:rPr>
          <w:snapToGrid w:val="0"/>
        </w:rPr>
        <w:tab/>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00A00C50" w14:textId="6FFE2E98" w:rsidR="00A95AC5" w:rsidRPr="00E813AF" w:rsidRDefault="0001462F" w:rsidP="00A95AC5">
      <w:pPr>
        <w:pStyle w:val="PL"/>
        <w:shd w:val="clear" w:color="auto" w:fill="E6E6E6"/>
        <w:rPr>
          <w:snapToGrid w:val="0"/>
        </w:rPr>
      </w:pPr>
      <w:r w:rsidRPr="00E813AF">
        <w:rPr>
          <w:snapToGrid w:val="0"/>
        </w:rPr>
        <w:tab/>
        <w:t>]]</w:t>
      </w:r>
      <w:r w:rsidR="00A95AC5" w:rsidRPr="00E813AF">
        <w:rPr>
          <w:snapToGrid w:val="0"/>
        </w:rPr>
        <w:t>,</w:t>
      </w:r>
    </w:p>
    <w:p w14:paraId="17051322" w14:textId="77777777" w:rsidR="00A95AC5" w:rsidRPr="00E813AF" w:rsidRDefault="00A95AC5" w:rsidP="00A95AC5">
      <w:pPr>
        <w:pStyle w:val="PL"/>
        <w:shd w:val="clear" w:color="auto" w:fill="E6E6E6"/>
        <w:rPr>
          <w:snapToGrid w:val="0"/>
        </w:rPr>
      </w:pPr>
      <w:r w:rsidRPr="00E813AF">
        <w:rPr>
          <w:snapToGrid w:val="0"/>
        </w:rPr>
        <w:tab/>
        <w:t>[[</w:t>
      </w:r>
    </w:p>
    <w:p w14:paraId="38BBD06D" w14:textId="42A460CF" w:rsidR="00A95AC5" w:rsidRPr="00E813AF" w:rsidRDefault="00A95AC5" w:rsidP="00A95AC5">
      <w:pPr>
        <w:pStyle w:val="PL"/>
        <w:shd w:val="clear" w:color="auto" w:fill="E6E6E6"/>
        <w:rPr>
          <w:snapToGrid w:val="0"/>
          <w:lang w:eastAsia="zh-CN"/>
        </w:rPr>
      </w:pPr>
      <w:r w:rsidRPr="00E813AF">
        <w:rPr>
          <w:snapToGrid w:val="0"/>
        </w:rPr>
        <w:tab/>
        <w:t>posMeasGapSupport-r17</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1F4F77CA" w14:textId="58CAF079" w:rsidR="00E24CD4" w:rsidRDefault="00A95AC5" w:rsidP="00E24CD4">
      <w:pPr>
        <w:pStyle w:val="PL"/>
        <w:shd w:val="clear" w:color="auto" w:fill="E6E6E6"/>
        <w:rPr>
          <w:ins w:id="2469" w:author="CATT" w:date="2023-11-02T16:08:00Z"/>
          <w:snapToGrid w:val="0"/>
          <w:lang w:eastAsia="zh-CN"/>
        </w:rPr>
      </w:pPr>
      <w:r w:rsidRPr="00E813AF">
        <w:rPr>
          <w:snapToGrid w:val="0"/>
        </w:rPr>
        <w:tab/>
        <w:t>]]</w:t>
      </w:r>
      <w:ins w:id="2470" w:author="CATT" w:date="2023-11-02T16:08:00Z">
        <w:r w:rsidR="00E24CD4">
          <w:rPr>
            <w:rFonts w:hint="eastAsia"/>
            <w:snapToGrid w:val="0"/>
            <w:lang w:eastAsia="zh-CN"/>
          </w:rPr>
          <w:t>,</w:t>
        </w:r>
      </w:ins>
    </w:p>
    <w:p w14:paraId="46B334E8" w14:textId="77777777" w:rsidR="00E24CD4" w:rsidRDefault="00E24CD4" w:rsidP="00E24CD4">
      <w:pPr>
        <w:pStyle w:val="PL"/>
        <w:shd w:val="clear" w:color="auto" w:fill="E6E6E6"/>
        <w:rPr>
          <w:ins w:id="2471" w:author="CATT" w:date="2023-11-02T16:08:00Z"/>
          <w:snapToGrid w:val="0"/>
          <w:lang w:eastAsia="zh-CN"/>
        </w:rPr>
      </w:pPr>
      <w:ins w:id="2472" w:author="CATT" w:date="2023-11-02T16:08:00Z">
        <w:r>
          <w:rPr>
            <w:rFonts w:hint="eastAsia"/>
            <w:snapToGrid w:val="0"/>
            <w:lang w:eastAsia="zh-CN"/>
          </w:rPr>
          <w:tab/>
          <w:t>[[</w:t>
        </w:r>
      </w:ins>
    </w:p>
    <w:p w14:paraId="64018EC8" w14:textId="67D05F2B" w:rsidR="00E24CD4" w:rsidRDefault="00E24CD4" w:rsidP="00E24CD4">
      <w:pPr>
        <w:pStyle w:val="PL"/>
        <w:shd w:val="clear" w:color="auto" w:fill="E6E6E6"/>
        <w:tabs>
          <w:tab w:val="clear" w:pos="4608"/>
        </w:tabs>
        <w:rPr>
          <w:ins w:id="2473" w:author="CATT" w:date="2023-11-02T16:08:00Z"/>
          <w:snapToGrid w:val="0"/>
          <w:lang w:eastAsia="zh-CN"/>
        </w:rPr>
      </w:pPr>
      <w:ins w:id="2474" w:author="CATT" w:date="2023-11-02T16:08:00Z">
        <w:r>
          <w:rPr>
            <w:rFonts w:hint="eastAsia"/>
            <w:snapToGrid w:val="0"/>
            <w:lang w:eastAsia="zh-CN"/>
          </w:rPr>
          <w:tab/>
          <w:t>symbolTimeStamp</w:t>
        </w:r>
        <w:r>
          <w:rPr>
            <w:snapToGrid w:val="0"/>
          </w:rPr>
          <w:t>Support-r1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ins w:id="2475" w:author="CATT" w:date="2023-11-23T13:56:00Z">
        <w:r w:rsidR="001A2833">
          <w:rPr>
            <w:rFonts w:hint="eastAsia"/>
            <w:snapToGrid w:val="0"/>
            <w:lang w:eastAsia="zh-CN"/>
          </w:rPr>
          <w:t>,</w:t>
        </w:r>
      </w:ins>
    </w:p>
    <w:p w14:paraId="4B5FFCCD" w14:textId="793757D6" w:rsidR="00C62576" w:rsidRPr="00147C45" w:rsidRDefault="00E24CD4" w:rsidP="00C62576">
      <w:pPr>
        <w:pStyle w:val="PL"/>
        <w:shd w:val="clear" w:color="auto" w:fill="E6E6E6"/>
        <w:rPr>
          <w:ins w:id="2476" w:author="CATT" w:date="2023-11-23T13:55:00Z"/>
          <w:snapToGrid w:val="0"/>
        </w:rPr>
      </w:pPr>
      <w:ins w:id="2477" w:author="CATT" w:date="2023-11-02T16:08:00Z">
        <w:r>
          <w:rPr>
            <w:rFonts w:hint="eastAsia"/>
            <w:snapToGrid w:val="0"/>
            <w:lang w:eastAsia="zh-CN"/>
          </w:rPr>
          <w:tab/>
        </w:r>
      </w:ins>
      <w:ins w:id="2478" w:author="CATT" w:date="2023-11-23T13:55:00Z">
        <w:r w:rsidR="00C62576">
          <w:rPr>
            <w:snapToGrid w:val="0"/>
          </w:rPr>
          <w:t>periodicAssistanceData-r1</w:t>
        </w:r>
        <w:r w:rsidR="00C62576">
          <w:rPr>
            <w:rFonts w:hint="eastAsia"/>
            <w:snapToGrid w:val="0"/>
            <w:lang w:eastAsia="zh-CN"/>
          </w:rPr>
          <w:t>8</w:t>
        </w:r>
        <w:r w:rsidR="00C62576" w:rsidRPr="00147C45">
          <w:rPr>
            <w:snapToGrid w:val="0"/>
          </w:rPr>
          <w:tab/>
        </w:r>
        <w:r w:rsidR="00C62576" w:rsidRPr="00147C45">
          <w:rPr>
            <w:snapToGrid w:val="0"/>
          </w:rPr>
          <w:tab/>
        </w:r>
        <w:r w:rsidR="00C62576" w:rsidRPr="00147C45">
          <w:rPr>
            <w:snapToGrid w:val="0"/>
          </w:rPr>
          <w:tab/>
        </w:r>
        <w:r w:rsidR="00C62576" w:rsidRPr="00147C45">
          <w:rPr>
            <w:snapToGrid w:val="0"/>
          </w:rPr>
          <w:tab/>
          <w:t>BIT STRING { solicited</w:t>
        </w:r>
        <w:r w:rsidR="00C62576" w:rsidRPr="00147C45">
          <w:rPr>
            <w:snapToGrid w:val="0"/>
          </w:rPr>
          <w:tab/>
          <w:t xml:space="preserve"> (0),</w:t>
        </w:r>
      </w:ins>
    </w:p>
    <w:p w14:paraId="3C722A87" w14:textId="138007AD" w:rsidR="00C62576" w:rsidRDefault="00C62576" w:rsidP="00C62576">
      <w:pPr>
        <w:pStyle w:val="PL"/>
        <w:shd w:val="clear" w:color="auto" w:fill="E6E6E6"/>
        <w:rPr>
          <w:ins w:id="2479" w:author="CATT" w:date="2023-11-27T10:23:00Z"/>
          <w:snapToGrid w:val="0"/>
          <w:lang w:eastAsia="zh-CN"/>
        </w:rPr>
      </w:pPr>
      <w:ins w:id="2480" w:author="CATT" w:date="2023-11-23T13:55:00Z">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ins>
      <w:ins w:id="2481" w:author="CATT" w:date="2023-11-23T17:36:00Z">
        <w:r w:rsidR="00040509">
          <w:rPr>
            <w:rFonts w:eastAsia="等线" w:hint="eastAsia"/>
            <w:snapToGrid w:val="0"/>
            <w:lang w:eastAsia="zh-CN"/>
          </w:rPr>
          <w:tab/>
        </w:r>
        <w:r w:rsidR="00040509">
          <w:rPr>
            <w:rFonts w:eastAsia="等线" w:hint="eastAsia"/>
            <w:snapToGrid w:val="0"/>
            <w:lang w:eastAsia="zh-CN"/>
          </w:rPr>
          <w:tab/>
        </w:r>
        <w:r w:rsidR="00040509">
          <w:rPr>
            <w:rFonts w:eastAsia="等线" w:hint="eastAsia"/>
            <w:snapToGrid w:val="0"/>
            <w:lang w:eastAsia="zh-CN"/>
          </w:rPr>
          <w:tab/>
        </w:r>
      </w:ins>
      <w:ins w:id="2482" w:author="CATT" w:date="2023-11-23T13:55:00Z">
        <w:r w:rsidRPr="00147C45">
          <w:rPr>
            <w:snapToGrid w:val="0"/>
          </w:rPr>
          <w:t xml:space="preserve"> unsolicited (1)</w:t>
        </w:r>
        <w:r w:rsidRPr="00147C45">
          <w:rPr>
            <w:snapToGrid w:val="0"/>
          </w:rPr>
          <w:tab/>
          <w:t>} (SIZE (1..8))</w:t>
        </w:r>
      </w:ins>
      <w:ins w:id="2483" w:author="CATT" w:date="2023-11-23T17:35:00Z">
        <w:r w:rsidR="00B655FB">
          <w:rPr>
            <w:rFonts w:eastAsia="等线" w:hint="eastAsia"/>
            <w:snapToGrid w:val="0"/>
            <w:lang w:eastAsia="zh-CN"/>
          </w:rPr>
          <w:tab/>
        </w:r>
      </w:ins>
      <w:ins w:id="2484" w:author="CATT" w:date="2023-11-23T13:55:00Z">
        <w:r w:rsidRPr="00147C45">
          <w:rPr>
            <w:snapToGrid w:val="0"/>
          </w:rPr>
          <w:t>OPTIONAL</w:t>
        </w:r>
      </w:ins>
      <w:ins w:id="2485" w:author="CATT" w:date="2023-11-27T10:56:00Z">
        <w:r w:rsidR="00836530">
          <w:rPr>
            <w:rFonts w:hint="eastAsia"/>
            <w:snapToGrid w:val="0"/>
            <w:lang w:eastAsia="zh-CN"/>
          </w:rPr>
          <w:t>,</w:t>
        </w:r>
      </w:ins>
    </w:p>
    <w:p w14:paraId="4D31936A" w14:textId="05D41753" w:rsidR="00DD740B" w:rsidRPr="00147C45" w:rsidRDefault="00DD740B" w:rsidP="00C62576">
      <w:pPr>
        <w:pStyle w:val="PL"/>
        <w:shd w:val="clear" w:color="auto" w:fill="E6E6E6"/>
        <w:rPr>
          <w:ins w:id="2486" w:author="CATT" w:date="2023-11-23T13:55:00Z"/>
          <w:snapToGrid w:val="0"/>
          <w:lang w:eastAsia="zh-CN"/>
        </w:rPr>
      </w:pPr>
      <w:ins w:id="2487" w:author="CATT" w:date="2023-11-27T10:23:00Z">
        <w:r>
          <w:rPr>
            <w:rFonts w:hint="eastAsia"/>
            <w:snapToGrid w:val="0"/>
            <w:lang w:eastAsia="zh-CN"/>
          </w:rPr>
          <w:tab/>
        </w:r>
      </w:ins>
      <w:ins w:id="2488" w:author="Xiaomi-Xiaolong" w:date="2023-10-22T07:45:00Z">
        <w:r>
          <w:rPr>
            <w:snapToGrid w:val="0"/>
          </w:rPr>
          <w:t>nr-DL-TDOA-</w:t>
        </w:r>
      </w:ins>
      <w:ins w:id="2489" w:author="NR_pos_enh2" w:date="2023-11-22T10:12:00Z">
        <w:r>
          <w:rPr>
            <w:snapToGrid w:val="0"/>
          </w:rPr>
          <w:t>P</w:t>
        </w:r>
      </w:ins>
      <w:ins w:id="2490" w:author="Xiaomi-Xiaolong" w:date="2023-10-22T07:45:00Z">
        <w:r w:rsidRPr="00147C45">
          <w:rPr>
            <w:snapToGrid w:val="0"/>
          </w:rPr>
          <w:t>os</w:t>
        </w:r>
        <w:r>
          <w:rPr>
            <w:snapToGrid w:val="0"/>
          </w:rPr>
          <w:t>Integrity</w:t>
        </w:r>
        <w:r w:rsidRPr="00147C45">
          <w:rPr>
            <w:snapToGrid w:val="0"/>
          </w:rPr>
          <w:t>Support-r1</w:t>
        </w:r>
        <w:r>
          <w:rPr>
            <w:snapToGrid w:val="0"/>
          </w:rPr>
          <w:t>8</w:t>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ins>
    </w:p>
    <w:p w14:paraId="2ACF7B14" w14:textId="1FDAEFE3" w:rsidR="00E24CD4" w:rsidRPr="00B15D13" w:rsidRDefault="00DD740B" w:rsidP="00E24CD4">
      <w:pPr>
        <w:pStyle w:val="PL"/>
        <w:shd w:val="clear" w:color="auto" w:fill="E6E6E6"/>
        <w:rPr>
          <w:ins w:id="2491" w:author="CATT" w:date="2023-11-02T16:08:00Z"/>
          <w:snapToGrid w:val="0"/>
          <w:lang w:eastAsia="zh-CN"/>
        </w:rPr>
      </w:pPr>
      <w:ins w:id="2492" w:author="CATT" w:date="2023-11-27T10:23:00Z">
        <w:r>
          <w:rPr>
            <w:rFonts w:hint="eastAsia"/>
            <w:snapToGrid w:val="0"/>
            <w:lang w:eastAsia="zh-CN"/>
          </w:rPr>
          <w:tab/>
        </w:r>
      </w:ins>
      <w:ins w:id="2493" w:author="CATT" w:date="2023-11-02T16:08:00Z">
        <w:r w:rsidR="00E24CD4">
          <w:rPr>
            <w:rFonts w:hint="eastAsia"/>
            <w:snapToGrid w:val="0"/>
            <w:lang w:eastAsia="zh-CN"/>
          </w:rPr>
          <w:t>]]</w:t>
        </w:r>
      </w:ins>
    </w:p>
    <w:p w14:paraId="69880DF2" w14:textId="77777777" w:rsidR="009E61AC" w:rsidRPr="00E813AF" w:rsidRDefault="009E61AC" w:rsidP="009E61AC">
      <w:pPr>
        <w:pStyle w:val="PL"/>
        <w:shd w:val="clear" w:color="auto" w:fill="E6E6E6"/>
        <w:rPr>
          <w:snapToGrid w:val="0"/>
        </w:rPr>
      </w:pPr>
      <w:r w:rsidRPr="00E813AF">
        <w:rPr>
          <w:snapToGrid w:val="0"/>
        </w:rPr>
        <w:t>}</w:t>
      </w:r>
    </w:p>
    <w:p w14:paraId="238BFD58" w14:textId="77777777" w:rsidR="009E61AC" w:rsidRPr="00E813AF" w:rsidRDefault="009E61AC" w:rsidP="009E61AC">
      <w:pPr>
        <w:pStyle w:val="PL"/>
        <w:shd w:val="clear" w:color="auto" w:fill="E6E6E6"/>
        <w:rPr>
          <w:snapToGrid w:val="0"/>
        </w:rPr>
      </w:pPr>
    </w:p>
    <w:p w14:paraId="4C82D92F" w14:textId="77777777" w:rsidR="009E61AC" w:rsidRPr="00E813AF" w:rsidRDefault="009E61AC" w:rsidP="009E61AC">
      <w:pPr>
        <w:pStyle w:val="PL"/>
        <w:shd w:val="clear" w:color="auto" w:fill="E6E6E6"/>
      </w:pPr>
      <w:r w:rsidRPr="00E813AF">
        <w:t>-- ASN1STOP</w:t>
      </w:r>
    </w:p>
    <w:p w14:paraId="2E5FC090" w14:textId="77777777" w:rsidR="0001462F" w:rsidRPr="00E813AF" w:rsidRDefault="0001462F" w:rsidP="0001462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0F178C4D" w14:textId="77777777" w:rsidTr="001D066E">
        <w:trPr>
          <w:cantSplit/>
        </w:trPr>
        <w:tc>
          <w:tcPr>
            <w:tcW w:w="9639" w:type="dxa"/>
          </w:tcPr>
          <w:p w14:paraId="77478DCB" w14:textId="77777777" w:rsidR="009E61AC" w:rsidRPr="00E813AF" w:rsidRDefault="009E61AC" w:rsidP="00557BF2">
            <w:pPr>
              <w:pStyle w:val="TAH"/>
              <w:rPr>
                <w:snapToGrid w:val="0"/>
              </w:rPr>
            </w:pPr>
            <w:r w:rsidRPr="00E813AF">
              <w:rPr>
                <w:i/>
                <w:snapToGrid w:val="0"/>
              </w:rPr>
              <w:t>NR-DL-TDOA-ProvideCapabilities</w:t>
            </w:r>
            <w:r w:rsidRPr="00E813AF">
              <w:rPr>
                <w:snapToGrid w:val="0"/>
              </w:rPr>
              <w:t xml:space="preserve"> field descriptions</w:t>
            </w:r>
          </w:p>
        </w:tc>
      </w:tr>
      <w:tr w:rsidR="00E813AF" w:rsidRPr="00E813AF" w14:paraId="12440D6C" w14:textId="77777777" w:rsidTr="00557BF2">
        <w:trPr>
          <w:cantSplit/>
        </w:trPr>
        <w:tc>
          <w:tcPr>
            <w:tcW w:w="9639" w:type="dxa"/>
          </w:tcPr>
          <w:p w14:paraId="156E1AA6" w14:textId="77777777" w:rsidR="009E61AC" w:rsidRPr="00E813AF" w:rsidRDefault="009E61AC" w:rsidP="00557BF2">
            <w:pPr>
              <w:pStyle w:val="TAL"/>
              <w:rPr>
                <w:b/>
                <w:bCs/>
                <w:i/>
                <w:noProof/>
              </w:rPr>
            </w:pPr>
            <w:r w:rsidRPr="00E813AF">
              <w:rPr>
                <w:b/>
                <w:bCs/>
                <w:i/>
                <w:noProof/>
              </w:rPr>
              <w:t>nr-DL-TDOA-Mode</w:t>
            </w:r>
          </w:p>
          <w:p w14:paraId="3C012061" w14:textId="77777777" w:rsidR="009E61AC" w:rsidRPr="00E813AF" w:rsidRDefault="009E61AC" w:rsidP="00557BF2">
            <w:pPr>
              <w:pStyle w:val="TAL"/>
              <w:rPr>
                <w:b/>
                <w:bCs/>
                <w:i/>
                <w:noProof/>
              </w:rPr>
            </w:pPr>
            <w:r w:rsidRPr="00E813AF">
              <w:rPr>
                <w:bCs/>
                <w:noProof/>
              </w:rPr>
              <w:t xml:space="preserve">This field specifies the </w:t>
            </w:r>
            <w:r w:rsidR="001F0821" w:rsidRPr="00E813AF">
              <w:rPr>
                <w:bCs/>
                <w:noProof/>
              </w:rPr>
              <w:t>NR</w:t>
            </w:r>
            <w:r w:rsidR="00897986" w:rsidRPr="00E813AF">
              <w:rPr>
                <w:bCs/>
                <w:noProof/>
              </w:rPr>
              <w:t xml:space="preserve"> </w:t>
            </w:r>
            <w:r w:rsidRPr="00E813AF">
              <w:rPr>
                <w:bCs/>
                <w:noProof/>
              </w:rPr>
              <w:t>DL-TDOA mode(s) supported by the target device.</w:t>
            </w:r>
          </w:p>
        </w:tc>
      </w:tr>
      <w:tr w:rsidR="00E813AF" w:rsidRPr="00E813AF" w14:paraId="148826FA" w14:textId="77777777" w:rsidTr="00DE17D8">
        <w:trPr>
          <w:cantSplit/>
        </w:trPr>
        <w:tc>
          <w:tcPr>
            <w:tcW w:w="9639" w:type="dxa"/>
          </w:tcPr>
          <w:p w14:paraId="57C39617" w14:textId="77777777" w:rsidR="00897986" w:rsidRPr="00E813AF" w:rsidRDefault="00897986" w:rsidP="00DE17D8">
            <w:pPr>
              <w:pStyle w:val="TAL"/>
              <w:keepNext w:val="0"/>
              <w:keepLines w:val="0"/>
              <w:widowControl w:val="0"/>
              <w:rPr>
                <w:b/>
                <w:i/>
                <w:snapToGrid w:val="0"/>
              </w:rPr>
            </w:pPr>
            <w:r w:rsidRPr="00E813AF">
              <w:rPr>
                <w:b/>
                <w:i/>
                <w:snapToGrid w:val="0"/>
              </w:rPr>
              <w:t>periodicalReporting</w:t>
            </w:r>
          </w:p>
          <w:p w14:paraId="0561D07E" w14:textId="77777777" w:rsidR="00897986" w:rsidRPr="00E813AF" w:rsidRDefault="00897986" w:rsidP="00DE17D8">
            <w:pPr>
              <w:pStyle w:val="TAL"/>
              <w:rPr>
                <w:iCs/>
                <w:noProof/>
              </w:rPr>
            </w:pPr>
            <w:r w:rsidRPr="00E813AF">
              <w:rPr>
                <w:bCs/>
                <w:noProof/>
              </w:rPr>
              <w:t xml:space="preserve">This field, if present, specifies the positioning modes for which the target device supports </w:t>
            </w:r>
            <w:r w:rsidRPr="00E813AF">
              <w:rPr>
                <w:i/>
                <w:noProof/>
              </w:rPr>
              <w:t xml:space="preserve">periodicalReporting. </w:t>
            </w:r>
            <w:r w:rsidRPr="00E813AF">
              <w:rPr>
                <w:snapToGrid w:val="0"/>
              </w:rPr>
              <w:t xml:space="preserve">This is represented by a bit string, with </w:t>
            </w:r>
            <w:proofErr w:type="gramStart"/>
            <w:r w:rsidRPr="00E813AF">
              <w:rPr>
                <w:snapToGrid w:val="0"/>
              </w:rPr>
              <w:t>a</w:t>
            </w:r>
            <w:proofErr w:type="gramEnd"/>
            <w:r w:rsidRPr="00E813AF">
              <w:rPr>
                <w:snapToGrid w:val="0"/>
              </w:rPr>
              <w:t xml:space="preserve"> one</w:t>
            </w:r>
            <w:r w:rsidRPr="00E813AF">
              <w:rPr>
                <w:snapToGrid w:val="0"/>
              </w:rPr>
              <w:noBreakHyphen/>
              <w:t xml:space="preserve">value at the bit position means </w:t>
            </w:r>
            <w:r w:rsidRPr="00E813AF">
              <w:rPr>
                <w:i/>
                <w:noProof/>
              </w:rPr>
              <w:t>periodicalReporting</w:t>
            </w:r>
            <w:r w:rsidRPr="00E813AF">
              <w:rPr>
                <w:snapToGrid w:val="0"/>
              </w:rPr>
              <w:t xml:space="preserve"> for the positioning mode is supported; a zero</w:t>
            </w:r>
            <w:r w:rsidRPr="00E813AF">
              <w:rPr>
                <w:snapToGrid w:val="0"/>
              </w:rPr>
              <w:noBreakHyphen/>
              <w:t xml:space="preserve">value means not supported. </w:t>
            </w:r>
            <w:r w:rsidRPr="00E813AF">
              <w:rPr>
                <w:noProof/>
              </w:rPr>
              <w:t xml:space="preserve">If this field is absent, the target device does not support </w:t>
            </w:r>
            <w:r w:rsidRPr="00E813AF">
              <w:rPr>
                <w:i/>
                <w:noProof/>
              </w:rPr>
              <w:t xml:space="preserve">periodicalReporting </w:t>
            </w:r>
            <w:r w:rsidRPr="00E813AF">
              <w:rPr>
                <w:noProof/>
              </w:rPr>
              <w:t xml:space="preserve">in </w:t>
            </w:r>
            <w:r w:rsidRPr="00E813AF">
              <w:rPr>
                <w:i/>
                <w:noProof/>
              </w:rPr>
              <w:t>CommonIEsRequestLocationInformation</w:t>
            </w:r>
            <w:r w:rsidRPr="00E813AF">
              <w:rPr>
                <w:noProof/>
              </w:rPr>
              <w:t>.</w:t>
            </w:r>
          </w:p>
        </w:tc>
      </w:tr>
      <w:tr w:rsidR="00E813AF" w:rsidRPr="00E813AF" w14:paraId="11BFA37D" w14:textId="77777777" w:rsidTr="00DE17D8">
        <w:trPr>
          <w:cantSplit/>
        </w:trPr>
        <w:tc>
          <w:tcPr>
            <w:tcW w:w="9639" w:type="dxa"/>
          </w:tcPr>
          <w:p w14:paraId="13C5C8D9" w14:textId="77777777" w:rsidR="0001462F" w:rsidRPr="00E813AF" w:rsidRDefault="0001462F" w:rsidP="0001462F">
            <w:pPr>
              <w:pStyle w:val="TAL"/>
              <w:rPr>
                <w:b/>
                <w:bCs/>
                <w:i/>
                <w:iCs/>
                <w:snapToGrid w:val="0"/>
              </w:rPr>
            </w:pPr>
            <w:r w:rsidRPr="00E813AF">
              <w:rPr>
                <w:b/>
                <w:bCs/>
                <w:i/>
                <w:iCs/>
                <w:snapToGrid w:val="0"/>
              </w:rPr>
              <w:t>ten-ms-unit-ResponseTime</w:t>
            </w:r>
          </w:p>
          <w:p w14:paraId="00F9FF31" w14:textId="25B6F045" w:rsidR="0001462F" w:rsidRPr="00E813AF" w:rsidRDefault="0001462F" w:rsidP="0001462F">
            <w:pPr>
              <w:pStyle w:val="TAL"/>
              <w:keepNext w:val="0"/>
              <w:keepLines w:val="0"/>
              <w:widowControl w:val="0"/>
              <w:rPr>
                <w:b/>
                <w:i/>
                <w:snapToGrid w:val="0"/>
              </w:rPr>
            </w:pPr>
            <w:r w:rsidRPr="00E813AF">
              <w:rPr>
                <w:snapToGrid w:val="0"/>
              </w:rPr>
              <w:t>This field, if present, specifies the positioning modes for which the target device supports the enumerated value '</w:t>
            </w:r>
            <w:r w:rsidRPr="00E813AF">
              <w:rPr>
                <w:i/>
                <w:iCs/>
                <w:snapToGrid w:val="0"/>
              </w:rPr>
              <w:t>ten-milli-seconds</w:t>
            </w:r>
            <w:r w:rsidRPr="00E813AF">
              <w:rPr>
                <w:snapToGrid w:val="0"/>
              </w:rPr>
              <w:t xml:space="preserve">' in the IE </w:t>
            </w:r>
            <w:r w:rsidRPr="00E813AF">
              <w:rPr>
                <w:i/>
                <w:iCs/>
                <w:snapToGrid w:val="0"/>
              </w:rPr>
              <w:t>ResponseTime</w:t>
            </w:r>
            <w:r w:rsidRPr="00E813AF">
              <w:rPr>
                <w:snapToGrid w:val="0"/>
              </w:rPr>
              <w:t xml:space="preserve"> in IE </w:t>
            </w:r>
            <w:r w:rsidRPr="00E813AF">
              <w:rPr>
                <w:i/>
                <w:iCs/>
                <w:snapToGrid w:val="0"/>
              </w:rPr>
              <w:t>CommonIEsRequestLocationInformation</w:t>
            </w:r>
            <w:r w:rsidRPr="00E813AF">
              <w:rPr>
                <w:snapToGrid w:val="0"/>
              </w:rPr>
              <w:t>. This is represented by a bit string, with a one</w:t>
            </w:r>
            <w:r w:rsidRPr="00E813AF">
              <w:rPr>
                <w:snapToGrid w:val="0"/>
              </w:rPr>
              <w:noBreakHyphen/>
              <w:t>value at the bit position means '</w:t>
            </w:r>
            <w:r w:rsidRPr="00E813AF">
              <w:rPr>
                <w:i/>
                <w:iCs/>
                <w:snapToGrid w:val="0"/>
              </w:rPr>
              <w:t xml:space="preserve">ten-milli-seconds' </w:t>
            </w:r>
            <w:r w:rsidRPr="00E813AF">
              <w:rPr>
                <w:snapToGrid w:val="0"/>
              </w:rPr>
              <w:t>response time unit for the positioning mode is supported; a zero</w:t>
            </w:r>
            <w:r w:rsidRPr="00E813AF">
              <w:rPr>
                <w:snapToGrid w:val="0"/>
              </w:rPr>
              <w:noBreakHyphen/>
              <w:t xml:space="preserve">value means not supported. </w:t>
            </w:r>
            <w:r w:rsidRPr="00E813AF">
              <w:rPr>
                <w:noProof/>
              </w:rPr>
              <w:t xml:space="preserve">If this field is absent, the target device does not support </w:t>
            </w:r>
            <w:r w:rsidRPr="00E813AF">
              <w:rPr>
                <w:snapToGrid w:val="0"/>
              </w:rPr>
              <w:t>'</w:t>
            </w:r>
            <w:r w:rsidRPr="00E813AF">
              <w:rPr>
                <w:i/>
                <w:iCs/>
                <w:snapToGrid w:val="0"/>
              </w:rPr>
              <w:t xml:space="preserve">ten-milli-seconds' </w:t>
            </w:r>
            <w:r w:rsidRPr="00E813AF">
              <w:rPr>
                <w:snapToGrid w:val="0"/>
              </w:rPr>
              <w:t>response time unit</w:t>
            </w:r>
            <w:r w:rsidRPr="00E813AF">
              <w:rPr>
                <w:i/>
                <w:noProof/>
              </w:rPr>
              <w:t xml:space="preserve"> </w:t>
            </w:r>
            <w:r w:rsidRPr="00E813AF">
              <w:rPr>
                <w:noProof/>
              </w:rPr>
              <w:t xml:space="preserve">in </w:t>
            </w:r>
            <w:r w:rsidRPr="00E813AF">
              <w:rPr>
                <w:i/>
                <w:noProof/>
              </w:rPr>
              <w:t>CommonIEsRequestLocationInformation</w:t>
            </w:r>
            <w:r w:rsidRPr="00E813AF">
              <w:rPr>
                <w:noProof/>
              </w:rPr>
              <w:t>.</w:t>
            </w:r>
          </w:p>
        </w:tc>
      </w:tr>
      <w:tr w:rsidR="00E813AF" w:rsidRPr="00E813AF" w14:paraId="27992F75" w14:textId="77777777" w:rsidTr="00DE17D8">
        <w:trPr>
          <w:cantSplit/>
        </w:trPr>
        <w:tc>
          <w:tcPr>
            <w:tcW w:w="9639" w:type="dxa"/>
          </w:tcPr>
          <w:p w14:paraId="238E73C2" w14:textId="77777777" w:rsidR="00D953A3" w:rsidRPr="00E813AF" w:rsidRDefault="0001462F" w:rsidP="0001462F">
            <w:pPr>
              <w:pStyle w:val="TAL"/>
              <w:keepNext w:val="0"/>
              <w:keepLines w:val="0"/>
              <w:widowControl w:val="0"/>
              <w:rPr>
                <w:b/>
                <w:bCs/>
                <w:i/>
                <w:iCs/>
                <w:snapToGrid w:val="0"/>
              </w:rPr>
            </w:pPr>
            <w:r w:rsidRPr="00E813AF">
              <w:rPr>
                <w:b/>
                <w:bCs/>
                <w:i/>
                <w:iCs/>
                <w:snapToGrid w:val="0"/>
              </w:rPr>
              <w:t>nr-PosCalcAssistanceSupport</w:t>
            </w:r>
          </w:p>
          <w:p w14:paraId="1C8C189D" w14:textId="2AFBA3A8" w:rsidR="0001462F" w:rsidRPr="00E813AF" w:rsidRDefault="0001462F" w:rsidP="0001462F">
            <w:pPr>
              <w:pStyle w:val="TAL"/>
              <w:keepNext w:val="0"/>
              <w:keepLines w:val="0"/>
              <w:widowControl w:val="0"/>
              <w:rPr>
                <w:snapToGrid w:val="0"/>
              </w:rPr>
            </w:pPr>
            <w:r w:rsidRPr="00E813AF">
              <w:rPr>
                <w:snapToGrid w:val="0"/>
              </w:rPr>
              <w:t xml:space="preserve">This field indicates the Position Calculation Assistance Data supported by the target device for UE-based DL-TDOA. This is represented by a bit string, with </w:t>
            </w:r>
            <w:proofErr w:type="gramStart"/>
            <w:r w:rsidRPr="00E813AF">
              <w:rPr>
                <w:snapToGrid w:val="0"/>
              </w:rPr>
              <w:t>a</w:t>
            </w:r>
            <w:proofErr w:type="gramEnd"/>
            <w:r w:rsidRPr="00E813AF">
              <w:rPr>
                <w:snapToGrid w:val="0"/>
              </w:rPr>
              <w:t xml:space="preserve"> one</w:t>
            </w:r>
            <w:r w:rsidRPr="00E813AF">
              <w:rPr>
                <w:snapToGrid w:val="0"/>
              </w:rPr>
              <w:noBreakHyphen/>
              <w:t>value at the bit position means the particular assistance data is supported; a zero</w:t>
            </w:r>
            <w:r w:rsidRPr="00E813AF">
              <w:rPr>
                <w:snapToGrid w:val="0"/>
              </w:rPr>
              <w:noBreakHyphen/>
              <w:t>value means not supported.</w:t>
            </w:r>
          </w:p>
          <w:p w14:paraId="4599107B" w14:textId="77777777" w:rsidR="0001462F" w:rsidRPr="00E813AF" w:rsidRDefault="0001462F" w:rsidP="0001462F">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1C1A2989" w14:textId="77777777" w:rsidR="0001462F" w:rsidRPr="00E813AF" w:rsidRDefault="0001462F" w:rsidP="0001462F">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32B820FF" w14:textId="77777777" w:rsidR="0001462F" w:rsidRPr="00E813AF" w:rsidRDefault="0001462F" w:rsidP="0001462F">
            <w:pPr>
              <w:pStyle w:val="B10"/>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28F09F62" w14:textId="77777777" w:rsidR="0001462F" w:rsidRDefault="0001462F" w:rsidP="00B611E1">
            <w:pPr>
              <w:pStyle w:val="B10"/>
              <w:spacing w:after="0"/>
              <w:rPr>
                <w:rFonts w:ascii="Arial" w:hAnsi="Arial" w:cs="Arial"/>
                <w:noProof/>
                <w:sz w:val="18"/>
                <w:szCs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noProof/>
                <w:sz w:val="18"/>
                <w:szCs w:val="18"/>
              </w:rPr>
              <w:t xml:space="preserve">bit </w:t>
            </w:r>
            <w:r w:rsidR="00401B93" w:rsidRPr="00E813AF">
              <w:rPr>
                <w:rFonts w:ascii="Arial" w:hAnsi="Arial" w:cs="Arial"/>
                <w:bCs/>
                <w:noProof/>
                <w:sz w:val="18"/>
                <w:szCs w:val="18"/>
              </w:rPr>
              <w:t>3</w:t>
            </w:r>
            <w:r w:rsidRPr="00E813AF">
              <w:rPr>
                <w:rFonts w:ascii="Arial" w:hAnsi="Arial" w:cs="Arial"/>
                <w:bCs/>
                <w:noProof/>
                <w:sz w:val="18"/>
                <w:szCs w:val="18"/>
              </w:rPr>
              <w:t xml:space="preserve"> indicates</w:t>
            </w:r>
            <w:r w:rsidRPr="00E813AF">
              <w:rPr>
                <w:rFonts w:ascii="Arial" w:hAnsi="Arial" w:cs="Arial"/>
                <w:noProof/>
                <w:sz w:val="18"/>
                <w:szCs w:val="18"/>
              </w:rPr>
              <w:t xml:space="preserve"> whether the field </w:t>
            </w:r>
            <w:r w:rsidRPr="00E813AF">
              <w:rPr>
                <w:rFonts w:ascii="Arial" w:hAnsi="Arial" w:cs="Arial"/>
                <w:i/>
                <w:noProof/>
                <w:sz w:val="18"/>
                <w:szCs w:val="18"/>
              </w:rPr>
              <w:t>nr-DL-PRS-TRP-TEG-Info</w:t>
            </w:r>
            <w:r w:rsidRPr="00E813AF">
              <w:rPr>
                <w:rFonts w:ascii="Arial" w:hAnsi="Arial" w:cs="Arial"/>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noProof/>
                <w:sz w:val="18"/>
                <w:szCs w:val="18"/>
              </w:rPr>
              <w:t xml:space="preserve"> is supported or not.</w:t>
            </w:r>
            <w:r w:rsidR="000804C1" w:rsidRPr="00E813AF">
              <w:rPr>
                <w:rFonts w:ascii="Arial" w:hAnsi="Arial" w:cs="Arial"/>
                <w:noProof/>
                <w:sz w:val="18"/>
                <w:szCs w:val="18"/>
              </w:rPr>
              <w:t xml:space="preserve"> The UE can indicate this bit only if the UE supports </w:t>
            </w:r>
            <w:r w:rsidR="000804C1" w:rsidRPr="00E813AF">
              <w:rPr>
                <w:rFonts w:ascii="Arial" w:hAnsi="Arial" w:cs="Arial"/>
                <w:i/>
                <w:iCs/>
                <w:noProof/>
                <w:sz w:val="18"/>
                <w:szCs w:val="18"/>
              </w:rPr>
              <w:t>prs-ProcessingCapabilityBandList</w:t>
            </w:r>
            <w:r w:rsidR="000804C1" w:rsidRPr="00E813AF">
              <w:rPr>
                <w:rFonts w:ascii="Arial" w:hAnsi="Arial" w:cs="Arial"/>
                <w:noProof/>
                <w:sz w:val="18"/>
                <w:szCs w:val="18"/>
              </w:rPr>
              <w:t xml:space="preserve"> and any of </w:t>
            </w:r>
            <w:r w:rsidR="000804C1" w:rsidRPr="00E813AF">
              <w:rPr>
                <w:rFonts w:ascii="Arial" w:hAnsi="Arial" w:cs="Arial"/>
                <w:i/>
                <w:iCs/>
                <w:noProof/>
                <w:sz w:val="18"/>
                <w:szCs w:val="18"/>
              </w:rPr>
              <w:t>maxNrOfDL-PRS-ResourceSetPerTrpPerFrequencyLayer</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maxNrOfTRP-AcrossFreqs</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maxNrOfPosLayer</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maxNrOfDL-PRS-ResourcesPerResourceSet</w:t>
            </w:r>
            <w:r w:rsidR="000804C1" w:rsidRPr="00E813AF">
              <w:rPr>
                <w:rFonts w:ascii="Arial" w:hAnsi="Arial" w:cs="Arial"/>
                <w:noProof/>
                <w:sz w:val="18"/>
                <w:szCs w:val="18"/>
              </w:rPr>
              <w:t xml:space="preserve"> and </w:t>
            </w:r>
            <w:r w:rsidR="000804C1" w:rsidRPr="00E813AF">
              <w:rPr>
                <w:rFonts w:ascii="Arial" w:hAnsi="Arial" w:cs="Arial"/>
                <w:i/>
                <w:iCs/>
                <w:noProof/>
                <w:sz w:val="18"/>
                <w:szCs w:val="18"/>
              </w:rPr>
              <w:t>maxNrOfDL-PRS-ResourcesPerPositioningFrequencylayer</w:t>
            </w:r>
            <w:r w:rsidR="000804C1" w:rsidRPr="00E813AF">
              <w:rPr>
                <w:rFonts w:ascii="Arial" w:hAnsi="Arial" w:cs="Arial"/>
                <w:noProof/>
                <w:sz w:val="18"/>
                <w:szCs w:val="18"/>
              </w:rPr>
              <w:t>. Otherwise, the UE does not include this field.</w:t>
            </w:r>
          </w:p>
          <w:p w14:paraId="29E73AC4" w14:textId="5A2BEBB0" w:rsidR="00F373CB" w:rsidRPr="007A1F68" w:rsidRDefault="009D4786" w:rsidP="00B611E1">
            <w:pPr>
              <w:pStyle w:val="B10"/>
              <w:spacing w:after="0"/>
              <w:rPr>
                <w:ins w:id="2494" w:author="CATT" w:date="2023-11-02T16:08:00Z"/>
                <w:rFonts w:ascii="Arial" w:hAnsi="Arial" w:cs="Arial"/>
                <w:noProof/>
                <w:sz w:val="18"/>
                <w:szCs w:val="18"/>
              </w:rPr>
            </w:pPr>
            <w:ins w:id="2495" w:author="CATT" w:date="2023-11-02T15:27:00Z">
              <w:r>
                <w:rPr>
                  <w:rFonts w:ascii="Arial" w:hAnsi="Arial" w:cs="Arial" w:hint="eastAsia"/>
                  <w:noProof/>
                  <w:sz w:val="18"/>
                  <w:szCs w:val="18"/>
                </w:rPr>
                <w:t>-</w:t>
              </w:r>
            </w:ins>
            <w:ins w:id="2496" w:author="CATT" w:date="2023-11-22T19:01:00Z">
              <w:r w:rsidR="007A1F68" w:rsidRPr="00E813AF">
                <w:rPr>
                  <w:rFonts w:ascii="Arial" w:hAnsi="Arial" w:cs="Arial"/>
                  <w:snapToGrid w:val="0"/>
                  <w:sz w:val="18"/>
                  <w:szCs w:val="18"/>
                </w:rPr>
                <w:tab/>
              </w:r>
            </w:ins>
            <w:ins w:id="2497" w:author="CATT" w:date="2023-11-02T15:27:00Z">
              <w:r w:rsidRPr="007A1F68">
                <w:rPr>
                  <w:rFonts w:ascii="Arial" w:hAnsi="Arial" w:cs="Arial" w:hint="eastAsia"/>
                  <w:noProof/>
                  <w:sz w:val="18"/>
                  <w:szCs w:val="18"/>
                </w:rPr>
                <w:t>bit 4 indicates whether the target service supports the range of integrity risk (IR) for which the integrity assistance data are valid.</w:t>
              </w:r>
            </w:ins>
          </w:p>
          <w:p w14:paraId="1B7D0E45" w14:textId="172798BF" w:rsidR="00E24CD4" w:rsidRPr="00686818" w:rsidRDefault="00E24CD4" w:rsidP="00E24CD4">
            <w:pPr>
              <w:pStyle w:val="B10"/>
              <w:spacing w:after="0"/>
              <w:rPr>
                <w:rFonts w:ascii="Arial" w:hAnsi="Arial" w:cs="Arial"/>
                <w:noProof/>
                <w:sz w:val="18"/>
                <w:szCs w:val="18"/>
                <w:lang w:eastAsia="zh-CN"/>
              </w:rPr>
            </w:pPr>
            <w:ins w:id="2498" w:author="CATT" w:date="2023-11-02T16:08:00Z">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noProof/>
                  <w:sz w:val="18"/>
                  <w:szCs w:val="18"/>
                </w:rPr>
                <w:t xml:space="preserve">bit </w:t>
              </w:r>
              <w:r>
                <w:rPr>
                  <w:rFonts w:ascii="Arial" w:hAnsi="Arial" w:cs="Arial" w:hint="eastAsia"/>
                  <w:bCs/>
                  <w:noProof/>
                  <w:sz w:val="18"/>
                  <w:szCs w:val="18"/>
                  <w:lang w:eastAsia="zh-CN"/>
                </w:rPr>
                <w:t>5</w:t>
              </w:r>
              <w:r w:rsidRPr="00B15D13">
                <w:rPr>
                  <w:rFonts w:ascii="Arial" w:hAnsi="Arial" w:cs="Arial"/>
                  <w:bCs/>
                  <w:noProof/>
                  <w:sz w:val="18"/>
                  <w:szCs w:val="18"/>
                </w:rPr>
                <w:t xml:space="preserve"> indicates</w:t>
              </w:r>
              <w:r w:rsidRPr="00B15D13">
                <w:rPr>
                  <w:rFonts w:ascii="Arial" w:hAnsi="Arial" w:cs="Arial"/>
                  <w:noProof/>
                  <w:sz w:val="18"/>
                  <w:szCs w:val="18"/>
                </w:rPr>
                <w:t xml:space="preserve"> whether the field </w:t>
              </w:r>
              <w:r w:rsidRPr="00484C07">
                <w:rPr>
                  <w:rFonts w:ascii="Arial" w:hAnsi="Arial" w:cs="Arial"/>
                  <w:i/>
                  <w:noProof/>
                  <w:sz w:val="18"/>
                  <w:szCs w:val="18"/>
                </w:rPr>
                <w:t>nr-PRU-DL-Info</w:t>
              </w:r>
              <w:r>
                <w:rPr>
                  <w:rFonts w:ascii="Arial" w:hAnsi="Arial" w:cs="Arial" w:hint="eastAsia"/>
                  <w:noProof/>
                  <w:sz w:val="18"/>
                  <w:szCs w:val="18"/>
                  <w:lang w:eastAsia="zh-CN"/>
                </w:rPr>
                <w:t xml:space="preserve"> </w:t>
              </w:r>
              <w:r w:rsidRPr="00B15D13">
                <w:rPr>
                  <w:rFonts w:ascii="Arial" w:hAnsi="Arial" w:cs="Arial"/>
                  <w:noProof/>
                  <w:sz w:val="18"/>
                  <w:szCs w:val="18"/>
                </w:rPr>
                <w:t xml:space="preserve">in IE </w:t>
              </w:r>
              <w:r w:rsidRPr="00B15D13">
                <w:rPr>
                  <w:rFonts w:ascii="Arial" w:hAnsi="Arial" w:cs="Arial"/>
                  <w:i/>
                  <w:noProof/>
                  <w:sz w:val="18"/>
                  <w:szCs w:val="18"/>
                </w:rPr>
                <w:t>NR-PositionCalculationAssistance</w:t>
              </w:r>
              <w:r w:rsidRPr="00B15D13">
                <w:rPr>
                  <w:rFonts w:ascii="Arial" w:hAnsi="Arial" w:cs="Arial"/>
                  <w:noProof/>
                  <w:sz w:val="18"/>
                  <w:szCs w:val="18"/>
                </w:rPr>
                <w:t xml:space="preserve"> is supported or not.</w:t>
              </w:r>
            </w:ins>
          </w:p>
        </w:tc>
      </w:tr>
      <w:tr w:rsidR="00E813AF" w:rsidRPr="00E813AF" w14:paraId="0232DA71" w14:textId="77777777" w:rsidTr="00DE17D8">
        <w:trPr>
          <w:cantSplit/>
        </w:trPr>
        <w:tc>
          <w:tcPr>
            <w:tcW w:w="9639" w:type="dxa"/>
          </w:tcPr>
          <w:p w14:paraId="6F4864D2" w14:textId="77777777" w:rsidR="0001462F" w:rsidRPr="00E813AF" w:rsidRDefault="0001462F" w:rsidP="0001462F">
            <w:pPr>
              <w:pStyle w:val="TAL"/>
              <w:keepNext w:val="0"/>
              <w:keepLines w:val="0"/>
              <w:widowControl w:val="0"/>
              <w:rPr>
                <w:b/>
                <w:bCs/>
                <w:i/>
                <w:iCs/>
              </w:rPr>
            </w:pPr>
            <w:r w:rsidRPr="00E813AF">
              <w:rPr>
                <w:b/>
                <w:bCs/>
                <w:i/>
                <w:iCs/>
                <w:snapToGrid w:val="0"/>
              </w:rPr>
              <w:t>nr-</w:t>
            </w:r>
            <w:r w:rsidRPr="00E813AF">
              <w:rPr>
                <w:b/>
                <w:bCs/>
                <w:i/>
                <w:iCs/>
              </w:rPr>
              <w:t>los-nlos-AssistanceDataSupport</w:t>
            </w:r>
          </w:p>
          <w:p w14:paraId="4750B065" w14:textId="7D7C5EBD" w:rsidR="0001462F" w:rsidRPr="00E813AF" w:rsidRDefault="0001462F" w:rsidP="0001462F">
            <w:pPr>
              <w:pStyle w:val="TAL"/>
              <w:widowControl w:val="0"/>
              <w:rPr>
                <w:snapToGrid w:val="0"/>
              </w:rPr>
            </w:pPr>
            <w:r w:rsidRPr="00E813AF">
              <w:rPr>
                <w:snapToGrid w:val="0"/>
              </w:rPr>
              <w:t xml:space="preserve">This field, if present, </w:t>
            </w:r>
            <w:r w:rsidR="00401B93" w:rsidRPr="00E813AF">
              <w:rPr>
                <w:snapToGrid w:val="0"/>
              </w:rPr>
              <w:t>indicates that the target device supports</w:t>
            </w:r>
            <w:r w:rsidRPr="00E813AF">
              <w:rPr>
                <w:snapToGrid w:val="0"/>
              </w:rPr>
              <w:t xml:space="preserve"> the </w:t>
            </w:r>
            <w:r w:rsidRPr="00E813AF">
              <w:rPr>
                <w:i/>
              </w:rPr>
              <w:t xml:space="preserve">NR-DL-PRS-ExpectedLOS-NLOS-Assistance </w:t>
            </w:r>
            <w:r w:rsidR="00401B93" w:rsidRPr="00E813AF">
              <w:rPr>
                <w:rFonts w:cs="Arial"/>
                <w:iCs/>
                <w:noProof/>
                <w:szCs w:val="18"/>
              </w:rPr>
              <w:t xml:space="preserve">in IE </w:t>
            </w:r>
            <w:r w:rsidR="00401B93" w:rsidRPr="00E813AF">
              <w:rPr>
                <w:rFonts w:cs="Arial"/>
                <w:i/>
                <w:noProof/>
                <w:szCs w:val="18"/>
              </w:rPr>
              <w:t>NR-PositionCalculationAssistance</w:t>
            </w:r>
            <w:r w:rsidRPr="00E813AF">
              <w:rPr>
                <w:noProof/>
              </w:rPr>
              <w:t>:</w:t>
            </w:r>
          </w:p>
          <w:p w14:paraId="7D8BDFF0" w14:textId="17F3CCCA" w:rsidR="0001462F" w:rsidRPr="00E813AF" w:rsidRDefault="0001462F" w:rsidP="0001462F">
            <w:pPr>
              <w:pStyle w:val="B10"/>
              <w:spacing w:after="0"/>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i/>
                <w:iCs/>
                <w:snapToGrid w:val="0"/>
                <w:sz w:val="18"/>
                <w:szCs w:val="18"/>
              </w:rPr>
              <w:t>type</w:t>
            </w:r>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hard</w:t>
            </w:r>
            <w:r w:rsidRPr="00E813AF">
              <w:rPr>
                <w:rFonts w:ascii="Arial" w:hAnsi="Arial" w:cs="Arial"/>
                <w:snapToGrid w:val="0"/>
                <w:sz w:val="18"/>
                <w:szCs w:val="18"/>
              </w:rPr>
              <w:t>' value</w:t>
            </w:r>
            <w:r w:rsidR="00401B93" w:rsidRPr="00E813AF">
              <w:rPr>
                <w:rFonts w:ascii="Arial" w:hAnsi="Arial" w:cs="Arial"/>
                <w:snapToGrid w:val="0"/>
                <w:sz w:val="18"/>
                <w:szCs w:val="18"/>
              </w:rPr>
              <w:t xml:space="preserve"> or</w:t>
            </w:r>
            <w:r w:rsidRPr="00E813AF">
              <w:rPr>
                <w:rFonts w:ascii="Arial" w:hAnsi="Arial" w:cs="Arial"/>
                <w:snapToGrid w:val="0"/>
                <w:sz w:val="18"/>
                <w:szCs w:val="18"/>
              </w:rPr>
              <w:t xml:space="preserve"> </w:t>
            </w:r>
            <w:r w:rsidR="00401B93" w:rsidRPr="00E813AF">
              <w:rPr>
                <w:rFonts w:ascii="Arial" w:hAnsi="Arial" w:cs="Arial"/>
                <w:snapToGrid w:val="0"/>
                <w:sz w:val="18"/>
                <w:szCs w:val="18"/>
              </w:rPr>
              <w:t>'</w:t>
            </w:r>
            <w:r w:rsidR="00401B93" w:rsidRPr="00E813AF">
              <w:rPr>
                <w:rFonts w:ascii="Arial" w:hAnsi="Arial" w:cs="Arial"/>
                <w:i/>
                <w:iCs/>
                <w:snapToGrid w:val="0"/>
                <w:sz w:val="18"/>
                <w:szCs w:val="18"/>
              </w:rPr>
              <w:t>hard</w:t>
            </w:r>
            <w:r w:rsidR="00401B93" w:rsidRPr="00E813AF">
              <w:rPr>
                <w:rFonts w:ascii="Arial" w:hAnsi="Arial" w:cs="Arial"/>
                <w:snapToGrid w:val="0"/>
                <w:sz w:val="18"/>
                <w:szCs w:val="18"/>
              </w:rPr>
              <w:t xml:space="preserve">' and </w:t>
            </w:r>
            <w:r w:rsidRPr="00E813AF">
              <w:rPr>
                <w:rFonts w:ascii="Arial" w:hAnsi="Arial" w:cs="Arial"/>
                <w:snapToGrid w:val="0"/>
                <w:sz w:val="18"/>
                <w:szCs w:val="18"/>
              </w:rPr>
              <w:t>'</w:t>
            </w:r>
            <w:r w:rsidRPr="00E813AF">
              <w:rPr>
                <w:rFonts w:ascii="Arial" w:hAnsi="Arial" w:cs="Arial"/>
                <w:i/>
                <w:iCs/>
                <w:snapToGrid w:val="0"/>
                <w:sz w:val="18"/>
                <w:szCs w:val="18"/>
              </w:rPr>
              <w:t>soft</w:t>
            </w:r>
            <w:r w:rsidRPr="00E813AF">
              <w:rPr>
                <w:rFonts w:ascii="Arial" w:hAnsi="Arial" w:cs="Arial"/>
                <w:snapToGrid w:val="0"/>
                <w:sz w:val="18"/>
                <w:szCs w:val="18"/>
              </w:rPr>
              <w:t xml:space="preserve">' value in </w:t>
            </w:r>
            <w:r w:rsidRPr="00E813AF">
              <w:rPr>
                <w:rFonts w:ascii="Arial" w:hAnsi="Arial" w:cs="Arial"/>
                <w:i/>
                <w:iCs/>
                <w:sz w:val="18"/>
                <w:szCs w:val="18"/>
              </w:rPr>
              <w:t>LOS-NLOS-Indicator</w:t>
            </w:r>
            <w:r w:rsidRPr="00E813AF">
              <w:rPr>
                <w:rFonts w:ascii="Arial" w:hAnsi="Arial" w:cs="Arial"/>
                <w:snapToGrid w:val="0"/>
                <w:sz w:val="18"/>
                <w:szCs w:val="18"/>
              </w:rPr>
              <w:t xml:space="preserve"> in IE </w:t>
            </w:r>
            <w:r w:rsidRPr="00E813AF">
              <w:rPr>
                <w:rFonts w:ascii="Arial" w:hAnsi="Arial" w:cs="Arial"/>
                <w:i/>
                <w:sz w:val="18"/>
                <w:szCs w:val="18"/>
              </w:rPr>
              <w:t>NR-DL-PRS-ExpectedLOS-NLOS-Assistance</w:t>
            </w:r>
            <w:r w:rsidRPr="00E813AF">
              <w:rPr>
                <w:rFonts w:ascii="Arial" w:hAnsi="Arial" w:cs="Arial"/>
                <w:snapToGrid w:val="0"/>
                <w:sz w:val="18"/>
                <w:szCs w:val="18"/>
              </w:rPr>
              <w:t>.</w:t>
            </w:r>
          </w:p>
          <w:p w14:paraId="36979B4C" w14:textId="77777777" w:rsidR="000804C1" w:rsidRPr="00E813AF" w:rsidRDefault="0001462F" w:rsidP="000804C1">
            <w:pPr>
              <w:pStyle w:val="B10"/>
              <w:spacing w:after="0"/>
              <w:rPr>
                <w:rFonts w:ascii="Arial" w:hAnsi="Arial" w:cs="Arial"/>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i/>
                <w:snapToGrid w:val="0"/>
                <w:sz w:val="18"/>
                <w:szCs w:val="18"/>
              </w:rPr>
              <w:t>granularity</w:t>
            </w:r>
            <w:r w:rsidRPr="00E813AF">
              <w:rPr>
                <w:rFonts w:ascii="Arial" w:hAnsi="Arial" w:cs="Arial"/>
                <w:snapToGrid w:val="0"/>
                <w:sz w:val="18"/>
                <w:szCs w:val="18"/>
              </w:rPr>
              <w:t xml:space="preserve"> indicates whether the target device supports </w:t>
            </w:r>
            <w:r w:rsidRPr="00E813AF">
              <w:rPr>
                <w:rFonts w:ascii="Arial" w:hAnsi="Arial" w:cs="Arial"/>
                <w:i/>
                <w:snapToGrid w:val="0"/>
                <w:sz w:val="18"/>
                <w:szCs w:val="18"/>
              </w:rPr>
              <w:t>nr-los-nlos-indicator</w:t>
            </w:r>
            <w:r w:rsidRPr="00E813AF">
              <w:rPr>
                <w:rFonts w:ascii="Arial" w:hAnsi="Arial" w:cs="Arial"/>
                <w:snapToGrid w:val="0"/>
                <w:sz w:val="18"/>
                <w:szCs w:val="18"/>
              </w:rPr>
              <w:t xml:space="preserve"> in IE </w:t>
            </w:r>
            <w:r w:rsidRPr="00E813AF">
              <w:rPr>
                <w:rFonts w:ascii="Arial" w:hAnsi="Arial" w:cs="Arial"/>
                <w:i/>
                <w:iCs/>
                <w:sz w:val="18"/>
                <w:szCs w:val="18"/>
              </w:rPr>
              <w:t>NR-DL-PRS-ExpectedLOS-NLOS-Assistance</w:t>
            </w:r>
            <w:r w:rsidRPr="00E813AF">
              <w:rPr>
                <w:rFonts w:ascii="Arial" w:hAnsi="Arial" w:cs="Arial"/>
                <w:sz w:val="18"/>
                <w:szCs w:val="18"/>
              </w:rPr>
              <w:t xml:space="preserve"> '</w:t>
            </w:r>
            <w:r w:rsidRPr="00E813AF">
              <w:rPr>
                <w:rFonts w:ascii="Arial" w:hAnsi="Arial" w:cs="Arial"/>
                <w:i/>
                <w:sz w:val="18"/>
                <w:szCs w:val="18"/>
              </w:rPr>
              <w:t>per-trp</w:t>
            </w:r>
            <w:r w:rsidRPr="00E813AF">
              <w:rPr>
                <w:rFonts w:ascii="Arial" w:hAnsi="Arial" w:cs="Arial"/>
                <w:iCs/>
                <w:sz w:val="18"/>
                <w:szCs w:val="18"/>
              </w:rPr>
              <w:t>'</w:t>
            </w:r>
            <w:r w:rsidRPr="00E813AF">
              <w:rPr>
                <w:rFonts w:ascii="Arial" w:hAnsi="Arial" w:cs="Arial"/>
                <w:sz w:val="18"/>
                <w:szCs w:val="18"/>
              </w:rPr>
              <w:t>, '</w:t>
            </w:r>
            <w:r w:rsidRPr="00E813AF">
              <w:rPr>
                <w:rFonts w:ascii="Arial" w:hAnsi="Arial" w:cs="Arial"/>
                <w:i/>
                <w:sz w:val="18"/>
                <w:szCs w:val="18"/>
              </w:rPr>
              <w:t>per-resource</w:t>
            </w:r>
            <w:r w:rsidRPr="00E813AF">
              <w:rPr>
                <w:rFonts w:ascii="Arial" w:hAnsi="Arial" w:cs="Arial"/>
                <w:iCs/>
                <w:sz w:val="18"/>
                <w:szCs w:val="18"/>
              </w:rPr>
              <w:t>'</w:t>
            </w:r>
            <w:r w:rsidRPr="00E813AF">
              <w:rPr>
                <w:rFonts w:ascii="Arial" w:hAnsi="Arial" w:cs="Arial"/>
                <w:sz w:val="18"/>
                <w:szCs w:val="18"/>
              </w:rPr>
              <w:t>, or both.</w:t>
            </w:r>
          </w:p>
          <w:p w14:paraId="385A7B24" w14:textId="563860AD" w:rsidR="0001462F" w:rsidRPr="00E813AF" w:rsidRDefault="000804C1" w:rsidP="00A2419D">
            <w:pPr>
              <w:pStyle w:val="TAL"/>
              <w:rPr>
                <w:b/>
                <w:snapToGrid w:val="0"/>
              </w:rPr>
            </w:pPr>
            <w:r w:rsidRPr="00E813AF">
              <w:t xml:space="preserve">The UE can include this field only if the UE supports one of </w:t>
            </w:r>
            <w:r w:rsidRPr="00E813AF">
              <w:rPr>
                <w:i/>
                <w:iCs/>
              </w:rPr>
              <w:t>maxDL-PRS-RSRP-MeasurementFR1</w:t>
            </w:r>
            <w:r w:rsidRPr="00E813AF">
              <w:t xml:space="preserve">, </w:t>
            </w:r>
            <w:r w:rsidRPr="00E813AF">
              <w:rPr>
                <w:i/>
                <w:iCs/>
              </w:rPr>
              <w:t>maxDL-PRS-RSRP-MeasurementFR2</w:t>
            </w:r>
            <w:r w:rsidRPr="00E813AF">
              <w:t xml:space="preserve">, </w:t>
            </w:r>
            <w:r w:rsidRPr="00E813AF">
              <w:rPr>
                <w:i/>
                <w:iCs/>
              </w:rPr>
              <w:t>dl-RSTD-MeasurementPerPairOfTRP-FR1</w:t>
            </w:r>
            <w:r w:rsidRPr="00E813AF">
              <w:t xml:space="preserve">, </w:t>
            </w:r>
            <w:r w:rsidRPr="00E813AF">
              <w:rPr>
                <w:i/>
                <w:iCs/>
              </w:rPr>
              <w:t>dl-RSTD-MeasurementPerPairOfTRP-FR</w:t>
            </w:r>
            <w:r w:rsidRPr="00E813AF">
              <w:t xml:space="preserve">2, </w:t>
            </w:r>
            <w:r w:rsidRPr="00E813AF">
              <w:rPr>
                <w:i/>
                <w:iCs/>
              </w:rPr>
              <w:t>maxNrOfRx-TX-MeasFR1</w:t>
            </w:r>
            <w:r w:rsidRPr="00E813AF">
              <w:t xml:space="preserve">, </w:t>
            </w:r>
            <w:r w:rsidRPr="00E813AF">
              <w:rPr>
                <w:i/>
                <w:iCs/>
              </w:rPr>
              <w:t>maxNrOfRx-TX-MeasFR2</w:t>
            </w:r>
            <w:r w:rsidRPr="00E813AF">
              <w:t xml:space="preserve">, </w:t>
            </w:r>
            <w:r w:rsidRPr="00E813AF">
              <w:rPr>
                <w:i/>
                <w:iCs/>
              </w:rPr>
              <w:t>supportOfRSRP-MeasFR1</w:t>
            </w:r>
            <w:r w:rsidRPr="00E813AF">
              <w:t xml:space="preserve"> and </w:t>
            </w:r>
            <w:r w:rsidRPr="00E813AF">
              <w:rPr>
                <w:i/>
                <w:iCs/>
              </w:rPr>
              <w:t>supportOfRSRP-MeasFR2</w:t>
            </w:r>
            <w:r w:rsidRPr="00E813AF">
              <w:t>. Otherwise, the UE does not include this field.</w:t>
            </w:r>
          </w:p>
        </w:tc>
      </w:tr>
      <w:tr w:rsidR="00E813AF" w:rsidRPr="00E813AF" w14:paraId="383C691E" w14:textId="77777777" w:rsidTr="00DE17D8">
        <w:trPr>
          <w:cantSplit/>
        </w:trPr>
        <w:tc>
          <w:tcPr>
            <w:tcW w:w="9639" w:type="dxa"/>
          </w:tcPr>
          <w:p w14:paraId="34E2A0C2" w14:textId="77777777" w:rsidR="00401B93" w:rsidRPr="00E813AF" w:rsidDel="00523F58" w:rsidRDefault="00401B93" w:rsidP="00401B93">
            <w:pPr>
              <w:pStyle w:val="TAL"/>
              <w:rPr>
                <w:b/>
                <w:bCs/>
                <w:i/>
                <w:iCs/>
                <w:snapToGrid w:val="0"/>
              </w:rPr>
            </w:pPr>
            <w:r w:rsidRPr="00E813AF">
              <w:rPr>
                <w:b/>
                <w:bCs/>
                <w:i/>
                <w:iCs/>
                <w:snapToGrid w:val="0"/>
              </w:rPr>
              <w:t>nr-DL-PRS-ExpectedAoD-or-AoA-Sup</w:t>
            </w:r>
          </w:p>
          <w:p w14:paraId="01DDE239" w14:textId="753E0D49" w:rsidR="00401B93" w:rsidRPr="00E813AF" w:rsidRDefault="00401B93" w:rsidP="00401B93">
            <w:pPr>
              <w:pStyle w:val="TAL"/>
              <w:keepNext w:val="0"/>
              <w:keepLines w:val="0"/>
              <w:widowControl w:val="0"/>
              <w:rPr>
                <w:b/>
                <w:bCs/>
                <w:i/>
                <w:iCs/>
                <w:snapToGrid w:val="0"/>
              </w:rPr>
            </w:pPr>
            <w:r w:rsidRPr="00E813AF">
              <w:rPr>
                <w:snapToGrid w:val="0"/>
              </w:rPr>
              <w:t xml:space="preserve">This field, if present, indicates that the target device supports the </w:t>
            </w:r>
            <w:r w:rsidRPr="00E813AF">
              <w:rPr>
                <w:i/>
                <w:iCs/>
                <w:snapToGrid w:val="0"/>
              </w:rPr>
              <w:t xml:space="preserve">NR-DL-PRS-ExpectedAoD-or-AoA </w:t>
            </w:r>
            <w:r w:rsidRPr="00E813AF">
              <w:rPr>
                <w:snapToGrid w:val="0"/>
              </w:rPr>
              <w:t xml:space="preserve">in </w:t>
            </w:r>
            <w:r w:rsidRPr="00E813AF">
              <w:rPr>
                <w:i/>
                <w:iCs/>
                <w:snapToGrid w:val="0"/>
              </w:rPr>
              <w:t>NR-DL-PRS-AssistanceData</w:t>
            </w:r>
            <w:r w:rsidRPr="00E813AF">
              <w:rPr>
                <w:i/>
                <w:noProof/>
              </w:rPr>
              <w:t>.</w:t>
            </w:r>
          </w:p>
        </w:tc>
      </w:tr>
      <w:tr w:rsidR="00E813AF" w:rsidRPr="00E813AF" w14:paraId="23D44744" w14:textId="77777777" w:rsidTr="00DE17D8">
        <w:trPr>
          <w:cantSplit/>
        </w:trPr>
        <w:tc>
          <w:tcPr>
            <w:tcW w:w="9639" w:type="dxa"/>
          </w:tcPr>
          <w:p w14:paraId="37A489CE" w14:textId="77777777" w:rsidR="00D953A3" w:rsidRPr="00E813AF" w:rsidRDefault="0001462F" w:rsidP="0001462F">
            <w:pPr>
              <w:pStyle w:val="TAL"/>
              <w:rPr>
                <w:b/>
                <w:bCs/>
                <w:i/>
                <w:iCs/>
              </w:rPr>
            </w:pPr>
            <w:r w:rsidRPr="00E813AF">
              <w:rPr>
                <w:b/>
                <w:bCs/>
                <w:i/>
                <w:iCs/>
              </w:rPr>
              <w:t>nr-DL-TDOA-On-Demand-DL-PRS-Support</w:t>
            </w:r>
          </w:p>
          <w:p w14:paraId="0A8B7A02" w14:textId="3E4776B5" w:rsidR="0001462F" w:rsidRPr="00E813AF" w:rsidRDefault="0001462F" w:rsidP="0001462F">
            <w:pPr>
              <w:pStyle w:val="TAL"/>
              <w:keepNext w:val="0"/>
              <w:keepLines w:val="0"/>
              <w:widowControl w:val="0"/>
              <w:rPr>
                <w:b/>
                <w:i/>
                <w:snapToGrid w:val="0"/>
              </w:rPr>
            </w:pPr>
            <w:r w:rsidRPr="00E813AF">
              <w:rPr>
                <w:snapToGrid w:val="0"/>
              </w:rPr>
              <w:t xml:space="preserve">This field, if present, indicates that the target device supports on-demand DL-PRS requests. </w:t>
            </w:r>
          </w:p>
        </w:tc>
      </w:tr>
      <w:tr w:rsidR="00E813AF" w:rsidRPr="00E813AF" w14:paraId="4DCBB15F" w14:textId="77777777" w:rsidTr="00DE17D8">
        <w:trPr>
          <w:cantSplit/>
        </w:trPr>
        <w:tc>
          <w:tcPr>
            <w:tcW w:w="9639" w:type="dxa"/>
          </w:tcPr>
          <w:p w14:paraId="03BD7F78" w14:textId="77777777" w:rsidR="0001462F" w:rsidRPr="00E813AF" w:rsidRDefault="0001462F" w:rsidP="0001462F">
            <w:pPr>
              <w:pStyle w:val="TAL"/>
              <w:rPr>
                <w:b/>
                <w:bCs/>
                <w:i/>
                <w:iCs/>
              </w:rPr>
            </w:pPr>
            <w:r w:rsidRPr="00E813AF">
              <w:rPr>
                <w:b/>
                <w:bCs/>
                <w:i/>
                <w:iCs/>
                <w:snapToGrid w:val="0"/>
              </w:rPr>
              <w:t>nr-</w:t>
            </w:r>
            <w:r w:rsidRPr="00E813AF">
              <w:rPr>
                <w:b/>
                <w:bCs/>
                <w:i/>
                <w:iCs/>
              </w:rPr>
              <w:t>los-nlos-IndicatorSupport</w:t>
            </w:r>
          </w:p>
          <w:p w14:paraId="17CFD0CC" w14:textId="4E7F2993" w:rsidR="0001462F" w:rsidRPr="00E813AF" w:rsidRDefault="0001462F" w:rsidP="0001462F">
            <w:pPr>
              <w:pStyle w:val="TAL"/>
              <w:rPr>
                <w:snapToGrid w:val="0"/>
              </w:rPr>
            </w:pPr>
            <w:r w:rsidRPr="00E813AF">
              <w:rPr>
                <w:snapToGrid w:val="0"/>
              </w:rPr>
              <w:t xml:space="preserve">This field, if present, indicates that the target device supports </w:t>
            </w:r>
            <w:r w:rsidRPr="00E813AF">
              <w:rPr>
                <w:i/>
                <w:iCs/>
                <w:snapToGrid w:val="0"/>
              </w:rPr>
              <w:t>nr-los-nlos-Indicator</w:t>
            </w:r>
            <w:r w:rsidRPr="00E813AF">
              <w:rPr>
                <w:snapToGrid w:val="0"/>
              </w:rPr>
              <w:t xml:space="preserve"> reporting in IE </w:t>
            </w:r>
            <w:r w:rsidRPr="00E813AF">
              <w:rPr>
                <w:i/>
                <w:iCs/>
                <w:snapToGrid w:val="0"/>
              </w:rPr>
              <w:t>NR-DL-TDOA-SignalMeasurementInformation</w:t>
            </w:r>
            <w:r w:rsidRPr="00E813AF">
              <w:rPr>
                <w:snapToGrid w:val="0"/>
              </w:rPr>
              <w:t>.</w:t>
            </w:r>
          </w:p>
          <w:p w14:paraId="1A89F069" w14:textId="2E8AF69E" w:rsidR="0001462F" w:rsidRPr="00E813AF" w:rsidRDefault="0001462F" w:rsidP="0001462F">
            <w:pPr>
              <w:pStyle w:val="B10"/>
              <w:spacing w:after="0"/>
              <w:rPr>
                <w:rFonts w:ascii="Arial" w:hAnsi="Arial" w:cs="Arial"/>
                <w:snapToGrid w:val="0"/>
                <w:sz w:val="18"/>
                <w:szCs w:val="18"/>
              </w:rPr>
            </w:pPr>
            <w:r w:rsidRPr="00E813AF">
              <w:rPr>
                <w:rFonts w:ascii="Arial" w:hAnsi="Arial" w:cs="Arial"/>
                <w:noProof/>
                <w:sz w:val="18"/>
                <w:szCs w:val="18"/>
              </w:rPr>
              <w:t>-</w:t>
            </w:r>
            <w:r w:rsidRPr="00E813AF">
              <w:rPr>
                <w:rFonts w:ascii="Arial" w:hAnsi="Arial" w:cs="Arial"/>
                <w:snapToGrid w:val="0"/>
                <w:sz w:val="18"/>
                <w:szCs w:val="18"/>
              </w:rPr>
              <w:tab/>
            </w:r>
            <w:proofErr w:type="gramStart"/>
            <w:r w:rsidRPr="00E813AF">
              <w:rPr>
                <w:rFonts w:ascii="Arial" w:hAnsi="Arial" w:cs="Arial"/>
                <w:i/>
                <w:iCs/>
                <w:snapToGrid w:val="0"/>
                <w:sz w:val="18"/>
                <w:szCs w:val="18"/>
              </w:rPr>
              <w:t>type</w:t>
            </w:r>
            <w:proofErr w:type="gramEnd"/>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hard</w:t>
            </w:r>
            <w:r w:rsidRPr="00E813AF">
              <w:rPr>
                <w:rFonts w:ascii="Arial" w:hAnsi="Arial" w:cs="Arial"/>
                <w:snapToGrid w:val="0"/>
                <w:sz w:val="18"/>
                <w:szCs w:val="18"/>
              </w:rPr>
              <w:t>' value</w:t>
            </w:r>
            <w:r w:rsidR="00401B93" w:rsidRPr="00E813AF">
              <w:rPr>
                <w:rFonts w:ascii="Arial" w:hAnsi="Arial" w:cs="Arial"/>
                <w:snapToGrid w:val="0"/>
                <w:sz w:val="18"/>
                <w:szCs w:val="18"/>
              </w:rPr>
              <w:t xml:space="preserve"> or</w:t>
            </w:r>
            <w:r w:rsidRPr="00E813AF">
              <w:rPr>
                <w:rFonts w:ascii="Arial" w:hAnsi="Arial" w:cs="Arial"/>
                <w:snapToGrid w:val="0"/>
                <w:sz w:val="18"/>
                <w:szCs w:val="18"/>
              </w:rPr>
              <w:t xml:space="preserve"> </w:t>
            </w:r>
            <w:r w:rsidR="00401B93" w:rsidRPr="00E813AF">
              <w:rPr>
                <w:rFonts w:ascii="Arial" w:hAnsi="Arial" w:cs="Arial"/>
                <w:snapToGrid w:val="0"/>
                <w:sz w:val="18"/>
                <w:szCs w:val="18"/>
              </w:rPr>
              <w:t>'</w:t>
            </w:r>
            <w:r w:rsidR="00401B93" w:rsidRPr="00E813AF">
              <w:rPr>
                <w:rFonts w:ascii="Arial" w:hAnsi="Arial" w:cs="Arial"/>
                <w:i/>
                <w:iCs/>
                <w:snapToGrid w:val="0"/>
                <w:sz w:val="18"/>
                <w:szCs w:val="18"/>
              </w:rPr>
              <w:t>hard</w:t>
            </w:r>
            <w:r w:rsidR="00401B93" w:rsidRPr="00E813AF">
              <w:rPr>
                <w:rFonts w:ascii="Arial" w:hAnsi="Arial" w:cs="Arial"/>
                <w:snapToGrid w:val="0"/>
                <w:sz w:val="18"/>
                <w:szCs w:val="18"/>
              </w:rPr>
              <w:t xml:space="preserve">' and </w:t>
            </w:r>
            <w:r w:rsidRPr="00E813AF">
              <w:rPr>
                <w:rFonts w:ascii="Arial" w:hAnsi="Arial" w:cs="Arial"/>
                <w:snapToGrid w:val="0"/>
                <w:sz w:val="18"/>
                <w:szCs w:val="18"/>
              </w:rPr>
              <w:t>'</w:t>
            </w:r>
            <w:r w:rsidRPr="00E813AF">
              <w:rPr>
                <w:rFonts w:ascii="Arial" w:hAnsi="Arial" w:cs="Arial"/>
                <w:i/>
                <w:iCs/>
                <w:snapToGrid w:val="0"/>
                <w:sz w:val="18"/>
                <w:szCs w:val="18"/>
              </w:rPr>
              <w:t>soft</w:t>
            </w:r>
            <w:r w:rsidRPr="00E813AF">
              <w:rPr>
                <w:rFonts w:ascii="Arial" w:hAnsi="Arial" w:cs="Arial"/>
                <w:snapToGrid w:val="0"/>
                <w:sz w:val="18"/>
                <w:szCs w:val="18"/>
              </w:rPr>
              <w:t xml:space="preserve">' value in </w:t>
            </w:r>
            <w:r w:rsidRPr="00E813AF">
              <w:rPr>
                <w:rFonts w:ascii="Arial" w:hAnsi="Arial" w:cs="Arial"/>
                <w:sz w:val="18"/>
                <w:szCs w:val="18"/>
              </w:rPr>
              <w:t xml:space="preserve">IE </w:t>
            </w:r>
            <w:r w:rsidRPr="00E813AF">
              <w:rPr>
                <w:rFonts w:ascii="Arial" w:hAnsi="Arial" w:cs="Arial"/>
                <w:i/>
                <w:sz w:val="18"/>
                <w:szCs w:val="18"/>
              </w:rPr>
              <w:t>LOS-NLOS-Indicator.</w:t>
            </w:r>
          </w:p>
          <w:p w14:paraId="1E075087" w14:textId="77777777" w:rsidR="0001462F" w:rsidRPr="00E813AF" w:rsidRDefault="0001462F" w:rsidP="00B611E1">
            <w:pPr>
              <w:pStyle w:val="B10"/>
              <w:spacing w:after="0"/>
              <w:rPr>
                <w:rFonts w:ascii="Arial" w:hAnsi="Arial" w:cs="Arial"/>
                <w:snapToGrid w:val="0"/>
                <w:sz w:val="18"/>
                <w:szCs w:val="18"/>
              </w:rPr>
            </w:pPr>
            <w:r w:rsidRPr="00E813AF">
              <w:rPr>
                <w:rFonts w:ascii="Arial" w:hAnsi="Arial" w:cs="Arial"/>
                <w:noProof/>
                <w:sz w:val="18"/>
                <w:szCs w:val="18"/>
              </w:rPr>
              <w:t>-</w:t>
            </w:r>
            <w:r w:rsidRPr="00E813AF">
              <w:rPr>
                <w:rFonts w:ascii="Arial" w:hAnsi="Arial" w:cs="Arial"/>
                <w:snapToGrid w:val="0"/>
                <w:sz w:val="18"/>
                <w:szCs w:val="18"/>
              </w:rPr>
              <w:tab/>
            </w:r>
            <w:proofErr w:type="gramStart"/>
            <w:r w:rsidRPr="00E813AF">
              <w:rPr>
                <w:rFonts w:ascii="Arial" w:hAnsi="Arial" w:cs="Arial"/>
                <w:i/>
                <w:iCs/>
                <w:snapToGrid w:val="0"/>
                <w:sz w:val="18"/>
                <w:szCs w:val="18"/>
              </w:rPr>
              <w:t>granularity</w:t>
            </w:r>
            <w:proofErr w:type="gramEnd"/>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LOS-NLOS-Indicator</w:t>
            </w:r>
            <w:r w:rsidRPr="00E813AF">
              <w:rPr>
                <w:rFonts w:ascii="Arial" w:hAnsi="Arial" w:cs="Arial"/>
                <w:snapToGrid w:val="0"/>
                <w:sz w:val="18"/>
                <w:szCs w:val="18"/>
              </w:rPr>
              <w:t xml:space="preserve"> reporting per TRP, per DL-PRS Resource, or both.</w:t>
            </w:r>
          </w:p>
          <w:p w14:paraId="4BA9D7E1" w14:textId="0591D6DF" w:rsidR="009637FA" w:rsidRPr="00E813AF" w:rsidRDefault="009637FA" w:rsidP="00A2419D">
            <w:pPr>
              <w:pStyle w:val="TAN"/>
              <w:rPr>
                <w:rFonts w:cs="Arial"/>
                <w:b/>
                <w:i/>
                <w:snapToGrid w:val="0"/>
                <w:szCs w:val="18"/>
              </w:rPr>
            </w:pPr>
            <w:r w:rsidRPr="00E813AF">
              <w:t>NOTE:</w:t>
            </w:r>
            <w:r w:rsidRPr="00E813AF">
              <w:tab/>
              <w:t>A single value is reported when both Multi-RTT and DL-TDOA are supported.</w:t>
            </w:r>
          </w:p>
        </w:tc>
      </w:tr>
      <w:tr w:rsidR="00E813AF" w:rsidRPr="00E813AF" w14:paraId="32CEB7EA" w14:textId="77777777" w:rsidTr="00DE17D8">
        <w:trPr>
          <w:cantSplit/>
        </w:trPr>
        <w:tc>
          <w:tcPr>
            <w:tcW w:w="9639" w:type="dxa"/>
          </w:tcPr>
          <w:p w14:paraId="6E1F1281" w14:textId="77777777" w:rsidR="0001462F" w:rsidRPr="00E813AF" w:rsidRDefault="0001462F" w:rsidP="0001462F">
            <w:pPr>
              <w:pStyle w:val="TAL"/>
              <w:rPr>
                <w:b/>
                <w:bCs/>
                <w:i/>
                <w:iCs/>
                <w:snapToGrid w:val="0"/>
              </w:rPr>
            </w:pPr>
            <w:r w:rsidRPr="00E813AF">
              <w:rPr>
                <w:b/>
                <w:bCs/>
                <w:i/>
                <w:iCs/>
                <w:snapToGrid w:val="0"/>
              </w:rPr>
              <w:t>additionalPathsExtSupport</w:t>
            </w:r>
          </w:p>
          <w:p w14:paraId="61533433" w14:textId="21FD4C66" w:rsidR="00401B93" w:rsidRPr="00E813AF" w:rsidRDefault="0001462F" w:rsidP="00401B93">
            <w:pPr>
              <w:pStyle w:val="TAL"/>
              <w:keepNext w:val="0"/>
              <w:keepLines w:val="0"/>
              <w:widowControl w:val="0"/>
              <w:rPr>
                <w:snapToGrid w:val="0"/>
              </w:rPr>
            </w:pPr>
            <w:r w:rsidRPr="00E813AF">
              <w:rPr>
                <w:snapToGrid w:val="0"/>
              </w:rPr>
              <w:t xml:space="preserve">This field, if present, indicates that the target device supports the </w:t>
            </w:r>
            <w:r w:rsidRPr="00E813AF">
              <w:rPr>
                <w:i/>
                <w:iCs/>
                <w:snapToGrid w:val="0"/>
              </w:rPr>
              <w:t>nr-AdditionalPathListExt</w:t>
            </w:r>
            <w:r w:rsidRPr="00E813AF">
              <w:rPr>
                <w:snapToGrid w:val="0"/>
              </w:rPr>
              <w:t xml:space="preserve"> reporting in IE </w:t>
            </w:r>
            <w:r w:rsidRPr="00E813AF">
              <w:rPr>
                <w:i/>
                <w:iCs/>
                <w:snapToGrid w:val="0"/>
              </w:rPr>
              <w:t>NR-DL-TDOA-SignalMeasurementInformation</w:t>
            </w:r>
            <w:r w:rsidRPr="00E813AF">
              <w:rPr>
                <w:snapToGrid w:val="0"/>
              </w:rPr>
              <w:t>. The enumerated value indicates the number of additional paths supported by the target device</w:t>
            </w:r>
            <w:r w:rsidR="00401B93" w:rsidRPr="00E813AF">
              <w:rPr>
                <w:snapToGrid w:val="0"/>
              </w:rPr>
              <w:t>.</w:t>
            </w:r>
          </w:p>
          <w:p w14:paraId="40FFF8C5" w14:textId="77777777" w:rsidR="001402E1" w:rsidRPr="00E813AF" w:rsidRDefault="001402E1" w:rsidP="00401B93">
            <w:pPr>
              <w:pStyle w:val="TAL"/>
              <w:keepNext w:val="0"/>
              <w:keepLines w:val="0"/>
              <w:widowControl w:val="0"/>
              <w:rPr>
                <w:snapToGrid w:val="0"/>
              </w:rPr>
            </w:pPr>
          </w:p>
          <w:p w14:paraId="31C37791" w14:textId="6C28A134" w:rsidR="0001462F" w:rsidRPr="00E813AF" w:rsidRDefault="00401B93" w:rsidP="008144B8">
            <w:pPr>
              <w:pStyle w:val="TAN"/>
              <w:rPr>
                <w:b/>
                <w:snapToGrid w:val="0"/>
              </w:rPr>
            </w:pPr>
            <w:r w:rsidRPr="00E813AF">
              <w:rPr>
                <w:snapToGrid w:val="0"/>
              </w:rPr>
              <w:t>NOTE:</w:t>
            </w:r>
            <w:r w:rsidRPr="00E813AF">
              <w:rPr>
                <w:rFonts w:cs="Arial"/>
                <w:snapToGrid w:val="0"/>
                <w:szCs w:val="18"/>
              </w:rPr>
              <w:tab/>
              <w:t xml:space="preserve">The </w:t>
            </w:r>
            <w:r w:rsidRPr="00E813AF">
              <w:rPr>
                <w:i/>
                <w:iCs/>
                <w:snapToGrid w:val="0"/>
              </w:rPr>
              <w:t>supportOfDL-PRS-FirstPathRSRP</w:t>
            </w:r>
            <w:r w:rsidRPr="00E813AF">
              <w:rPr>
                <w:snapToGrid w:val="0"/>
              </w:rPr>
              <w:t xml:space="preserve"> in IE </w:t>
            </w:r>
            <w:r w:rsidRPr="00E813AF">
              <w:rPr>
                <w:i/>
                <w:iCs/>
                <w:snapToGrid w:val="0"/>
              </w:rPr>
              <w:t>NR-DL-TDOA-MeasurementCapability</w:t>
            </w:r>
            <w:r w:rsidRPr="00E813AF">
              <w:rPr>
                <w:snapToGrid w:val="0"/>
              </w:rPr>
              <w:t xml:space="preserve"> also applies to the additional paths.</w:t>
            </w:r>
          </w:p>
        </w:tc>
      </w:tr>
      <w:tr w:rsidR="00E813AF" w:rsidRPr="00E813AF" w14:paraId="25683652" w14:textId="77777777" w:rsidTr="00DE17D8">
        <w:trPr>
          <w:cantSplit/>
        </w:trPr>
        <w:tc>
          <w:tcPr>
            <w:tcW w:w="9639" w:type="dxa"/>
          </w:tcPr>
          <w:p w14:paraId="3B524EF9" w14:textId="112E3D77" w:rsidR="0001462F" w:rsidRPr="00E813AF" w:rsidRDefault="0001462F" w:rsidP="0001462F">
            <w:pPr>
              <w:pStyle w:val="TAL"/>
              <w:keepNext w:val="0"/>
              <w:keepLines w:val="0"/>
              <w:widowControl w:val="0"/>
              <w:rPr>
                <w:b/>
                <w:bCs/>
                <w:i/>
                <w:iCs/>
              </w:rPr>
            </w:pPr>
            <w:r w:rsidRPr="00E813AF">
              <w:rPr>
                <w:b/>
                <w:bCs/>
                <w:i/>
                <w:iCs/>
              </w:rPr>
              <w:t>scheduledLocationRequest</w:t>
            </w:r>
            <w:r w:rsidR="00401B93" w:rsidRPr="00E813AF">
              <w:rPr>
                <w:b/>
                <w:bCs/>
                <w:i/>
                <w:iCs/>
              </w:rPr>
              <w:t>Supported</w:t>
            </w:r>
          </w:p>
          <w:p w14:paraId="288585BC" w14:textId="35F8BDC5" w:rsidR="0001462F" w:rsidRPr="00E813AF" w:rsidRDefault="0001462F" w:rsidP="0001462F">
            <w:pPr>
              <w:pStyle w:val="TAL"/>
              <w:keepNext w:val="0"/>
              <w:keepLines w:val="0"/>
              <w:widowControl w:val="0"/>
              <w:rPr>
                <w:b/>
                <w:i/>
                <w:snapToGrid w:val="0"/>
              </w:rPr>
            </w:pPr>
            <w:r w:rsidRPr="00E813AF">
              <w:t xml:space="preserve">This field, if present, specifies the positioning modes for which the target device supports scheduled location requests – i.e., supports the IE </w:t>
            </w:r>
            <w:r w:rsidR="00401B93" w:rsidRPr="00E813AF">
              <w:rPr>
                <w:i/>
                <w:iCs/>
                <w:snapToGrid w:val="0"/>
              </w:rPr>
              <w:t>ScheduledLocationTime</w:t>
            </w:r>
            <w:r w:rsidRPr="00E813AF">
              <w:t xml:space="preserve"> in IE </w:t>
            </w:r>
            <w:r w:rsidRPr="00E813AF">
              <w:rPr>
                <w:i/>
                <w:iCs/>
              </w:rPr>
              <w:t xml:space="preserve">CommonIEsRequestLocationInformation </w:t>
            </w:r>
            <w:r w:rsidRPr="00E813AF">
              <w:t>–</w:t>
            </w:r>
            <w:r w:rsidRPr="00E813AF">
              <w:rPr>
                <w:bCs/>
                <w:iCs/>
                <w:snapToGrid w:val="0"/>
              </w:rPr>
              <w:t xml:space="preserve"> and the time base(s) supported for the scheduled location time for each positioning mode. If this field is absent, the target device does not support scheduled location requests.</w:t>
            </w:r>
          </w:p>
        </w:tc>
      </w:tr>
      <w:tr w:rsidR="00E813AF" w:rsidRPr="00E813AF" w14:paraId="23E8FAE5" w14:textId="77777777" w:rsidTr="00DE17D8">
        <w:trPr>
          <w:cantSplit/>
        </w:trPr>
        <w:tc>
          <w:tcPr>
            <w:tcW w:w="9639" w:type="dxa"/>
          </w:tcPr>
          <w:p w14:paraId="7541B21E" w14:textId="77777777" w:rsidR="0001462F" w:rsidRPr="00E813AF" w:rsidRDefault="0001462F" w:rsidP="0001462F">
            <w:pPr>
              <w:pStyle w:val="TAL"/>
              <w:keepNext w:val="0"/>
              <w:keepLines w:val="0"/>
              <w:widowControl w:val="0"/>
              <w:rPr>
                <w:b/>
                <w:bCs/>
                <w:i/>
                <w:iCs/>
              </w:rPr>
            </w:pPr>
            <w:bookmarkStart w:id="2499" w:name="_Hlk93958202"/>
            <w:r w:rsidRPr="00E813AF">
              <w:rPr>
                <w:b/>
                <w:bCs/>
                <w:i/>
                <w:iCs/>
              </w:rPr>
              <w:t>nr-dl-prs-AssistanceDataValidity</w:t>
            </w:r>
          </w:p>
          <w:p w14:paraId="745B26ED" w14:textId="77777777" w:rsidR="0001462F" w:rsidRPr="00E813AF" w:rsidRDefault="0001462F" w:rsidP="0001462F">
            <w:pPr>
              <w:pStyle w:val="TAL"/>
              <w:keepNext w:val="0"/>
              <w:keepLines w:val="0"/>
              <w:widowControl w:val="0"/>
              <w:rPr>
                <w:bCs/>
                <w:iCs/>
                <w:snapToGrid w:val="0"/>
              </w:rPr>
            </w:pPr>
            <w:r w:rsidRPr="00E813AF">
              <w:t xml:space="preserve">This field, if present, </w:t>
            </w:r>
            <w:r w:rsidRPr="00E813AF">
              <w:rPr>
                <w:bCs/>
                <w:iCs/>
                <w:snapToGrid w:val="0"/>
              </w:rPr>
              <w:t>indicates that the target device supports validity conditions for pre-configured assistance data and comprises the following subfields:</w:t>
            </w:r>
          </w:p>
          <w:p w14:paraId="196DC9F2" w14:textId="055256D7" w:rsidR="0001462F" w:rsidRPr="00E813AF" w:rsidRDefault="0001462F" w:rsidP="00B611E1">
            <w:pPr>
              <w:pStyle w:val="B10"/>
              <w:spacing w:after="0"/>
              <w:rPr>
                <w:rFonts w:cs="Arial"/>
                <w:b/>
                <w:i/>
                <w:snapToGrid w:val="0"/>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
                <w:i/>
                <w:noProof/>
                <w:sz w:val="18"/>
                <w:szCs w:val="18"/>
              </w:rPr>
              <w:t xml:space="preserve">area-validity </w:t>
            </w:r>
            <w:r w:rsidRPr="00E813AF">
              <w:rPr>
                <w:rFonts w:ascii="Arial" w:hAnsi="Arial" w:cs="Arial"/>
                <w:noProof/>
                <w:sz w:val="18"/>
                <w:szCs w:val="18"/>
              </w:rPr>
              <w:t>indicates that the target device supports pre-configured assistance data with area validity. The integer number indicates the maximum number of areas the target device supports</w:t>
            </w:r>
            <w:bookmarkEnd w:id="2499"/>
            <w:r w:rsidRPr="00E813AF">
              <w:rPr>
                <w:rFonts w:ascii="Arial" w:hAnsi="Arial" w:cs="Arial"/>
                <w:i/>
                <w:noProof/>
                <w:sz w:val="18"/>
                <w:szCs w:val="18"/>
              </w:rPr>
              <w:t>.</w:t>
            </w:r>
          </w:p>
        </w:tc>
      </w:tr>
      <w:tr w:rsidR="00E813AF" w:rsidRPr="00E813AF" w14:paraId="3C3A4B2C" w14:textId="77777777" w:rsidTr="00DE17D8">
        <w:trPr>
          <w:cantSplit/>
        </w:trPr>
        <w:tc>
          <w:tcPr>
            <w:tcW w:w="9639" w:type="dxa"/>
          </w:tcPr>
          <w:p w14:paraId="2D31C547" w14:textId="77777777" w:rsidR="0001462F" w:rsidRPr="00E813AF" w:rsidRDefault="0001462F" w:rsidP="0001462F">
            <w:pPr>
              <w:pStyle w:val="TAL"/>
              <w:keepNext w:val="0"/>
              <w:keepLines w:val="0"/>
              <w:widowControl w:val="0"/>
              <w:rPr>
                <w:b/>
                <w:bCs/>
                <w:i/>
                <w:iCs/>
                <w:snapToGrid w:val="0"/>
              </w:rPr>
            </w:pPr>
            <w:r w:rsidRPr="00E813AF">
              <w:rPr>
                <w:b/>
                <w:bCs/>
                <w:i/>
                <w:iCs/>
                <w:snapToGrid w:val="0"/>
              </w:rPr>
              <w:t>multiMeasInSameMeasReport</w:t>
            </w:r>
          </w:p>
          <w:p w14:paraId="1C1712D6" w14:textId="6969F6E1" w:rsidR="0001462F" w:rsidRPr="00E813AF" w:rsidRDefault="0001462F" w:rsidP="0001462F">
            <w:pPr>
              <w:pStyle w:val="TAL"/>
              <w:keepNext w:val="0"/>
              <w:keepLines w:val="0"/>
              <w:widowControl w:val="0"/>
              <w:rPr>
                <w:b/>
                <w:i/>
                <w:snapToGrid w:val="0"/>
              </w:rPr>
            </w:pPr>
            <w:r w:rsidRPr="00E813AF">
              <w:t>This field, if present, indicates that the target device supports multiple measurement instances in a single measurement report.</w:t>
            </w:r>
          </w:p>
        </w:tc>
      </w:tr>
      <w:tr w:rsidR="00E813AF" w:rsidRPr="00E813AF" w14:paraId="595CEBBD" w14:textId="77777777" w:rsidTr="00DE17D8">
        <w:trPr>
          <w:cantSplit/>
        </w:trPr>
        <w:tc>
          <w:tcPr>
            <w:tcW w:w="9639" w:type="dxa"/>
          </w:tcPr>
          <w:p w14:paraId="2130F786" w14:textId="77777777" w:rsidR="0001462F" w:rsidRPr="00E813AF" w:rsidRDefault="0001462F" w:rsidP="0001462F">
            <w:pPr>
              <w:pStyle w:val="TAL"/>
              <w:keepNext w:val="0"/>
              <w:keepLines w:val="0"/>
              <w:widowControl w:val="0"/>
              <w:rPr>
                <w:b/>
                <w:bCs/>
                <w:i/>
                <w:iCs/>
                <w:snapToGrid w:val="0"/>
              </w:rPr>
            </w:pPr>
            <w:r w:rsidRPr="00E813AF">
              <w:rPr>
                <w:b/>
                <w:bCs/>
                <w:i/>
                <w:iCs/>
                <w:snapToGrid w:val="0"/>
              </w:rPr>
              <w:t>mg-ActivationRequest</w:t>
            </w:r>
          </w:p>
          <w:p w14:paraId="365E43D4" w14:textId="0CE7F640" w:rsidR="0001462F" w:rsidRPr="00E813AF" w:rsidRDefault="0001462F" w:rsidP="0001462F">
            <w:pPr>
              <w:pStyle w:val="TAL"/>
              <w:keepNext w:val="0"/>
              <w:keepLines w:val="0"/>
              <w:widowControl w:val="0"/>
              <w:rPr>
                <w:b/>
                <w:i/>
                <w:snapToGrid w:val="0"/>
              </w:rPr>
            </w:pPr>
            <w:r w:rsidRPr="00E813AF">
              <w:rPr>
                <w:snapToGrid w:val="0"/>
              </w:rPr>
              <w:t xml:space="preserve">This field, if present, indicates that the target device supports </w:t>
            </w:r>
            <w:r w:rsidR="00A95AC5" w:rsidRPr="00E813AF">
              <w:rPr>
                <w:snapToGrid w:val="0"/>
              </w:rPr>
              <w:t>UL MAC CE for positioning</w:t>
            </w:r>
            <w:r w:rsidRPr="00E813AF">
              <w:rPr>
                <w:snapToGrid w:val="0"/>
              </w:rPr>
              <w:t xml:space="preserve"> measurement gap activation</w:t>
            </w:r>
            <w:r w:rsidR="00A95AC5" w:rsidRPr="00E813AF">
              <w:rPr>
                <w:snapToGrid w:val="0"/>
              </w:rPr>
              <w:t>/deactivation</w:t>
            </w:r>
            <w:r w:rsidRPr="00E813AF">
              <w:rPr>
                <w:snapToGrid w:val="0"/>
              </w:rPr>
              <w:t xml:space="preserve"> request for </w:t>
            </w:r>
            <w:r w:rsidR="00401B93" w:rsidRPr="00E813AF">
              <w:rPr>
                <w:snapToGrid w:val="0"/>
              </w:rPr>
              <w:t>DL-</w:t>
            </w:r>
            <w:r w:rsidRPr="00E813AF">
              <w:rPr>
                <w:snapToGrid w:val="0"/>
              </w:rPr>
              <w:t>PRS measurements.</w:t>
            </w:r>
            <w:r w:rsidR="000804C1" w:rsidRPr="00E813AF">
              <w:rPr>
                <w:snapToGrid w:val="0"/>
              </w:rPr>
              <w:t xml:space="preserve"> </w:t>
            </w:r>
            <w:r w:rsidR="000804C1" w:rsidRPr="00E813AF">
              <w:rPr>
                <w:rFonts w:eastAsia="等线"/>
                <w:noProof/>
                <w:lang w:eastAsia="zh-CN"/>
              </w:rPr>
              <w:t>T</w:t>
            </w:r>
            <w:r w:rsidR="000804C1" w:rsidRPr="00E813AF">
              <w:t xml:space="preserve">he UE can include this field only if the UE supports </w:t>
            </w:r>
            <w:r w:rsidR="000804C1" w:rsidRPr="00E813AF">
              <w:rPr>
                <w:i/>
                <w:iCs/>
              </w:rPr>
              <w:t xml:space="preserve">mg-ActivationRequestPRS-Meas </w:t>
            </w:r>
            <w:r w:rsidR="000804C1" w:rsidRPr="00E813AF">
              <w:t>and</w:t>
            </w:r>
            <w:r w:rsidR="000804C1" w:rsidRPr="00E813AF">
              <w:rPr>
                <w:i/>
                <w:iCs/>
              </w:rPr>
              <w:t xml:space="preserve"> mg-ActivationCommPRS-Meas </w:t>
            </w:r>
            <w:r w:rsidR="000804C1" w:rsidRPr="00E813AF">
              <w:t>defined in TS 38.331 [35].</w:t>
            </w:r>
          </w:p>
        </w:tc>
      </w:tr>
      <w:tr w:rsidR="00E813AF" w:rsidRPr="00E813AF" w14:paraId="6A02ED03" w14:textId="77777777" w:rsidTr="00A95AC5">
        <w:trPr>
          <w:cantSplit/>
        </w:trPr>
        <w:tc>
          <w:tcPr>
            <w:tcW w:w="9639" w:type="dxa"/>
            <w:tcBorders>
              <w:top w:val="single" w:sz="4" w:space="0" w:color="808080"/>
              <w:left w:val="single" w:sz="4" w:space="0" w:color="808080"/>
              <w:bottom w:val="single" w:sz="4" w:space="0" w:color="808080"/>
              <w:right w:val="single" w:sz="4" w:space="0" w:color="808080"/>
            </w:tcBorders>
          </w:tcPr>
          <w:p w14:paraId="60A5FDAC" w14:textId="77777777" w:rsidR="00A95AC5" w:rsidRPr="00E813AF" w:rsidRDefault="00A95AC5" w:rsidP="00E87799">
            <w:pPr>
              <w:pStyle w:val="TAL"/>
              <w:keepNext w:val="0"/>
              <w:keepLines w:val="0"/>
              <w:widowControl w:val="0"/>
              <w:rPr>
                <w:b/>
                <w:bCs/>
                <w:i/>
                <w:iCs/>
                <w:snapToGrid w:val="0"/>
              </w:rPr>
            </w:pPr>
            <w:r w:rsidRPr="00E813AF">
              <w:rPr>
                <w:b/>
                <w:bCs/>
                <w:i/>
                <w:iCs/>
                <w:snapToGrid w:val="0"/>
              </w:rPr>
              <w:t>posMeasGapSupport</w:t>
            </w:r>
          </w:p>
          <w:p w14:paraId="5B01AAD1" w14:textId="77777777" w:rsidR="00A95AC5" w:rsidRPr="00E813AF" w:rsidRDefault="00A95AC5" w:rsidP="00E87799">
            <w:pPr>
              <w:pStyle w:val="TAL"/>
              <w:keepNext w:val="0"/>
              <w:keepLines w:val="0"/>
              <w:widowControl w:val="0"/>
              <w:rPr>
                <w:snapToGrid w:val="0"/>
              </w:rPr>
            </w:pPr>
            <w:r w:rsidRPr="00E813AF">
              <w:rPr>
                <w:snapToGrid w:val="0"/>
              </w:rPr>
              <w:t xml:space="preserve">This field, if present, indicates that the target device supports pre-configured positioning measurement gap for DL-PRS measurements. The UE can include this field only if the UE supports </w:t>
            </w:r>
            <w:r w:rsidRPr="00E813AF">
              <w:rPr>
                <w:i/>
                <w:iCs/>
                <w:snapToGrid w:val="0"/>
              </w:rPr>
              <w:t>mg-ActivationCommPRS-Meas</w:t>
            </w:r>
            <w:r w:rsidRPr="00E813AF">
              <w:rPr>
                <w:snapToGrid w:val="0"/>
              </w:rPr>
              <w:t xml:space="preserve"> defined in TS 38.331 [35].</w:t>
            </w:r>
          </w:p>
        </w:tc>
      </w:tr>
      <w:tr w:rsidR="00E24CD4" w:rsidRPr="00E813AF" w14:paraId="258174BF" w14:textId="77777777" w:rsidTr="001F69DF">
        <w:trPr>
          <w:cantSplit/>
          <w:ins w:id="2500" w:author="CATT" w:date="2023-11-02T16:08:00Z"/>
        </w:trPr>
        <w:tc>
          <w:tcPr>
            <w:tcW w:w="9639" w:type="dxa"/>
            <w:tcBorders>
              <w:top w:val="single" w:sz="4" w:space="0" w:color="808080"/>
              <w:left w:val="single" w:sz="4" w:space="0" w:color="808080"/>
              <w:bottom w:val="single" w:sz="4" w:space="0" w:color="808080"/>
              <w:right w:val="single" w:sz="4" w:space="0" w:color="808080"/>
            </w:tcBorders>
          </w:tcPr>
          <w:p w14:paraId="72689608" w14:textId="77777777" w:rsidR="00E24CD4" w:rsidRDefault="00E24CD4" w:rsidP="00E24CD4">
            <w:pPr>
              <w:pStyle w:val="TAL"/>
              <w:keepNext w:val="0"/>
              <w:keepLines w:val="0"/>
              <w:widowControl w:val="0"/>
              <w:rPr>
                <w:ins w:id="2501" w:author="CATT" w:date="2023-11-02T16:08:00Z"/>
                <w:b/>
                <w:bCs/>
                <w:i/>
                <w:iCs/>
                <w:snapToGrid w:val="0"/>
                <w:lang w:eastAsia="zh-CN"/>
              </w:rPr>
            </w:pPr>
            <w:ins w:id="2502" w:author="CATT" w:date="2023-11-02T16:08:00Z">
              <w:r>
                <w:rPr>
                  <w:rFonts w:eastAsia="等线" w:hint="eastAsia"/>
                  <w:b/>
                  <w:bCs/>
                  <w:i/>
                  <w:iCs/>
                  <w:snapToGrid w:val="0"/>
                  <w:lang w:eastAsia="zh-CN"/>
                </w:rPr>
                <w:t>s</w:t>
              </w:r>
              <w:r w:rsidRPr="004E2D9E">
                <w:rPr>
                  <w:b/>
                  <w:bCs/>
                  <w:i/>
                  <w:iCs/>
                  <w:snapToGrid w:val="0"/>
                </w:rPr>
                <w:t>ymbolTimeStampSupport</w:t>
              </w:r>
            </w:ins>
          </w:p>
          <w:p w14:paraId="525BC42B" w14:textId="31509829" w:rsidR="00E24CD4" w:rsidRPr="00E813AF" w:rsidRDefault="00E24CD4" w:rsidP="001F69DF">
            <w:pPr>
              <w:pStyle w:val="TAL"/>
              <w:rPr>
                <w:ins w:id="2503" w:author="CATT" w:date="2023-11-02T16:08:00Z"/>
                <w:b/>
                <w:bCs/>
                <w:i/>
                <w:iCs/>
                <w:snapToGrid w:val="0"/>
              </w:rPr>
            </w:pPr>
            <w:ins w:id="2504" w:author="CATT" w:date="2023-11-02T16:08:00Z">
              <w:r w:rsidRPr="002850B0">
                <w:rPr>
                  <w:snapToGrid w:val="0"/>
                  <w:lang w:eastAsia="zh-CN"/>
                </w:rPr>
                <w:t>This field, if present, indicates that the target device supports reporting timestamp in terms of radio frame timing down to OFDM symbol level</w:t>
              </w:r>
              <w:r>
                <w:rPr>
                  <w:rFonts w:hint="eastAsia"/>
                  <w:snapToGrid w:val="0"/>
                  <w:lang w:eastAsia="zh-CN"/>
                </w:rPr>
                <w:t>.</w:t>
              </w:r>
            </w:ins>
          </w:p>
        </w:tc>
      </w:tr>
      <w:tr w:rsidR="001F69DF" w:rsidRPr="00E813AF" w14:paraId="3D2534F9" w14:textId="77777777" w:rsidTr="001F69DF">
        <w:trPr>
          <w:cantSplit/>
          <w:ins w:id="2505" w:author="CATT" w:date="2023-11-23T13:56:00Z"/>
        </w:trPr>
        <w:tc>
          <w:tcPr>
            <w:tcW w:w="9639" w:type="dxa"/>
            <w:tcBorders>
              <w:top w:val="single" w:sz="4" w:space="0" w:color="808080"/>
              <w:left w:val="single" w:sz="4" w:space="0" w:color="808080"/>
              <w:bottom w:val="single" w:sz="4" w:space="0" w:color="808080"/>
              <w:right w:val="single" w:sz="4" w:space="0" w:color="808080"/>
            </w:tcBorders>
          </w:tcPr>
          <w:p w14:paraId="52A510C6" w14:textId="77777777" w:rsidR="00D637B9" w:rsidRPr="00147C45" w:rsidRDefault="00D637B9" w:rsidP="00D637B9">
            <w:pPr>
              <w:pStyle w:val="TAL"/>
              <w:rPr>
                <w:ins w:id="2506" w:author="CATT" w:date="2023-11-23T13:57:00Z"/>
                <w:b/>
                <w:i/>
                <w:snapToGrid w:val="0"/>
              </w:rPr>
            </w:pPr>
            <w:ins w:id="2507" w:author="CATT" w:date="2023-11-23T13:57:00Z">
              <w:r w:rsidRPr="00147C45">
                <w:rPr>
                  <w:b/>
                  <w:i/>
                  <w:snapToGrid w:val="0"/>
                </w:rPr>
                <w:t>periodicAssistanceData</w:t>
              </w:r>
            </w:ins>
          </w:p>
          <w:p w14:paraId="73F946FC" w14:textId="0ACB1795" w:rsidR="001F69DF" w:rsidRDefault="00D637B9" w:rsidP="00900415">
            <w:pPr>
              <w:pStyle w:val="TAL"/>
              <w:keepNext w:val="0"/>
              <w:keepLines w:val="0"/>
              <w:widowControl w:val="0"/>
              <w:rPr>
                <w:ins w:id="2508" w:author="CATT" w:date="2023-11-23T13:56:00Z"/>
                <w:rFonts w:eastAsia="等线"/>
                <w:b/>
                <w:bCs/>
                <w:i/>
                <w:iCs/>
                <w:snapToGrid w:val="0"/>
                <w:lang w:eastAsia="zh-CN"/>
              </w:rPr>
            </w:pPr>
            <w:ins w:id="2509" w:author="CATT" w:date="2023-11-23T13:57:00Z">
              <w:r w:rsidRPr="00147C45">
                <w:rPr>
                  <w:snapToGrid w:val="0"/>
                </w:rPr>
                <w:t xml:space="preserve">This field identifies the periodic </w:t>
              </w:r>
              <w:r w:rsidR="00900415">
                <w:rPr>
                  <w:rFonts w:hint="eastAsia"/>
                  <w:snapToGrid w:val="0"/>
                  <w:lang w:eastAsia="zh-CN"/>
                </w:rPr>
                <w:t xml:space="preserve">NR </w:t>
              </w:r>
              <w:r w:rsidRPr="00147C45">
                <w:rPr>
                  <w:snapToGrid w:val="0"/>
                </w:rPr>
                <w:t xml:space="preserve">assistance data delivery procedures supported by the target device. This is represented by a bit string, with a one value at the bit position means the periodic </w:t>
              </w:r>
              <w:r w:rsidR="000F1AF7">
                <w:rPr>
                  <w:rFonts w:hint="eastAsia"/>
                  <w:snapToGrid w:val="0"/>
                  <w:lang w:eastAsia="zh-CN"/>
                </w:rPr>
                <w:t xml:space="preserve">NR </w:t>
              </w:r>
              <w:r w:rsidRPr="00147C45">
                <w:rPr>
                  <w:snapToGrid w:val="0"/>
                </w:rPr>
                <w:t>assistance data delivery procedure is supported; a zero value means not supported. Bit 0 (solicited) represents the procedure according to clause 5.2.1a; bit (1) (unsolicited) represents the procedure according to clause 5.2.2a.</w:t>
              </w:r>
            </w:ins>
          </w:p>
        </w:tc>
      </w:tr>
      <w:tr w:rsidR="00DD740B" w:rsidRPr="00E813AF" w14:paraId="03B5C5C1" w14:textId="77777777" w:rsidTr="001F69DF">
        <w:trPr>
          <w:cantSplit/>
        </w:trPr>
        <w:tc>
          <w:tcPr>
            <w:tcW w:w="9639" w:type="dxa"/>
            <w:tcBorders>
              <w:top w:val="single" w:sz="4" w:space="0" w:color="808080"/>
              <w:left w:val="single" w:sz="4" w:space="0" w:color="808080"/>
              <w:bottom w:val="single" w:sz="4" w:space="0" w:color="808080"/>
              <w:right w:val="single" w:sz="4" w:space="0" w:color="808080"/>
            </w:tcBorders>
          </w:tcPr>
          <w:p w14:paraId="60323341" w14:textId="77777777" w:rsidR="00DD740B" w:rsidRPr="003604A7" w:rsidRDefault="00DD740B" w:rsidP="00DD740B">
            <w:pPr>
              <w:pStyle w:val="TAL"/>
              <w:keepNext w:val="0"/>
              <w:keepLines w:val="0"/>
              <w:widowControl w:val="0"/>
              <w:rPr>
                <w:ins w:id="2510" w:author="Xiaomi-Xiaolong" w:date="2023-10-22T07:46:00Z"/>
                <w:b/>
                <w:bCs/>
                <w:i/>
                <w:iCs/>
                <w:snapToGrid w:val="0"/>
                <w:lang w:eastAsia="zh-CN"/>
              </w:rPr>
            </w:pPr>
            <w:ins w:id="2511" w:author="Xiaomi-Xiaolong" w:date="2023-10-22T07:46:00Z">
              <w:r w:rsidRPr="003604A7">
                <w:rPr>
                  <w:b/>
                  <w:bCs/>
                  <w:i/>
                  <w:iCs/>
                  <w:snapToGrid w:val="0"/>
                </w:rPr>
                <w:t>nr-DL-TDOA-</w:t>
              </w:r>
            </w:ins>
            <w:ins w:id="2512" w:author="NR_pos_enh2" w:date="2023-11-23T14:52:00Z">
              <w:r>
                <w:rPr>
                  <w:b/>
                  <w:bCs/>
                  <w:i/>
                  <w:iCs/>
                  <w:snapToGrid w:val="0"/>
                </w:rPr>
                <w:t>P</w:t>
              </w:r>
              <w:r w:rsidRPr="003604A7">
                <w:rPr>
                  <w:b/>
                  <w:bCs/>
                  <w:i/>
                  <w:iCs/>
                  <w:snapToGrid w:val="0"/>
                </w:rPr>
                <w:t>osIntegritySupport</w:t>
              </w:r>
            </w:ins>
            <w:r w:rsidRPr="003604A7">
              <w:rPr>
                <w:b/>
                <w:bCs/>
                <w:i/>
                <w:iCs/>
                <w:snapToGrid w:val="0"/>
                <w:lang w:eastAsia="zh-CN"/>
              </w:rPr>
              <w:t xml:space="preserve"> </w:t>
            </w:r>
          </w:p>
          <w:p w14:paraId="2EBF809D" w14:textId="00E52653" w:rsidR="00DD740B" w:rsidRPr="00147C45" w:rsidRDefault="00DD740B" w:rsidP="00DD740B">
            <w:pPr>
              <w:pStyle w:val="TAL"/>
              <w:rPr>
                <w:b/>
                <w:i/>
                <w:snapToGrid w:val="0"/>
              </w:rPr>
            </w:pPr>
            <w:ins w:id="2513" w:author="Xiaomi-Xiaolong" w:date="2023-10-22T07:46:00Z">
              <w:r>
                <w:rPr>
                  <w:snapToGrid w:val="0"/>
                  <w:lang w:eastAsia="zh-CN"/>
                </w:rPr>
                <w:t>Th</w:t>
              </w:r>
            </w:ins>
            <w:ins w:id="2514" w:author="NR_pos_enh2" w:date="2023-11-23T14:52:00Z">
              <w:r>
                <w:rPr>
                  <w:snapToGrid w:val="0"/>
                  <w:lang w:eastAsia="zh-CN"/>
                </w:rPr>
                <w:t>is field</w:t>
              </w:r>
            </w:ins>
            <w:ins w:id="2515" w:author="Xiaomi-Xiaolong" w:date="2023-10-22T07:46:00Z">
              <w:r>
                <w:rPr>
                  <w:snapToGrid w:val="0"/>
                  <w:lang w:eastAsia="zh-CN"/>
                </w:rPr>
                <w:t>, if present, indicates that the target device support</w:t>
              </w:r>
            </w:ins>
            <w:ins w:id="2516" w:author="NR_pos_enh2" w:date="2023-11-22T10:13:00Z">
              <w:r>
                <w:rPr>
                  <w:snapToGrid w:val="0"/>
                  <w:lang w:eastAsia="zh-CN"/>
                </w:rPr>
                <w:t>s</w:t>
              </w:r>
            </w:ins>
            <w:ins w:id="2517" w:author="Xiaomi-Xiaolong" w:date="2023-10-22T07:46:00Z">
              <w:r>
                <w:rPr>
                  <w:snapToGrid w:val="0"/>
                  <w:lang w:eastAsia="zh-CN"/>
                </w:rPr>
                <w:t xml:space="preserve"> the RAT-dependent positioning integrity for DL-TDOA.</w:t>
              </w:r>
            </w:ins>
          </w:p>
        </w:tc>
      </w:tr>
    </w:tbl>
    <w:p w14:paraId="6572B1DE"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2518" w:name="_Toc37681208"/>
      <w:bookmarkStart w:id="2519" w:name="_Toc46486781"/>
      <w:bookmarkStart w:id="2520" w:name="_Toc52547126"/>
      <w:bookmarkStart w:id="2521" w:name="_Toc52547656"/>
      <w:bookmarkStart w:id="2522" w:name="_Toc52548186"/>
      <w:bookmarkStart w:id="2523" w:name="_Toc52548716"/>
      <w:bookmarkStart w:id="2524" w:name="_Toc131140500"/>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27A3DC7" w14:textId="77777777" w:rsidR="00C90FC0" w:rsidRPr="00147C45" w:rsidRDefault="00C90FC0" w:rsidP="00C90FC0">
      <w:pPr>
        <w:pStyle w:val="40"/>
      </w:pPr>
      <w:bookmarkStart w:id="2525" w:name="_Toc146748527"/>
      <w:r w:rsidRPr="00147C45">
        <w:t>6.5.10.6a</w:t>
      </w:r>
      <w:r w:rsidRPr="00147C45">
        <w:tab/>
        <w:t>NR DL-TDOA Capability Information Elements</w:t>
      </w:r>
      <w:bookmarkEnd w:id="2525"/>
    </w:p>
    <w:p w14:paraId="46A0ADCB" w14:textId="77777777" w:rsidR="00C90FC0" w:rsidRPr="00147C45" w:rsidRDefault="00C90FC0" w:rsidP="00C90FC0">
      <w:pPr>
        <w:pStyle w:val="40"/>
        <w:rPr>
          <w:i/>
          <w:iCs/>
          <w:noProof/>
        </w:rPr>
      </w:pPr>
      <w:bookmarkStart w:id="2526" w:name="_Toc46486774"/>
      <w:bookmarkStart w:id="2527" w:name="_Toc52547119"/>
      <w:bookmarkStart w:id="2528" w:name="_Toc52547649"/>
      <w:bookmarkStart w:id="2529" w:name="_Toc52548179"/>
      <w:bookmarkStart w:id="2530" w:name="_Toc52548709"/>
      <w:bookmarkStart w:id="2531" w:name="_Toc146748528"/>
      <w:r w:rsidRPr="00147C45">
        <w:rPr>
          <w:i/>
          <w:iCs/>
        </w:rPr>
        <w:t>–</w:t>
      </w:r>
      <w:r w:rsidRPr="00147C45">
        <w:rPr>
          <w:i/>
          <w:iCs/>
        </w:rPr>
        <w:tab/>
      </w:r>
      <w:r w:rsidRPr="00147C45">
        <w:rPr>
          <w:i/>
          <w:iCs/>
          <w:noProof/>
        </w:rPr>
        <w:t>NR-DL-TDOA-MeasurementCapability</w:t>
      </w:r>
      <w:bookmarkEnd w:id="2526"/>
      <w:bookmarkEnd w:id="2527"/>
      <w:bookmarkEnd w:id="2528"/>
      <w:bookmarkEnd w:id="2529"/>
      <w:bookmarkEnd w:id="2530"/>
      <w:bookmarkEnd w:id="2531"/>
    </w:p>
    <w:p w14:paraId="1D382EEC" w14:textId="77777777" w:rsidR="00C90FC0" w:rsidRPr="00147C45" w:rsidRDefault="00C90FC0" w:rsidP="00C90FC0">
      <w:pPr>
        <w:keepLines/>
        <w:rPr>
          <w:noProof/>
        </w:rPr>
      </w:pPr>
      <w:r w:rsidRPr="00147C45">
        <w:t xml:space="preserve">The IE </w:t>
      </w:r>
      <w:r w:rsidRPr="00147C45">
        <w:rPr>
          <w:i/>
          <w:noProof/>
        </w:rPr>
        <w:t xml:space="preserve">NR-DL-TDOA-MeasurementCapability </w:t>
      </w:r>
      <w:r w:rsidRPr="00147C45">
        <w:rPr>
          <w:noProof/>
        </w:rPr>
        <w:t xml:space="preserve">defines the DL-TDOA measurement capability. </w:t>
      </w:r>
      <w:r w:rsidRPr="00147C45">
        <w:t xml:space="preserve">The UE can include this IE only if the UE supports </w:t>
      </w:r>
      <w:r w:rsidRPr="00147C45">
        <w:rPr>
          <w:i/>
          <w:iCs/>
        </w:rPr>
        <w:t>NR-DL-PRS-ResourcesCapability</w:t>
      </w:r>
      <w:r w:rsidRPr="00147C45">
        <w:t xml:space="preserve"> for DL-TDOA. Otherwise, the UE does not include this IE.</w:t>
      </w:r>
    </w:p>
    <w:p w14:paraId="0F6CD5F9" w14:textId="77777777" w:rsidR="00C90FC0" w:rsidRPr="00147C45" w:rsidRDefault="00C90FC0" w:rsidP="00C90FC0">
      <w:pPr>
        <w:pStyle w:val="PL"/>
        <w:shd w:val="clear" w:color="auto" w:fill="E6E6E6"/>
      </w:pPr>
      <w:r w:rsidRPr="00147C45">
        <w:t>-- ASN1START</w:t>
      </w:r>
    </w:p>
    <w:p w14:paraId="5D597ACF" w14:textId="77777777" w:rsidR="00C90FC0" w:rsidRPr="00147C45" w:rsidRDefault="00C90FC0" w:rsidP="00C90FC0">
      <w:pPr>
        <w:pStyle w:val="PL"/>
        <w:shd w:val="clear" w:color="auto" w:fill="E6E6E6"/>
        <w:rPr>
          <w:snapToGrid w:val="0"/>
        </w:rPr>
      </w:pPr>
    </w:p>
    <w:p w14:paraId="4CC950BC" w14:textId="77777777" w:rsidR="00C90FC0" w:rsidRPr="00147C45" w:rsidRDefault="00C90FC0" w:rsidP="00C90FC0">
      <w:pPr>
        <w:pStyle w:val="PL"/>
        <w:shd w:val="clear" w:color="auto" w:fill="E6E6E6"/>
        <w:rPr>
          <w:snapToGrid w:val="0"/>
        </w:rPr>
      </w:pPr>
      <w:r w:rsidRPr="00147C45">
        <w:rPr>
          <w:snapToGrid w:val="0"/>
        </w:rPr>
        <w:t>NR-DL-TDOA-MeasurementCapability-r16 ::= SEQUENCE {</w:t>
      </w:r>
    </w:p>
    <w:p w14:paraId="622B0799" w14:textId="77777777" w:rsidR="00C90FC0" w:rsidRPr="00147C45" w:rsidRDefault="00C90FC0" w:rsidP="00C90FC0">
      <w:pPr>
        <w:pStyle w:val="PL"/>
        <w:shd w:val="clear" w:color="auto" w:fill="E6E6E6"/>
        <w:rPr>
          <w:snapToGrid w:val="0"/>
        </w:rPr>
      </w:pPr>
      <w:r w:rsidRPr="00147C45">
        <w:rPr>
          <w:snapToGrid w:val="0"/>
        </w:rPr>
        <w:tab/>
        <w:t>dl-RSTD-MeasurementPerPairOfTRP-FR1-r16</w:t>
      </w:r>
      <w:r w:rsidRPr="00147C45">
        <w:rPr>
          <w:snapToGrid w:val="0"/>
        </w:rPr>
        <w:tab/>
      </w:r>
      <w:r w:rsidRPr="00147C45">
        <w:rPr>
          <w:snapToGrid w:val="0"/>
        </w:rPr>
        <w:tab/>
      </w:r>
      <w:r w:rsidRPr="00147C45">
        <w:rPr>
          <w:snapToGrid w:val="0"/>
        </w:rPr>
        <w:tab/>
        <w:t>INTEGER (1..4),</w:t>
      </w:r>
    </w:p>
    <w:p w14:paraId="27CF677A" w14:textId="77777777" w:rsidR="00C90FC0" w:rsidRPr="00147C45" w:rsidRDefault="00C90FC0" w:rsidP="00C90FC0">
      <w:pPr>
        <w:pStyle w:val="PL"/>
        <w:shd w:val="clear" w:color="auto" w:fill="E6E6E6"/>
        <w:rPr>
          <w:snapToGrid w:val="0"/>
        </w:rPr>
      </w:pPr>
      <w:r w:rsidRPr="00147C45">
        <w:rPr>
          <w:snapToGrid w:val="0"/>
        </w:rPr>
        <w:tab/>
        <w:t>dl-RSTD-MeasurementPerPairOfTRP-FR2-r16</w:t>
      </w:r>
      <w:r w:rsidRPr="00147C45">
        <w:rPr>
          <w:snapToGrid w:val="0"/>
        </w:rPr>
        <w:tab/>
      </w:r>
      <w:r w:rsidRPr="00147C45">
        <w:rPr>
          <w:snapToGrid w:val="0"/>
        </w:rPr>
        <w:tab/>
      </w:r>
      <w:r w:rsidRPr="00147C45">
        <w:rPr>
          <w:snapToGrid w:val="0"/>
        </w:rPr>
        <w:tab/>
        <w:t>INTEGER (1..4),</w:t>
      </w:r>
    </w:p>
    <w:p w14:paraId="5AC18690" w14:textId="77777777" w:rsidR="00C90FC0" w:rsidRPr="00147C45" w:rsidRDefault="00C90FC0" w:rsidP="00C90FC0">
      <w:pPr>
        <w:pStyle w:val="PL"/>
        <w:shd w:val="clear" w:color="auto" w:fill="E6E6E6"/>
        <w:rPr>
          <w:snapToGrid w:val="0"/>
        </w:rPr>
      </w:pPr>
      <w:r w:rsidRPr="00147C45">
        <w:rPr>
          <w:snapToGrid w:val="0"/>
        </w:rPr>
        <w:tab/>
        <w:t>supportOfDL-PRS-RSRP-MeasFR1-r16</w:t>
      </w:r>
      <w:r w:rsidRPr="00147C45">
        <w:rPr>
          <w:snapToGrid w:val="0"/>
        </w:rPr>
        <w:tab/>
      </w:r>
      <w:r w:rsidRPr="00147C45">
        <w:rPr>
          <w:snapToGrid w:val="0"/>
        </w:rPr>
        <w:tab/>
      </w:r>
      <w:r w:rsidRPr="00147C45">
        <w:rPr>
          <w:snapToGrid w:val="0"/>
        </w:rPr>
        <w:tab/>
      </w:r>
      <w:r w:rsidRPr="00147C45">
        <w:rPr>
          <w:snapToGrid w:val="0"/>
        </w:rPr>
        <w:tab/>
        <w:t>ENUMERATED { supported}</w:t>
      </w:r>
      <w:r w:rsidRPr="00147C45">
        <w:rPr>
          <w:snapToGrid w:val="0"/>
        </w:rPr>
        <w:tab/>
        <w:t>OPTIONAL,</w:t>
      </w:r>
    </w:p>
    <w:p w14:paraId="4D543AF2" w14:textId="77777777" w:rsidR="00C90FC0" w:rsidRPr="00147C45" w:rsidRDefault="00C90FC0" w:rsidP="00C90FC0">
      <w:pPr>
        <w:pStyle w:val="PL"/>
        <w:shd w:val="clear" w:color="auto" w:fill="E6E6E6"/>
        <w:rPr>
          <w:snapToGrid w:val="0"/>
        </w:rPr>
      </w:pPr>
      <w:r w:rsidRPr="00147C45">
        <w:rPr>
          <w:snapToGrid w:val="0"/>
        </w:rPr>
        <w:tab/>
        <w:t>supportOfDL-PRS-RSRP-MeasFR2-r16</w:t>
      </w:r>
      <w:r w:rsidRPr="00147C45">
        <w:rPr>
          <w:snapToGrid w:val="0"/>
        </w:rPr>
        <w:tab/>
      </w:r>
      <w:r w:rsidRPr="00147C45">
        <w:rPr>
          <w:snapToGrid w:val="0"/>
        </w:rPr>
        <w:tab/>
      </w:r>
      <w:r w:rsidRPr="00147C45">
        <w:rPr>
          <w:snapToGrid w:val="0"/>
        </w:rPr>
        <w:tab/>
      </w:r>
      <w:r w:rsidRPr="00147C45">
        <w:rPr>
          <w:snapToGrid w:val="0"/>
        </w:rPr>
        <w:tab/>
        <w:t>ENUMERATED { supported}</w:t>
      </w:r>
      <w:r w:rsidRPr="00147C45">
        <w:rPr>
          <w:snapToGrid w:val="0"/>
        </w:rPr>
        <w:tab/>
        <w:t>OPTIONAL,</w:t>
      </w:r>
    </w:p>
    <w:p w14:paraId="336640B0" w14:textId="77777777" w:rsidR="00C90FC0" w:rsidRPr="00147C45" w:rsidRDefault="00C90FC0" w:rsidP="00C90FC0">
      <w:pPr>
        <w:pStyle w:val="PL"/>
        <w:shd w:val="clear" w:color="auto" w:fill="E6E6E6"/>
        <w:rPr>
          <w:snapToGrid w:val="0"/>
        </w:rPr>
      </w:pPr>
      <w:r w:rsidRPr="00147C45">
        <w:rPr>
          <w:snapToGrid w:val="0"/>
        </w:rPr>
        <w:tab/>
        <w:t>...,</w:t>
      </w:r>
    </w:p>
    <w:p w14:paraId="74CC738E" w14:textId="77777777" w:rsidR="00C90FC0" w:rsidRPr="00147C45" w:rsidRDefault="00C90FC0" w:rsidP="00C90FC0">
      <w:pPr>
        <w:pStyle w:val="PL"/>
        <w:shd w:val="clear" w:color="auto" w:fill="E6E6E6"/>
        <w:rPr>
          <w:snapToGrid w:val="0"/>
        </w:rPr>
      </w:pPr>
      <w:r w:rsidRPr="00147C45">
        <w:rPr>
          <w:snapToGrid w:val="0"/>
        </w:rPr>
        <w:tab/>
        <w:t>[[</w:t>
      </w:r>
    </w:p>
    <w:p w14:paraId="627A03B2" w14:textId="77777777" w:rsidR="00C90FC0" w:rsidRPr="00147C45" w:rsidRDefault="00C90FC0" w:rsidP="00C90FC0">
      <w:pPr>
        <w:pStyle w:val="PL"/>
        <w:shd w:val="clear" w:color="auto" w:fill="E6E6E6"/>
      </w:pPr>
      <w:r w:rsidRPr="00147C45">
        <w:tab/>
        <w:t>nr-UE-TEG-Capability-r17</w:t>
      </w:r>
      <w:r w:rsidRPr="00147C45">
        <w:tab/>
      </w:r>
      <w:r w:rsidRPr="00147C45">
        <w:tab/>
      </w:r>
      <w:r w:rsidRPr="00147C45">
        <w:tab/>
      </w:r>
      <w:r w:rsidRPr="00147C45">
        <w:tab/>
      </w:r>
      <w:r w:rsidRPr="00147C45">
        <w:tab/>
      </w:r>
      <w:r w:rsidRPr="00147C45">
        <w:tab/>
        <w:t>NR-UE-TEG-Capability-r17</w:t>
      </w:r>
      <w:r w:rsidRPr="00147C45">
        <w:tab/>
      </w:r>
      <w:r w:rsidRPr="00147C45">
        <w:tab/>
      </w:r>
      <w:r w:rsidRPr="00147C45">
        <w:tab/>
        <w:t>OPTIONAL,</w:t>
      </w:r>
    </w:p>
    <w:p w14:paraId="7DECC044" w14:textId="77777777" w:rsidR="00C90FC0" w:rsidRPr="00147C45" w:rsidRDefault="00C90FC0" w:rsidP="00C90FC0">
      <w:pPr>
        <w:pStyle w:val="PL"/>
        <w:shd w:val="clear" w:color="auto" w:fill="E6E6E6"/>
        <w:rPr>
          <w:snapToGrid w:val="0"/>
        </w:rPr>
      </w:pPr>
      <w:r w:rsidRPr="00147C45">
        <w:rPr>
          <w:snapToGrid w:val="0"/>
        </w:rPr>
        <w:tab/>
        <w:t>dl-tdoa-MeasCapabilityBandList-r17</w:t>
      </w:r>
      <w:r w:rsidRPr="00147C45">
        <w:rPr>
          <w:snapToGrid w:val="0"/>
        </w:rPr>
        <w:tab/>
      </w:r>
      <w:r w:rsidRPr="00147C45">
        <w:rPr>
          <w:snapToGrid w:val="0"/>
        </w:rPr>
        <w:tab/>
      </w:r>
      <w:r w:rsidRPr="00147C45">
        <w:rPr>
          <w:snapToGrid w:val="0"/>
        </w:rPr>
        <w:tab/>
      </w:r>
      <w:r w:rsidRPr="00147C45">
        <w:rPr>
          <w:snapToGrid w:val="0"/>
        </w:rPr>
        <w:tab/>
        <w:t>SEQUENCE (SIZE (1..nrMaxBands-r16)) OF</w:t>
      </w:r>
    </w:p>
    <w:p w14:paraId="7E98F386" w14:textId="77777777" w:rsidR="00C90FC0" w:rsidRPr="00147C45" w:rsidRDefault="00C90FC0" w:rsidP="00C90FC0">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DL-TDOA-MeasCapabilityPerBand-r17</w:t>
      </w:r>
      <w:r w:rsidRPr="00147C45">
        <w:rPr>
          <w:snapToGrid w:val="0"/>
        </w:rPr>
        <w:tab/>
        <w:t>OPTIONAL</w:t>
      </w:r>
    </w:p>
    <w:p w14:paraId="4CC36193" w14:textId="77777777" w:rsidR="00C90FC0" w:rsidRPr="00147C45" w:rsidRDefault="00C90FC0" w:rsidP="00C90FC0">
      <w:pPr>
        <w:pStyle w:val="PL"/>
        <w:shd w:val="clear" w:color="auto" w:fill="E6E6E6"/>
        <w:rPr>
          <w:snapToGrid w:val="0"/>
        </w:rPr>
      </w:pPr>
      <w:r w:rsidRPr="00147C45">
        <w:tab/>
        <w:t>]]</w:t>
      </w:r>
    </w:p>
    <w:p w14:paraId="7E833504" w14:textId="77777777" w:rsidR="00C90FC0" w:rsidRPr="00147C45" w:rsidRDefault="00C90FC0" w:rsidP="00C90FC0">
      <w:pPr>
        <w:pStyle w:val="PL"/>
        <w:shd w:val="clear" w:color="auto" w:fill="E6E6E6"/>
        <w:rPr>
          <w:snapToGrid w:val="0"/>
        </w:rPr>
      </w:pPr>
      <w:r w:rsidRPr="00147C45">
        <w:rPr>
          <w:snapToGrid w:val="0"/>
        </w:rPr>
        <w:t>}</w:t>
      </w:r>
    </w:p>
    <w:p w14:paraId="0A95DAE2" w14:textId="77777777" w:rsidR="00C90FC0" w:rsidRPr="00147C45" w:rsidRDefault="00C90FC0" w:rsidP="00C90FC0">
      <w:pPr>
        <w:pStyle w:val="PL"/>
        <w:shd w:val="clear" w:color="auto" w:fill="E6E6E6"/>
        <w:rPr>
          <w:snapToGrid w:val="0"/>
        </w:rPr>
      </w:pPr>
    </w:p>
    <w:p w14:paraId="31FAD077" w14:textId="77777777" w:rsidR="00C90FC0" w:rsidRPr="00147C45" w:rsidRDefault="00C90FC0" w:rsidP="00C90FC0">
      <w:pPr>
        <w:pStyle w:val="PL"/>
        <w:shd w:val="clear" w:color="auto" w:fill="E6E6E6"/>
        <w:rPr>
          <w:snapToGrid w:val="0"/>
        </w:rPr>
      </w:pPr>
      <w:r w:rsidRPr="00147C45">
        <w:rPr>
          <w:snapToGrid w:val="0"/>
        </w:rPr>
        <w:t>DL-TDOA-MeasCapabilityPerBand-r17 ::= SEQUENCE {</w:t>
      </w:r>
    </w:p>
    <w:p w14:paraId="7E1C4031" w14:textId="77777777" w:rsidR="00C90FC0" w:rsidRPr="00147C45" w:rsidRDefault="00C90FC0" w:rsidP="00C90FC0">
      <w:pPr>
        <w:pStyle w:val="PL"/>
        <w:shd w:val="clear" w:color="auto" w:fill="E6E6E6"/>
        <w:rPr>
          <w:snapToGrid w:val="0"/>
        </w:rPr>
      </w:pPr>
      <w:r w:rsidRPr="00147C45">
        <w:rPr>
          <w:snapToGrid w:val="0"/>
        </w:rPr>
        <w:tab/>
        <w:t>freqBandIndicatorNR-r17</w:t>
      </w:r>
      <w:r w:rsidRPr="00147C45">
        <w:rPr>
          <w:snapToGrid w:val="0"/>
        </w:rPr>
        <w:tab/>
      </w:r>
      <w:r w:rsidRPr="00147C45">
        <w:rPr>
          <w:snapToGrid w:val="0"/>
        </w:rPr>
        <w:tab/>
      </w:r>
      <w:r w:rsidRPr="00147C45">
        <w:rPr>
          <w:snapToGrid w:val="0"/>
        </w:rPr>
        <w:tab/>
      </w:r>
      <w:r w:rsidRPr="00147C45">
        <w:rPr>
          <w:snapToGrid w:val="0"/>
        </w:rPr>
        <w:tab/>
        <w:t>FreqBandIndicatorNR-r16,</w:t>
      </w:r>
    </w:p>
    <w:p w14:paraId="1CD78546" w14:textId="77777777" w:rsidR="00C90FC0" w:rsidRPr="00147C45" w:rsidRDefault="00C90FC0" w:rsidP="00C90FC0">
      <w:pPr>
        <w:pStyle w:val="PL"/>
        <w:shd w:val="clear" w:color="auto" w:fill="E6E6E6"/>
        <w:rPr>
          <w:snapToGrid w:val="0"/>
        </w:rPr>
      </w:pPr>
      <w:r w:rsidRPr="00147C45">
        <w:rPr>
          <w:snapToGrid w:val="0"/>
        </w:rPr>
        <w:tab/>
        <w:t>supportOfDL-PRS-FirstPathRSRP-r17</w:t>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13209072" w14:textId="77777777" w:rsidR="00C90FC0" w:rsidRPr="00147C45" w:rsidRDefault="00C90FC0" w:rsidP="00C90FC0">
      <w:pPr>
        <w:pStyle w:val="PL"/>
        <w:shd w:val="clear" w:color="auto" w:fill="E6E6E6"/>
        <w:rPr>
          <w:snapToGrid w:val="0"/>
        </w:rPr>
      </w:pPr>
      <w:r w:rsidRPr="00147C45">
        <w:tab/>
        <w:t>dl-PRS-MeasRRC-Inactive-r17</w:t>
      </w:r>
      <w:r w:rsidRPr="00147C45">
        <w:tab/>
      </w:r>
      <w:r w:rsidRPr="00147C45">
        <w:tab/>
      </w:r>
      <w:r w:rsidRPr="00147C45">
        <w:tab/>
        <w:t>ENUMERATED { supported }</w:t>
      </w:r>
      <w:r w:rsidRPr="00147C45">
        <w:tab/>
      </w:r>
      <w:r w:rsidRPr="00147C45">
        <w:tab/>
      </w:r>
      <w:r w:rsidRPr="00147C45">
        <w:tab/>
        <w:t>OPTIONAL,</w:t>
      </w:r>
    </w:p>
    <w:p w14:paraId="7191E118" w14:textId="3262C3BF" w:rsidR="00C90FC0" w:rsidRDefault="00C90FC0" w:rsidP="00C90FC0">
      <w:pPr>
        <w:pStyle w:val="PL"/>
        <w:shd w:val="clear" w:color="auto" w:fill="E6E6E6"/>
        <w:ind w:left="440" w:hanging="440"/>
        <w:rPr>
          <w:snapToGrid w:val="0"/>
        </w:rPr>
      </w:pPr>
      <w:r w:rsidRPr="00147C45">
        <w:rPr>
          <w:snapToGrid w:val="0"/>
        </w:rPr>
        <w:tab/>
        <w:t>...</w:t>
      </w:r>
      <w:ins w:id="2532" w:author="NR_pos_enh2" w:date="2023-11-22T10:07:00Z">
        <w:r>
          <w:rPr>
            <w:snapToGrid w:val="0"/>
          </w:rPr>
          <w:t>,</w:t>
        </w:r>
      </w:ins>
    </w:p>
    <w:p w14:paraId="04754238" w14:textId="11FC46DD" w:rsidR="00C90FC0" w:rsidRPr="001B3A7E" w:rsidRDefault="00C90FC0" w:rsidP="00C90FC0">
      <w:pPr>
        <w:pStyle w:val="PL"/>
        <w:shd w:val="clear" w:color="auto" w:fill="E6E6E6"/>
        <w:ind w:left="440" w:hanging="440"/>
        <w:rPr>
          <w:ins w:id="2533" w:author="Xiaolong1 Li 李小龙" w:date="2023-10-20T14:05:00Z"/>
          <w:rFonts w:eastAsia="等线"/>
          <w:snapToGrid w:val="0"/>
          <w:lang w:eastAsia="zh-CN"/>
        </w:rPr>
      </w:pPr>
      <w:ins w:id="2534" w:author="CATT" w:date="2023-11-27T10:27:00Z">
        <w:r>
          <w:rPr>
            <w:rFonts w:hint="eastAsia"/>
            <w:snapToGrid w:val="0"/>
            <w:lang w:eastAsia="zh-CN"/>
          </w:rPr>
          <w:tab/>
        </w:r>
      </w:ins>
      <w:ins w:id="2535" w:author="NR_pos_enh2" w:date="2023-11-23T14:36:00Z">
        <w:r>
          <w:rPr>
            <w:rFonts w:hint="eastAsia"/>
            <w:snapToGrid w:val="0"/>
            <w:lang w:eastAsia="zh-CN"/>
          </w:rPr>
          <w:t>[</w:t>
        </w:r>
        <w:r>
          <w:rPr>
            <w:snapToGrid w:val="0"/>
            <w:lang w:eastAsia="zh-CN"/>
          </w:rPr>
          <w:t>[</w:t>
        </w:r>
      </w:ins>
    </w:p>
    <w:p w14:paraId="217A126C" w14:textId="52ADB1AD" w:rsidR="00C90FC0" w:rsidRDefault="00C90FC0" w:rsidP="00C90FC0">
      <w:pPr>
        <w:pStyle w:val="PL"/>
        <w:shd w:val="clear" w:color="auto" w:fill="E6E6E6"/>
        <w:ind w:left="440" w:hanging="440"/>
        <w:rPr>
          <w:ins w:id="2536" w:author="NR_pos_enh2" w:date="2023-11-19T18:39:00Z"/>
        </w:rPr>
      </w:pPr>
      <w:ins w:id="2537" w:author="CATT" w:date="2023-11-27T10:27:00Z">
        <w:r>
          <w:rPr>
            <w:rFonts w:hint="eastAsia"/>
            <w:snapToGrid w:val="0"/>
            <w:lang w:eastAsia="zh-CN"/>
          </w:rPr>
          <w:tab/>
        </w:r>
      </w:ins>
      <w:ins w:id="2538" w:author="NR_pos_enh2" w:date="2023-11-19T18:39:00Z">
        <w:r>
          <w:rPr>
            <w:snapToGrid w:val="0"/>
            <w:lang w:eastAsia="zh-CN"/>
          </w:rPr>
          <w:t>supportOfDL-PRS-BWA-RRC-Connected-r18</w:t>
        </w:r>
      </w:ins>
      <w:ins w:id="2539" w:author="CATT" w:date="2023-11-27T10:27:00Z">
        <w:r>
          <w:rPr>
            <w:rFonts w:hint="eastAsia"/>
            <w:snapToGrid w:val="0"/>
            <w:lang w:eastAsia="zh-CN"/>
          </w:rPr>
          <w:tab/>
        </w:r>
      </w:ins>
      <w:ins w:id="2540" w:author="NR_pos_enh2" w:date="2023-11-19T18:39:00Z">
        <w:r w:rsidRPr="00147C45">
          <w:t>ENUMERATED { supported }</w:t>
        </w:r>
        <w:r w:rsidRPr="00147C45">
          <w:tab/>
        </w:r>
        <w:r w:rsidRPr="00147C45">
          <w:tab/>
          <w:t>OPTIONAL,</w:t>
        </w:r>
      </w:ins>
    </w:p>
    <w:p w14:paraId="632175ED" w14:textId="6C861E06" w:rsidR="00C90FC0" w:rsidRDefault="00C90FC0" w:rsidP="00C90FC0">
      <w:pPr>
        <w:pStyle w:val="PL"/>
        <w:shd w:val="clear" w:color="auto" w:fill="E6E6E6"/>
        <w:ind w:left="440" w:hanging="440"/>
        <w:rPr>
          <w:ins w:id="2541" w:author="NR_pos_enh2" w:date="2023-11-19T18:39:00Z"/>
        </w:rPr>
      </w:pPr>
      <w:ins w:id="2542" w:author="CATT" w:date="2023-11-27T10:27:00Z">
        <w:r>
          <w:rPr>
            <w:rFonts w:hint="eastAsia"/>
            <w:snapToGrid w:val="0"/>
            <w:lang w:eastAsia="zh-CN"/>
          </w:rPr>
          <w:tab/>
        </w:r>
      </w:ins>
      <w:ins w:id="2543" w:author="NR_pos_enh2" w:date="2023-11-19T18:39:00Z">
        <w:r>
          <w:rPr>
            <w:snapToGrid w:val="0"/>
            <w:lang w:eastAsia="zh-CN"/>
          </w:rPr>
          <w:t>supportOfDL-PRS-BWA-RRC-Inactive-r18</w:t>
        </w:r>
      </w:ins>
      <w:ins w:id="2544" w:author="CATT" w:date="2023-11-27T10:27:00Z">
        <w:r>
          <w:rPr>
            <w:rFonts w:hint="eastAsia"/>
            <w:snapToGrid w:val="0"/>
            <w:lang w:eastAsia="zh-CN"/>
          </w:rPr>
          <w:tab/>
        </w:r>
      </w:ins>
      <w:ins w:id="2545" w:author="NR_pos_enh2" w:date="2023-11-19T18:39:00Z">
        <w:r w:rsidRPr="00147C45">
          <w:t>ENUMERATED { supported }</w:t>
        </w:r>
        <w:r w:rsidRPr="00147C45">
          <w:tab/>
        </w:r>
        <w:r w:rsidRPr="00147C45">
          <w:tab/>
          <w:t>OPTIONAL,</w:t>
        </w:r>
      </w:ins>
    </w:p>
    <w:p w14:paraId="15B5E3E3" w14:textId="703AC6C2" w:rsidR="00C90FC0" w:rsidRDefault="00C90FC0" w:rsidP="00C90FC0">
      <w:pPr>
        <w:pStyle w:val="PL"/>
        <w:shd w:val="clear" w:color="auto" w:fill="E6E6E6"/>
        <w:ind w:left="440" w:hanging="440"/>
      </w:pPr>
      <w:ins w:id="2546" w:author="CATT" w:date="2023-11-27T10:27:00Z">
        <w:r>
          <w:rPr>
            <w:rFonts w:hint="eastAsia"/>
            <w:snapToGrid w:val="0"/>
            <w:lang w:eastAsia="zh-CN"/>
          </w:rPr>
          <w:tab/>
        </w:r>
      </w:ins>
      <w:ins w:id="2547" w:author="NR_pos_enh2" w:date="2023-11-19T18:39:00Z">
        <w:r>
          <w:rPr>
            <w:snapToGrid w:val="0"/>
            <w:lang w:eastAsia="zh-CN"/>
          </w:rPr>
          <w:t>supportOfDL-PRS-BWA-RRC-Idle-r18</w:t>
        </w:r>
      </w:ins>
      <w:ins w:id="2548" w:author="CATT" w:date="2023-11-27T10:27:00Z">
        <w:r>
          <w:rPr>
            <w:rFonts w:hint="eastAsia"/>
            <w:snapToGrid w:val="0"/>
            <w:lang w:eastAsia="zh-CN"/>
          </w:rPr>
          <w:tab/>
        </w:r>
        <w:r>
          <w:rPr>
            <w:rFonts w:hint="eastAsia"/>
            <w:snapToGrid w:val="0"/>
            <w:lang w:eastAsia="zh-CN"/>
          </w:rPr>
          <w:tab/>
        </w:r>
      </w:ins>
      <w:ins w:id="2549" w:author="NR_pos_enh2" w:date="2023-11-19T18:39:00Z">
        <w:r w:rsidRPr="00147C45">
          <w:t>ENUMERATED { supported }</w:t>
        </w:r>
        <w:r w:rsidRPr="00147C45">
          <w:tab/>
        </w:r>
        <w:r w:rsidRPr="00147C45">
          <w:tab/>
          <w:t>OPTIONAL</w:t>
        </w:r>
      </w:ins>
    </w:p>
    <w:p w14:paraId="7DF42652" w14:textId="2B4FFAED" w:rsidR="00C90FC0" w:rsidRPr="001B3A7E" w:rsidRDefault="00C90FC0" w:rsidP="00C90FC0">
      <w:pPr>
        <w:pStyle w:val="PL"/>
        <w:shd w:val="clear" w:color="auto" w:fill="E6E6E6"/>
        <w:ind w:left="440" w:hanging="440"/>
        <w:rPr>
          <w:rFonts w:eastAsia="等线"/>
          <w:snapToGrid w:val="0"/>
          <w:lang w:eastAsia="zh-CN"/>
        </w:rPr>
      </w:pPr>
      <w:ins w:id="2550" w:author="CATT" w:date="2023-11-27T10:27:00Z">
        <w:r>
          <w:rPr>
            <w:rFonts w:hint="eastAsia"/>
            <w:snapToGrid w:val="0"/>
            <w:lang w:eastAsia="zh-CN"/>
          </w:rPr>
          <w:tab/>
        </w:r>
      </w:ins>
      <w:ins w:id="2551" w:author="NR_pos_enh2" w:date="2023-11-23T14:37:00Z">
        <w:r>
          <w:rPr>
            <w:snapToGrid w:val="0"/>
            <w:lang w:eastAsia="zh-CN"/>
          </w:rPr>
          <w:t>]]</w:t>
        </w:r>
      </w:ins>
    </w:p>
    <w:p w14:paraId="5FB712D1" w14:textId="77777777" w:rsidR="00C90FC0" w:rsidRPr="00147C45" w:rsidRDefault="00C90FC0" w:rsidP="00C90FC0">
      <w:pPr>
        <w:pStyle w:val="PL"/>
        <w:shd w:val="clear" w:color="auto" w:fill="E6E6E6"/>
        <w:rPr>
          <w:snapToGrid w:val="0"/>
        </w:rPr>
      </w:pPr>
      <w:r w:rsidRPr="00147C45">
        <w:rPr>
          <w:snapToGrid w:val="0"/>
        </w:rPr>
        <w:t>}</w:t>
      </w:r>
    </w:p>
    <w:p w14:paraId="0D59CC79" w14:textId="77777777" w:rsidR="00C90FC0" w:rsidRPr="00147C45" w:rsidRDefault="00C90FC0" w:rsidP="00C90FC0">
      <w:pPr>
        <w:pStyle w:val="PL"/>
        <w:shd w:val="clear" w:color="auto" w:fill="E6E6E6"/>
        <w:rPr>
          <w:snapToGrid w:val="0"/>
        </w:rPr>
      </w:pPr>
    </w:p>
    <w:p w14:paraId="4905EAB0" w14:textId="77777777" w:rsidR="00C90FC0" w:rsidRPr="00147C45" w:rsidRDefault="00C90FC0" w:rsidP="00C90FC0">
      <w:pPr>
        <w:pStyle w:val="PL"/>
        <w:shd w:val="clear" w:color="auto" w:fill="E6E6E6"/>
      </w:pPr>
      <w:r w:rsidRPr="00147C45">
        <w:t>-- ASN1STOP</w:t>
      </w:r>
    </w:p>
    <w:p w14:paraId="03094CA4" w14:textId="77777777" w:rsidR="00C90FC0" w:rsidRPr="00147C45" w:rsidRDefault="00C90FC0" w:rsidP="00C90FC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90FC0" w:rsidRPr="00147C45" w14:paraId="71927885" w14:textId="77777777" w:rsidTr="00B52410">
        <w:trPr>
          <w:cantSplit/>
        </w:trPr>
        <w:tc>
          <w:tcPr>
            <w:tcW w:w="9639" w:type="dxa"/>
          </w:tcPr>
          <w:p w14:paraId="16CDD5DF" w14:textId="77777777" w:rsidR="00C90FC0" w:rsidRPr="00147C45" w:rsidRDefault="00C90FC0" w:rsidP="00B52410">
            <w:pPr>
              <w:pStyle w:val="TAH"/>
              <w:keepNext w:val="0"/>
              <w:keepLines w:val="0"/>
              <w:widowControl w:val="0"/>
            </w:pPr>
            <w:r w:rsidRPr="00147C45">
              <w:rPr>
                <w:i/>
              </w:rPr>
              <w:t xml:space="preserve">NR-DL-TDOA-MeasurementCapability </w:t>
            </w:r>
            <w:r w:rsidRPr="00147C45">
              <w:rPr>
                <w:iCs/>
                <w:noProof/>
              </w:rPr>
              <w:t>field descriptions</w:t>
            </w:r>
          </w:p>
        </w:tc>
      </w:tr>
      <w:tr w:rsidR="00C90FC0" w:rsidRPr="00147C45" w14:paraId="7D623A9D" w14:textId="77777777" w:rsidTr="00B52410">
        <w:trPr>
          <w:cantSplit/>
        </w:trPr>
        <w:tc>
          <w:tcPr>
            <w:tcW w:w="9639" w:type="dxa"/>
          </w:tcPr>
          <w:p w14:paraId="1B26731D" w14:textId="77777777" w:rsidR="00C90FC0" w:rsidRPr="00147C45" w:rsidRDefault="00C90FC0" w:rsidP="00B52410">
            <w:pPr>
              <w:pStyle w:val="TAL"/>
              <w:keepNext w:val="0"/>
              <w:keepLines w:val="0"/>
              <w:widowControl w:val="0"/>
              <w:rPr>
                <w:b/>
                <w:i/>
                <w:noProof/>
              </w:rPr>
            </w:pPr>
            <w:r w:rsidRPr="00147C45">
              <w:rPr>
                <w:b/>
                <w:i/>
                <w:noProof/>
              </w:rPr>
              <w:t>dl-RSTD-MeasurementPerPairOfTRP-FR1</w:t>
            </w:r>
          </w:p>
          <w:p w14:paraId="2D1AEF7C" w14:textId="77777777" w:rsidR="00C90FC0" w:rsidRPr="00147C45" w:rsidRDefault="00C90FC0" w:rsidP="00B52410">
            <w:pPr>
              <w:pStyle w:val="TAL"/>
              <w:keepNext w:val="0"/>
              <w:keepLines w:val="0"/>
              <w:widowControl w:val="0"/>
            </w:pPr>
            <w:r w:rsidRPr="00147C45">
              <w:t>Indicates number of DL RSTD measurements per pair of TRPs on FR1.</w:t>
            </w:r>
          </w:p>
        </w:tc>
      </w:tr>
      <w:tr w:rsidR="00C90FC0" w:rsidRPr="00147C45" w14:paraId="3EC3593D" w14:textId="77777777" w:rsidTr="00B52410">
        <w:trPr>
          <w:cantSplit/>
        </w:trPr>
        <w:tc>
          <w:tcPr>
            <w:tcW w:w="9639" w:type="dxa"/>
          </w:tcPr>
          <w:p w14:paraId="3C6F9FAF" w14:textId="77777777" w:rsidR="00C90FC0" w:rsidRPr="00147C45" w:rsidRDefault="00C90FC0" w:rsidP="00B52410">
            <w:pPr>
              <w:pStyle w:val="TAL"/>
              <w:keepNext w:val="0"/>
              <w:keepLines w:val="0"/>
              <w:widowControl w:val="0"/>
              <w:rPr>
                <w:b/>
                <w:i/>
                <w:noProof/>
              </w:rPr>
            </w:pPr>
            <w:r w:rsidRPr="00147C45">
              <w:rPr>
                <w:b/>
                <w:i/>
                <w:noProof/>
              </w:rPr>
              <w:t>dl-RSTD-MeasurementPerPairOfTRP-FR2</w:t>
            </w:r>
          </w:p>
          <w:p w14:paraId="214DBFC9" w14:textId="77777777" w:rsidR="00C90FC0" w:rsidRPr="00147C45" w:rsidRDefault="00C90FC0" w:rsidP="00B52410">
            <w:pPr>
              <w:pStyle w:val="TAL"/>
              <w:keepNext w:val="0"/>
              <w:keepLines w:val="0"/>
              <w:widowControl w:val="0"/>
              <w:rPr>
                <w:b/>
                <w:i/>
                <w:noProof/>
              </w:rPr>
            </w:pPr>
            <w:r w:rsidRPr="00147C45">
              <w:t>Indicates number of DL RSTD measurements per pair of TRPs on FR2.</w:t>
            </w:r>
          </w:p>
        </w:tc>
      </w:tr>
      <w:tr w:rsidR="00C90FC0" w:rsidRPr="00147C45" w14:paraId="42A6EFCD" w14:textId="77777777" w:rsidTr="00B52410">
        <w:trPr>
          <w:cantSplit/>
        </w:trPr>
        <w:tc>
          <w:tcPr>
            <w:tcW w:w="9639" w:type="dxa"/>
          </w:tcPr>
          <w:p w14:paraId="67433D1E" w14:textId="77777777" w:rsidR="00C90FC0" w:rsidRPr="00147C45" w:rsidRDefault="00C90FC0" w:rsidP="00B52410">
            <w:pPr>
              <w:pStyle w:val="TAL"/>
              <w:keepNext w:val="0"/>
              <w:keepLines w:val="0"/>
              <w:widowControl w:val="0"/>
              <w:rPr>
                <w:b/>
                <w:i/>
                <w:noProof/>
              </w:rPr>
            </w:pPr>
            <w:r w:rsidRPr="00147C45">
              <w:rPr>
                <w:b/>
                <w:i/>
                <w:noProof/>
              </w:rPr>
              <w:t>supportOfDL-PRS-RSRP-MeasFR1</w:t>
            </w:r>
          </w:p>
          <w:p w14:paraId="198C9E70" w14:textId="77777777" w:rsidR="00C90FC0" w:rsidRPr="00147C45" w:rsidRDefault="00C90FC0" w:rsidP="00B52410">
            <w:pPr>
              <w:pStyle w:val="TAL"/>
              <w:keepNext w:val="0"/>
              <w:keepLines w:val="0"/>
              <w:widowControl w:val="0"/>
              <w:rPr>
                <w:b/>
                <w:i/>
                <w:noProof/>
              </w:rPr>
            </w:pPr>
            <w:r w:rsidRPr="00147C45">
              <w:t>Indicates whether the UE supports DL-PRS RSRP measurement for DL-TDOA on FR1.</w:t>
            </w:r>
          </w:p>
        </w:tc>
      </w:tr>
      <w:tr w:rsidR="00C90FC0" w:rsidRPr="00147C45" w14:paraId="3CFF7B53" w14:textId="77777777" w:rsidTr="00B52410">
        <w:trPr>
          <w:cantSplit/>
        </w:trPr>
        <w:tc>
          <w:tcPr>
            <w:tcW w:w="9639" w:type="dxa"/>
          </w:tcPr>
          <w:p w14:paraId="194A5F65" w14:textId="77777777" w:rsidR="00C90FC0" w:rsidRPr="00147C45" w:rsidRDefault="00C90FC0" w:rsidP="00B52410">
            <w:pPr>
              <w:pStyle w:val="TAL"/>
              <w:keepNext w:val="0"/>
              <w:keepLines w:val="0"/>
              <w:widowControl w:val="0"/>
              <w:rPr>
                <w:b/>
                <w:i/>
                <w:noProof/>
              </w:rPr>
            </w:pPr>
            <w:r w:rsidRPr="00147C45">
              <w:rPr>
                <w:b/>
                <w:i/>
                <w:noProof/>
              </w:rPr>
              <w:t>supportOfDL-PRS-RSRP-MeasFR2</w:t>
            </w:r>
          </w:p>
          <w:p w14:paraId="553A69F3" w14:textId="77777777" w:rsidR="00C90FC0" w:rsidRPr="00147C45" w:rsidRDefault="00C90FC0" w:rsidP="00B52410">
            <w:pPr>
              <w:pStyle w:val="TAL"/>
              <w:keepNext w:val="0"/>
              <w:keepLines w:val="0"/>
              <w:widowControl w:val="0"/>
              <w:rPr>
                <w:b/>
                <w:i/>
                <w:noProof/>
              </w:rPr>
            </w:pPr>
            <w:r w:rsidRPr="00147C45">
              <w:t>Indicates whether the UE supports DL-PRS RSRP measurement for DL-TDOA on FR2.</w:t>
            </w:r>
          </w:p>
        </w:tc>
      </w:tr>
      <w:tr w:rsidR="00C90FC0" w:rsidRPr="00147C45" w14:paraId="3E73DA75" w14:textId="77777777" w:rsidTr="00B52410">
        <w:trPr>
          <w:cantSplit/>
        </w:trPr>
        <w:tc>
          <w:tcPr>
            <w:tcW w:w="9639" w:type="dxa"/>
          </w:tcPr>
          <w:p w14:paraId="302AF625" w14:textId="77777777" w:rsidR="00C90FC0" w:rsidRPr="00147C45" w:rsidRDefault="00C90FC0" w:rsidP="00B52410">
            <w:pPr>
              <w:pStyle w:val="TAL"/>
              <w:keepNext w:val="0"/>
              <w:keepLines w:val="0"/>
              <w:widowControl w:val="0"/>
              <w:rPr>
                <w:b/>
                <w:bCs/>
                <w:i/>
                <w:iCs/>
                <w:snapToGrid w:val="0"/>
              </w:rPr>
            </w:pPr>
            <w:r w:rsidRPr="00147C45">
              <w:rPr>
                <w:b/>
                <w:bCs/>
                <w:i/>
                <w:iCs/>
                <w:snapToGrid w:val="0"/>
              </w:rPr>
              <w:t>nr-UE-TEG-Capability</w:t>
            </w:r>
          </w:p>
          <w:p w14:paraId="7B31BEDB" w14:textId="77777777" w:rsidR="00C90FC0" w:rsidRPr="00147C45" w:rsidRDefault="00C90FC0" w:rsidP="00B52410">
            <w:pPr>
              <w:pStyle w:val="TAL"/>
              <w:keepNext w:val="0"/>
              <w:keepLines w:val="0"/>
              <w:widowControl w:val="0"/>
              <w:rPr>
                <w:b/>
                <w:i/>
                <w:noProof/>
              </w:rPr>
            </w:pPr>
            <w:r w:rsidRPr="00147C45">
              <w:rPr>
                <w:snapToGrid w:val="0"/>
              </w:rPr>
              <w:t>Indicates the UE TEG capability.</w:t>
            </w:r>
          </w:p>
        </w:tc>
      </w:tr>
      <w:tr w:rsidR="00C90FC0" w:rsidRPr="00147C45" w14:paraId="6DBB7BBF" w14:textId="77777777" w:rsidTr="00B52410">
        <w:trPr>
          <w:cantSplit/>
        </w:trPr>
        <w:tc>
          <w:tcPr>
            <w:tcW w:w="9639" w:type="dxa"/>
          </w:tcPr>
          <w:p w14:paraId="7D90A0ED" w14:textId="77777777" w:rsidR="00C90FC0" w:rsidRPr="00147C45" w:rsidRDefault="00C90FC0" w:rsidP="00B52410">
            <w:pPr>
              <w:pStyle w:val="TAL"/>
              <w:keepNext w:val="0"/>
              <w:keepLines w:val="0"/>
              <w:widowControl w:val="0"/>
              <w:rPr>
                <w:b/>
                <w:bCs/>
                <w:i/>
                <w:iCs/>
              </w:rPr>
            </w:pPr>
            <w:r w:rsidRPr="00147C45">
              <w:rPr>
                <w:b/>
                <w:bCs/>
                <w:i/>
                <w:iCs/>
                <w:snapToGrid w:val="0"/>
              </w:rPr>
              <w:t>supportOfDL-PRS-FirstPathRSRP</w:t>
            </w:r>
          </w:p>
          <w:p w14:paraId="307AAFEA" w14:textId="77777777" w:rsidR="00C90FC0" w:rsidRPr="00147C45" w:rsidRDefault="00C90FC0" w:rsidP="00B52410">
            <w:pPr>
              <w:pStyle w:val="TAL"/>
              <w:keepNext w:val="0"/>
              <w:keepLines w:val="0"/>
              <w:widowControl w:val="0"/>
              <w:rPr>
                <w:b/>
                <w:bCs/>
                <w:i/>
                <w:iCs/>
                <w:snapToGrid w:val="0"/>
              </w:rPr>
            </w:pPr>
            <w:r w:rsidRPr="00147C45">
              <w:t xml:space="preserve">Indicates whether the target device supports DL-PRS </w:t>
            </w:r>
            <w:r w:rsidRPr="00147C45">
              <w:rPr>
                <w:noProof/>
                <w:lang w:eastAsia="zh-CN"/>
              </w:rPr>
              <w:t>RSRPP of first path</w:t>
            </w:r>
            <w:r w:rsidRPr="00147C45">
              <w:t xml:space="preserve"> measurement for DL-TDOA. The UE can include this field only if the UE supports </w:t>
            </w:r>
            <w:r w:rsidRPr="00147C45">
              <w:rPr>
                <w:i/>
                <w:iCs/>
              </w:rPr>
              <w:t>prs-ProcessingCapabilityBandList</w:t>
            </w:r>
            <w:r w:rsidRPr="00147C45">
              <w:t xml:space="preserve">. Otherwise, the UE does not include this field. The UE supporting </w:t>
            </w:r>
            <w:r w:rsidRPr="00147C45">
              <w:rPr>
                <w:i/>
                <w:iCs/>
              </w:rPr>
              <w:t>additionalPathsReport</w:t>
            </w:r>
            <w:r w:rsidRPr="00147C45">
              <w:t xml:space="preserve"> and </w:t>
            </w:r>
            <w:r w:rsidRPr="00147C45">
              <w:rPr>
                <w:i/>
                <w:iCs/>
              </w:rPr>
              <w:t>supportOfDL-PRS-FirstPathRSRP</w:t>
            </w:r>
            <w:r w:rsidRPr="00147C45">
              <w:t xml:space="preserve"> shall support RSRPP reporting for K=1 or 2 additional paths.</w:t>
            </w:r>
          </w:p>
        </w:tc>
      </w:tr>
      <w:tr w:rsidR="00C90FC0" w:rsidRPr="00147C45" w14:paraId="6247E1BD" w14:textId="77777777" w:rsidTr="00B52410">
        <w:trPr>
          <w:cantSplit/>
        </w:trPr>
        <w:tc>
          <w:tcPr>
            <w:tcW w:w="9639" w:type="dxa"/>
          </w:tcPr>
          <w:p w14:paraId="4C874320" w14:textId="77777777" w:rsidR="00C90FC0" w:rsidRPr="00147C45" w:rsidRDefault="00C90FC0" w:rsidP="00B52410">
            <w:pPr>
              <w:pStyle w:val="TAL"/>
              <w:keepNext w:val="0"/>
              <w:keepLines w:val="0"/>
              <w:widowControl w:val="0"/>
              <w:rPr>
                <w:b/>
                <w:bCs/>
                <w:i/>
                <w:iCs/>
              </w:rPr>
            </w:pPr>
            <w:r w:rsidRPr="00147C45">
              <w:rPr>
                <w:b/>
                <w:bCs/>
                <w:i/>
                <w:iCs/>
              </w:rPr>
              <w:t>dl-PRS-MeasRRC-Inactive</w:t>
            </w:r>
          </w:p>
          <w:p w14:paraId="7C26FC76" w14:textId="77777777" w:rsidR="00C90FC0" w:rsidRPr="00147C45" w:rsidRDefault="00C90FC0" w:rsidP="00B52410">
            <w:pPr>
              <w:pStyle w:val="TAL"/>
              <w:keepNext w:val="0"/>
              <w:keepLines w:val="0"/>
              <w:widowControl w:val="0"/>
              <w:rPr>
                <w:snapToGrid w:val="0"/>
              </w:rPr>
            </w:pPr>
            <w:r w:rsidRPr="00147C45">
              <w:rPr>
                <w:snapToGrid w:val="0"/>
              </w:rPr>
              <w:t xml:space="preserve">This field, if present, indicates that the target device supports DL-PRS measurement in RRC_INACTIVE state. </w:t>
            </w:r>
            <w:r w:rsidRPr="00147C45">
              <w:t xml:space="preserve">The UE can include this field only if the UE supports </w:t>
            </w:r>
            <w:r w:rsidRPr="00147C45">
              <w:rPr>
                <w:i/>
                <w:iCs/>
              </w:rPr>
              <w:t xml:space="preserve">maxNrOfDL-PRS-ResourceSetPerTrpPerFrequencyLayer, maxNrOfTRP-AcrossFreqs, maxNrOfPosLayer </w:t>
            </w:r>
            <w:r w:rsidRPr="00147C45">
              <w:t xml:space="preserve">and </w:t>
            </w:r>
            <w:r w:rsidRPr="00147C45">
              <w:rPr>
                <w:i/>
                <w:iCs/>
              </w:rPr>
              <w:t>dl-PRS-BufferType-RRC-Inactive</w:t>
            </w:r>
            <w:r w:rsidRPr="00147C45">
              <w:t>. Otherwise, the UE does not include this field.</w:t>
            </w:r>
          </w:p>
          <w:p w14:paraId="7EB032E6" w14:textId="77777777" w:rsidR="00C90FC0" w:rsidRPr="00147C45" w:rsidRDefault="00C90FC0" w:rsidP="00B52410">
            <w:pPr>
              <w:pStyle w:val="TAN"/>
              <w:rPr>
                <w:snapToGrid w:val="0"/>
              </w:rPr>
            </w:pPr>
            <w:r w:rsidRPr="00147C45">
              <w:rPr>
                <w:snapToGrid w:val="0"/>
              </w:rPr>
              <w:t>NOTE 1:</w:t>
            </w:r>
            <w:r w:rsidRPr="00147C45">
              <w:tab/>
            </w:r>
            <w:r w:rsidRPr="00147C45">
              <w:rPr>
                <w:snapToGrid w:val="0"/>
              </w:rPr>
              <w:t>This capability is applicable to both, UE-assisted and UE-based DL-TDOA.</w:t>
            </w:r>
          </w:p>
          <w:p w14:paraId="489DA175" w14:textId="77777777" w:rsidR="00C90FC0" w:rsidRPr="00147C45" w:rsidRDefault="00C90FC0" w:rsidP="00B52410">
            <w:pPr>
              <w:pStyle w:val="TAN"/>
              <w:rPr>
                <w:b/>
                <w:i/>
                <w:noProof/>
              </w:rPr>
            </w:pPr>
            <w:r w:rsidRPr="00147C45">
              <w:rPr>
                <w:snapToGrid w:val="0"/>
              </w:rPr>
              <w:t>NOTE 2:</w:t>
            </w:r>
            <w:r w:rsidRPr="00147C45">
              <w:tab/>
              <w:t xml:space="preserve">The capabilities </w:t>
            </w:r>
            <w:r w:rsidRPr="00147C45">
              <w:rPr>
                <w:i/>
                <w:iCs/>
              </w:rPr>
              <w:t>NR-DL-PRS-ResourcesCapability, dl-RSTD-MeasurementPerPairOfTRP-FR1, dl-RSTD-MeasurementPerPairOfTRP-FR2, supportOfDL-PRS-RSRP-MeasFR1, supportOfDL-PRS-RSRP-MeasFR2, simul-NR-DL-AoD-DL-TDOA</w:t>
            </w:r>
            <w:r w:rsidRPr="00147C45">
              <w:t xml:space="preserve"> are the same in RRC_INACTIVE state.</w:t>
            </w:r>
          </w:p>
        </w:tc>
      </w:tr>
      <w:tr w:rsidR="00585956" w:rsidRPr="001F52ED" w14:paraId="7C270E01" w14:textId="77777777" w:rsidTr="00B52410">
        <w:trPr>
          <w:cantSplit/>
        </w:trPr>
        <w:tc>
          <w:tcPr>
            <w:tcW w:w="9639" w:type="dxa"/>
          </w:tcPr>
          <w:p w14:paraId="3F48915E" w14:textId="77777777" w:rsidR="00585956" w:rsidRPr="00E70857" w:rsidRDefault="00585956" w:rsidP="00B52410">
            <w:pPr>
              <w:pStyle w:val="TAL"/>
              <w:keepNext w:val="0"/>
              <w:keepLines w:val="0"/>
              <w:widowControl w:val="0"/>
              <w:rPr>
                <w:ins w:id="2552" w:author="NR_pos_enh2" w:date="2023-11-19T18:45:00Z"/>
                <w:rFonts w:cs="Arial"/>
                <w:color w:val="000000"/>
                <w:szCs w:val="18"/>
                <w:lang w:val="en-US"/>
              </w:rPr>
            </w:pPr>
            <w:ins w:id="2553" w:author="NR_pos_enh2" w:date="2023-11-19T18:45:00Z">
              <w:r w:rsidRPr="001F52ED">
                <w:rPr>
                  <w:b/>
                  <w:bCs/>
                  <w:i/>
                  <w:iCs/>
                </w:rPr>
                <w:t>supportOfDL-PRS-B</w:t>
              </w:r>
              <w:r>
                <w:rPr>
                  <w:b/>
                  <w:bCs/>
                  <w:i/>
                  <w:iCs/>
                </w:rPr>
                <w:t>W</w:t>
              </w:r>
              <w:r w:rsidRPr="001F52ED">
                <w:rPr>
                  <w:b/>
                  <w:bCs/>
                  <w:i/>
                  <w:iCs/>
                </w:rPr>
                <w:t>A-RRC-Connected</w:t>
              </w:r>
              <w:r w:rsidRPr="00E70857">
                <w:rPr>
                  <w:rFonts w:cs="Arial"/>
                  <w:color w:val="000000"/>
                  <w:szCs w:val="18"/>
                  <w:lang w:val="en-US"/>
                </w:rPr>
                <w:t xml:space="preserve"> </w:t>
              </w:r>
            </w:ins>
          </w:p>
          <w:p w14:paraId="5DFDA84D" w14:textId="77777777" w:rsidR="00585956" w:rsidRPr="00E70857" w:rsidRDefault="00585956" w:rsidP="00B52410">
            <w:pPr>
              <w:pStyle w:val="TAL"/>
              <w:keepNext w:val="0"/>
              <w:keepLines w:val="0"/>
              <w:widowControl w:val="0"/>
              <w:rPr>
                <w:ins w:id="2554" w:author="NR_pos_enh2" w:date="2023-11-19T18:45:00Z"/>
                <w:rFonts w:cs="Arial"/>
                <w:color w:val="000000"/>
                <w:szCs w:val="18"/>
                <w:lang w:val="en-US"/>
              </w:rPr>
            </w:pPr>
            <w:ins w:id="2555" w:author="NR_pos_enh2" w:date="2023-11-19T18:45:00Z">
              <w:r w:rsidRPr="00E70857">
                <w:rPr>
                  <w:rFonts w:cs="Arial"/>
                  <w:color w:val="000000"/>
                  <w:szCs w:val="18"/>
                  <w:lang w:val="en-US"/>
                </w:rPr>
                <w:t xml:space="preserve">Indicates </w:t>
              </w:r>
            </w:ins>
            <w:ins w:id="2556" w:author="NR_pos_enh2" w:date="2023-11-22T10:03:00Z">
              <w:r>
                <w:rPr>
                  <w:rFonts w:cs="Arial"/>
                  <w:color w:val="000000"/>
                  <w:szCs w:val="18"/>
                  <w:lang w:val="en-US"/>
                </w:rPr>
                <w:t xml:space="preserve">whether </w:t>
              </w:r>
            </w:ins>
            <w:ins w:id="2557" w:author="NR_pos_enh2" w:date="2023-11-19T18:45:00Z">
              <w:r w:rsidRPr="00E70857">
                <w:rPr>
                  <w:rFonts w:cs="Arial"/>
                  <w:color w:val="000000"/>
                  <w:szCs w:val="18"/>
                  <w:lang w:val="en-US"/>
                </w:rPr>
                <w:t xml:space="preserve">the </w:t>
              </w:r>
            </w:ins>
            <w:ins w:id="2558" w:author="NR_pos_enh2" w:date="2023-11-22T10:02:00Z">
              <w:r>
                <w:rPr>
                  <w:rFonts w:cs="Arial"/>
                  <w:color w:val="000000"/>
                  <w:szCs w:val="18"/>
                  <w:lang w:val="en-US"/>
                </w:rPr>
                <w:t>target device</w:t>
              </w:r>
            </w:ins>
            <w:ins w:id="2559" w:author="NR_pos_enh2" w:date="2023-11-19T18:45:00Z">
              <w:r w:rsidRPr="00E70857">
                <w:rPr>
                  <w:rFonts w:cs="Arial"/>
                  <w:color w:val="000000"/>
                  <w:szCs w:val="18"/>
                  <w:lang w:val="en-US"/>
                </w:rPr>
                <w:t xml:space="preserve"> support</w:t>
              </w:r>
            </w:ins>
            <w:ins w:id="2560" w:author="NR_pos_enh2" w:date="2023-11-22T10:03:00Z">
              <w:r>
                <w:rPr>
                  <w:rFonts w:cs="Arial"/>
                  <w:color w:val="000000"/>
                  <w:szCs w:val="18"/>
                  <w:lang w:val="en-US"/>
                </w:rPr>
                <w:t>s</w:t>
              </w:r>
            </w:ins>
            <w:ins w:id="2561" w:author="NR_pos_enh2" w:date="2023-11-19T18:45:00Z">
              <w:r w:rsidRPr="00E70857">
                <w:rPr>
                  <w:rFonts w:cs="Arial"/>
                  <w:color w:val="000000"/>
                  <w:szCs w:val="18"/>
                  <w:lang w:val="en-US"/>
                </w:rPr>
                <w:t xml:space="preserve"> PRS bandwidth aggregation in RRC_CONNECTED for DL-TDOA.</w:t>
              </w:r>
            </w:ins>
          </w:p>
          <w:p w14:paraId="672E740D" w14:textId="77777777" w:rsidR="00585956" w:rsidRPr="001F52ED" w:rsidRDefault="00585956" w:rsidP="00B52410">
            <w:pPr>
              <w:pStyle w:val="TAL"/>
              <w:keepNext w:val="0"/>
              <w:keepLines w:val="0"/>
              <w:widowControl w:val="0"/>
              <w:rPr>
                <w:b/>
                <w:bCs/>
                <w:i/>
                <w:iCs/>
              </w:rPr>
            </w:pPr>
            <w:ins w:id="2562" w:author="NR_pos_enh2" w:date="2023-11-19T18:45:00Z">
              <w:r w:rsidRPr="00147C45">
                <w:t>The UE can include this field only if the UE supports</w:t>
              </w:r>
              <w:r>
                <w:t xml:space="preserve"> </w:t>
              </w:r>
              <w:r w:rsidRPr="001344E3">
                <w:rPr>
                  <w:i/>
                  <w:iCs/>
                </w:rPr>
                <w:t>maxNrOfDL-PRS-ResourceSetPerTrpPerFrequencyLayer</w:t>
              </w:r>
              <w:r>
                <w:rPr>
                  <w:i/>
                  <w:iCs/>
                </w:rPr>
                <w:t xml:space="preserve">, </w:t>
              </w:r>
              <w:r w:rsidRPr="001344E3">
                <w:rPr>
                  <w:i/>
                  <w:iCs/>
                </w:rPr>
                <w:t>maxNrOfTRP-AcrossFreqs</w:t>
              </w:r>
              <w:r>
                <w:rPr>
                  <w:i/>
                  <w:iCs/>
                </w:rPr>
                <w:t xml:space="preserve">, </w:t>
              </w:r>
              <w:r w:rsidRPr="001344E3">
                <w:rPr>
                  <w:i/>
                  <w:iCs/>
                </w:rPr>
                <w:t>maxNrOfPosLayer</w:t>
              </w:r>
              <w:r w:rsidRPr="00E70857">
                <w:rPr>
                  <w:rFonts w:eastAsia="MS Mincho" w:cs="Arial"/>
                  <w:color w:val="000000"/>
                  <w:szCs w:val="18"/>
                </w:rPr>
                <w:t xml:space="preserve"> </w:t>
              </w:r>
              <w:r>
                <w:rPr>
                  <w:rFonts w:eastAsia="MS Mincho" w:cs="Arial"/>
                  <w:color w:val="000000"/>
                  <w:szCs w:val="18"/>
                </w:rPr>
                <w:t>and</w:t>
              </w:r>
              <w:r w:rsidRPr="00E70857">
                <w:rPr>
                  <w:rFonts w:eastAsia="MS Mincho" w:cs="Arial"/>
                  <w:color w:val="000000"/>
                  <w:szCs w:val="18"/>
                </w:rPr>
                <w:t xml:space="preserve"> </w:t>
              </w:r>
              <w:r w:rsidRPr="00324647">
                <w:rPr>
                  <w:i/>
                  <w:iCs/>
                </w:rPr>
                <w:t>prs-BWA-TwoContiguousIntrabandInMG-RRC-Connected</w:t>
              </w:r>
              <w:r w:rsidRPr="00147C45">
                <w:t>. Otherwise, the UE does not include this field.</w:t>
              </w:r>
            </w:ins>
          </w:p>
        </w:tc>
      </w:tr>
      <w:tr w:rsidR="00585956" w:rsidRPr="001F52ED" w14:paraId="1C19B9AC" w14:textId="77777777" w:rsidTr="00B52410">
        <w:trPr>
          <w:cantSplit/>
        </w:trPr>
        <w:tc>
          <w:tcPr>
            <w:tcW w:w="9639" w:type="dxa"/>
          </w:tcPr>
          <w:p w14:paraId="0151432A" w14:textId="77777777" w:rsidR="00585956" w:rsidRDefault="00585956" w:rsidP="00B52410">
            <w:pPr>
              <w:pStyle w:val="TAL"/>
              <w:keepNext w:val="0"/>
              <w:keepLines w:val="0"/>
              <w:widowControl w:val="0"/>
              <w:rPr>
                <w:ins w:id="2563" w:author="NR_pos_enh2" w:date="2023-11-19T18:45:00Z"/>
                <w:b/>
                <w:bCs/>
                <w:i/>
                <w:iCs/>
              </w:rPr>
            </w:pPr>
            <w:ins w:id="2564" w:author="NR_pos_enh2" w:date="2023-11-19T18:45:00Z">
              <w:r w:rsidRPr="001F52ED">
                <w:rPr>
                  <w:b/>
                  <w:bCs/>
                  <w:i/>
                  <w:iCs/>
                </w:rPr>
                <w:t>supportOfDL-PRS-B</w:t>
              </w:r>
              <w:r>
                <w:rPr>
                  <w:b/>
                  <w:bCs/>
                  <w:i/>
                  <w:iCs/>
                </w:rPr>
                <w:t>W</w:t>
              </w:r>
              <w:r w:rsidRPr="001F52ED">
                <w:rPr>
                  <w:b/>
                  <w:bCs/>
                  <w:i/>
                  <w:iCs/>
                </w:rPr>
                <w:t>A-RRC-Inactive</w:t>
              </w:r>
            </w:ins>
          </w:p>
          <w:p w14:paraId="258A4D0B" w14:textId="77777777" w:rsidR="00585956" w:rsidRPr="00E70857" w:rsidRDefault="00585956" w:rsidP="00B52410">
            <w:pPr>
              <w:pStyle w:val="TAL"/>
              <w:keepNext w:val="0"/>
              <w:keepLines w:val="0"/>
              <w:widowControl w:val="0"/>
              <w:rPr>
                <w:ins w:id="2565" w:author="NR_pos_enh2" w:date="2023-11-19T18:45:00Z"/>
                <w:rFonts w:cs="Arial"/>
                <w:color w:val="000000"/>
                <w:szCs w:val="18"/>
                <w:lang w:val="en-US"/>
              </w:rPr>
            </w:pPr>
            <w:ins w:id="2566" w:author="NR_pos_enh2" w:date="2023-11-19T18:45:00Z">
              <w:r w:rsidRPr="00E70857">
                <w:rPr>
                  <w:rFonts w:cs="Arial"/>
                  <w:color w:val="000000"/>
                  <w:szCs w:val="18"/>
                  <w:lang w:val="en-US"/>
                </w:rPr>
                <w:t>Indicates</w:t>
              </w:r>
            </w:ins>
            <w:ins w:id="2567" w:author="NR_pos_enh2" w:date="2023-11-22T10:03:00Z">
              <w:r>
                <w:rPr>
                  <w:rFonts w:cs="Arial"/>
                  <w:color w:val="000000"/>
                  <w:szCs w:val="18"/>
                  <w:lang w:val="en-US"/>
                </w:rPr>
                <w:t xml:space="preserve"> whether</w:t>
              </w:r>
            </w:ins>
            <w:ins w:id="2568" w:author="NR_pos_enh2" w:date="2023-11-19T18:45:00Z">
              <w:r w:rsidRPr="00E70857">
                <w:rPr>
                  <w:rFonts w:cs="Arial"/>
                  <w:color w:val="000000"/>
                  <w:szCs w:val="18"/>
                  <w:lang w:val="en-US"/>
                </w:rPr>
                <w:t xml:space="preserve"> the </w:t>
              </w:r>
            </w:ins>
            <w:ins w:id="2569" w:author="NR_pos_enh2" w:date="2023-11-22T10:03:00Z">
              <w:r>
                <w:rPr>
                  <w:rFonts w:cs="Arial"/>
                  <w:color w:val="000000"/>
                  <w:szCs w:val="18"/>
                  <w:lang w:val="en-US"/>
                </w:rPr>
                <w:t>target device</w:t>
              </w:r>
            </w:ins>
            <w:ins w:id="2570" w:author="NR_pos_enh2" w:date="2023-11-19T18:45:00Z">
              <w:r w:rsidRPr="00E70857">
                <w:rPr>
                  <w:rFonts w:cs="Arial"/>
                  <w:color w:val="000000"/>
                  <w:szCs w:val="18"/>
                  <w:lang w:val="en-US"/>
                </w:rPr>
                <w:t xml:space="preserve"> support</w:t>
              </w:r>
            </w:ins>
            <w:ins w:id="2571" w:author="NR_pos_enh2" w:date="2023-11-22T10:03:00Z">
              <w:r>
                <w:rPr>
                  <w:rFonts w:cs="Arial"/>
                  <w:color w:val="000000"/>
                  <w:szCs w:val="18"/>
                  <w:lang w:val="en-US"/>
                </w:rPr>
                <w:t>s</w:t>
              </w:r>
            </w:ins>
            <w:ins w:id="2572" w:author="NR_pos_enh2" w:date="2023-11-19T18:45:00Z">
              <w:r w:rsidRPr="00E70857">
                <w:rPr>
                  <w:rFonts w:cs="Arial"/>
                  <w:color w:val="000000"/>
                  <w:szCs w:val="18"/>
                  <w:lang w:val="en-US"/>
                </w:rPr>
                <w:t xml:space="preserve"> PRS bandwidth aggregation in RRC_INACTIVE for DL-TDOA.</w:t>
              </w:r>
            </w:ins>
          </w:p>
          <w:p w14:paraId="45BA6DF9" w14:textId="77777777" w:rsidR="00585956" w:rsidRPr="001F52ED" w:rsidRDefault="00585956" w:rsidP="00B52410">
            <w:pPr>
              <w:pStyle w:val="TAL"/>
              <w:keepNext w:val="0"/>
              <w:keepLines w:val="0"/>
              <w:widowControl w:val="0"/>
              <w:rPr>
                <w:b/>
                <w:bCs/>
                <w:i/>
                <w:iCs/>
              </w:rPr>
            </w:pPr>
            <w:ins w:id="2573" w:author="NR_pos_enh2" w:date="2023-11-19T18:45:00Z">
              <w:r w:rsidRPr="00147C45">
                <w:t>The UE can include this field only if the UE supports</w:t>
              </w:r>
              <w:r>
                <w:t xml:space="preserve"> </w:t>
              </w:r>
              <w:r w:rsidRPr="001344E3">
                <w:rPr>
                  <w:i/>
                  <w:iCs/>
                </w:rPr>
                <w:t>dl-PRS-MeasRRC-Inactive</w:t>
              </w:r>
              <w:r>
                <w:rPr>
                  <w:rFonts w:eastAsia="MS Mincho" w:cs="Arial"/>
                  <w:color w:val="000000"/>
                  <w:szCs w:val="18"/>
                  <w:lang w:val="en-US"/>
                </w:rPr>
                <w:t xml:space="preserve"> and </w:t>
              </w:r>
              <w:r w:rsidRPr="00324647">
                <w:rPr>
                  <w:i/>
                  <w:iCs/>
                </w:rPr>
                <w:t>prs-BWA-TwoContiguousIntrabandInMG-RRC-Idle</w:t>
              </w:r>
            </w:ins>
            <w:ins w:id="2574" w:author="NR_pos_enh2" w:date="2023-11-22T17:45:00Z">
              <w:r>
                <w:rPr>
                  <w:i/>
                  <w:iCs/>
                </w:rPr>
                <w:t>A</w:t>
              </w:r>
            </w:ins>
            <w:ins w:id="2575" w:author="NR_pos_enh2" w:date="2023-11-19T18:45:00Z">
              <w:r w:rsidRPr="00324647">
                <w:rPr>
                  <w:i/>
                  <w:iCs/>
                </w:rPr>
                <w:t>ndInactive</w:t>
              </w:r>
              <w:r w:rsidRPr="00147C45">
                <w:t>. Otherwise, the UE does not include this field.</w:t>
              </w:r>
            </w:ins>
          </w:p>
        </w:tc>
      </w:tr>
      <w:tr w:rsidR="00585956" w:rsidRPr="00E70857" w14:paraId="0C5A60EF" w14:textId="77777777" w:rsidTr="00B52410">
        <w:trPr>
          <w:cantSplit/>
        </w:trPr>
        <w:tc>
          <w:tcPr>
            <w:tcW w:w="9639" w:type="dxa"/>
          </w:tcPr>
          <w:p w14:paraId="21F4ACF0" w14:textId="77777777" w:rsidR="00585956" w:rsidRDefault="00585956" w:rsidP="00B52410">
            <w:pPr>
              <w:pStyle w:val="TAL"/>
              <w:keepNext w:val="0"/>
              <w:keepLines w:val="0"/>
              <w:widowControl w:val="0"/>
              <w:rPr>
                <w:ins w:id="2576" w:author="NR_pos_enh2" w:date="2023-11-19T18:45:00Z"/>
                <w:b/>
                <w:bCs/>
                <w:i/>
                <w:iCs/>
              </w:rPr>
            </w:pPr>
            <w:ins w:id="2577" w:author="NR_pos_enh2" w:date="2023-11-19T18:45:00Z">
              <w:r w:rsidRPr="001F52ED">
                <w:rPr>
                  <w:b/>
                  <w:bCs/>
                  <w:i/>
                  <w:iCs/>
                </w:rPr>
                <w:t>supportOfDL-PRS-B</w:t>
              </w:r>
              <w:r>
                <w:rPr>
                  <w:b/>
                  <w:bCs/>
                  <w:i/>
                  <w:iCs/>
                </w:rPr>
                <w:t>W</w:t>
              </w:r>
              <w:r w:rsidRPr="001F52ED">
                <w:rPr>
                  <w:b/>
                  <w:bCs/>
                  <w:i/>
                  <w:iCs/>
                </w:rPr>
                <w:t>A-RRC-Idle</w:t>
              </w:r>
            </w:ins>
          </w:p>
          <w:p w14:paraId="429B4888" w14:textId="77777777" w:rsidR="00585956" w:rsidRPr="00E70857" w:rsidRDefault="00585956" w:rsidP="00B52410">
            <w:pPr>
              <w:pStyle w:val="TAL"/>
              <w:keepNext w:val="0"/>
              <w:keepLines w:val="0"/>
              <w:widowControl w:val="0"/>
              <w:rPr>
                <w:ins w:id="2578" w:author="NR_pos_enh2" w:date="2023-11-19T18:45:00Z"/>
                <w:rFonts w:cs="Arial"/>
                <w:color w:val="000000"/>
                <w:szCs w:val="18"/>
                <w:lang w:val="en-US"/>
              </w:rPr>
            </w:pPr>
            <w:ins w:id="2579" w:author="NR_pos_enh2" w:date="2023-11-19T18:45:00Z">
              <w:r w:rsidRPr="00E70857">
                <w:rPr>
                  <w:rFonts w:cs="Arial"/>
                  <w:color w:val="000000"/>
                  <w:szCs w:val="18"/>
                  <w:lang w:val="en-US"/>
                </w:rPr>
                <w:t>Indicates the</w:t>
              </w:r>
            </w:ins>
            <w:ins w:id="2580" w:author="NR_pos_enh2" w:date="2023-11-22T10:03:00Z">
              <w:r>
                <w:rPr>
                  <w:rFonts w:cs="Arial"/>
                  <w:color w:val="000000"/>
                  <w:szCs w:val="18"/>
                  <w:lang w:val="en-US"/>
                </w:rPr>
                <w:t xml:space="preserve"> target device whether</w:t>
              </w:r>
            </w:ins>
            <w:ins w:id="2581" w:author="NR_pos_enh2" w:date="2023-11-19T18:45:00Z">
              <w:r w:rsidRPr="00E70857">
                <w:rPr>
                  <w:rFonts w:cs="Arial"/>
                  <w:color w:val="000000"/>
                  <w:szCs w:val="18"/>
                  <w:lang w:val="en-US"/>
                </w:rPr>
                <w:t xml:space="preserve"> support</w:t>
              </w:r>
            </w:ins>
            <w:ins w:id="2582" w:author="NR_pos_enh2" w:date="2023-11-22T10:03:00Z">
              <w:r>
                <w:rPr>
                  <w:rFonts w:cs="Arial"/>
                  <w:color w:val="000000"/>
                  <w:szCs w:val="18"/>
                  <w:lang w:val="en-US"/>
                </w:rPr>
                <w:t>s</w:t>
              </w:r>
            </w:ins>
            <w:ins w:id="2583" w:author="NR_pos_enh2" w:date="2023-11-19T18:45:00Z">
              <w:r w:rsidRPr="00E70857">
                <w:rPr>
                  <w:rFonts w:cs="Arial"/>
                  <w:color w:val="000000"/>
                  <w:szCs w:val="18"/>
                  <w:lang w:val="en-US"/>
                </w:rPr>
                <w:t xml:space="preserve"> PRS bandwidth aggregation in RRC_IDLE for DL-TDOA.</w:t>
              </w:r>
            </w:ins>
          </w:p>
          <w:p w14:paraId="5A3A5EF9" w14:textId="77777777" w:rsidR="00585956" w:rsidRPr="00E70857" w:rsidRDefault="00585956" w:rsidP="00B52410">
            <w:pPr>
              <w:pStyle w:val="TAL"/>
              <w:keepNext w:val="0"/>
              <w:keepLines w:val="0"/>
              <w:widowControl w:val="0"/>
              <w:rPr>
                <w:rFonts w:cs="Arial"/>
                <w:color w:val="000000"/>
                <w:szCs w:val="18"/>
                <w:lang w:val="en-US"/>
              </w:rPr>
            </w:pPr>
            <w:ins w:id="2584" w:author="NR_pos_enh2" w:date="2023-11-19T18:45:00Z">
              <w:r w:rsidRPr="00147C45">
                <w:t>The UE can include this field only if the UE supports</w:t>
              </w:r>
              <w:r>
                <w:t xml:space="preserve"> </w:t>
              </w:r>
              <w:r w:rsidRPr="00324647">
                <w:rPr>
                  <w:rFonts w:cs="Arial"/>
                  <w:color w:val="000000"/>
                  <w:szCs w:val="18"/>
                </w:rPr>
                <w:t>of PRS measurement in RRC_IDLE</w:t>
              </w:r>
              <w:r>
                <w:rPr>
                  <w:rFonts w:cs="Arial"/>
                  <w:color w:val="000000"/>
                  <w:szCs w:val="18"/>
                </w:rPr>
                <w:t xml:space="preserve"> </w:t>
              </w:r>
              <w:r w:rsidRPr="00324647">
                <w:rPr>
                  <w:rFonts w:eastAsia="MS Mincho" w:cs="Arial"/>
                  <w:color w:val="000000"/>
                  <w:szCs w:val="18"/>
                  <w:lang w:val="en-US"/>
                </w:rPr>
                <w:t>and</w:t>
              </w:r>
              <w:r>
                <w:rPr>
                  <w:rFonts w:eastAsia="MS Mincho" w:cs="Arial"/>
                  <w:color w:val="000000"/>
                  <w:szCs w:val="18"/>
                  <w:lang w:val="en-US"/>
                </w:rPr>
                <w:t xml:space="preserve"> </w:t>
              </w:r>
              <w:r w:rsidRPr="00324647">
                <w:rPr>
                  <w:i/>
                  <w:iCs/>
                </w:rPr>
                <w:t>prs-BWA-TwoContiguousIntrabandInMG-RRC-Idle</w:t>
              </w:r>
            </w:ins>
            <w:ins w:id="2585" w:author="NR_pos_enh2" w:date="2023-11-22T17:45:00Z">
              <w:r>
                <w:rPr>
                  <w:i/>
                  <w:iCs/>
                </w:rPr>
                <w:t>A</w:t>
              </w:r>
            </w:ins>
            <w:ins w:id="2586" w:author="NR_pos_enh2" w:date="2023-11-19T18:45:00Z">
              <w:r w:rsidRPr="00324647">
                <w:rPr>
                  <w:i/>
                  <w:iCs/>
                </w:rPr>
                <w:t>ndInactive</w:t>
              </w:r>
              <w:r w:rsidRPr="00147C45">
                <w:t>. Otherwise, the UE does not include this field.</w:t>
              </w:r>
            </w:ins>
          </w:p>
        </w:tc>
      </w:tr>
    </w:tbl>
    <w:p w14:paraId="7AAC0080" w14:textId="77777777" w:rsidR="00C90FC0" w:rsidRPr="00147C45" w:rsidRDefault="00C90FC0" w:rsidP="00C90FC0"/>
    <w:p w14:paraId="0F471005" w14:textId="77777777" w:rsidR="00C90FC0" w:rsidRDefault="00C90FC0" w:rsidP="00C90F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ED53A16" w14:textId="77777777" w:rsidR="009E61AC" w:rsidRPr="00E813AF" w:rsidRDefault="005314F9" w:rsidP="009E61AC">
      <w:pPr>
        <w:pStyle w:val="30"/>
      </w:pPr>
      <w:r w:rsidRPr="00E813AF">
        <w:t>6.</w:t>
      </w:r>
      <w:r w:rsidR="00C55484" w:rsidRPr="00E813AF">
        <w:t>5</w:t>
      </w:r>
      <w:r w:rsidR="009E61AC" w:rsidRPr="00E813AF">
        <w:t>.1</w:t>
      </w:r>
      <w:r w:rsidR="00C55484" w:rsidRPr="00E813AF">
        <w:t>1</w:t>
      </w:r>
      <w:r w:rsidR="009E61AC" w:rsidRPr="00E813AF">
        <w:tab/>
        <w:t>NR</w:t>
      </w:r>
      <w:r w:rsidR="00897986" w:rsidRPr="00E813AF">
        <w:t xml:space="preserve"> </w:t>
      </w:r>
      <w:r w:rsidR="009E61AC" w:rsidRPr="00E813AF">
        <w:t>DL-AoD Positioning</w:t>
      </w:r>
      <w:bookmarkEnd w:id="2518"/>
      <w:bookmarkEnd w:id="2519"/>
      <w:bookmarkEnd w:id="2520"/>
      <w:bookmarkEnd w:id="2521"/>
      <w:bookmarkEnd w:id="2522"/>
      <w:bookmarkEnd w:id="2523"/>
      <w:bookmarkEnd w:id="2524"/>
    </w:p>
    <w:p w14:paraId="15222ED8" w14:textId="77777777" w:rsidR="009E61AC" w:rsidRPr="00E813AF" w:rsidRDefault="009E61AC" w:rsidP="009E61AC">
      <w:r w:rsidRPr="00E813AF">
        <w:t xml:space="preserve">This clause defines the information elements for NR downlink AoD positioning (TS 38.305 </w:t>
      </w:r>
      <w:r w:rsidR="005314F9" w:rsidRPr="00E813AF">
        <w:t>[40]</w:t>
      </w:r>
      <w:r w:rsidRPr="00E813AF">
        <w:t>).</w:t>
      </w:r>
    </w:p>
    <w:p w14:paraId="5B6BC792" w14:textId="77777777" w:rsidR="009E61AC" w:rsidRPr="00E813AF" w:rsidRDefault="005314F9" w:rsidP="009E61AC">
      <w:pPr>
        <w:pStyle w:val="40"/>
      </w:pPr>
      <w:bookmarkStart w:id="2587" w:name="_Toc37681209"/>
      <w:bookmarkStart w:id="2588" w:name="_Toc46486782"/>
      <w:bookmarkStart w:id="2589" w:name="_Toc52547127"/>
      <w:bookmarkStart w:id="2590" w:name="_Toc52547657"/>
      <w:bookmarkStart w:id="2591" w:name="_Toc52548187"/>
      <w:bookmarkStart w:id="2592" w:name="_Toc52548717"/>
      <w:bookmarkStart w:id="2593" w:name="_Toc131140501"/>
      <w:r w:rsidRPr="00E813AF">
        <w:t>6.</w:t>
      </w:r>
      <w:r w:rsidR="00C55484" w:rsidRPr="00E813AF">
        <w:t>5</w:t>
      </w:r>
      <w:r w:rsidR="009E61AC" w:rsidRPr="00E813AF">
        <w:t>.1</w:t>
      </w:r>
      <w:r w:rsidR="00C55484" w:rsidRPr="00E813AF">
        <w:t>1</w:t>
      </w:r>
      <w:r w:rsidR="009E61AC" w:rsidRPr="00E813AF">
        <w:t>.1</w:t>
      </w:r>
      <w:r w:rsidR="009E61AC" w:rsidRPr="00E813AF">
        <w:tab/>
        <w:t>NR</w:t>
      </w:r>
      <w:r w:rsidR="00897986" w:rsidRPr="00E813AF">
        <w:t xml:space="preserve"> </w:t>
      </w:r>
      <w:r w:rsidR="009E61AC" w:rsidRPr="00E813AF">
        <w:t>DL-AoD Assistance Data</w:t>
      </w:r>
      <w:bookmarkEnd w:id="2587"/>
      <w:bookmarkEnd w:id="2588"/>
      <w:bookmarkEnd w:id="2589"/>
      <w:bookmarkEnd w:id="2590"/>
      <w:bookmarkEnd w:id="2591"/>
      <w:bookmarkEnd w:id="2592"/>
      <w:bookmarkEnd w:id="2593"/>
    </w:p>
    <w:p w14:paraId="50D4013B" w14:textId="77777777" w:rsidR="009E61AC" w:rsidRPr="00E813AF" w:rsidRDefault="009E61AC" w:rsidP="009E61AC">
      <w:pPr>
        <w:pStyle w:val="40"/>
      </w:pPr>
      <w:bookmarkStart w:id="2594" w:name="_Toc37681210"/>
      <w:bookmarkStart w:id="2595" w:name="_Toc46486783"/>
      <w:bookmarkStart w:id="2596" w:name="_Toc52547128"/>
      <w:bookmarkStart w:id="2597" w:name="_Toc52547658"/>
      <w:bookmarkStart w:id="2598" w:name="_Toc52548188"/>
      <w:bookmarkStart w:id="2599" w:name="_Toc52548718"/>
      <w:bookmarkStart w:id="2600" w:name="_Toc131140502"/>
      <w:r w:rsidRPr="00E813AF">
        <w:t>–</w:t>
      </w:r>
      <w:r w:rsidRPr="00E813AF">
        <w:tab/>
      </w:r>
      <w:r w:rsidRPr="00E813AF">
        <w:rPr>
          <w:i/>
        </w:rPr>
        <w:t>NR-DL-AoD-Provide</w:t>
      </w:r>
      <w:r w:rsidRPr="00E813AF">
        <w:rPr>
          <w:i/>
          <w:noProof/>
        </w:rPr>
        <w:t>AssistanceData</w:t>
      </w:r>
      <w:bookmarkEnd w:id="2594"/>
      <w:bookmarkEnd w:id="2595"/>
      <w:bookmarkEnd w:id="2596"/>
      <w:bookmarkEnd w:id="2597"/>
      <w:bookmarkEnd w:id="2598"/>
      <w:bookmarkEnd w:id="2599"/>
      <w:bookmarkEnd w:id="2600"/>
    </w:p>
    <w:p w14:paraId="7040226D" w14:textId="77777777" w:rsidR="009E61AC" w:rsidRPr="00E813AF" w:rsidRDefault="009E61AC" w:rsidP="009E61AC">
      <w:pPr>
        <w:keepLines/>
      </w:pPr>
      <w:r w:rsidRPr="00E813AF">
        <w:t xml:space="preserve">The IE </w:t>
      </w:r>
      <w:r w:rsidRPr="00E813AF">
        <w:rPr>
          <w:i/>
        </w:rPr>
        <w:t>NR-DL-AoD-Provide</w:t>
      </w:r>
      <w:r w:rsidRPr="00E813AF">
        <w:rPr>
          <w:i/>
          <w:noProof/>
        </w:rPr>
        <w:t>AssistanceData</w:t>
      </w:r>
      <w:r w:rsidRPr="00E813AF">
        <w:rPr>
          <w:noProof/>
        </w:rPr>
        <w:t xml:space="preserve"> is</w:t>
      </w:r>
      <w:r w:rsidRPr="00E813AF">
        <w:t xml:space="preserve"> used by the location server to provide assistance data to enable UE</w:t>
      </w:r>
      <w:r w:rsidRPr="00E813AF">
        <w:noBreakHyphen/>
        <w:t xml:space="preserve">assisted </w:t>
      </w:r>
      <w:r w:rsidR="00897986" w:rsidRPr="00E813AF">
        <w:t xml:space="preserve">and UE-based </w:t>
      </w:r>
      <w:r w:rsidR="001F0821" w:rsidRPr="00E813AF">
        <w:t>NR</w:t>
      </w:r>
      <w:r w:rsidR="00897986" w:rsidRPr="00E813AF">
        <w:t xml:space="preserve"> </w:t>
      </w:r>
      <w:r w:rsidR="001F0821" w:rsidRPr="00E813AF">
        <w:t>DL-</w:t>
      </w:r>
      <w:r w:rsidRPr="00E813AF">
        <w:t>Ao</w:t>
      </w:r>
      <w:r w:rsidR="00897986" w:rsidRPr="00E813AF">
        <w:t>D</w:t>
      </w:r>
      <w:r w:rsidRPr="00E813AF">
        <w:t>. It may also be used to provide NR DL</w:t>
      </w:r>
      <w:r w:rsidR="00897986" w:rsidRPr="00E813AF">
        <w:t>-</w:t>
      </w:r>
      <w:r w:rsidRPr="00E813AF">
        <w:t>AoD positioning specific error reason.</w:t>
      </w:r>
    </w:p>
    <w:p w14:paraId="6775A250" w14:textId="77777777" w:rsidR="009E61AC" w:rsidRPr="00E813AF" w:rsidRDefault="009E61AC" w:rsidP="009E61AC">
      <w:pPr>
        <w:pStyle w:val="PL"/>
        <w:shd w:val="clear" w:color="auto" w:fill="E6E6E6"/>
      </w:pPr>
      <w:r w:rsidRPr="00E813AF">
        <w:t>-- ASN1START</w:t>
      </w:r>
    </w:p>
    <w:p w14:paraId="26E0B480" w14:textId="77777777" w:rsidR="009E61AC" w:rsidRPr="00E813AF" w:rsidRDefault="009E61AC" w:rsidP="009E61AC">
      <w:pPr>
        <w:pStyle w:val="PL"/>
        <w:shd w:val="clear" w:color="auto" w:fill="E6E6E6"/>
        <w:rPr>
          <w:snapToGrid w:val="0"/>
        </w:rPr>
      </w:pPr>
    </w:p>
    <w:p w14:paraId="15795963" w14:textId="77777777" w:rsidR="009E61AC" w:rsidRPr="00E813AF" w:rsidRDefault="009E61AC" w:rsidP="005903F8">
      <w:pPr>
        <w:pStyle w:val="PL"/>
        <w:shd w:val="clear" w:color="auto" w:fill="E6E6E6"/>
        <w:rPr>
          <w:snapToGrid w:val="0"/>
        </w:rPr>
      </w:pPr>
      <w:r w:rsidRPr="00E813AF">
        <w:rPr>
          <w:snapToGrid w:val="0"/>
        </w:rPr>
        <w:t>NR-DL-AoD-ProvideAssistanceData-r16 ::= SEQUENCE {</w:t>
      </w:r>
    </w:p>
    <w:p w14:paraId="6B66D7FF" w14:textId="77777777" w:rsidR="009E61AC" w:rsidRPr="00E813AF" w:rsidRDefault="009E61AC" w:rsidP="009E61AC">
      <w:pPr>
        <w:pStyle w:val="PL"/>
        <w:shd w:val="clear" w:color="auto" w:fill="E6E6E6"/>
      </w:pPr>
      <w:r w:rsidRPr="00E813AF">
        <w:tab/>
        <w:t>nr-DL-PRS-AssistanceData-r16</w:t>
      </w:r>
      <w:r w:rsidRPr="00E813AF">
        <w:tab/>
      </w:r>
      <w:r w:rsidRPr="00E813AF">
        <w:tab/>
        <w:t>NR-DL-PRS-AssistanceData-r16</w:t>
      </w:r>
      <w:r w:rsidRPr="00E813AF">
        <w:tab/>
      </w:r>
      <w:r w:rsidR="00897986" w:rsidRPr="00E813AF">
        <w:tab/>
      </w:r>
      <w:r w:rsidRPr="00E813AF">
        <w:t>OPTIONAL,</w:t>
      </w:r>
      <w:r w:rsidRPr="00E813AF">
        <w:tab/>
        <w:t>-- Need ON</w:t>
      </w:r>
    </w:p>
    <w:p w14:paraId="637931D8" w14:textId="77777777" w:rsidR="009E61AC" w:rsidRPr="00E813AF" w:rsidRDefault="009E61AC" w:rsidP="009E61AC">
      <w:pPr>
        <w:pStyle w:val="PL"/>
        <w:shd w:val="clear" w:color="auto" w:fill="E6E6E6"/>
      </w:pPr>
      <w:r w:rsidRPr="00E813AF">
        <w:tab/>
        <w:t>nr-</w:t>
      </w:r>
      <w:r w:rsidRPr="00E813AF">
        <w:rPr>
          <w:snapToGrid w:val="0"/>
          <w:lang w:eastAsia="zh-CN"/>
        </w:rPr>
        <w:t>Selected</w:t>
      </w:r>
      <w:r w:rsidRPr="00E813AF">
        <w:t>DL-PRS-</w:t>
      </w:r>
      <w:r w:rsidRPr="00E813AF">
        <w:rPr>
          <w:snapToGrid w:val="0"/>
          <w:lang w:eastAsia="zh-CN"/>
        </w:rPr>
        <w:t>IndexList</w:t>
      </w:r>
      <w:r w:rsidRPr="00E813AF">
        <w:t>-r16</w:t>
      </w:r>
      <w:r w:rsidRPr="00E813AF">
        <w:tab/>
      </w:r>
      <w:r w:rsidR="00897986" w:rsidRPr="00E813AF">
        <w:tab/>
        <w:t>NR-</w:t>
      </w:r>
      <w:r w:rsidR="00897986" w:rsidRPr="00E813AF">
        <w:rPr>
          <w:snapToGrid w:val="0"/>
          <w:lang w:eastAsia="zh-CN"/>
        </w:rPr>
        <w:t>Selected</w:t>
      </w:r>
      <w:r w:rsidR="00897986" w:rsidRPr="00E813AF">
        <w:t>DL-PRS-</w:t>
      </w:r>
      <w:r w:rsidR="00897986" w:rsidRPr="00E813AF">
        <w:rPr>
          <w:snapToGrid w:val="0"/>
          <w:lang w:eastAsia="zh-CN"/>
        </w:rPr>
        <w:t>IndexList</w:t>
      </w:r>
      <w:r w:rsidR="00897986" w:rsidRPr="00E813AF">
        <w:t>-r16</w:t>
      </w:r>
      <w:r w:rsidR="00897986" w:rsidRPr="00E813AF">
        <w:tab/>
      </w:r>
      <w:r w:rsidR="00897986" w:rsidRPr="00E813AF">
        <w:tab/>
      </w:r>
      <w:r w:rsidRPr="00E813AF">
        <w:t>OPTIONAL,</w:t>
      </w:r>
      <w:r w:rsidRPr="00E813AF">
        <w:tab/>
        <w:t>-- Need ON</w:t>
      </w:r>
    </w:p>
    <w:p w14:paraId="3B7A0E00" w14:textId="77777777" w:rsidR="009E61AC" w:rsidRPr="00E813AF" w:rsidRDefault="009E61AC" w:rsidP="005903F8">
      <w:pPr>
        <w:pStyle w:val="PL"/>
        <w:shd w:val="clear" w:color="auto" w:fill="E6E6E6"/>
        <w:rPr>
          <w:snapToGrid w:val="0"/>
        </w:rPr>
      </w:pPr>
      <w:r w:rsidRPr="00E813AF">
        <w:rPr>
          <w:snapToGrid w:val="0"/>
        </w:rPr>
        <w:tab/>
        <w:t>nr-PositionCalculationAssistance-r16</w:t>
      </w:r>
    </w:p>
    <w:p w14:paraId="5477EA5E" w14:textId="77777777" w:rsidR="009E61AC" w:rsidRPr="00E813AF" w:rsidRDefault="009E61AC" w:rsidP="005903F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NR-PositionCalculationAssistance-r16</w:t>
      </w:r>
    </w:p>
    <w:p w14:paraId="17670639" w14:textId="6EB2803B" w:rsidR="009E61AC" w:rsidRPr="00E813AF" w:rsidRDefault="009E61AC" w:rsidP="005903F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0001462F" w:rsidRPr="00E813AF">
        <w:rPr>
          <w:snapToGrid w:val="0"/>
        </w:rPr>
        <w:tab/>
      </w:r>
      <w:r w:rsidRPr="00E813AF">
        <w:rPr>
          <w:snapToGrid w:val="0"/>
        </w:rPr>
        <w:t>-- Cond UEB</w:t>
      </w:r>
    </w:p>
    <w:p w14:paraId="666665A9" w14:textId="77777777" w:rsidR="009E61AC" w:rsidRPr="00E813AF" w:rsidRDefault="009E61AC" w:rsidP="009E61AC">
      <w:pPr>
        <w:pStyle w:val="PL"/>
        <w:shd w:val="clear" w:color="auto" w:fill="E6E6E6"/>
        <w:rPr>
          <w:snapToGrid w:val="0"/>
        </w:rPr>
      </w:pPr>
      <w:r w:rsidRPr="00E813AF">
        <w:rPr>
          <w:snapToGrid w:val="0"/>
        </w:rPr>
        <w:tab/>
        <w:t>nr-DL-AoD-Error-r16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NR-DL-AoD-Error-r16</w:t>
      </w:r>
      <w:r w:rsidRPr="00E813AF">
        <w:rPr>
          <w:snapToGrid w:val="0"/>
        </w:rPr>
        <w:tab/>
      </w:r>
      <w:r w:rsidRPr="00E813AF">
        <w:rPr>
          <w:snapToGrid w:val="0"/>
        </w:rPr>
        <w:tab/>
      </w:r>
      <w:r w:rsidRPr="00E813AF">
        <w:rPr>
          <w:snapToGrid w:val="0"/>
        </w:rPr>
        <w:tab/>
      </w:r>
      <w:r w:rsidRPr="00E813AF">
        <w:rPr>
          <w:snapToGrid w:val="0"/>
        </w:rPr>
        <w:tab/>
      </w:r>
      <w:r w:rsidR="00897986" w:rsidRPr="00E813AF">
        <w:rPr>
          <w:snapToGrid w:val="0"/>
        </w:rPr>
        <w:tab/>
      </w:r>
      <w:r w:rsidRPr="00E813AF">
        <w:rPr>
          <w:snapToGrid w:val="0"/>
        </w:rPr>
        <w:t>OPTIONAL,</w:t>
      </w:r>
      <w:r w:rsidRPr="00E813AF">
        <w:rPr>
          <w:snapToGrid w:val="0"/>
        </w:rPr>
        <w:tab/>
        <w:t>-- Need ON</w:t>
      </w:r>
    </w:p>
    <w:p w14:paraId="3FE062F7" w14:textId="6D3F7653" w:rsidR="0001462F" w:rsidRPr="00E813AF" w:rsidRDefault="009E61AC" w:rsidP="0001462F">
      <w:pPr>
        <w:pStyle w:val="PL"/>
        <w:shd w:val="clear" w:color="auto" w:fill="E6E6E6"/>
        <w:rPr>
          <w:snapToGrid w:val="0"/>
        </w:rPr>
      </w:pPr>
      <w:r w:rsidRPr="00E813AF">
        <w:rPr>
          <w:snapToGrid w:val="0"/>
        </w:rPr>
        <w:tab/>
        <w:t>...</w:t>
      </w:r>
      <w:r w:rsidR="0001462F" w:rsidRPr="00E813AF">
        <w:rPr>
          <w:snapToGrid w:val="0"/>
        </w:rPr>
        <w:t>,</w:t>
      </w:r>
    </w:p>
    <w:p w14:paraId="36AB3B66" w14:textId="01919FCF" w:rsidR="0001462F" w:rsidRPr="00E813AF" w:rsidRDefault="0001462F" w:rsidP="0001462F">
      <w:pPr>
        <w:pStyle w:val="PL"/>
        <w:shd w:val="clear" w:color="auto" w:fill="E6E6E6"/>
        <w:rPr>
          <w:snapToGrid w:val="0"/>
        </w:rPr>
      </w:pPr>
      <w:r w:rsidRPr="00E813AF">
        <w:rPr>
          <w:snapToGrid w:val="0"/>
        </w:rPr>
        <w:tab/>
        <w:t>[[</w:t>
      </w:r>
    </w:p>
    <w:p w14:paraId="1E41655D" w14:textId="77777777" w:rsidR="0001462F" w:rsidRPr="00E813AF" w:rsidRDefault="0001462F" w:rsidP="0001462F">
      <w:pPr>
        <w:pStyle w:val="PL"/>
        <w:shd w:val="clear" w:color="auto" w:fill="E6E6E6"/>
      </w:pPr>
      <w:r w:rsidRPr="00E813AF">
        <w:tab/>
        <w:t>nr-DL-PRS-BeamInfo-r17</w:t>
      </w:r>
      <w:r w:rsidRPr="00E813AF">
        <w:tab/>
      </w:r>
      <w:r w:rsidRPr="00E813AF">
        <w:tab/>
      </w:r>
      <w:r w:rsidRPr="00E813AF">
        <w:tab/>
      </w:r>
      <w:r w:rsidRPr="00E813AF">
        <w:tab/>
        <w:t>NR-DL-PRS-BeamInfo-r16</w:t>
      </w:r>
      <w:r w:rsidRPr="00E813AF">
        <w:tab/>
      </w:r>
      <w:r w:rsidRPr="00E813AF">
        <w:tab/>
      </w:r>
      <w:r w:rsidRPr="00E813AF">
        <w:tab/>
      </w:r>
      <w:r w:rsidRPr="00E813AF">
        <w:tab/>
        <w:t>OPTIONAL,</w:t>
      </w:r>
      <w:r w:rsidRPr="00E813AF">
        <w:tab/>
        <w:t>-- Cond UEA</w:t>
      </w:r>
    </w:p>
    <w:p w14:paraId="4DDA6D23" w14:textId="77777777" w:rsidR="0001462F" w:rsidRPr="00E813AF" w:rsidRDefault="0001462F" w:rsidP="0001462F">
      <w:pPr>
        <w:pStyle w:val="PL"/>
        <w:shd w:val="clear" w:color="auto" w:fill="E6E6E6"/>
        <w:rPr>
          <w:snapToGrid w:val="0"/>
        </w:rPr>
      </w:pPr>
      <w:r w:rsidRPr="00E813AF">
        <w:rPr>
          <w:snapToGrid w:val="0"/>
        </w:rPr>
        <w:tab/>
        <w:t>nr-On-Demand-DL-PRS-Configurations-r17</w:t>
      </w:r>
    </w:p>
    <w:p w14:paraId="4F99B513"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NR-On-Demand-DL-PRS-Configurations-r17</w:t>
      </w:r>
    </w:p>
    <w:p w14:paraId="56C4802E"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4B763C3A" w14:textId="77777777" w:rsidR="0001462F" w:rsidRPr="00E813AF" w:rsidRDefault="0001462F" w:rsidP="0001462F">
      <w:pPr>
        <w:pStyle w:val="PL"/>
        <w:shd w:val="clear" w:color="auto" w:fill="E6E6E6"/>
        <w:rPr>
          <w:snapToGrid w:val="0"/>
        </w:rPr>
      </w:pPr>
      <w:r w:rsidRPr="00E813AF">
        <w:rPr>
          <w:snapToGrid w:val="0"/>
        </w:rPr>
        <w:tab/>
        <w:t>nr-On-Demand-DL-PRS-Configurations-Selected-IndexList-r17</w:t>
      </w:r>
    </w:p>
    <w:p w14:paraId="44520990" w14:textId="62158786" w:rsidR="003A735D" w:rsidRPr="00E813AF" w:rsidRDefault="0001462F" w:rsidP="003A73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3A735D" w:rsidRPr="00E813AF">
        <w:rPr>
          <w:snapToGrid w:val="0"/>
        </w:rPr>
        <w:tab/>
      </w:r>
      <w:r w:rsidR="001402E1" w:rsidRPr="00E813AF">
        <w:rPr>
          <w:snapToGrid w:val="0"/>
        </w:rPr>
        <w:tab/>
      </w:r>
      <w:r w:rsidR="003A735D" w:rsidRPr="00E813AF">
        <w:rPr>
          <w:snapToGrid w:val="0"/>
        </w:rPr>
        <w:t>NR-On-Demand-DL-PRS-Configurations-Selected-IndexList-r17</w:t>
      </w:r>
    </w:p>
    <w:p w14:paraId="7385EFF8" w14:textId="3C36E6A9" w:rsidR="0001462F" w:rsidRPr="00E813AF" w:rsidRDefault="0001462F" w:rsidP="003A735D">
      <w:pPr>
        <w:pStyle w:val="PL"/>
        <w:shd w:val="clear" w:color="auto" w:fill="E6E6E6"/>
        <w:rPr>
          <w:snapToGrid w:val="0"/>
        </w:rPr>
      </w:pPr>
      <w:r w:rsidRPr="00E813AF">
        <w:rPr>
          <w:snapToGrid w:val="0"/>
        </w:rPr>
        <w:tab/>
      </w:r>
      <w:r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Pr="00E813AF">
        <w:rPr>
          <w:snapToGrid w:val="0"/>
        </w:rPr>
        <w:t>OPTIONAL,</w:t>
      </w:r>
      <w:r w:rsidRPr="00E813AF">
        <w:rPr>
          <w:snapToGrid w:val="0"/>
        </w:rPr>
        <w:tab/>
        <w:t>-- Need ON</w:t>
      </w:r>
    </w:p>
    <w:p w14:paraId="7453E611" w14:textId="10DE4573" w:rsidR="0001462F" w:rsidRPr="00E813AF" w:rsidRDefault="0001462F" w:rsidP="0001462F">
      <w:pPr>
        <w:pStyle w:val="PL"/>
        <w:shd w:val="clear" w:color="auto" w:fill="E6E6E6"/>
        <w:rPr>
          <w:snapToGrid w:val="0"/>
        </w:rPr>
      </w:pPr>
      <w:r w:rsidRPr="00E813AF">
        <w:rPr>
          <w:snapToGrid w:val="0"/>
        </w:rPr>
        <w:tab/>
      </w:r>
      <w:r w:rsidR="003A735D" w:rsidRPr="00E813AF">
        <w:t>assistanceDataValidityArea-r17</w:t>
      </w:r>
      <w:r w:rsidRPr="00E813AF">
        <w:tab/>
      </w:r>
      <w:r w:rsidRPr="00E813AF">
        <w:tab/>
        <w:t>AreaID-CellList-r17</w:t>
      </w:r>
      <w:r w:rsidRPr="00E813AF">
        <w:tab/>
      </w:r>
      <w:r w:rsidRPr="00E813AF">
        <w:tab/>
      </w:r>
      <w:r w:rsidRPr="00E813AF">
        <w:tab/>
      </w:r>
      <w:r w:rsidRPr="00E813AF">
        <w:tab/>
      </w:r>
      <w:r w:rsidR="00B059BB" w:rsidRPr="00E813AF">
        <w:tab/>
      </w:r>
      <w:r w:rsidRPr="00E813AF">
        <w:t>OPTIONAL</w:t>
      </w:r>
      <w:r w:rsidRPr="00E813AF">
        <w:tab/>
        <w:t>-- Need ON</w:t>
      </w:r>
    </w:p>
    <w:p w14:paraId="01570400" w14:textId="482E8AFA" w:rsidR="009E61AC" w:rsidRPr="00E813AF" w:rsidRDefault="0001462F" w:rsidP="0001462F">
      <w:pPr>
        <w:pStyle w:val="PL"/>
        <w:shd w:val="clear" w:color="auto" w:fill="E6E6E6"/>
        <w:rPr>
          <w:snapToGrid w:val="0"/>
        </w:rPr>
      </w:pPr>
      <w:r w:rsidRPr="00E813AF">
        <w:rPr>
          <w:snapToGrid w:val="0"/>
        </w:rPr>
        <w:tab/>
        <w:t>]]</w:t>
      </w:r>
    </w:p>
    <w:p w14:paraId="0241344B" w14:textId="77777777" w:rsidR="009E61AC" w:rsidRPr="00E813AF" w:rsidRDefault="009E61AC" w:rsidP="009E61AC">
      <w:pPr>
        <w:pStyle w:val="PL"/>
        <w:shd w:val="clear" w:color="auto" w:fill="E6E6E6"/>
        <w:rPr>
          <w:snapToGrid w:val="0"/>
        </w:rPr>
      </w:pPr>
      <w:r w:rsidRPr="00E813AF">
        <w:rPr>
          <w:snapToGrid w:val="0"/>
        </w:rPr>
        <w:t>}</w:t>
      </w:r>
    </w:p>
    <w:p w14:paraId="1A7FCEE2" w14:textId="77777777" w:rsidR="009E61AC" w:rsidRPr="00E813AF" w:rsidRDefault="009E61AC" w:rsidP="009E61AC">
      <w:pPr>
        <w:pStyle w:val="PL"/>
        <w:shd w:val="clear" w:color="auto" w:fill="E6E6E6"/>
      </w:pPr>
    </w:p>
    <w:p w14:paraId="34306477" w14:textId="77777777" w:rsidR="009E61AC" w:rsidRPr="00E813AF" w:rsidRDefault="009E61AC" w:rsidP="009E61AC">
      <w:pPr>
        <w:pStyle w:val="PL"/>
        <w:shd w:val="clear" w:color="auto" w:fill="E6E6E6"/>
      </w:pPr>
      <w:r w:rsidRPr="00E813AF">
        <w:t>-- ASN1STOP</w:t>
      </w:r>
    </w:p>
    <w:p w14:paraId="3F8B08CD" w14:textId="77777777" w:rsidR="009E61AC" w:rsidRPr="00E813AF"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813AF" w:rsidRPr="00E813AF" w14:paraId="4A6FC266" w14:textId="77777777" w:rsidTr="00557BF2">
        <w:trPr>
          <w:cantSplit/>
          <w:tblHeader/>
        </w:trPr>
        <w:tc>
          <w:tcPr>
            <w:tcW w:w="2268" w:type="dxa"/>
          </w:tcPr>
          <w:p w14:paraId="53DD8151" w14:textId="77777777" w:rsidR="009E61AC" w:rsidRPr="00E813AF" w:rsidRDefault="009E61AC" w:rsidP="00557BF2">
            <w:pPr>
              <w:pStyle w:val="TAH"/>
            </w:pPr>
            <w:r w:rsidRPr="00E813AF">
              <w:t>Conditional presence</w:t>
            </w:r>
          </w:p>
        </w:tc>
        <w:tc>
          <w:tcPr>
            <w:tcW w:w="7371" w:type="dxa"/>
          </w:tcPr>
          <w:p w14:paraId="73B6E4AD" w14:textId="77777777" w:rsidR="009E61AC" w:rsidRPr="00E813AF" w:rsidRDefault="009E61AC" w:rsidP="00557BF2">
            <w:pPr>
              <w:pStyle w:val="TAH"/>
            </w:pPr>
            <w:r w:rsidRPr="00E813AF">
              <w:t>Explanation</w:t>
            </w:r>
          </w:p>
        </w:tc>
      </w:tr>
      <w:tr w:rsidR="00E813AF" w:rsidRPr="00E813AF" w14:paraId="7C893664" w14:textId="77777777" w:rsidTr="00557BF2">
        <w:trPr>
          <w:cantSplit/>
        </w:trPr>
        <w:tc>
          <w:tcPr>
            <w:tcW w:w="2268" w:type="dxa"/>
          </w:tcPr>
          <w:p w14:paraId="3C819F24" w14:textId="77777777" w:rsidR="009E61AC" w:rsidRPr="00E813AF" w:rsidRDefault="009E61AC" w:rsidP="00557BF2">
            <w:pPr>
              <w:pStyle w:val="TAL"/>
              <w:rPr>
                <w:i/>
                <w:noProof/>
              </w:rPr>
            </w:pPr>
            <w:r w:rsidRPr="00E813AF">
              <w:rPr>
                <w:i/>
                <w:noProof/>
              </w:rPr>
              <w:t>UEB</w:t>
            </w:r>
          </w:p>
        </w:tc>
        <w:tc>
          <w:tcPr>
            <w:tcW w:w="7371" w:type="dxa"/>
          </w:tcPr>
          <w:p w14:paraId="53C30AFC" w14:textId="4C0ED954" w:rsidR="009E61AC" w:rsidRPr="00E813AF" w:rsidRDefault="009E61AC" w:rsidP="00557BF2">
            <w:pPr>
              <w:pStyle w:val="TAL"/>
            </w:pPr>
            <w:r w:rsidRPr="00E813AF">
              <w:t xml:space="preserve">The field is </w:t>
            </w:r>
            <w:r w:rsidR="00897986" w:rsidRPr="00E813AF">
              <w:t xml:space="preserve">optionally </w:t>
            </w:r>
            <w:r w:rsidRPr="00E813AF">
              <w:t>present</w:t>
            </w:r>
            <w:r w:rsidR="00522B8D" w:rsidRPr="00E813AF">
              <w:t>, need ON,</w:t>
            </w:r>
            <w:r w:rsidRPr="00E813AF">
              <w:t xml:space="preserve"> </w:t>
            </w:r>
            <w:r w:rsidRPr="00E813AF">
              <w:rPr>
                <w:bCs/>
                <w:noProof/>
              </w:rPr>
              <w:t xml:space="preserve">for UE based </w:t>
            </w:r>
            <w:r w:rsidR="00897986" w:rsidRPr="00E813AF">
              <w:rPr>
                <w:bCs/>
                <w:noProof/>
              </w:rPr>
              <w:t>NR DL-AoD</w:t>
            </w:r>
            <w:r w:rsidRPr="00E813AF">
              <w:t>; otherwise it is not present.</w:t>
            </w:r>
          </w:p>
        </w:tc>
      </w:tr>
      <w:tr w:rsidR="00B611E1" w:rsidRPr="00E813AF" w14:paraId="1236C9D1" w14:textId="77777777" w:rsidTr="0001462F">
        <w:trPr>
          <w:cantSplit/>
        </w:trPr>
        <w:tc>
          <w:tcPr>
            <w:tcW w:w="2268" w:type="dxa"/>
            <w:tcBorders>
              <w:top w:val="single" w:sz="4" w:space="0" w:color="808080"/>
              <w:left w:val="single" w:sz="4" w:space="0" w:color="808080"/>
              <w:bottom w:val="single" w:sz="4" w:space="0" w:color="808080"/>
              <w:right w:val="single" w:sz="4" w:space="0" w:color="808080"/>
            </w:tcBorders>
          </w:tcPr>
          <w:p w14:paraId="25265605" w14:textId="77777777" w:rsidR="0001462F" w:rsidRPr="00E813AF" w:rsidRDefault="0001462F" w:rsidP="00E87799">
            <w:pPr>
              <w:pStyle w:val="TAL"/>
              <w:rPr>
                <w:i/>
                <w:noProof/>
              </w:rPr>
            </w:pPr>
            <w:r w:rsidRPr="00E813AF">
              <w:rPr>
                <w:i/>
                <w:noProof/>
              </w:rPr>
              <w:t>UEA</w:t>
            </w:r>
          </w:p>
        </w:tc>
        <w:tc>
          <w:tcPr>
            <w:tcW w:w="7371" w:type="dxa"/>
            <w:tcBorders>
              <w:top w:val="single" w:sz="4" w:space="0" w:color="808080"/>
              <w:left w:val="single" w:sz="4" w:space="0" w:color="808080"/>
              <w:bottom w:val="single" w:sz="4" w:space="0" w:color="808080"/>
              <w:right w:val="single" w:sz="4" w:space="0" w:color="808080"/>
            </w:tcBorders>
          </w:tcPr>
          <w:p w14:paraId="4ABEBBC8" w14:textId="77777777" w:rsidR="0001462F" w:rsidRPr="00E813AF" w:rsidRDefault="0001462F" w:rsidP="00E87799">
            <w:pPr>
              <w:pStyle w:val="TAL"/>
            </w:pPr>
            <w:r w:rsidRPr="00E813AF">
              <w:t>The field is optionally present, need ON, for UE-assisted NR DL-AoD; otherwise it is not present.</w:t>
            </w:r>
          </w:p>
        </w:tc>
      </w:tr>
    </w:tbl>
    <w:p w14:paraId="36F89A28" w14:textId="77777777" w:rsidR="007C67D4" w:rsidRPr="00E813AF"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5539F7F1" w14:textId="77777777" w:rsidTr="001D066E">
        <w:trPr>
          <w:cantSplit/>
        </w:trPr>
        <w:tc>
          <w:tcPr>
            <w:tcW w:w="9639" w:type="dxa"/>
          </w:tcPr>
          <w:p w14:paraId="7A3EC5DF" w14:textId="77777777" w:rsidR="007C67D4" w:rsidRPr="00E813AF" w:rsidRDefault="007C67D4" w:rsidP="00DE17D8">
            <w:pPr>
              <w:pStyle w:val="TAH"/>
              <w:keepNext w:val="0"/>
              <w:keepLines w:val="0"/>
              <w:widowControl w:val="0"/>
            </w:pPr>
            <w:r w:rsidRPr="00E813AF">
              <w:rPr>
                <w:i/>
                <w:iCs/>
              </w:rPr>
              <w:t xml:space="preserve">NR-DL-AoD-ProvideAssistanceData </w:t>
            </w:r>
            <w:r w:rsidRPr="00E813AF">
              <w:rPr>
                <w:iCs/>
                <w:noProof/>
              </w:rPr>
              <w:t>field descriptions</w:t>
            </w:r>
          </w:p>
        </w:tc>
      </w:tr>
      <w:tr w:rsidR="00E813AF" w:rsidRPr="00E813AF" w14:paraId="604E04F9" w14:textId="77777777" w:rsidTr="00DE17D8">
        <w:trPr>
          <w:cantSplit/>
        </w:trPr>
        <w:tc>
          <w:tcPr>
            <w:tcW w:w="9639" w:type="dxa"/>
          </w:tcPr>
          <w:p w14:paraId="2BE9C32D" w14:textId="77777777" w:rsidR="007C67D4" w:rsidRPr="00E813AF" w:rsidRDefault="007C67D4" w:rsidP="00DE17D8">
            <w:pPr>
              <w:pStyle w:val="TAL"/>
              <w:keepNext w:val="0"/>
              <w:keepLines w:val="0"/>
              <w:widowControl w:val="0"/>
              <w:rPr>
                <w:b/>
                <w:i/>
              </w:rPr>
            </w:pPr>
            <w:r w:rsidRPr="00E813AF">
              <w:rPr>
                <w:b/>
                <w:i/>
              </w:rPr>
              <w:t>nr-DL-PRS-AssistanceData</w:t>
            </w:r>
          </w:p>
          <w:p w14:paraId="41F15B08" w14:textId="77777777" w:rsidR="007C67D4" w:rsidRPr="00E813AF" w:rsidRDefault="007C67D4" w:rsidP="00DE17D8">
            <w:pPr>
              <w:pStyle w:val="TAL"/>
              <w:keepNext w:val="0"/>
              <w:keepLines w:val="0"/>
              <w:widowControl w:val="0"/>
            </w:pPr>
            <w:r w:rsidRPr="00E813AF">
              <w:t>This field specifies the assistance data reference and neighbour TRPs and provides the DL-PRS configuration for the TRPs.</w:t>
            </w:r>
          </w:p>
          <w:p w14:paraId="633E18E5" w14:textId="77777777" w:rsidR="007C67D4" w:rsidRPr="00E813AF" w:rsidRDefault="007C67D4" w:rsidP="00DE17D8">
            <w:pPr>
              <w:pStyle w:val="TAL"/>
              <w:keepNext w:val="0"/>
              <w:keepLines w:val="0"/>
              <w:widowControl w:val="0"/>
            </w:pPr>
            <w:r w:rsidRPr="00E813AF">
              <w:t xml:space="preserve">Note, if this field is absent but the </w:t>
            </w:r>
            <w:r w:rsidRPr="00E813AF">
              <w:rPr>
                <w:i/>
                <w:iCs/>
              </w:rPr>
              <w:t>nr-SelectedDL-PRS-IndexList</w:t>
            </w:r>
            <w:r w:rsidRPr="00E813AF">
              <w:t xml:space="preserve"> field is present, the </w:t>
            </w:r>
            <w:r w:rsidRPr="00E813AF">
              <w:rPr>
                <w:i/>
                <w:iCs/>
              </w:rPr>
              <w:t xml:space="preserve">nr-DL-PRS-AssistanceData </w:t>
            </w:r>
            <w:r w:rsidRPr="00E813AF">
              <w:t xml:space="preserve">may be provided in IE </w:t>
            </w:r>
            <w:r w:rsidRPr="00E813AF">
              <w:rPr>
                <w:i/>
                <w:iCs/>
                <w:snapToGrid w:val="0"/>
              </w:rPr>
              <w:t>NR-Multi-RTT-ProvideAssistanceData</w:t>
            </w:r>
            <w:r w:rsidRPr="00E813AF">
              <w:rPr>
                <w:snapToGrid w:val="0"/>
              </w:rPr>
              <w:t xml:space="preserve"> or </w:t>
            </w:r>
            <w:r w:rsidRPr="00E813AF">
              <w:rPr>
                <w:i/>
                <w:iCs/>
                <w:snapToGrid w:val="0"/>
              </w:rPr>
              <w:t>NR-DL-TDOA-ProvideAssistanceData</w:t>
            </w:r>
            <w:r w:rsidRPr="00E813AF">
              <w:rPr>
                <w:snapToGrid w:val="0"/>
              </w:rPr>
              <w:t>.</w:t>
            </w:r>
          </w:p>
        </w:tc>
      </w:tr>
      <w:tr w:rsidR="00E813AF" w:rsidRPr="00E813AF" w14:paraId="66B2D69C" w14:textId="77777777" w:rsidTr="00DE17D8">
        <w:trPr>
          <w:cantSplit/>
        </w:trPr>
        <w:tc>
          <w:tcPr>
            <w:tcW w:w="9639" w:type="dxa"/>
          </w:tcPr>
          <w:p w14:paraId="2C21A0FF" w14:textId="77777777" w:rsidR="007C67D4" w:rsidRPr="00E813AF" w:rsidRDefault="007C67D4" w:rsidP="00DE17D8">
            <w:pPr>
              <w:pStyle w:val="TAL"/>
              <w:rPr>
                <w:b/>
                <w:i/>
              </w:rPr>
            </w:pPr>
            <w:r w:rsidRPr="00E813AF">
              <w:rPr>
                <w:b/>
                <w:i/>
              </w:rPr>
              <w:t>nr-SelectedDL-PRS-IndexList</w:t>
            </w:r>
          </w:p>
          <w:p w14:paraId="212A16A1" w14:textId="77777777" w:rsidR="007C67D4" w:rsidRPr="00E813AF" w:rsidRDefault="007C67D4" w:rsidP="00DE17D8">
            <w:pPr>
              <w:pStyle w:val="TAL"/>
              <w:rPr>
                <w:snapToGrid w:val="0"/>
              </w:rPr>
            </w:pPr>
            <w:r w:rsidRPr="00E813AF">
              <w:t xml:space="preserve">This field specifies the DL-PRS Resources </w:t>
            </w:r>
            <w:r w:rsidRPr="00E813AF">
              <w:rPr>
                <w:snapToGrid w:val="0"/>
              </w:rPr>
              <w:t xml:space="preserve">which are applicable for this </w:t>
            </w:r>
            <w:r w:rsidRPr="00E813AF">
              <w:rPr>
                <w:i/>
                <w:snapToGrid w:val="0"/>
              </w:rPr>
              <w:t>NR-DL-AoD-ProvideAssistanceData</w:t>
            </w:r>
            <w:r w:rsidRPr="00E813AF">
              <w:rPr>
                <w:snapToGrid w:val="0"/>
              </w:rPr>
              <w:t xml:space="preserve"> message.</w:t>
            </w:r>
          </w:p>
        </w:tc>
      </w:tr>
      <w:tr w:rsidR="00E813AF" w:rsidRPr="00E813AF" w14:paraId="7AC4BA11" w14:textId="77777777" w:rsidTr="00DE17D8">
        <w:trPr>
          <w:cantSplit/>
        </w:trPr>
        <w:tc>
          <w:tcPr>
            <w:tcW w:w="9639" w:type="dxa"/>
          </w:tcPr>
          <w:p w14:paraId="75DFFA62" w14:textId="6478D99D" w:rsidR="007C67D4" w:rsidRPr="00E813AF" w:rsidRDefault="007C67D4" w:rsidP="00DE17D8">
            <w:pPr>
              <w:pStyle w:val="TAL"/>
              <w:keepNext w:val="0"/>
              <w:keepLines w:val="0"/>
              <w:widowControl w:val="0"/>
              <w:rPr>
                <w:b/>
                <w:i/>
                <w:snapToGrid w:val="0"/>
              </w:rPr>
            </w:pPr>
            <w:r w:rsidRPr="00E813AF">
              <w:rPr>
                <w:b/>
                <w:i/>
                <w:snapToGrid w:val="0"/>
              </w:rPr>
              <w:t>nr-PositionCalculationAssistance</w:t>
            </w:r>
          </w:p>
          <w:p w14:paraId="2C956808" w14:textId="77777777" w:rsidR="007C67D4" w:rsidRPr="00E813AF" w:rsidRDefault="007C67D4" w:rsidP="00DE17D8">
            <w:pPr>
              <w:pStyle w:val="TAL"/>
              <w:keepNext w:val="0"/>
              <w:keepLines w:val="0"/>
              <w:widowControl w:val="0"/>
              <w:rPr>
                <w:snapToGrid w:val="0"/>
              </w:rPr>
            </w:pPr>
            <w:r w:rsidRPr="00E813AF">
              <w:rPr>
                <w:snapToGrid w:val="0"/>
              </w:rPr>
              <w:t>This field provides position calculation assistance data for UE-based mode.</w:t>
            </w:r>
          </w:p>
        </w:tc>
      </w:tr>
      <w:tr w:rsidR="00E813AF" w:rsidRPr="00E813AF" w14:paraId="398DD2E3" w14:textId="77777777" w:rsidTr="00DE17D8">
        <w:trPr>
          <w:cantSplit/>
        </w:trPr>
        <w:tc>
          <w:tcPr>
            <w:tcW w:w="9639" w:type="dxa"/>
          </w:tcPr>
          <w:p w14:paraId="68232319" w14:textId="571F6BA1" w:rsidR="007C67D4" w:rsidRPr="00E813AF" w:rsidRDefault="007C67D4" w:rsidP="00DE17D8">
            <w:pPr>
              <w:pStyle w:val="TAL"/>
              <w:keepNext w:val="0"/>
              <w:keepLines w:val="0"/>
              <w:widowControl w:val="0"/>
              <w:rPr>
                <w:b/>
                <w:i/>
                <w:snapToGrid w:val="0"/>
              </w:rPr>
            </w:pPr>
            <w:r w:rsidRPr="00E813AF">
              <w:rPr>
                <w:b/>
                <w:i/>
                <w:snapToGrid w:val="0"/>
              </w:rPr>
              <w:t>nr-DL-AoD-Error</w:t>
            </w:r>
          </w:p>
          <w:p w14:paraId="270658EA" w14:textId="77777777" w:rsidR="007C67D4" w:rsidRPr="00E813AF" w:rsidRDefault="007C67D4" w:rsidP="00DE17D8">
            <w:pPr>
              <w:pStyle w:val="TAL"/>
              <w:keepNext w:val="0"/>
              <w:keepLines w:val="0"/>
              <w:widowControl w:val="0"/>
              <w:rPr>
                <w:bCs/>
                <w:iCs/>
                <w:snapToGrid w:val="0"/>
              </w:rPr>
            </w:pPr>
            <w:r w:rsidRPr="00E813AF">
              <w:rPr>
                <w:bCs/>
                <w:iCs/>
                <w:snapToGrid w:val="0"/>
              </w:rPr>
              <w:t>This field provides DL-AoD error reasons.</w:t>
            </w:r>
          </w:p>
        </w:tc>
      </w:tr>
      <w:tr w:rsidR="00E813AF" w:rsidRPr="00E813AF" w14:paraId="472773A2" w14:textId="77777777" w:rsidTr="00DE17D8">
        <w:trPr>
          <w:cantSplit/>
        </w:trPr>
        <w:tc>
          <w:tcPr>
            <w:tcW w:w="9639" w:type="dxa"/>
          </w:tcPr>
          <w:p w14:paraId="21985A1D" w14:textId="77777777" w:rsidR="0001462F" w:rsidRPr="00E813AF" w:rsidRDefault="0001462F" w:rsidP="0001462F">
            <w:pPr>
              <w:pStyle w:val="TAL"/>
              <w:keepNext w:val="0"/>
              <w:keepLines w:val="0"/>
              <w:widowControl w:val="0"/>
              <w:rPr>
                <w:b/>
                <w:bCs/>
                <w:i/>
                <w:iCs/>
              </w:rPr>
            </w:pPr>
            <w:r w:rsidRPr="00E813AF">
              <w:rPr>
                <w:b/>
                <w:bCs/>
                <w:i/>
                <w:iCs/>
              </w:rPr>
              <w:t>nr-DL-PRS-BeamInfo</w:t>
            </w:r>
          </w:p>
          <w:p w14:paraId="5F9A8D31" w14:textId="6CC5CEB8" w:rsidR="0001462F" w:rsidRPr="00E813AF" w:rsidRDefault="0001462F" w:rsidP="0001462F">
            <w:pPr>
              <w:pStyle w:val="TAL"/>
              <w:keepNext w:val="0"/>
              <w:keepLines w:val="0"/>
              <w:widowControl w:val="0"/>
              <w:rPr>
                <w:b/>
                <w:i/>
                <w:snapToGrid w:val="0"/>
              </w:rPr>
            </w:pPr>
            <w:r w:rsidRPr="00E813AF">
              <w:t xml:space="preserve">This field provides spatial direction information of the DL-PRS Resources included in </w:t>
            </w:r>
            <w:r w:rsidRPr="00E813AF">
              <w:rPr>
                <w:bCs/>
                <w:i/>
              </w:rPr>
              <w:t xml:space="preserve">nr-DL-PRS-AssistanceData </w:t>
            </w:r>
            <w:r w:rsidRPr="00E813AF">
              <w:rPr>
                <w:bCs/>
                <w:iCs/>
              </w:rPr>
              <w:t>or</w:t>
            </w:r>
            <w:r w:rsidRPr="00E813AF">
              <w:t xml:space="preserve"> indicated by </w:t>
            </w:r>
            <w:r w:rsidRPr="00E813AF">
              <w:rPr>
                <w:i/>
                <w:iCs/>
              </w:rPr>
              <w:t>nr-SelectedDL-PRS-IndexList.</w:t>
            </w:r>
          </w:p>
        </w:tc>
      </w:tr>
      <w:tr w:rsidR="00E813AF" w:rsidRPr="00E813AF" w14:paraId="74D8B809" w14:textId="77777777" w:rsidTr="00DE17D8">
        <w:trPr>
          <w:cantSplit/>
        </w:trPr>
        <w:tc>
          <w:tcPr>
            <w:tcW w:w="9639" w:type="dxa"/>
          </w:tcPr>
          <w:p w14:paraId="669FB51F" w14:textId="77777777" w:rsidR="00D953A3" w:rsidRPr="00E813AF" w:rsidRDefault="0001462F" w:rsidP="0001462F">
            <w:pPr>
              <w:pStyle w:val="TAL"/>
              <w:keepNext w:val="0"/>
              <w:keepLines w:val="0"/>
              <w:widowControl w:val="0"/>
              <w:rPr>
                <w:b/>
                <w:bCs/>
                <w:i/>
                <w:iCs/>
                <w:snapToGrid w:val="0"/>
              </w:rPr>
            </w:pPr>
            <w:r w:rsidRPr="00E813AF">
              <w:rPr>
                <w:b/>
                <w:bCs/>
                <w:i/>
                <w:iCs/>
                <w:snapToGrid w:val="0"/>
              </w:rPr>
              <w:t>nr-On-Demand-DL-PRS-Configurations</w:t>
            </w:r>
          </w:p>
          <w:p w14:paraId="1CF231ED" w14:textId="17F4469F" w:rsidR="0001462F" w:rsidRPr="00E813AF" w:rsidRDefault="0001462F" w:rsidP="0001462F">
            <w:pPr>
              <w:pStyle w:val="TAL"/>
              <w:keepNext w:val="0"/>
              <w:keepLines w:val="0"/>
              <w:widowControl w:val="0"/>
              <w:rPr>
                <w:snapToGrid w:val="0"/>
              </w:rPr>
            </w:pPr>
            <w:r w:rsidRPr="00E813AF">
              <w:rPr>
                <w:snapToGrid w:val="0"/>
              </w:rPr>
              <w:t>This field provides a set of available DL-PRS configurations which can be requested by the target device on-demand.</w:t>
            </w:r>
          </w:p>
          <w:p w14:paraId="2445DAAA" w14:textId="77777777" w:rsidR="008144B8" w:rsidRPr="00E813AF" w:rsidRDefault="008144B8" w:rsidP="0001462F">
            <w:pPr>
              <w:pStyle w:val="TAL"/>
              <w:keepNext w:val="0"/>
              <w:keepLines w:val="0"/>
              <w:widowControl w:val="0"/>
              <w:rPr>
                <w:snapToGrid w:val="0"/>
              </w:rPr>
            </w:pPr>
          </w:p>
          <w:p w14:paraId="127206D3" w14:textId="6845554F" w:rsidR="0001462F" w:rsidRPr="00E813AF" w:rsidRDefault="0001462F" w:rsidP="0001462F">
            <w:pPr>
              <w:pStyle w:val="TAN"/>
              <w:rPr>
                <w:snapToGrid w:val="0"/>
              </w:rPr>
            </w:pPr>
            <w:r w:rsidRPr="00E813AF">
              <w:rPr>
                <w:snapToGrid w:val="0"/>
              </w:rPr>
              <w:t>NOTE 1:</w:t>
            </w:r>
            <w:r w:rsidRPr="00E813AF">
              <w:tab/>
            </w:r>
            <w:r w:rsidR="003A735D" w:rsidRPr="00E813AF">
              <w:t>Void</w:t>
            </w:r>
            <w:r w:rsidRPr="00E813AF">
              <w:rPr>
                <w:snapToGrid w:val="0"/>
              </w:rPr>
              <w:t>.</w:t>
            </w:r>
          </w:p>
          <w:p w14:paraId="392C557F" w14:textId="0EA25E21" w:rsidR="0001462F" w:rsidRPr="00E813AF" w:rsidRDefault="0001462F" w:rsidP="00B611E1">
            <w:pPr>
              <w:pStyle w:val="TAN"/>
              <w:rPr>
                <w:b/>
                <w:snapToGrid w:val="0"/>
              </w:rPr>
            </w:pPr>
            <w:r w:rsidRPr="00E813AF">
              <w:rPr>
                <w:snapToGrid w:val="0"/>
              </w:rPr>
              <w:t>NOTE 2:</w:t>
            </w:r>
            <w:r w:rsidRPr="00E813AF">
              <w:tab/>
              <w:t xml:space="preserve">If this field is absent but the </w:t>
            </w:r>
            <w:r w:rsidRPr="00E813AF">
              <w:rPr>
                <w:i/>
                <w:iCs/>
              </w:rPr>
              <w:t xml:space="preserve">nr-On-Demand-DL-PRS-Configurations-Selected-IndexList </w:t>
            </w:r>
            <w:r w:rsidRPr="00E813AF">
              <w:t xml:space="preserve">is present, the </w:t>
            </w:r>
            <w:r w:rsidRPr="00E813AF">
              <w:rPr>
                <w:i/>
                <w:iCs/>
              </w:rPr>
              <w:t>nr-On-Demand-DL-PRS-Configurations</w:t>
            </w:r>
            <w:r w:rsidRPr="00E813AF">
              <w:t xml:space="preserve"> may be provided in IE </w:t>
            </w:r>
            <w:r w:rsidRPr="00E813AF">
              <w:rPr>
                <w:i/>
                <w:iCs/>
              </w:rPr>
              <w:t>NR-Multi-RTT-ProvideAssistanceData</w:t>
            </w:r>
            <w:r w:rsidRPr="00E813AF">
              <w:t xml:space="preserve"> or </w:t>
            </w:r>
            <w:r w:rsidRPr="00E813AF">
              <w:rPr>
                <w:i/>
                <w:iCs/>
              </w:rPr>
              <w:t>NR-DL-TDOA-ProvideAssistanceData</w:t>
            </w:r>
            <w:r w:rsidRPr="00E813AF">
              <w:t>.</w:t>
            </w:r>
          </w:p>
        </w:tc>
      </w:tr>
      <w:tr w:rsidR="00E813AF" w:rsidRPr="00E813AF" w14:paraId="1C150F7B" w14:textId="77777777" w:rsidTr="00DE17D8">
        <w:trPr>
          <w:cantSplit/>
        </w:trPr>
        <w:tc>
          <w:tcPr>
            <w:tcW w:w="9639" w:type="dxa"/>
          </w:tcPr>
          <w:p w14:paraId="33A81403" w14:textId="77777777" w:rsidR="0001462F" w:rsidRPr="00E813AF" w:rsidRDefault="0001462F" w:rsidP="0001462F">
            <w:pPr>
              <w:pStyle w:val="TAL"/>
              <w:keepNext w:val="0"/>
              <w:keepLines w:val="0"/>
              <w:widowControl w:val="0"/>
              <w:rPr>
                <w:b/>
                <w:bCs/>
                <w:i/>
                <w:iCs/>
                <w:snapToGrid w:val="0"/>
              </w:rPr>
            </w:pPr>
            <w:r w:rsidRPr="00E813AF">
              <w:rPr>
                <w:b/>
                <w:bCs/>
                <w:i/>
                <w:iCs/>
                <w:snapToGrid w:val="0"/>
              </w:rPr>
              <w:t>nr-On-Demand-DL-PRS-Configurations-Selected-IndexList</w:t>
            </w:r>
          </w:p>
          <w:p w14:paraId="76EDCE6C" w14:textId="5214908E" w:rsidR="0001462F" w:rsidRPr="00E813AF" w:rsidRDefault="0001462F" w:rsidP="0001462F">
            <w:pPr>
              <w:pStyle w:val="TAL"/>
              <w:keepNext w:val="0"/>
              <w:keepLines w:val="0"/>
              <w:widowControl w:val="0"/>
              <w:rPr>
                <w:b/>
                <w:i/>
                <w:snapToGrid w:val="0"/>
              </w:rPr>
            </w:pPr>
            <w:r w:rsidRPr="00E813AF">
              <w:rPr>
                <w:snapToGrid w:val="0"/>
              </w:rPr>
              <w:t xml:space="preserve">This field specifies the selected available on-demand DL-PRS configurations which are applicable for this </w:t>
            </w:r>
            <w:r w:rsidRPr="00E813AF">
              <w:rPr>
                <w:i/>
                <w:iCs/>
                <w:snapToGrid w:val="0"/>
              </w:rPr>
              <w:t>NR-DL-AoD-ProvideAssistanceData message</w:t>
            </w:r>
            <w:r w:rsidRPr="00E813AF">
              <w:rPr>
                <w:snapToGrid w:val="0"/>
              </w:rPr>
              <w:t>.</w:t>
            </w:r>
          </w:p>
        </w:tc>
      </w:tr>
      <w:tr w:rsidR="00D953A3" w:rsidRPr="00E813AF" w14:paraId="6A73CED9" w14:textId="77777777" w:rsidTr="00DE17D8">
        <w:trPr>
          <w:cantSplit/>
        </w:trPr>
        <w:tc>
          <w:tcPr>
            <w:tcW w:w="9639" w:type="dxa"/>
          </w:tcPr>
          <w:p w14:paraId="79FA6CC7" w14:textId="58C5F3AA" w:rsidR="0001462F" w:rsidRPr="00E813AF" w:rsidRDefault="003A735D" w:rsidP="0001462F">
            <w:pPr>
              <w:pStyle w:val="TAL"/>
              <w:keepNext w:val="0"/>
              <w:keepLines w:val="0"/>
              <w:widowControl w:val="0"/>
              <w:rPr>
                <w:b/>
                <w:bCs/>
                <w:i/>
                <w:iCs/>
                <w:snapToGrid w:val="0"/>
              </w:rPr>
            </w:pPr>
            <w:r w:rsidRPr="00E813AF">
              <w:rPr>
                <w:b/>
                <w:bCs/>
                <w:i/>
                <w:iCs/>
                <w:snapToGrid w:val="0"/>
              </w:rPr>
              <w:t>assistanceDataValidityArea</w:t>
            </w:r>
          </w:p>
          <w:p w14:paraId="192CE5AD" w14:textId="3D21A9E2" w:rsidR="0001462F" w:rsidRPr="00E813AF" w:rsidRDefault="0001462F" w:rsidP="0001462F">
            <w:pPr>
              <w:pStyle w:val="TAL"/>
              <w:keepNext w:val="0"/>
              <w:keepLines w:val="0"/>
              <w:widowControl w:val="0"/>
              <w:rPr>
                <w:b/>
                <w:i/>
                <w:snapToGrid w:val="0"/>
              </w:rPr>
            </w:pPr>
            <w:r w:rsidRPr="00E813AF">
              <w:rPr>
                <w:snapToGrid w:val="0"/>
              </w:rPr>
              <w:t xml:space="preserve">This field specifies the network area for which this </w:t>
            </w:r>
            <w:r w:rsidRPr="00E813AF">
              <w:rPr>
                <w:i/>
                <w:iCs/>
                <w:snapToGrid w:val="0"/>
              </w:rPr>
              <w:t xml:space="preserve">NR-DL-AoD-ProvideAssistanceData </w:t>
            </w:r>
            <w:r w:rsidRPr="00E813AF">
              <w:rPr>
                <w:snapToGrid w:val="0"/>
              </w:rPr>
              <w:t>is valid.</w:t>
            </w:r>
          </w:p>
        </w:tc>
      </w:tr>
    </w:tbl>
    <w:p w14:paraId="10E02C0E" w14:textId="77777777" w:rsidR="009E61AC" w:rsidRPr="00E813AF" w:rsidRDefault="009E61AC" w:rsidP="009E61AC"/>
    <w:p w14:paraId="0306C38C" w14:textId="77777777" w:rsidR="009E61AC" w:rsidRPr="00E813AF" w:rsidRDefault="005314F9" w:rsidP="009E61AC">
      <w:pPr>
        <w:pStyle w:val="40"/>
      </w:pPr>
      <w:bookmarkStart w:id="2601" w:name="_Toc37681211"/>
      <w:bookmarkStart w:id="2602" w:name="_Toc46486784"/>
      <w:bookmarkStart w:id="2603" w:name="_Toc52547129"/>
      <w:bookmarkStart w:id="2604" w:name="_Toc52547659"/>
      <w:bookmarkStart w:id="2605" w:name="_Toc52548189"/>
      <w:bookmarkStart w:id="2606" w:name="_Toc52548719"/>
      <w:bookmarkStart w:id="2607" w:name="_Toc131140503"/>
      <w:r w:rsidRPr="00E813AF">
        <w:t>6.</w:t>
      </w:r>
      <w:r w:rsidR="00C55484" w:rsidRPr="00E813AF">
        <w:t>5</w:t>
      </w:r>
      <w:r w:rsidR="009E61AC" w:rsidRPr="00E813AF">
        <w:t>.1</w:t>
      </w:r>
      <w:r w:rsidR="00C55484" w:rsidRPr="00E813AF">
        <w:t>1</w:t>
      </w:r>
      <w:r w:rsidR="009E61AC" w:rsidRPr="00E813AF">
        <w:t>.2</w:t>
      </w:r>
      <w:r w:rsidR="009E61AC" w:rsidRPr="00E813AF">
        <w:tab/>
        <w:t>NR</w:t>
      </w:r>
      <w:r w:rsidR="00897986" w:rsidRPr="00E813AF">
        <w:t xml:space="preserve"> </w:t>
      </w:r>
      <w:r w:rsidR="009E61AC" w:rsidRPr="00E813AF">
        <w:t>DL-AoD Assistance Data Request</w:t>
      </w:r>
      <w:bookmarkEnd w:id="2601"/>
      <w:bookmarkEnd w:id="2602"/>
      <w:bookmarkEnd w:id="2603"/>
      <w:bookmarkEnd w:id="2604"/>
      <w:bookmarkEnd w:id="2605"/>
      <w:bookmarkEnd w:id="2606"/>
      <w:bookmarkEnd w:id="2607"/>
    </w:p>
    <w:p w14:paraId="358876A6" w14:textId="77777777" w:rsidR="009E61AC" w:rsidRPr="00E813AF" w:rsidRDefault="009E61AC" w:rsidP="009E61AC">
      <w:pPr>
        <w:pStyle w:val="40"/>
      </w:pPr>
      <w:bookmarkStart w:id="2608" w:name="_Toc37681212"/>
      <w:bookmarkStart w:id="2609" w:name="_Toc46486785"/>
      <w:bookmarkStart w:id="2610" w:name="_Toc52547130"/>
      <w:bookmarkStart w:id="2611" w:name="_Toc52547660"/>
      <w:bookmarkStart w:id="2612" w:name="_Toc52548190"/>
      <w:bookmarkStart w:id="2613" w:name="_Toc52548720"/>
      <w:bookmarkStart w:id="2614" w:name="_Toc131140504"/>
      <w:r w:rsidRPr="00E813AF">
        <w:t>–</w:t>
      </w:r>
      <w:r w:rsidRPr="00E813AF">
        <w:tab/>
      </w:r>
      <w:r w:rsidRPr="00E813AF">
        <w:rPr>
          <w:i/>
        </w:rPr>
        <w:t>NR-DL-AoD-Request</w:t>
      </w:r>
      <w:r w:rsidRPr="00E813AF">
        <w:rPr>
          <w:i/>
          <w:noProof/>
        </w:rPr>
        <w:t>AssistanceData</w:t>
      </w:r>
      <w:bookmarkEnd w:id="2608"/>
      <w:bookmarkEnd w:id="2609"/>
      <w:bookmarkEnd w:id="2610"/>
      <w:bookmarkEnd w:id="2611"/>
      <w:bookmarkEnd w:id="2612"/>
      <w:bookmarkEnd w:id="2613"/>
      <w:bookmarkEnd w:id="2614"/>
    </w:p>
    <w:p w14:paraId="4F3C9F43" w14:textId="77777777" w:rsidR="009E61AC" w:rsidRPr="00E813AF" w:rsidRDefault="009E61AC" w:rsidP="009E61AC">
      <w:pPr>
        <w:keepLines/>
      </w:pPr>
      <w:r w:rsidRPr="00E813AF">
        <w:t xml:space="preserve">The IE </w:t>
      </w:r>
      <w:r w:rsidRPr="00E813AF">
        <w:rPr>
          <w:i/>
        </w:rPr>
        <w:t>NR-DL-AoD-Request</w:t>
      </w:r>
      <w:r w:rsidRPr="00E813AF">
        <w:rPr>
          <w:i/>
          <w:noProof/>
        </w:rPr>
        <w:t>AssistanceData</w:t>
      </w:r>
      <w:r w:rsidRPr="00E813AF">
        <w:rPr>
          <w:noProof/>
        </w:rPr>
        <w:t xml:space="preserve"> is</w:t>
      </w:r>
      <w:r w:rsidRPr="00E813AF">
        <w:t xml:space="preserve"> used by the target device to request assistance data from a location server.</w:t>
      </w:r>
    </w:p>
    <w:p w14:paraId="63B6BFD4" w14:textId="77777777" w:rsidR="009E61AC" w:rsidRPr="00E813AF" w:rsidRDefault="009E61AC" w:rsidP="009E61AC">
      <w:pPr>
        <w:pStyle w:val="PL"/>
        <w:shd w:val="clear" w:color="auto" w:fill="E6E6E6"/>
      </w:pPr>
      <w:r w:rsidRPr="00E813AF">
        <w:t>-- ASN1START</w:t>
      </w:r>
    </w:p>
    <w:p w14:paraId="74EA16D5" w14:textId="77777777" w:rsidR="009E61AC" w:rsidRPr="00E813AF" w:rsidRDefault="009E61AC" w:rsidP="009E61AC">
      <w:pPr>
        <w:pStyle w:val="PL"/>
        <w:shd w:val="clear" w:color="auto" w:fill="E6E6E6"/>
        <w:rPr>
          <w:snapToGrid w:val="0"/>
        </w:rPr>
      </w:pPr>
    </w:p>
    <w:p w14:paraId="537ADC05" w14:textId="77777777" w:rsidR="009E61AC" w:rsidRPr="00E813AF" w:rsidRDefault="009E61AC" w:rsidP="005903F8">
      <w:pPr>
        <w:pStyle w:val="PL"/>
        <w:shd w:val="clear" w:color="auto" w:fill="E6E6E6"/>
        <w:rPr>
          <w:snapToGrid w:val="0"/>
        </w:rPr>
      </w:pPr>
      <w:r w:rsidRPr="00E813AF">
        <w:rPr>
          <w:snapToGrid w:val="0"/>
        </w:rPr>
        <w:t>NR-DL-AoD-RequestAssistanceData-r16 ::= SEQUENCE {</w:t>
      </w:r>
    </w:p>
    <w:p w14:paraId="2B57825C" w14:textId="77777777" w:rsidR="009E61AC" w:rsidRPr="00E813AF" w:rsidRDefault="009E61AC" w:rsidP="009E61AC">
      <w:pPr>
        <w:pStyle w:val="PL"/>
        <w:shd w:val="clear" w:color="auto" w:fill="E6E6E6"/>
        <w:rPr>
          <w:snapToGrid w:val="0"/>
        </w:rPr>
      </w:pPr>
      <w:r w:rsidRPr="00E813AF">
        <w:rPr>
          <w:snapToGrid w:val="0"/>
        </w:rPr>
        <w:tab/>
        <w:t>nr-PhysCellI</w:t>
      </w:r>
      <w:r w:rsidR="00897986" w:rsidRPr="00E813AF">
        <w:rPr>
          <w:snapToGrid w:val="0"/>
        </w:rPr>
        <w:t>D</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NR-PhysCellI</w:t>
      </w:r>
      <w:r w:rsidR="00897986" w:rsidRPr="00E813AF">
        <w:rPr>
          <w:snapToGrid w:val="0"/>
        </w:rPr>
        <w:t>D</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5730D564" w14:textId="1561F453" w:rsidR="00897986" w:rsidRPr="00E813AF" w:rsidRDefault="009E61AC" w:rsidP="009E61AC">
      <w:pPr>
        <w:pStyle w:val="PL"/>
        <w:shd w:val="clear" w:color="auto" w:fill="E6E6E6"/>
        <w:rPr>
          <w:snapToGrid w:val="0"/>
        </w:rPr>
      </w:pPr>
      <w:r w:rsidRPr="00E813AF">
        <w:rPr>
          <w:snapToGrid w:val="0"/>
        </w:rPr>
        <w:tab/>
        <w:t>nr-AdType-r16</w:t>
      </w:r>
      <w:r w:rsidRPr="00E813AF">
        <w:rPr>
          <w:snapToGrid w:val="0"/>
        </w:rPr>
        <w:tab/>
      </w:r>
      <w:r w:rsidRPr="00E813AF">
        <w:rPr>
          <w:snapToGrid w:val="0"/>
        </w:rPr>
        <w:tab/>
      </w:r>
      <w:r w:rsidR="00897986" w:rsidRPr="00E813AF">
        <w:rPr>
          <w:snapToGrid w:val="0"/>
        </w:rPr>
        <w:tab/>
      </w:r>
      <w:r w:rsidR="00897986" w:rsidRPr="00E813AF">
        <w:rPr>
          <w:snapToGrid w:val="0"/>
        </w:rPr>
        <w:tab/>
      </w:r>
      <w:r w:rsidR="00897986" w:rsidRPr="00E813AF">
        <w:rPr>
          <w:snapToGrid w:val="0"/>
        </w:rPr>
        <w:tab/>
      </w:r>
      <w:r w:rsidRPr="00E813AF">
        <w:rPr>
          <w:snapToGrid w:val="0"/>
        </w:rPr>
        <w:t>BIT STRING {</w:t>
      </w:r>
      <w:r w:rsidR="00897986" w:rsidRPr="00E813AF">
        <w:rPr>
          <w:snapToGrid w:val="0"/>
        </w:rPr>
        <w:tab/>
      </w:r>
      <w:r w:rsidRPr="00E813AF">
        <w:rPr>
          <w:snapToGrid w:val="0"/>
        </w:rPr>
        <w:t>dl-prs</w:t>
      </w:r>
      <w:r w:rsidR="00897986" w:rsidRPr="00E813AF">
        <w:rPr>
          <w:snapToGrid w:val="0"/>
        </w:rPr>
        <w:tab/>
      </w:r>
      <w:r w:rsidRPr="00E813AF">
        <w:rPr>
          <w:snapToGrid w:val="0"/>
        </w:rPr>
        <w:t>(0),</w:t>
      </w:r>
    </w:p>
    <w:p w14:paraId="07775298" w14:textId="77777777" w:rsidR="009E61AC" w:rsidRPr="00E813AF" w:rsidRDefault="00897986" w:rsidP="009E61AC">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9E61AC" w:rsidRPr="00E813AF">
        <w:rPr>
          <w:snapToGrid w:val="0"/>
        </w:rPr>
        <w:t>posCalc (1) } (SIZE (1..8)),</w:t>
      </w:r>
    </w:p>
    <w:p w14:paraId="6BFB832D" w14:textId="4942ED21" w:rsidR="0001462F" w:rsidRPr="00E813AF" w:rsidRDefault="009E61AC" w:rsidP="0001462F">
      <w:pPr>
        <w:pStyle w:val="PL"/>
        <w:shd w:val="clear" w:color="auto" w:fill="E6E6E6"/>
        <w:rPr>
          <w:snapToGrid w:val="0"/>
        </w:rPr>
      </w:pPr>
      <w:r w:rsidRPr="00E813AF">
        <w:rPr>
          <w:snapToGrid w:val="0"/>
        </w:rPr>
        <w:tab/>
        <w:t>...</w:t>
      </w:r>
      <w:r w:rsidR="0001462F" w:rsidRPr="00E813AF">
        <w:rPr>
          <w:snapToGrid w:val="0"/>
        </w:rPr>
        <w:t>,</w:t>
      </w:r>
    </w:p>
    <w:p w14:paraId="2AE43E40" w14:textId="77777777" w:rsidR="0001462F" w:rsidRPr="00E813AF" w:rsidRDefault="0001462F" w:rsidP="0001462F">
      <w:pPr>
        <w:pStyle w:val="PL"/>
        <w:shd w:val="clear" w:color="auto" w:fill="E6E6E6"/>
        <w:rPr>
          <w:snapToGrid w:val="0"/>
        </w:rPr>
      </w:pPr>
      <w:r w:rsidRPr="00E813AF">
        <w:rPr>
          <w:snapToGrid w:val="0"/>
        </w:rPr>
        <w:tab/>
        <w:t>[[</w:t>
      </w:r>
    </w:p>
    <w:p w14:paraId="1134DC1E" w14:textId="5D3E0D16" w:rsidR="0001462F" w:rsidRPr="00E813AF" w:rsidRDefault="0001462F" w:rsidP="0001462F">
      <w:pPr>
        <w:pStyle w:val="PL"/>
        <w:shd w:val="clear" w:color="auto" w:fill="E6E6E6"/>
        <w:rPr>
          <w:snapToGrid w:val="0"/>
        </w:rPr>
      </w:pPr>
      <w:r w:rsidRPr="00E813AF">
        <w:rPr>
          <w:snapToGrid w:val="0"/>
        </w:rPr>
        <w:tab/>
        <w:t>nr-PosCalcAssistanceRequest-r17</w:t>
      </w:r>
      <w:r w:rsidRPr="00E813AF">
        <w:rPr>
          <w:snapToGrid w:val="0"/>
        </w:rPr>
        <w:tab/>
      </w:r>
      <w:r w:rsidRPr="00E813AF">
        <w:rPr>
          <w:snapToGrid w:val="0"/>
        </w:rPr>
        <w:tab/>
      </w:r>
      <w:r w:rsidRPr="00E813AF">
        <w:rPr>
          <w:snapToGrid w:val="0"/>
        </w:rPr>
        <w:tab/>
      </w:r>
      <w:r w:rsidRPr="00E813AF">
        <w:rPr>
          <w:snapToGrid w:val="0"/>
        </w:rPr>
        <w:tab/>
        <w:t>BIT STRING {</w:t>
      </w:r>
      <w:r w:rsidRPr="00E813AF">
        <w:rPr>
          <w:snapToGrid w:val="0"/>
        </w:rPr>
        <w:tab/>
        <w:t>trpLoc</w:t>
      </w:r>
      <w:r w:rsidRPr="00E813AF">
        <w:rPr>
          <w:snapToGrid w:val="0"/>
        </w:rPr>
        <w:tab/>
      </w:r>
      <w:r w:rsidRPr="00E813AF">
        <w:rPr>
          <w:snapToGrid w:val="0"/>
        </w:rPr>
        <w:tab/>
        <w:t>(0),</w:t>
      </w:r>
    </w:p>
    <w:p w14:paraId="33ED2D96"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w:t>
      </w:r>
      <w:r w:rsidRPr="00E813AF">
        <w:rPr>
          <w:snapToGrid w:val="0"/>
        </w:rPr>
        <w:tab/>
        <w:t>(1),</w:t>
      </w:r>
    </w:p>
    <w:p w14:paraId="2CFAA04C"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w:t>
      </w:r>
      <w:r w:rsidRPr="00E813AF">
        <w:rPr>
          <w:snapToGrid w:val="0"/>
        </w:rPr>
        <w:tab/>
      </w:r>
      <w:r w:rsidRPr="00E813AF">
        <w:rPr>
          <w:snapToGrid w:val="0"/>
        </w:rPr>
        <w:tab/>
        <w:t>(2),</w:t>
      </w:r>
    </w:p>
    <w:p w14:paraId="25E43E0E"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beamAntInfo</w:t>
      </w:r>
      <w:r w:rsidRPr="00E813AF">
        <w:rPr>
          <w:snapToGrid w:val="0"/>
        </w:rPr>
        <w:tab/>
        <w:t>(3),</w:t>
      </w:r>
    </w:p>
    <w:p w14:paraId="16AA1B48" w14:textId="6C626CD5" w:rsidR="009D4786" w:rsidRDefault="0001462F" w:rsidP="009D4786">
      <w:pPr>
        <w:pStyle w:val="PL"/>
        <w:shd w:val="clear" w:color="auto" w:fill="E6E6E6"/>
        <w:rPr>
          <w:ins w:id="2615" w:author="CATT" w:date="2023-11-02T15:27: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losNlosInfo</w:t>
      </w:r>
      <w:r w:rsidRPr="00E813AF">
        <w:rPr>
          <w:snapToGrid w:val="0"/>
        </w:rPr>
        <w:tab/>
        <w:t>(4)</w:t>
      </w:r>
      <w:ins w:id="2616" w:author="CATT" w:date="2023-11-02T15:27:00Z">
        <w:r w:rsidR="009D4786">
          <w:rPr>
            <w:rFonts w:hint="eastAsia"/>
            <w:snapToGrid w:val="0"/>
            <w:lang w:eastAsia="zh-CN"/>
          </w:rPr>
          <w:t>,</w:t>
        </w:r>
      </w:ins>
    </w:p>
    <w:p w14:paraId="7F15DE17" w14:textId="0362D9FE" w:rsidR="00586F28" w:rsidRPr="00E813AF" w:rsidRDefault="009D4786" w:rsidP="009D4786">
      <w:pPr>
        <w:pStyle w:val="PL"/>
        <w:shd w:val="clear" w:color="auto" w:fill="E6E6E6"/>
        <w:rPr>
          <w:snapToGrid w:val="0"/>
          <w:lang w:eastAsia="zh-CN"/>
        </w:rPr>
      </w:pPr>
      <w:ins w:id="2617" w:author="CATT" w:date="2023-11-02T15:2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integrityParameters-r18 (5)</w:t>
        </w:r>
      </w:ins>
    </w:p>
    <w:p w14:paraId="0086A1E4" w14:textId="3635E12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t>OPTIONAL,</w:t>
      </w:r>
    </w:p>
    <w:p w14:paraId="47FD5EFA" w14:textId="6DBFB09F" w:rsidR="0001462F" w:rsidRPr="00E813AF" w:rsidRDefault="0001462F" w:rsidP="0001462F">
      <w:pPr>
        <w:pStyle w:val="PL"/>
        <w:shd w:val="clear" w:color="auto" w:fill="E6E6E6"/>
        <w:rPr>
          <w:snapToGrid w:val="0"/>
        </w:rPr>
      </w:pPr>
      <w:r w:rsidRPr="00E813AF">
        <w:rPr>
          <w:snapToGrid w:val="0"/>
        </w:rPr>
        <w:tab/>
        <w:t>nr-DL-PRS-ExpectedAoD-or-AoA-Req</w:t>
      </w:r>
      <w:r w:rsidR="003A735D" w:rsidRPr="00E813AF">
        <w:rPr>
          <w:snapToGrid w:val="0"/>
        </w:rPr>
        <w:t>uest</w:t>
      </w:r>
      <w:r w:rsidRPr="00E813AF">
        <w:rPr>
          <w:snapToGrid w:val="0"/>
        </w:rPr>
        <w:t>-r17</w:t>
      </w:r>
      <w:r w:rsidRPr="00E813AF">
        <w:rPr>
          <w:snapToGrid w:val="0"/>
        </w:rPr>
        <w:tab/>
        <w:t>ENUMERATED { eAoD, eAoA }</w:t>
      </w:r>
      <w:r w:rsidRPr="00E813AF">
        <w:rPr>
          <w:snapToGrid w:val="0"/>
        </w:rPr>
        <w:tab/>
      </w:r>
      <w:r w:rsidRPr="00E813AF">
        <w:rPr>
          <w:snapToGrid w:val="0"/>
        </w:rPr>
        <w:tab/>
        <w:t>OPTIONAL,</w:t>
      </w:r>
    </w:p>
    <w:p w14:paraId="5E316AAC" w14:textId="6B8FD7EE" w:rsidR="0001462F" w:rsidRPr="00E813AF" w:rsidRDefault="0001462F" w:rsidP="0001462F">
      <w:pPr>
        <w:pStyle w:val="PL"/>
        <w:shd w:val="clear" w:color="auto" w:fill="E6E6E6"/>
      </w:pPr>
      <w:r w:rsidRPr="00E813AF">
        <w:tab/>
        <w:t>nr-DL-PRS-BeamInfoReq</w:t>
      </w:r>
      <w:r w:rsidR="003A735D" w:rsidRPr="00E813AF">
        <w:rPr>
          <w:snapToGrid w:val="0"/>
        </w:rPr>
        <w:t>uest</w:t>
      </w:r>
      <w:r w:rsidRPr="00E813AF">
        <w:t>-r17</w:t>
      </w:r>
      <w:r w:rsidRPr="00E813AF">
        <w:tab/>
      </w:r>
      <w:r w:rsidRPr="00E813AF">
        <w:tab/>
      </w:r>
      <w:r w:rsidRPr="00E813AF">
        <w:tab/>
      </w:r>
      <w:r w:rsidRPr="00E813AF">
        <w:tab/>
        <w:t>ENUMERATED { requested }</w:t>
      </w:r>
      <w:r w:rsidRPr="00E813AF">
        <w:tab/>
      </w:r>
      <w:r w:rsidRPr="00E813AF">
        <w:tab/>
        <w:t>OPTIONAL,</w:t>
      </w:r>
    </w:p>
    <w:p w14:paraId="667A2CFF" w14:textId="085BA97E" w:rsidR="003A735D" w:rsidRPr="00E813AF" w:rsidRDefault="0001462F" w:rsidP="003A735D">
      <w:pPr>
        <w:pStyle w:val="PL"/>
        <w:shd w:val="clear" w:color="auto" w:fill="E6E6E6"/>
        <w:rPr>
          <w:snapToGrid w:val="0"/>
        </w:rPr>
      </w:pPr>
      <w:r w:rsidRPr="00E813AF">
        <w:rPr>
          <w:snapToGrid w:val="0"/>
        </w:rPr>
        <w:tab/>
        <w:t>nr-on-demand-DL-PRS-Request-r17</w:t>
      </w:r>
      <w:r w:rsidRPr="00E813AF">
        <w:rPr>
          <w:snapToGrid w:val="0"/>
        </w:rPr>
        <w:tab/>
      </w:r>
      <w:r w:rsidRPr="00E813AF">
        <w:rPr>
          <w:snapToGrid w:val="0"/>
        </w:rPr>
        <w:tab/>
      </w:r>
      <w:r w:rsidRPr="00E813AF">
        <w:rPr>
          <w:snapToGrid w:val="0"/>
        </w:rPr>
        <w:tab/>
      </w:r>
      <w:r w:rsidRPr="00E813AF">
        <w:rPr>
          <w:snapToGrid w:val="0"/>
        </w:rPr>
        <w:tab/>
        <w:t>NR-On-Demand-DL-PRS-Request-r17</w:t>
      </w:r>
      <w:r w:rsidRPr="00E813AF">
        <w:rPr>
          <w:snapToGrid w:val="0"/>
        </w:rPr>
        <w:tab/>
        <w:t>OPTIONAL</w:t>
      </w:r>
      <w:r w:rsidR="003A735D" w:rsidRPr="00E813AF">
        <w:rPr>
          <w:snapToGrid w:val="0"/>
        </w:rPr>
        <w:t>,</w:t>
      </w:r>
    </w:p>
    <w:p w14:paraId="28D62339" w14:textId="73E99B25" w:rsidR="0001462F" w:rsidRPr="00E813AF" w:rsidRDefault="003A735D" w:rsidP="003A735D">
      <w:pPr>
        <w:pStyle w:val="PL"/>
        <w:shd w:val="clear" w:color="auto" w:fill="E6E6E6"/>
        <w:rPr>
          <w:snapToGrid w:val="0"/>
          <w:lang w:eastAsia="zh-CN"/>
        </w:rPr>
      </w:pPr>
      <w:r w:rsidRPr="00E813AF">
        <w:rPr>
          <w:snapToGrid w:val="0"/>
        </w:rPr>
        <w:tab/>
        <w:t>pre-configured-AssistanceDataRequest-r17</w:t>
      </w:r>
      <w:r w:rsidRPr="00E813AF">
        <w:rPr>
          <w:snapToGrid w:val="0"/>
        </w:rPr>
        <w:tab/>
      </w:r>
      <w:r w:rsidRPr="00E813AF">
        <w:t>ENUMERATED { true }</w:t>
      </w:r>
      <w:r w:rsidRPr="00E813AF">
        <w:rPr>
          <w:snapToGrid w:val="0"/>
        </w:rPr>
        <w:tab/>
      </w:r>
      <w:r w:rsidRPr="00E813AF">
        <w:rPr>
          <w:snapToGrid w:val="0"/>
        </w:rPr>
        <w:tab/>
      </w:r>
      <w:r w:rsidRPr="00E813AF">
        <w:rPr>
          <w:snapToGrid w:val="0"/>
        </w:rPr>
        <w:tab/>
      </w:r>
      <w:r w:rsidRPr="00E813AF">
        <w:rPr>
          <w:snapToGrid w:val="0"/>
        </w:rPr>
        <w:tab/>
        <w:t>OPTIONAL</w:t>
      </w:r>
    </w:p>
    <w:p w14:paraId="07A84EF7" w14:textId="6CCA053F" w:rsidR="009E61AC" w:rsidRPr="00E813AF" w:rsidRDefault="0001462F">
      <w:pPr>
        <w:pStyle w:val="PL"/>
        <w:shd w:val="clear" w:color="auto" w:fill="E6E6E6"/>
        <w:rPr>
          <w:snapToGrid w:val="0"/>
          <w:lang w:eastAsia="zh-CN"/>
        </w:rPr>
      </w:pPr>
      <w:r w:rsidRPr="00E813AF">
        <w:rPr>
          <w:snapToGrid w:val="0"/>
        </w:rPr>
        <w:tab/>
        <w:t>]]</w:t>
      </w:r>
    </w:p>
    <w:p w14:paraId="5EEA009E" w14:textId="77777777" w:rsidR="009E61AC" w:rsidRPr="00E813AF" w:rsidRDefault="009E61AC" w:rsidP="009E61AC">
      <w:pPr>
        <w:pStyle w:val="PL"/>
        <w:shd w:val="clear" w:color="auto" w:fill="E6E6E6"/>
        <w:rPr>
          <w:snapToGrid w:val="0"/>
        </w:rPr>
      </w:pPr>
      <w:r w:rsidRPr="00E813AF">
        <w:rPr>
          <w:snapToGrid w:val="0"/>
        </w:rPr>
        <w:t>}</w:t>
      </w:r>
    </w:p>
    <w:p w14:paraId="522691A7" w14:textId="77777777" w:rsidR="009E61AC" w:rsidRDefault="009E61AC" w:rsidP="009E61AC">
      <w:pPr>
        <w:pStyle w:val="PL"/>
        <w:shd w:val="clear" w:color="auto" w:fill="E6E6E6"/>
        <w:rPr>
          <w:lang w:eastAsia="zh-CN"/>
        </w:rPr>
      </w:pPr>
    </w:p>
    <w:p w14:paraId="06D894F5" w14:textId="77777777" w:rsidR="00952C6D" w:rsidRPr="00E813AF" w:rsidRDefault="00952C6D" w:rsidP="009E61AC">
      <w:pPr>
        <w:pStyle w:val="PL"/>
        <w:shd w:val="clear" w:color="auto" w:fill="E6E6E6"/>
        <w:rPr>
          <w:lang w:eastAsia="zh-CN"/>
        </w:rPr>
      </w:pPr>
    </w:p>
    <w:p w14:paraId="2CAE8EDB" w14:textId="77777777" w:rsidR="009E61AC" w:rsidRPr="00E813AF" w:rsidRDefault="009E61AC" w:rsidP="009E61AC">
      <w:pPr>
        <w:pStyle w:val="PL"/>
        <w:shd w:val="clear" w:color="auto" w:fill="E6E6E6"/>
      </w:pPr>
      <w:r w:rsidRPr="00E813AF">
        <w:t>-- ASN1STOP</w:t>
      </w:r>
    </w:p>
    <w:p w14:paraId="3FAB4392" w14:textId="77777777" w:rsidR="009E61AC" w:rsidRPr="00E813AF"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09A732CB" w14:textId="77777777" w:rsidTr="001D066E">
        <w:trPr>
          <w:cantSplit/>
        </w:trPr>
        <w:tc>
          <w:tcPr>
            <w:tcW w:w="9639" w:type="dxa"/>
          </w:tcPr>
          <w:p w14:paraId="284C13FA" w14:textId="77777777" w:rsidR="009E61AC" w:rsidRPr="00E813AF" w:rsidRDefault="009E61AC" w:rsidP="00557BF2">
            <w:pPr>
              <w:pStyle w:val="TAH"/>
              <w:keepNext w:val="0"/>
              <w:keepLines w:val="0"/>
              <w:widowControl w:val="0"/>
            </w:pPr>
            <w:r w:rsidRPr="00E813AF">
              <w:rPr>
                <w:i/>
              </w:rPr>
              <w:t>NR-DL-AoD-Request</w:t>
            </w:r>
            <w:r w:rsidRPr="00E813AF">
              <w:rPr>
                <w:i/>
                <w:noProof/>
              </w:rPr>
              <w:t xml:space="preserve">AssistanceData </w:t>
            </w:r>
            <w:r w:rsidRPr="00E813AF">
              <w:rPr>
                <w:iCs/>
                <w:noProof/>
              </w:rPr>
              <w:t>field descriptions</w:t>
            </w:r>
          </w:p>
        </w:tc>
      </w:tr>
      <w:tr w:rsidR="00E813AF" w:rsidRPr="00E813AF" w14:paraId="1FD7FCB9" w14:textId="77777777" w:rsidTr="00557BF2">
        <w:trPr>
          <w:cantSplit/>
        </w:trPr>
        <w:tc>
          <w:tcPr>
            <w:tcW w:w="9639" w:type="dxa"/>
          </w:tcPr>
          <w:p w14:paraId="6E544878" w14:textId="77777777" w:rsidR="009E61AC" w:rsidRPr="00E813AF" w:rsidRDefault="009E61AC" w:rsidP="00557BF2">
            <w:pPr>
              <w:pStyle w:val="TAL"/>
              <w:keepNext w:val="0"/>
              <w:keepLines w:val="0"/>
              <w:widowControl w:val="0"/>
              <w:rPr>
                <w:b/>
                <w:i/>
                <w:noProof/>
              </w:rPr>
            </w:pPr>
            <w:r w:rsidRPr="00E813AF">
              <w:rPr>
                <w:b/>
                <w:i/>
                <w:noProof/>
              </w:rPr>
              <w:t>nr-PhysCellI</w:t>
            </w:r>
            <w:r w:rsidR="00897986" w:rsidRPr="00E813AF">
              <w:rPr>
                <w:b/>
                <w:i/>
                <w:noProof/>
              </w:rPr>
              <w:t>D</w:t>
            </w:r>
          </w:p>
          <w:p w14:paraId="326D22AC" w14:textId="77777777" w:rsidR="009E61AC" w:rsidRPr="00E813AF" w:rsidRDefault="009E61AC" w:rsidP="00557BF2">
            <w:pPr>
              <w:pStyle w:val="TAL"/>
              <w:keepNext w:val="0"/>
              <w:keepLines w:val="0"/>
              <w:widowControl w:val="0"/>
            </w:pPr>
            <w:r w:rsidRPr="00E813AF">
              <w:t>This field specifies the NR physical cell identity of the current primary cell of the target device.</w:t>
            </w:r>
          </w:p>
        </w:tc>
      </w:tr>
      <w:tr w:rsidR="00E813AF" w:rsidRPr="00E813AF" w14:paraId="50E8FDB6" w14:textId="77777777" w:rsidTr="00557BF2">
        <w:trPr>
          <w:cantSplit/>
        </w:trPr>
        <w:tc>
          <w:tcPr>
            <w:tcW w:w="9639" w:type="dxa"/>
          </w:tcPr>
          <w:p w14:paraId="3C070FB0" w14:textId="77777777" w:rsidR="009E61AC" w:rsidRPr="00E813AF" w:rsidRDefault="009E61AC" w:rsidP="00557BF2">
            <w:pPr>
              <w:pStyle w:val="TAL"/>
              <w:keepNext w:val="0"/>
              <w:keepLines w:val="0"/>
              <w:widowControl w:val="0"/>
              <w:rPr>
                <w:b/>
                <w:i/>
                <w:noProof/>
              </w:rPr>
            </w:pPr>
            <w:r w:rsidRPr="00E813AF">
              <w:rPr>
                <w:b/>
                <w:i/>
                <w:noProof/>
              </w:rPr>
              <w:t>nr-AdType</w:t>
            </w:r>
          </w:p>
          <w:p w14:paraId="75F19B8A" w14:textId="559FDEF2" w:rsidR="009E61AC" w:rsidRPr="00E813AF" w:rsidRDefault="009E61AC" w:rsidP="00557BF2">
            <w:pPr>
              <w:pStyle w:val="TAL"/>
              <w:keepNext w:val="0"/>
              <w:keepLines w:val="0"/>
              <w:widowControl w:val="0"/>
              <w:rPr>
                <w:b/>
                <w:i/>
                <w:noProof/>
              </w:rPr>
            </w:pPr>
            <w:r w:rsidRPr="00E813AF">
              <w:t xml:space="preserve">This field indicates the requested assistance data. </w:t>
            </w:r>
            <w:proofErr w:type="gramStart"/>
            <w:r w:rsidRPr="00E813AF">
              <w:rPr>
                <w:i/>
                <w:iCs/>
              </w:rPr>
              <w:t>dl-prs</w:t>
            </w:r>
            <w:proofErr w:type="gramEnd"/>
            <w:r w:rsidRPr="00E813AF">
              <w:t xml:space="preserve"> means requested assistance data is </w:t>
            </w:r>
            <w:r w:rsidRPr="00E813AF">
              <w:rPr>
                <w:i/>
              </w:rPr>
              <w:t>nr-DL-PRS-AssistanceData</w:t>
            </w:r>
            <w:r w:rsidRPr="00E813AF">
              <w:t xml:space="preserve">, </w:t>
            </w:r>
            <w:r w:rsidRPr="00E813AF">
              <w:rPr>
                <w:i/>
                <w:iCs/>
              </w:rPr>
              <w:t>posCalc</w:t>
            </w:r>
            <w:r w:rsidRPr="00E813AF">
              <w:t xml:space="preserve"> means requested assistance data is </w:t>
            </w:r>
            <w:r w:rsidRPr="00E813AF">
              <w:rPr>
                <w:i/>
              </w:rPr>
              <w:t>nr-PositionCalculationAssistance</w:t>
            </w:r>
            <w:r w:rsidRPr="00E813AF">
              <w:t xml:space="preserve"> for UE based positioning.</w:t>
            </w:r>
          </w:p>
        </w:tc>
      </w:tr>
      <w:tr w:rsidR="00E813AF" w:rsidRPr="00E813AF" w14:paraId="7C537F5F" w14:textId="77777777" w:rsidTr="00557BF2">
        <w:trPr>
          <w:cantSplit/>
        </w:trPr>
        <w:tc>
          <w:tcPr>
            <w:tcW w:w="9639" w:type="dxa"/>
          </w:tcPr>
          <w:p w14:paraId="12F84102" w14:textId="77777777" w:rsidR="0001462F" w:rsidRPr="00E813AF" w:rsidRDefault="0001462F" w:rsidP="0001462F">
            <w:pPr>
              <w:pStyle w:val="TAL"/>
              <w:keepNext w:val="0"/>
              <w:keepLines w:val="0"/>
              <w:widowControl w:val="0"/>
              <w:rPr>
                <w:b/>
                <w:bCs/>
                <w:i/>
                <w:iCs/>
                <w:snapToGrid w:val="0"/>
              </w:rPr>
            </w:pPr>
            <w:r w:rsidRPr="00E813AF">
              <w:rPr>
                <w:b/>
                <w:bCs/>
                <w:i/>
                <w:iCs/>
                <w:snapToGrid w:val="0"/>
              </w:rPr>
              <w:t>nr-PosCalcAssistanceRequest</w:t>
            </w:r>
          </w:p>
          <w:p w14:paraId="58E2B5ED" w14:textId="77777777" w:rsidR="0001462F" w:rsidRPr="00E813AF" w:rsidRDefault="0001462F" w:rsidP="0001462F">
            <w:pPr>
              <w:pStyle w:val="TAL"/>
              <w:keepNext w:val="0"/>
              <w:keepLines w:val="0"/>
              <w:widowControl w:val="0"/>
              <w:rPr>
                <w:snapToGrid w:val="0"/>
              </w:rPr>
            </w:pPr>
            <w:r w:rsidRPr="00E813AF">
              <w:rPr>
                <w:snapToGrid w:val="0"/>
              </w:rPr>
              <w:t xml:space="preserve">This field indicates the Position Calculation Assistance Data requested. This is represented by a bit string, with </w:t>
            </w:r>
            <w:proofErr w:type="gramStart"/>
            <w:r w:rsidRPr="00E813AF">
              <w:rPr>
                <w:snapToGrid w:val="0"/>
              </w:rPr>
              <w:t>a</w:t>
            </w:r>
            <w:proofErr w:type="gramEnd"/>
            <w:r w:rsidRPr="00E813AF">
              <w:rPr>
                <w:snapToGrid w:val="0"/>
              </w:rPr>
              <w:t xml:space="preserve"> one</w:t>
            </w:r>
            <w:r w:rsidRPr="00E813AF">
              <w:rPr>
                <w:snapToGrid w:val="0"/>
              </w:rPr>
              <w:noBreakHyphen/>
              <w:t>value at the bit position means the particular assistance data is requested; a zero</w:t>
            </w:r>
            <w:r w:rsidRPr="00E813AF">
              <w:rPr>
                <w:snapToGrid w:val="0"/>
              </w:rPr>
              <w:noBreakHyphen/>
              <w:t>value means not requested.</w:t>
            </w:r>
          </w:p>
          <w:p w14:paraId="0C6A3AE3" w14:textId="77777777" w:rsidR="0001462F" w:rsidRPr="00E813AF" w:rsidRDefault="0001462F" w:rsidP="0001462F">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6261DE9E" w14:textId="77777777" w:rsidR="0001462F" w:rsidRPr="00E813AF" w:rsidRDefault="0001462F" w:rsidP="0001462F">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5FA65087" w14:textId="77777777" w:rsidR="0001462F" w:rsidRPr="00E813AF" w:rsidRDefault="0001462F" w:rsidP="0001462F">
            <w:pPr>
              <w:pStyle w:val="B10"/>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A6C31EC" w14:textId="77777777" w:rsidR="0001462F" w:rsidRPr="00E813AF" w:rsidRDefault="0001462F" w:rsidP="0001462F">
            <w:pPr>
              <w:pStyle w:val="B10"/>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3 indicates</w:t>
            </w:r>
            <w:r w:rsidRPr="00E813AF">
              <w:rPr>
                <w:rFonts w:ascii="Arial" w:hAnsi="Arial" w:cs="Arial"/>
                <w:iCs/>
                <w:noProof/>
                <w:sz w:val="18"/>
                <w:szCs w:val="18"/>
              </w:rPr>
              <w:t xml:space="preserve"> whether the field </w:t>
            </w:r>
            <w:r w:rsidRPr="00E813AF">
              <w:rPr>
                <w:rFonts w:ascii="Arial" w:hAnsi="Arial" w:cs="Arial"/>
                <w:i/>
                <w:noProof/>
                <w:sz w:val="18"/>
                <w:szCs w:val="18"/>
              </w:rPr>
              <w:t xml:space="preserve">nr-TRP-BeamAntennaInfo </w:t>
            </w:r>
            <w:r w:rsidRPr="00E813AF">
              <w:rPr>
                <w:rFonts w:ascii="Arial" w:hAnsi="Arial" w:cs="Arial"/>
                <w:iCs/>
                <w:noProof/>
                <w:sz w:val="18"/>
                <w:szCs w:val="18"/>
              </w:rPr>
              <w:t xml:space="preserve">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73C3ED45" w14:textId="67660158" w:rsidR="0001462F" w:rsidRDefault="0001462F" w:rsidP="0001462F">
            <w:pPr>
              <w:pStyle w:val="B10"/>
              <w:spacing w:after="0"/>
              <w:rPr>
                <w:rFonts w:ascii="Arial" w:hAnsi="Arial" w:cs="Arial"/>
                <w:iCs/>
                <w:noProof/>
                <w:sz w:val="18"/>
                <w:szCs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4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nr-DL-PRS-Expected-LOS-NLOS-Assistance</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r w:rsidR="002A1983" w:rsidRPr="00E813AF">
              <w:rPr>
                <w:rFonts w:ascii="Arial" w:hAnsi="Arial" w:cs="Arial"/>
                <w:iCs/>
                <w:noProof/>
                <w:sz w:val="18"/>
                <w:szCs w:val="18"/>
              </w:rPr>
              <w:t>.</w:t>
            </w:r>
          </w:p>
          <w:p w14:paraId="256AC976" w14:textId="5B0882E0" w:rsidR="00586F28" w:rsidRPr="00E813AF" w:rsidRDefault="009D4786" w:rsidP="0001462F">
            <w:pPr>
              <w:pStyle w:val="B10"/>
              <w:spacing w:after="0"/>
              <w:rPr>
                <w:rFonts w:ascii="Arial" w:hAnsi="Arial" w:cs="Arial"/>
                <w:noProof/>
                <w:sz w:val="18"/>
                <w:szCs w:val="18"/>
                <w:lang w:eastAsia="zh-CN"/>
              </w:rPr>
            </w:pPr>
            <w:ins w:id="2618" w:author="CATT" w:date="2023-11-02T15:27:00Z">
              <w:r>
                <w:rPr>
                  <w:rFonts w:ascii="Arial" w:hAnsi="Arial" w:cs="Arial" w:hint="eastAsia"/>
                  <w:iCs/>
                  <w:noProof/>
                  <w:sz w:val="18"/>
                  <w:szCs w:val="18"/>
                  <w:lang w:eastAsia="zh-CN"/>
                </w:rPr>
                <w:t>-</w:t>
              </w:r>
            </w:ins>
            <w:ins w:id="2619" w:author="CATT" w:date="2023-11-22T19:01:00Z">
              <w:r w:rsidR="007A1F68" w:rsidRPr="00E813AF">
                <w:rPr>
                  <w:rFonts w:ascii="Arial" w:hAnsi="Arial" w:cs="Arial"/>
                  <w:snapToGrid w:val="0"/>
                  <w:sz w:val="18"/>
                  <w:szCs w:val="18"/>
                </w:rPr>
                <w:tab/>
              </w:r>
            </w:ins>
            <w:ins w:id="2620" w:author="CATT" w:date="2023-11-02T15:27:00Z">
              <w:r>
                <w:rPr>
                  <w:rFonts w:ascii="Arial" w:hAnsi="Arial" w:cs="Arial" w:hint="eastAsia"/>
                  <w:iCs/>
                  <w:noProof/>
                  <w:sz w:val="18"/>
                  <w:szCs w:val="18"/>
                  <w:lang w:eastAsia="zh-CN"/>
                </w:rPr>
                <w:t xml:space="preserve">bit 5 indicates </w:t>
              </w:r>
              <w:r w:rsidRPr="002C6A54">
                <w:rPr>
                  <w:rFonts w:ascii="Arial" w:hAnsi="Arial" w:cs="Arial"/>
                  <w:iCs/>
                  <w:noProof/>
                  <w:sz w:val="18"/>
                  <w:szCs w:val="18"/>
                  <w:lang w:eastAsia="zh-CN"/>
                </w:rPr>
                <w:t xml:space="preserve">the integrity parameters, the service parameters for integrity, the TRP/ARP location error </w:t>
              </w:r>
              <w:r>
                <w:rPr>
                  <w:rFonts w:ascii="Arial" w:hAnsi="Arial" w:cs="Arial" w:hint="eastAsia"/>
                  <w:iCs/>
                  <w:noProof/>
                  <w:sz w:val="18"/>
                  <w:szCs w:val="18"/>
                  <w:lang w:eastAsia="zh-CN"/>
                </w:rPr>
                <w:t xml:space="preserve">and </w:t>
              </w:r>
              <w:r w:rsidRPr="00F17146">
                <w:rPr>
                  <w:rFonts w:ascii="Arial" w:hAnsi="Arial" w:cs="Arial"/>
                  <w:iCs/>
                  <w:noProof/>
                  <w:sz w:val="18"/>
                  <w:szCs w:val="18"/>
                  <w:lang w:eastAsia="zh-CN"/>
                </w:rPr>
                <w:t xml:space="preserve">beam-related error </w:t>
              </w:r>
              <w:r w:rsidRPr="002C6A54">
                <w:rPr>
                  <w:rFonts w:ascii="Arial" w:hAnsi="Arial" w:cs="Arial"/>
                  <w:iCs/>
                  <w:noProof/>
                  <w:sz w:val="18"/>
                  <w:szCs w:val="18"/>
                  <w:lang w:eastAsia="zh-CN"/>
                </w:rPr>
                <w:t>is requested</w:t>
              </w:r>
            </w:ins>
            <w:r w:rsidR="00586F28">
              <w:rPr>
                <w:rFonts w:ascii="Arial" w:hAnsi="Arial" w:cs="Arial" w:hint="eastAsia"/>
                <w:iCs/>
                <w:noProof/>
                <w:sz w:val="18"/>
                <w:szCs w:val="18"/>
                <w:lang w:eastAsia="zh-CN"/>
              </w:rPr>
              <w:t>.</w:t>
            </w:r>
          </w:p>
          <w:p w14:paraId="539E55EE" w14:textId="433F075F" w:rsidR="0001462F" w:rsidRPr="00E813AF" w:rsidRDefault="0001462F" w:rsidP="0001462F">
            <w:pPr>
              <w:pStyle w:val="TAL"/>
              <w:keepNext w:val="0"/>
              <w:keepLines w:val="0"/>
              <w:widowControl w:val="0"/>
              <w:rPr>
                <w:b/>
                <w:i/>
                <w:noProof/>
              </w:rPr>
            </w:pPr>
            <w:r w:rsidRPr="00E813AF">
              <w:rPr>
                <w:bCs/>
                <w:iCs/>
                <w:noProof/>
              </w:rPr>
              <w:t xml:space="preserve">This field may only be present if </w:t>
            </w:r>
            <w:r w:rsidRPr="00E813AF">
              <w:rPr>
                <w:snapToGrid w:val="0"/>
              </w:rPr>
              <w:t>the '</w:t>
            </w:r>
            <w:r w:rsidRPr="00E813AF">
              <w:rPr>
                <w:i/>
                <w:iCs/>
                <w:snapToGrid w:val="0"/>
              </w:rPr>
              <w:t>posCalc</w:t>
            </w:r>
            <w:r w:rsidRPr="00E813AF">
              <w:rPr>
                <w:snapToGrid w:val="0"/>
              </w:rPr>
              <w:t xml:space="preserve">' bit in </w:t>
            </w:r>
            <w:r w:rsidRPr="00E813AF">
              <w:rPr>
                <w:i/>
                <w:iCs/>
                <w:snapToGrid w:val="0"/>
              </w:rPr>
              <w:t>nr-AdType</w:t>
            </w:r>
            <w:r w:rsidRPr="00E813AF">
              <w:rPr>
                <w:snapToGrid w:val="0"/>
              </w:rPr>
              <w:t xml:space="preserve"> is set to value '1'.</w:t>
            </w:r>
          </w:p>
        </w:tc>
      </w:tr>
      <w:tr w:rsidR="00E813AF" w:rsidRPr="00E813AF" w14:paraId="390DE6DD" w14:textId="77777777" w:rsidTr="00557BF2">
        <w:trPr>
          <w:cantSplit/>
        </w:trPr>
        <w:tc>
          <w:tcPr>
            <w:tcW w:w="9639" w:type="dxa"/>
          </w:tcPr>
          <w:p w14:paraId="640A9B48" w14:textId="7D5B6856" w:rsidR="0001462F" w:rsidRPr="00E813AF" w:rsidRDefault="0001462F" w:rsidP="0001462F">
            <w:pPr>
              <w:pStyle w:val="TAL"/>
              <w:keepNext w:val="0"/>
              <w:keepLines w:val="0"/>
              <w:widowControl w:val="0"/>
              <w:rPr>
                <w:b/>
                <w:bCs/>
                <w:i/>
                <w:iCs/>
                <w:snapToGrid w:val="0"/>
              </w:rPr>
            </w:pPr>
            <w:r w:rsidRPr="00E813AF">
              <w:rPr>
                <w:b/>
                <w:bCs/>
                <w:i/>
                <w:iCs/>
                <w:snapToGrid w:val="0"/>
              </w:rPr>
              <w:t>nr-DL-PRS-ExpectedAoD-or-AoA-Req</w:t>
            </w:r>
            <w:r w:rsidR="002A1983" w:rsidRPr="00E813AF">
              <w:rPr>
                <w:b/>
                <w:bCs/>
                <w:i/>
                <w:iCs/>
                <w:snapToGrid w:val="0"/>
              </w:rPr>
              <w:t>uest</w:t>
            </w:r>
          </w:p>
          <w:p w14:paraId="05F3F5D9" w14:textId="77777777" w:rsidR="0001462F" w:rsidRPr="00E813AF" w:rsidRDefault="0001462F" w:rsidP="0001462F">
            <w:pPr>
              <w:pStyle w:val="TAL"/>
              <w:keepNext w:val="0"/>
              <w:keepLines w:val="0"/>
              <w:widowControl w:val="0"/>
              <w:rPr>
                <w:snapToGrid w:val="0"/>
              </w:rPr>
            </w:pPr>
            <w:r w:rsidRPr="00E813AF">
              <w:rPr>
                <w:snapToGrid w:val="0"/>
              </w:rPr>
              <w:t xml:space="preserve">This field, if present, indicates that the IE </w:t>
            </w:r>
            <w:r w:rsidRPr="00E813AF">
              <w:rPr>
                <w:i/>
                <w:iCs/>
                <w:snapToGrid w:val="0"/>
              </w:rPr>
              <w:t xml:space="preserve">NR-DL-PRS-ExpectedAoD-or-AoA </w:t>
            </w:r>
            <w:r w:rsidRPr="00E813AF">
              <w:rPr>
                <w:snapToGrid w:val="0"/>
              </w:rPr>
              <w:t xml:space="preserve">in </w:t>
            </w:r>
            <w:r w:rsidRPr="00E813AF">
              <w:rPr>
                <w:i/>
                <w:iCs/>
                <w:snapToGrid w:val="0"/>
              </w:rPr>
              <w:t>NR-DL-PRS-AssistanceData</w:t>
            </w:r>
            <w:r w:rsidRPr="00E813AF">
              <w:rPr>
                <w:snapToGrid w:val="0"/>
              </w:rPr>
              <w:t xml:space="preserve"> is requested. Enumerated value '</w:t>
            </w:r>
            <w:r w:rsidRPr="00E813AF">
              <w:rPr>
                <w:i/>
                <w:iCs/>
                <w:snapToGrid w:val="0"/>
              </w:rPr>
              <w:t>eAoD</w:t>
            </w:r>
            <w:r w:rsidRPr="00E813AF">
              <w:rPr>
                <w:snapToGrid w:val="0"/>
              </w:rPr>
              <w:t>' indicates that expected AoD information is requested; value 'eAoA' indicates that expected AoA information is requested.</w:t>
            </w:r>
          </w:p>
          <w:p w14:paraId="2B06A5A8" w14:textId="7B2B2D64" w:rsidR="0001462F" w:rsidRPr="00E813AF" w:rsidRDefault="0001462F" w:rsidP="0001462F">
            <w:pPr>
              <w:pStyle w:val="TAL"/>
              <w:keepNext w:val="0"/>
              <w:keepLines w:val="0"/>
              <w:widowControl w:val="0"/>
              <w:rPr>
                <w:b/>
                <w:i/>
                <w:noProof/>
              </w:rPr>
            </w:pPr>
            <w:r w:rsidRPr="00E813AF">
              <w:rPr>
                <w:bCs/>
                <w:iCs/>
                <w:noProof/>
              </w:rPr>
              <w:t xml:space="preserve">This field may only be present if </w:t>
            </w:r>
            <w:r w:rsidRPr="00E813AF">
              <w:rPr>
                <w:snapToGrid w:val="0"/>
              </w:rPr>
              <w:t>the '</w:t>
            </w:r>
            <w:r w:rsidRPr="00E813AF">
              <w:rPr>
                <w:i/>
                <w:iCs/>
                <w:snapToGrid w:val="0"/>
              </w:rPr>
              <w:t>dl-prs</w:t>
            </w:r>
            <w:r w:rsidRPr="00E813AF">
              <w:rPr>
                <w:snapToGrid w:val="0"/>
              </w:rPr>
              <w:t xml:space="preserve">' bit in </w:t>
            </w:r>
            <w:r w:rsidRPr="00E813AF">
              <w:rPr>
                <w:i/>
                <w:iCs/>
                <w:snapToGrid w:val="0"/>
              </w:rPr>
              <w:t>nr-AdType</w:t>
            </w:r>
            <w:r w:rsidRPr="00E813AF">
              <w:rPr>
                <w:snapToGrid w:val="0"/>
              </w:rPr>
              <w:t xml:space="preserve"> is set to value '1'.</w:t>
            </w:r>
          </w:p>
        </w:tc>
      </w:tr>
      <w:tr w:rsidR="00E813AF" w:rsidRPr="00E813AF" w14:paraId="5FCE7A6C" w14:textId="77777777" w:rsidTr="00557BF2">
        <w:trPr>
          <w:cantSplit/>
        </w:trPr>
        <w:tc>
          <w:tcPr>
            <w:tcW w:w="9639" w:type="dxa"/>
          </w:tcPr>
          <w:p w14:paraId="427951EF" w14:textId="5F7B0283" w:rsidR="0001462F" w:rsidRPr="00E813AF" w:rsidRDefault="0001462F" w:rsidP="0001462F">
            <w:pPr>
              <w:pStyle w:val="TAL"/>
              <w:keepNext w:val="0"/>
              <w:keepLines w:val="0"/>
              <w:widowControl w:val="0"/>
              <w:rPr>
                <w:b/>
                <w:bCs/>
                <w:i/>
                <w:iCs/>
                <w:snapToGrid w:val="0"/>
              </w:rPr>
            </w:pPr>
            <w:r w:rsidRPr="00E813AF">
              <w:rPr>
                <w:b/>
                <w:bCs/>
                <w:i/>
                <w:iCs/>
                <w:snapToGrid w:val="0"/>
              </w:rPr>
              <w:t>nr-DL-PRS-BeamInfoReq</w:t>
            </w:r>
            <w:r w:rsidR="002A1983" w:rsidRPr="00E813AF">
              <w:rPr>
                <w:b/>
                <w:bCs/>
                <w:i/>
                <w:iCs/>
                <w:snapToGrid w:val="0"/>
              </w:rPr>
              <w:t>uest</w:t>
            </w:r>
          </w:p>
          <w:p w14:paraId="5E07798A" w14:textId="43491A5C" w:rsidR="0001462F" w:rsidRPr="00E813AF" w:rsidRDefault="0001462F" w:rsidP="0001462F">
            <w:pPr>
              <w:pStyle w:val="TAL"/>
              <w:keepNext w:val="0"/>
              <w:keepLines w:val="0"/>
              <w:widowControl w:val="0"/>
              <w:rPr>
                <w:b/>
                <w:i/>
                <w:noProof/>
              </w:rPr>
            </w:pPr>
            <w:r w:rsidRPr="00E813AF">
              <w:rPr>
                <w:bCs/>
                <w:iCs/>
                <w:noProof/>
              </w:rPr>
              <w:t xml:space="preserve">This field, if present, indicates that the IE </w:t>
            </w:r>
            <w:r w:rsidRPr="00E813AF">
              <w:rPr>
                <w:bCs/>
                <w:i/>
                <w:noProof/>
              </w:rPr>
              <w:t>NR-DL-PRS-BeamInfo</w:t>
            </w:r>
            <w:r w:rsidRPr="00E813AF">
              <w:rPr>
                <w:bCs/>
                <w:iCs/>
                <w:noProof/>
              </w:rPr>
              <w:t xml:space="preserve"> is requested.</w:t>
            </w:r>
          </w:p>
        </w:tc>
      </w:tr>
      <w:tr w:rsidR="00E813AF" w:rsidRPr="00E813AF" w14:paraId="1B32AD3A" w14:textId="77777777" w:rsidTr="00557BF2">
        <w:trPr>
          <w:cantSplit/>
        </w:trPr>
        <w:tc>
          <w:tcPr>
            <w:tcW w:w="9639" w:type="dxa"/>
          </w:tcPr>
          <w:p w14:paraId="668521C6" w14:textId="77777777" w:rsidR="0001462F" w:rsidRPr="00E813AF" w:rsidRDefault="0001462F" w:rsidP="0001462F">
            <w:pPr>
              <w:pStyle w:val="TAL"/>
              <w:keepNext w:val="0"/>
              <w:keepLines w:val="0"/>
              <w:widowControl w:val="0"/>
              <w:rPr>
                <w:b/>
                <w:bCs/>
                <w:i/>
                <w:iCs/>
              </w:rPr>
            </w:pPr>
            <w:r w:rsidRPr="00E813AF">
              <w:rPr>
                <w:b/>
                <w:bCs/>
                <w:i/>
                <w:iCs/>
              </w:rPr>
              <w:t>nr-on-demand-DL-PRS-Request</w:t>
            </w:r>
          </w:p>
          <w:p w14:paraId="141F98B9" w14:textId="1C6D876B" w:rsidR="0001462F" w:rsidRPr="00E813AF" w:rsidRDefault="0001462F" w:rsidP="0001462F">
            <w:pPr>
              <w:pStyle w:val="TAL"/>
              <w:keepNext w:val="0"/>
              <w:keepLines w:val="0"/>
              <w:widowControl w:val="0"/>
              <w:rPr>
                <w:b/>
                <w:i/>
                <w:noProof/>
              </w:rPr>
            </w:pPr>
            <w:r w:rsidRPr="00E813AF">
              <w:rPr>
                <w:snapToGrid w:val="0"/>
              </w:rPr>
              <w:t xml:space="preserve">This field indicates the on-demand DL-PRS requested for DL-AoD. This field may be included when the </w:t>
            </w:r>
            <w:r w:rsidRPr="00E813AF">
              <w:rPr>
                <w:i/>
                <w:iCs/>
                <w:snapToGrid w:val="0"/>
              </w:rPr>
              <w:t>dl-prs</w:t>
            </w:r>
            <w:r w:rsidRPr="00E813AF">
              <w:rPr>
                <w:snapToGrid w:val="0"/>
              </w:rPr>
              <w:t xml:space="preserve"> bit in </w:t>
            </w:r>
            <w:r w:rsidRPr="00E813AF">
              <w:rPr>
                <w:i/>
                <w:iCs/>
                <w:snapToGrid w:val="0"/>
              </w:rPr>
              <w:t>nr-AdType</w:t>
            </w:r>
            <w:r w:rsidRPr="00E813AF">
              <w:rPr>
                <w:snapToGrid w:val="0"/>
              </w:rPr>
              <w:t xml:space="preserve"> is set to value '1'.</w:t>
            </w:r>
          </w:p>
        </w:tc>
      </w:tr>
      <w:tr w:rsidR="00D953A3" w:rsidRPr="00E813AF" w14:paraId="10463ABD" w14:textId="77777777" w:rsidTr="00E87799">
        <w:trPr>
          <w:cantSplit/>
        </w:trPr>
        <w:tc>
          <w:tcPr>
            <w:tcW w:w="9639" w:type="dxa"/>
          </w:tcPr>
          <w:p w14:paraId="5DA043C4" w14:textId="77777777" w:rsidR="002A1983" w:rsidRPr="00E813AF" w:rsidRDefault="002A1983" w:rsidP="00E87799">
            <w:pPr>
              <w:pStyle w:val="TAL"/>
              <w:keepNext w:val="0"/>
              <w:keepLines w:val="0"/>
              <w:widowControl w:val="0"/>
              <w:rPr>
                <w:b/>
                <w:bCs/>
                <w:i/>
                <w:iCs/>
              </w:rPr>
            </w:pPr>
            <w:r w:rsidRPr="00E813AF">
              <w:rPr>
                <w:b/>
                <w:bCs/>
                <w:i/>
                <w:iCs/>
                <w:snapToGrid w:val="0"/>
              </w:rPr>
              <w:t>pre-configured-AssistanceDataRequest</w:t>
            </w:r>
          </w:p>
          <w:p w14:paraId="68549788" w14:textId="77777777" w:rsidR="002A1983" w:rsidRPr="00E813AF" w:rsidRDefault="002A1983" w:rsidP="00E87799">
            <w:pPr>
              <w:pStyle w:val="TAL"/>
              <w:keepNext w:val="0"/>
              <w:keepLines w:val="0"/>
              <w:widowControl w:val="0"/>
              <w:rPr>
                <w:b/>
                <w:bCs/>
                <w:i/>
                <w:iCs/>
                <w:snapToGrid w:val="0"/>
              </w:rPr>
            </w:pPr>
            <w:r w:rsidRPr="00E813AF">
              <w:t>This field, if present, indicates that the target device requests pre-configured assistance data with area validity.</w:t>
            </w:r>
          </w:p>
        </w:tc>
      </w:tr>
    </w:tbl>
    <w:p w14:paraId="3EE3CD22"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639F9AD" w14:textId="77777777" w:rsidR="00775D80" w:rsidRPr="00147C45" w:rsidRDefault="00775D80" w:rsidP="00775D80">
      <w:pPr>
        <w:pStyle w:val="40"/>
      </w:pPr>
      <w:bookmarkStart w:id="2621" w:name="_Toc37681218"/>
      <w:bookmarkStart w:id="2622" w:name="_Toc46486791"/>
      <w:bookmarkStart w:id="2623" w:name="_Toc52547136"/>
      <w:bookmarkStart w:id="2624" w:name="_Toc52547666"/>
      <w:bookmarkStart w:id="2625" w:name="_Toc52548196"/>
      <w:bookmarkStart w:id="2626" w:name="_Toc52548726"/>
      <w:bookmarkStart w:id="2627" w:name="_Toc146748545"/>
      <w:bookmarkStart w:id="2628" w:name="_Toc37681220"/>
      <w:bookmarkStart w:id="2629" w:name="_Toc46486793"/>
      <w:bookmarkStart w:id="2630" w:name="_Toc52547138"/>
      <w:bookmarkStart w:id="2631" w:name="_Toc52547668"/>
      <w:bookmarkStart w:id="2632" w:name="_Toc52548198"/>
      <w:bookmarkStart w:id="2633" w:name="_Toc52548728"/>
      <w:bookmarkStart w:id="2634" w:name="_Toc131140512"/>
      <w:r w:rsidRPr="00147C45">
        <w:t>6.5.11.5</w:t>
      </w:r>
      <w:r w:rsidRPr="00147C45">
        <w:tab/>
        <w:t>NR DL-AoD Location Information Request</w:t>
      </w:r>
      <w:bookmarkEnd w:id="2621"/>
      <w:bookmarkEnd w:id="2622"/>
      <w:bookmarkEnd w:id="2623"/>
      <w:bookmarkEnd w:id="2624"/>
      <w:bookmarkEnd w:id="2625"/>
      <w:bookmarkEnd w:id="2626"/>
      <w:bookmarkEnd w:id="2627"/>
    </w:p>
    <w:p w14:paraId="192C3A7E" w14:textId="77777777" w:rsidR="00775D80" w:rsidRPr="00147C45" w:rsidRDefault="00775D80" w:rsidP="00775D80">
      <w:pPr>
        <w:pStyle w:val="40"/>
      </w:pPr>
      <w:bookmarkStart w:id="2635" w:name="_Toc37681219"/>
      <w:bookmarkStart w:id="2636" w:name="_Toc46486792"/>
      <w:bookmarkStart w:id="2637" w:name="_Toc52547137"/>
      <w:bookmarkStart w:id="2638" w:name="_Toc52547667"/>
      <w:bookmarkStart w:id="2639" w:name="_Toc52548197"/>
      <w:bookmarkStart w:id="2640" w:name="_Toc52548727"/>
      <w:bookmarkStart w:id="2641" w:name="_Toc146748546"/>
      <w:r w:rsidRPr="00147C45">
        <w:t>–</w:t>
      </w:r>
      <w:r w:rsidRPr="00147C45">
        <w:tab/>
      </w:r>
      <w:r w:rsidRPr="00147C45">
        <w:rPr>
          <w:i/>
        </w:rPr>
        <w:t>NR-DL-AoD-Request</w:t>
      </w:r>
      <w:r w:rsidRPr="00147C45">
        <w:rPr>
          <w:i/>
          <w:noProof/>
        </w:rPr>
        <w:t>LocationInformation</w:t>
      </w:r>
    </w:p>
    <w:p w14:paraId="50CCA2AE" w14:textId="77777777" w:rsidR="00775D80" w:rsidRPr="00147C45" w:rsidRDefault="00775D80" w:rsidP="00775D80">
      <w:pPr>
        <w:keepLines/>
      </w:pPr>
      <w:r w:rsidRPr="00147C45">
        <w:t xml:space="preserve">The IE </w:t>
      </w:r>
      <w:r w:rsidRPr="00147C45">
        <w:rPr>
          <w:i/>
        </w:rPr>
        <w:t>NR-DL-AoD-Request</w:t>
      </w:r>
      <w:r w:rsidRPr="00147C45">
        <w:rPr>
          <w:i/>
          <w:noProof/>
        </w:rPr>
        <w:t>LocationInformation</w:t>
      </w:r>
      <w:r w:rsidRPr="00147C45">
        <w:rPr>
          <w:noProof/>
        </w:rPr>
        <w:t xml:space="preserve"> is</w:t>
      </w:r>
      <w:r w:rsidRPr="00147C45">
        <w:t xml:space="preserve"> used by the location server to request NR DL-AoD location measurements from a target device.</w:t>
      </w:r>
    </w:p>
    <w:p w14:paraId="5589BBCF" w14:textId="77777777" w:rsidR="00775D80" w:rsidRPr="00147C45" w:rsidRDefault="00775D80" w:rsidP="00775D80">
      <w:pPr>
        <w:pStyle w:val="PL"/>
        <w:shd w:val="clear" w:color="auto" w:fill="E6E6E6"/>
      </w:pPr>
      <w:r w:rsidRPr="00147C45">
        <w:t>-- ASN1START</w:t>
      </w:r>
    </w:p>
    <w:p w14:paraId="1FF6E2CC" w14:textId="77777777" w:rsidR="00775D80" w:rsidRPr="00147C45" w:rsidRDefault="00775D80" w:rsidP="00775D80">
      <w:pPr>
        <w:pStyle w:val="PL"/>
        <w:shd w:val="clear" w:color="auto" w:fill="E6E6E6"/>
        <w:rPr>
          <w:snapToGrid w:val="0"/>
        </w:rPr>
      </w:pPr>
    </w:p>
    <w:p w14:paraId="5D67637B" w14:textId="77777777" w:rsidR="00775D80" w:rsidRPr="00147C45" w:rsidRDefault="00775D80" w:rsidP="00775D80">
      <w:pPr>
        <w:pStyle w:val="PL"/>
        <w:shd w:val="clear" w:color="auto" w:fill="E6E6E6"/>
        <w:rPr>
          <w:snapToGrid w:val="0"/>
        </w:rPr>
      </w:pPr>
      <w:r w:rsidRPr="00147C45">
        <w:rPr>
          <w:snapToGrid w:val="0"/>
        </w:rPr>
        <w:t>NR-DL-AoD-RequestLocationInformation-r16 ::= SEQUENCE {</w:t>
      </w:r>
    </w:p>
    <w:p w14:paraId="62604870" w14:textId="77777777" w:rsidR="00775D80" w:rsidRPr="00147C45" w:rsidRDefault="00775D80" w:rsidP="00775D80">
      <w:pPr>
        <w:pStyle w:val="PL"/>
        <w:shd w:val="clear" w:color="auto" w:fill="E6E6E6"/>
        <w:rPr>
          <w:snapToGrid w:val="0"/>
        </w:rPr>
      </w:pPr>
      <w:r w:rsidRPr="00147C45">
        <w:rPr>
          <w:snapToGrid w:val="0"/>
        </w:rPr>
        <w:tab/>
        <w:t>nr-AssistanceAvailability-r16</w:t>
      </w:r>
      <w:r w:rsidRPr="00147C45">
        <w:rPr>
          <w:snapToGrid w:val="0"/>
        </w:rPr>
        <w:tab/>
      </w:r>
      <w:r w:rsidRPr="00147C45">
        <w:rPr>
          <w:snapToGrid w:val="0"/>
        </w:rPr>
        <w:tab/>
      </w:r>
      <w:r w:rsidRPr="00147C45">
        <w:rPr>
          <w:snapToGrid w:val="0"/>
        </w:rPr>
        <w:tab/>
      </w:r>
      <w:r w:rsidRPr="00147C45">
        <w:rPr>
          <w:snapToGrid w:val="0"/>
        </w:rPr>
        <w:tab/>
        <w:t>BOOLEAN,</w:t>
      </w:r>
    </w:p>
    <w:p w14:paraId="22C7D9F7" w14:textId="77777777" w:rsidR="00775D80" w:rsidRPr="00147C45" w:rsidRDefault="00775D80" w:rsidP="00775D80">
      <w:pPr>
        <w:pStyle w:val="PL"/>
        <w:shd w:val="clear" w:color="auto" w:fill="E6E6E6"/>
        <w:rPr>
          <w:snapToGrid w:val="0"/>
        </w:rPr>
      </w:pPr>
      <w:r w:rsidRPr="00147C45">
        <w:rPr>
          <w:snapToGrid w:val="0"/>
        </w:rPr>
        <w:tab/>
        <w:t>nr-DL-AoD-ReportConfig-r16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NR-DL-AoD-ReportConfig-r16,</w:t>
      </w:r>
    </w:p>
    <w:p w14:paraId="68019412" w14:textId="77777777" w:rsidR="00775D80" w:rsidRPr="00147C45" w:rsidRDefault="00775D80" w:rsidP="00775D80">
      <w:pPr>
        <w:pStyle w:val="PL"/>
        <w:shd w:val="clear" w:color="auto" w:fill="E6E6E6"/>
        <w:rPr>
          <w:snapToGrid w:val="0"/>
        </w:rPr>
      </w:pPr>
      <w:r w:rsidRPr="00147C45">
        <w:rPr>
          <w:snapToGrid w:val="0"/>
        </w:rPr>
        <w:tab/>
        <w:t>...,</w:t>
      </w:r>
    </w:p>
    <w:p w14:paraId="1F9A7159" w14:textId="77777777" w:rsidR="00775D80" w:rsidRPr="00147C45" w:rsidRDefault="00775D80" w:rsidP="00775D80">
      <w:pPr>
        <w:pStyle w:val="PL"/>
        <w:shd w:val="clear" w:color="auto" w:fill="E6E6E6"/>
        <w:rPr>
          <w:snapToGrid w:val="0"/>
        </w:rPr>
      </w:pPr>
      <w:r w:rsidRPr="00147C45">
        <w:rPr>
          <w:snapToGrid w:val="0"/>
        </w:rPr>
        <w:tab/>
        <w:t>[[</w:t>
      </w:r>
    </w:p>
    <w:p w14:paraId="02FB3203" w14:textId="77777777" w:rsidR="00775D80" w:rsidRPr="00147C45" w:rsidRDefault="00775D80" w:rsidP="00775D80">
      <w:pPr>
        <w:pStyle w:val="PL"/>
        <w:shd w:val="clear" w:color="auto" w:fill="E6E6E6"/>
        <w:rPr>
          <w:snapToGrid w:val="0"/>
        </w:rPr>
      </w:pPr>
      <w:r w:rsidRPr="00147C45">
        <w:tab/>
        <w:t>multiMeasInSameReport-r17</w:t>
      </w:r>
      <w:r w:rsidRPr="00147C45">
        <w:tab/>
      </w:r>
      <w:r w:rsidRPr="00147C45">
        <w:tab/>
      </w:r>
      <w:r w:rsidRPr="00147C45">
        <w:tab/>
      </w:r>
      <w:r w:rsidRPr="00147C45">
        <w:tab/>
      </w:r>
      <w:r w:rsidRPr="00147C45">
        <w:tab/>
        <w:t>ENUMERATED { requested }</w:t>
      </w:r>
      <w:r w:rsidRPr="00147C45">
        <w:tab/>
        <w:t>OPTIONAL  -- Need ON</w:t>
      </w:r>
    </w:p>
    <w:p w14:paraId="57EA5AF9" w14:textId="7C2225EC" w:rsidR="009D4786" w:rsidRDefault="00775D80" w:rsidP="009D4786">
      <w:pPr>
        <w:pStyle w:val="PL"/>
        <w:shd w:val="clear" w:color="auto" w:fill="E6E6E6"/>
        <w:rPr>
          <w:ins w:id="2642" w:author="CATT" w:date="2023-11-02T15:26:00Z"/>
          <w:snapToGrid w:val="0"/>
          <w:lang w:eastAsia="zh-CN"/>
        </w:rPr>
      </w:pPr>
      <w:r w:rsidRPr="00147C45">
        <w:rPr>
          <w:snapToGrid w:val="0"/>
        </w:rPr>
        <w:tab/>
        <w:t>]]</w:t>
      </w:r>
      <w:ins w:id="2643" w:author="CATT" w:date="2023-11-02T15:26:00Z">
        <w:r w:rsidR="009D4786">
          <w:rPr>
            <w:rFonts w:hint="eastAsia"/>
            <w:snapToGrid w:val="0"/>
            <w:lang w:eastAsia="zh-CN"/>
          </w:rPr>
          <w:t>,</w:t>
        </w:r>
      </w:ins>
    </w:p>
    <w:p w14:paraId="54B0DBD8" w14:textId="3404E65C" w:rsidR="009D4786" w:rsidRDefault="009D4786" w:rsidP="009D4786">
      <w:pPr>
        <w:pStyle w:val="PL"/>
        <w:shd w:val="clear" w:color="auto" w:fill="E6E6E6"/>
        <w:rPr>
          <w:ins w:id="2644" w:author="CATT" w:date="2023-11-02T15:26:00Z"/>
          <w:snapToGrid w:val="0"/>
          <w:lang w:eastAsia="zh-CN"/>
        </w:rPr>
      </w:pPr>
      <w:ins w:id="2645" w:author="CATT" w:date="2023-11-02T15:26:00Z">
        <w:r>
          <w:rPr>
            <w:rFonts w:hint="eastAsia"/>
            <w:snapToGrid w:val="0"/>
            <w:lang w:eastAsia="zh-CN"/>
          </w:rPr>
          <w:tab/>
          <w:t>[[</w:t>
        </w:r>
      </w:ins>
    </w:p>
    <w:p w14:paraId="1FEEE20F" w14:textId="77777777" w:rsidR="009D4786" w:rsidRDefault="009D4786" w:rsidP="009D4786">
      <w:pPr>
        <w:pStyle w:val="PL"/>
        <w:shd w:val="clear" w:color="auto" w:fill="E6E6E6"/>
        <w:tabs>
          <w:tab w:val="clear" w:pos="7680"/>
        </w:tabs>
        <w:rPr>
          <w:ins w:id="2646" w:author="CATT" w:date="2023-11-02T15:26:00Z"/>
          <w:rFonts w:eastAsia="等线"/>
          <w:snapToGrid w:val="0"/>
          <w:lang w:eastAsia="zh-CN"/>
        </w:rPr>
      </w:pPr>
      <w:ins w:id="2647" w:author="CATT" w:date="2023-11-02T15:26:00Z">
        <w:r>
          <w:rPr>
            <w:rFonts w:hint="eastAsia"/>
            <w:snapToGrid w:val="0"/>
            <w:lang w:eastAsia="zh-CN"/>
          </w:rPr>
          <w:tab/>
        </w:r>
        <w:r>
          <w:rPr>
            <w:snapToGrid w:val="0"/>
          </w:rPr>
          <w:t>nr-</w:t>
        </w:r>
        <w:r w:rsidRPr="004C4BEE">
          <w:rPr>
            <w:snapToGrid w:val="0"/>
          </w:rPr>
          <w:t>DL</w:t>
        </w:r>
        <w:r>
          <w:rPr>
            <w:rFonts w:hint="eastAsia"/>
            <w:snapToGrid w:val="0"/>
            <w:lang w:eastAsia="zh-CN"/>
          </w:rPr>
          <w:t>-</w:t>
        </w:r>
        <w:r w:rsidRPr="004C4BEE">
          <w:rPr>
            <w:snapToGrid w:val="0"/>
          </w:rPr>
          <w:t>PRS</w:t>
        </w:r>
        <w:r>
          <w:rPr>
            <w:rFonts w:hint="eastAsia"/>
            <w:snapToGrid w:val="0"/>
            <w:lang w:eastAsia="zh-CN"/>
          </w:rPr>
          <w:t>-</w:t>
        </w:r>
        <w:r w:rsidRPr="004C4BEE">
          <w:rPr>
            <w:snapToGrid w:val="0"/>
          </w:rPr>
          <w:t>RxHopping</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t>ENUMERATED { requested }</w:t>
        </w:r>
        <w:r>
          <w:rPr>
            <w:snapToGrid w:val="0"/>
          </w:rPr>
          <w:tab/>
        </w:r>
        <w:r w:rsidRPr="00B15D13">
          <w:rPr>
            <w:snapToGrid w:val="0"/>
          </w:rPr>
          <w:t>OPTIONAL</w:t>
        </w:r>
        <w:r>
          <w:rPr>
            <w:rFonts w:eastAsia="等线" w:hint="eastAsia"/>
            <w:snapToGrid w:val="0"/>
            <w:lang w:eastAsia="zh-CN"/>
          </w:rPr>
          <w:t>,</w:t>
        </w:r>
        <w:r w:rsidRPr="00B15D13">
          <w:rPr>
            <w:snapToGrid w:val="0"/>
          </w:rPr>
          <w:t xml:space="preserve"> -- Need ON</w:t>
        </w:r>
      </w:ins>
    </w:p>
    <w:p w14:paraId="50567568" w14:textId="77777777" w:rsidR="00A03442" w:rsidRDefault="009D4786" w:rsidP="00A03442">
      <w:pPr>
        <w:pStyle w:val="PL"/>
        <w:shd w:val="clear" w:color="auto" w:fill="E6E6E6"/>
        <w:rPr>
          <w:ins w:id="2648" w:author="CATT" w:date="2023-11-22T09:32:00Z"/>
          <w:rFonts w:eastAsia="等线"/>
          <w:snapToGrid w:val="0"/>
          <w:lang w:eastAsia="zh-CN"/>
        </w:rPr>
      </w:pPr>
      <w:ins w:id="2649" w:author="CATT" w:date="2023-11-02T15:26:00Z">
        <w:r w:rsidRPr="00655000">
          <w:rPr>
            <w:rFonts w:hint="eastAsia"/>
            <w:snapToGrid w:val="0"/>
            <w:lang w:eastAsia="zh-CN"/>
          </w:rPr>
          <w:tab/>
          <w:t>nr-DL-PRS-RxHoppingTotalBandwidth-r18</w:t>
        </w:r>
        <w:r w:rsidRPr="00655000">
          <w:rPr>
            <w:snapToGrid w:val="0"/>
            <w:lang w:eastAsia="zh-CN"/>
          </w:rPr>
          <w:t xml:space="preserve"> </w:t>
        </w:r>
        <w:r w:rsidRPr="00655000">
          <w:rPr>
            <w:rFonts w:hint="eastAsia"/>
            <w:snapToGrid w:val="0"/>
            <w:lang w:eastAsia="zh-CN"/>
          </w:rPr>
          <w:tab/>
        </w:r>
        <w:r w:rsidRPr="00655000">
          <w:rPr>
            <w:rFonts w:hint="eastAsia"/>
            <w:snapToGrid w:val="0"/>
            <w:lang w:eastAsia="zh-CN"/>
          </w:rPr>
          <w:tab/>
        </w:r>
      </w:ins>
      <w:ins w:id="2650" w:author="CATT" w:date="2023-11-22T09:32:00Z">
        <w:r w:rsidR="00A03442">
          <w:rPr>
            <w:rFonts w:eastAsia="等线" w:hint="eastAsia"/>
            <w:snapToGrid w:val="0"/>
            <w:lang w:eastAsia="zh-CN"/>
          </w:rPr>
          <w:t>CHOICE {</w:t>
        </w:r>
      </w:ins>
    </w:p>
    <w:p w14:paraId="1FE30501" w14:textId="1B91D162" w:rsidR="00A03442" w:rsidRPr="00147C45" w:rsidRDefault="00A03442" w:rsidP="00A03442">
      <w:pPr>
        <w:pStyle w:val="PL"/>
        <w:shd w:val="clear" w:color="auto" w:fill="E6E6E6"/>
        <w:tabs>
          <w:tab w:val="clear" w:pos="1152"/>
          <w:tab w:val="clear" w:pos="1536"/>
          <w:tab w:val="clear" w:pos="1920"/>
          <w:tab w:val="clear" w:pos="2304"/>
          <w:tab w:val="clear" w:pos="2688"/>
          <w:tab w:val="clear" w:pos="3072"/>
          <w:tab w:val="clear" w:pos="3456"/>
        </w:tabs>
        <w:rPr>
          <w:ins w:id="2651" w:author="CATT" w:date="2023-11-22T09:32:00Z"/>
        </w:rPr>
      </w:pPr>
      <w:ins w:id="2652" w:author="CATT" w:date="2023-11-22T09:32:00Z">
        <w:r>
          <w:rPr>
            <w:rFonts w:eastAsia="等线" w:hint="eastAsia"/>
            <w:snapToGrid w:val="0"/>
            <w:lang w:eastAsia="zh-CN"/>
          </w:rPr>
          <w:tab/>
        </w:r>
        <w:r>
          <w:rPr>
            <w:rFonts w:eastAsia="等线" w:hint="eastAsia"/>
            <w:snapToGrid w:val="0"/>
            <w:lang w:eastAsia="zh-CN"/>
          </w:rPr>
          <w:tab/>
          <w:t>fr1</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653" w:author="CATT" w:date="2023-11-22T09:39:00Z">
        <w:r w:rsidR="007F2E01">
          <w:rPr>
            <w:rFonts w:eastAsia="等线" w:hint="eastAsia"/>
            <w:snapToGrid w:val="0"/>
            <w:lang w:eastAsia="zh-CN"/>
          </w:rPr>
          <w:tab/>
        </w:r>
      </w:ins>
      <w:ins w:id="2654" w:author="CATT" w:date="2023-11-22T09:32:00Z">
        <w:r w:rsidRPr="00147C45">
          <w:t>ENUMERATED {mhz</w:t>
        </w:r>
        <w:r>
          <w:rPr>
            <w:rFonts w:eastAsia="等线" w:hint="eastAsia"/>
            <w:lang w:eastAsia="zh-CN"/>
          </w:rPr>
          <w:t>40</w:t>
        </w:r>
        <w:r>
          <w:t>, mhz</w:t>
        </w:r>
        <w:r>
          <w:rPr>
            <w:rFonts w:eastAsia="等线" w:hint="eastAsia"/>
            <w:lang w:eastAsia="zh-CN"/>
          </w:rPr>
          <w:t>5</w:t>
        </w:r>
        <w:r>
          <w:t>0, mhz</w:t>
        </w:r>
        <w:r>
          <w:rPr>
            <w:rFonts w:eastAsia="等线" w:hint="eastAsia"/>
            <w:lang w:eastAsia="zh-CN"/>
          </w:rPr>
          <w:t>8</w:t>
        </w:r>
        <w:r>
          <w:t>0, mhz</w:t>
        </w:r>
        <w:r>
          <w:rPr>
            <w:rFonts w:eastAsia="等线" w:hint="eastAsia"/>
            <w:lang w:eastAsia="zh-CN"/>
          </w:rPr>
          <w:t>10</w:t>
        </w:r>
        <w:r>
          <w:t>0</w:t>
        </w:r>
        <w:r w:rsidRPr="00147C45">
          <w:t>},</w:t>
        </w:r>
      </w:ins>
    </w:p>
    <w:p w14:paraId="6343B241" w14:textId="441A61E9" w:rsidR="00A03442" w:rsidRDefault="00A03442" w:rsidP="00A03442">
      <w:pPr>
        <w:pStyle w:val="PL"/>
        <w:shd w:val="clear" w:color="auto" w:fill="E6E6E6"/>
        <w:rPr>
          <w:ins w:id="2655" w:author="CATT" w:date="2023-11-22T09:32:00Z"/>
          <w:rFonts w:eastAsia="等线"/>
          <w:snapToGrid w:val="0"/>
          <w:lang w:eastAsia="zh-CN"/>
        </w:rPr>
      </w:pPr>
      <w:ins w:id="2656" w:author="CATT" w:date="2023-11-22T09:32:00Z">
        <w:r w:rsidRPr="00147C45">
          <w:tab/>
        </w:r>
        <w:r w:rsidRPr="00147C45">
          <w:tab/>
          <w:t>fr2</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ins>
      <w:ins w:id="2657" w:author="CATT" w:date="2023-11-22T09:39:00Z">
        <w:r w:rsidR="007F2E01">
          <w:rPr>
            <w:rFonts w:hint="eastAsia"/>
            <w:lang w:eastAsia="zh-CN"/>
          </w:rPr>
          <w:tab/>
        </w:r>
      </w:ins>
      <w:ins w:id="2658" w:author="CATT" w:date="2023-11-22T09:32:00Z">
        <w:r w:rsidRPr="00147C45">
          <w:t>ENUMERATED {mhz100, mhz200, mhz400}</w:t>
        </w:r>
      </w:ins>
    </w:p>
    <w:p w14:paraId="2A632534" w14:textId="371A5EFA" w:rsidR="009D4786" w:rsidRPr="00655000" w:rsidRDefault="00A03442" w:rsidP="00A03442">
      <w:pPr>
        <w:pStyle w:val="PL"/>
        <w:shd w:val="clear" w:color="auto" w:fill="E6E6E6"/>
        <w:tabs>
          <w:tab w:val="clear" w:pos="7680"/>
          <w:tab w:val="clear" w:pos="8448"/>
          <w:tab w:val="left" w:pos="8222"/>
        </w:tabs>
        <w:rPr>
          <w:ins w:id="2659" w:author="CATT" w:date="2023-11-02T15:26:00Z"/>
          <w:snapToGrid w:val="0"/>
          <w:lang w:eastAsia="zh-CN"/>
        </w:rPr>
      </w:pPr>
      <w:ins w:id="2660" w:author="CATT" w:date="2023-11-22T09:32:00Z">
        <w:r>
          <w:rPr>
            <w:rFonts w:eastAsia="等线" w:hint="eastAsia"/>
            <w:snapToGrid w:val="0"/>
            <w:lang w:eastAsia="zh-CN"/>
          </w:rPr>
          <w:tab/>
          <w:t>}</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661" w:author="CATT" w:date="2023-11-02T15:26:00Z">
        <w:r w:rsidR="009D4786">
          <w:rPr>
            <w:snapToGrid w:val="0"/>
            <w:lang w:eastAsia="zh-CN"/>
          </w:rPr>
          <w:tab/>
        </w:r>
      </w:ins>
      <w:ins w:id="2662" w:author="CATT" w:date="2023-11-03T15:36:00Z">
        <w:r w:rsidR="00655000">
          <w:rPr>
            <w:rFonts w:eastAsia="等线" w:hint="eastAsia"/>
            <w:snapToGrid w:val="0"/>
            <w:lang w:eastAsia="zh-CN"/>
          </w:rPr>
          <w:tab/>
        </w:r>
        <w:r w:rsidR="00655000">
          <w:rPr>
            <w:rFonts w:eastAsia="等线" w:hint="eastAsia"/>
            <w:snapToGrid w:val="0"/>
            <w:lang w:eastAsia="zh-CN"/>
          </w:rPr>
          <w:tab/>
        </w:r>
      </w:ins>
      <w:ins w:id="2663" w:author="CATT" w:date="2023-11-02T15:26:00Z">
        <w:r w:rsidR="009D4786" w:rsidRPr="00147C45">
          <w:rPr>
            <w:snapToGrid w:val="0"/>
            <w:lang w:eastAsia="zh-CN"/>
          </w:rPr>
          <w:t>OPTIONAL</w:t>
        </w:r>
      </w:ins>
      <w:ins w:id="2664" w:author="CATT" w:date="2023-11-03T15:37:00Z">
        <w:r w:rsidR="00655000">
          <w:rPr>
            <w:rFonts w:eastAsia="等线" w:hint="eastAsia"/>
            <w:snapToGrid w:val="0"/>
            <w:lang w:eastAsia="zh-CN"/>
          </w:rPr>
          <w:tab/>
        </w:r>
      </w:ins>
      <w:ins w:id="2665" w:author="CATT" w:date="2023-11-02T15:26:00Z">
        <w:r w:rsidR="009D4786" w:rsidRPr="00147C45">
          <w:rPr>
            <w:snapToGrid w:val="0"/>
            <w:lang w:eastAsia="zh-CN"/>
          </w:rPr>
          <w:t>-- Need ON</w:t>
        </w:r>
      </w:ins>
    </w:p>
    <w:p w14:paraId="389707DE" w14:textId="77777777" w:rsidR="009D4786" w:rsidRPr="00147C45" w:rsidRDefault="009D4786" w:rsidP="009D4786">
      <w:pPr>
        <w:pStyle w:val="PL"/>
        <w:shd w:val="clear" w:color="auto" w:fill="E6E6E6"/>
        <w:rPr>
          <w:ins w:id="2666" w:author="CATT" w:date="2023-11-02T15:26:00Z"/>
          <w:snapToGrid w:val="0"/>
        </w:rPr>
      </w:pPr>
      <w:ins w:id="2667" w:author="CATT" w:date="2023-11-02T15:26:00Z">
        <w:r>
          <w:rPr>
            <w:rFonts w:hint="eastAsia"/>
            <w:snapToGrid w:val="0"/>
            <w:lang w:eastAsia="zh-CN"/>
          </w:rPr>
          <w:tab/>
          <w:t>]]</w:t>
        </w:r>
      </w:ins>
    </w:p>
    <w:p w14:paraId="2C563278" w14:textId="77777777" w:rsidR="00775D80" w:rsidRPr="00147C45" w:rsidRDefault="00775D80" w:rsidP="00775D80">
      <w:pPr>
        <w:pStyle w:val="PL"/>
        <w:shd w:val="clear" w:color="auto" w:fill="E6E6E6"/>
        <w:rPr>
          <w:snapToGrid w:val="0"/>
        </w:rPr>
      </w:pPr>
      <w:r w:rsidRPr="00147C45">
        <w:rPr>
          <w:snapToGrid w:val="0"/>
        </w:rPr>
        <w:t>}</w:t>
      </w:r>
    </w:p>
    <w:p w14:paraId="01DADF98" w14:textId="77777777" w:rsidR="00775D80" w:rsidRPr="00147C45" w:rsidRDefault="00775D80" w:rsidP="00775D80">
      <w:pPr>
        <w:pStyle w:val="PL"/>
        <w:shd w:val="clear" w:color="auto" w:fill="E6E6E6"/>
      </w:pPr>
    </w:p>
    <w:p w14:paraId="44C06DF6" w14:textId="77777777" w:rsidR="00775D80" w:rsidRPr="00147C45" w:rsidRDefault="00775D80" w:rsidP="00775D80">
      <w:pPr>
        <w:pStyle w:val="PL"/>
        <w:shd w:val="clear" w:color="auto" w:fill="E6E6E6"/>
        <w:rPr>
          <w:snapToGrid w:val="0"/>
        </w:rPr>
      </w:pPr>
      <w:r w:rsidRPr="00147C45">
        <w:rPr>
          <w:snapToGrid w:val="0"/>
        </w:rPr>
        <w:t>NR-DL-AoD-ReportConfig-r16 ::= SEQUENCE {</w:t>
      </w:r>
    </w:p>
    <w:p w14:paraId="25474280" w14:textId="77777777" w:rsidR="00775D80" w:rsidRPr="00147C45" w:rsidRDefault="00775D80" w:rsidP="00775D80">
      <w:pPr>
        <w:pStyle w:val="PL"/>
        <w:shd w:val="clear" w:color="auto" w:fill="E6E6E6"/>
      </w:pPr>
      <w:r w:rsidRPr="00147C45">
        <w:rPr>
          <w:snapToGrid w:val="0"/>
        </w:rPr>
        <w:tab/>
        <w:t>maxDL-PRS-RSRP-MeasurementsPerTRP-r16</w:t>
      </w:r>
      <w:r w:rsidRPr="00147C45">
        <w:rPr>
          <w:snapToGrid w:val="0"/>
        </w:rPr>
        <w:tab/>
      </w:r>
      <w:r w:rsidRPr="00147C45">
        <w:rPr>
          <w:snapToGrid w:val="0"/>
        </w:rPr>
        <w:tab/>
        <w:t>INTEGER (1..8)</w:t>
      </w:r>
      <w:r w:rsidRPr="00147C45">
        <w:rPr>
          <w:snapToGrid w:val="0"/>
        </w:rPr>
        <w:tab/>
      </w:r>
      <w:r w:rsidRPr="00147C45">
        <w:rPr>
          <w:snapToGrid w:val="0"/>
        </w:rPr>
        <w:tab/>
      </w:r>
      <w:r w:rsidRPr="00147C45">
        <w:rPr>
          <w:snapToGrid w:val="0"/>
        </w:rPr>
        <w:tab/>
      </w:r>
      <w:r w:rsidRPr="00147C45">
        <w:rPr>
          <w:snapToGrid w:val="0"/>
        </w:rPr>
        <w:tab/>
        <w:t>OPTIONAL, -- Need ON</w:t>
      </w:r>
    </w:p>
    <w:p w14:paraId="39CEE199" w14:textId="77777777" w:rsidR="00775D80" w:rsidRPr="00147C45" w:rsidRDefault="00775D80" w:rsidP="00775D80">
      <w:pPr>
        <w:pStyle w:val="PL"/>
        <w:shd w:val="clear" w:color="auto" w:fill="E6E6E6"/>
      </w:pPr>
      <w:r w:rsidRPr="00147C45">
        <w:tab/>
        <w:t>...,</w:t>
      </w:r>
    </w:p>
    <w:p w14:paraId="50B16DCB" w14:textId="77777777" w:rsidR="00775D80" w:rsidRPr="00147C45" w:rsidRDefault="00775D80" w:rsidP="00775D80">
      <w:pPr>
        <w:pStyle w:val="PL"/>
        <w:shd w:val="clear" w:color="auto" w:fill="E6E6E6"/>
      </w:pPr>
      <w:r w:rsidRPr="00147C45">
        <w:tab/>
        <w:t>[[</w:t>
      </w:r>
    </w:p>
    <w:p w14:paraId="41CDDBF6" w14:textId="77777777" w:rsidR="00775D80" w:rsidRPr="00147C45" w:rsidRDefault="00775D80" w:rsidP="00775D80">
      <w:pPr>
        <w:pStyle w:val="PL"/>
        <w:shd w:val="clear" w:color="auto" w:fill="E6E6E6"/>
        <w:rPr>
          <w:snapToGrid w:val="0"/>
        </w:rPr>
      </w:pPr>
      <w:r w:rsidRPr="00147C45">
        <w:tab/>
      </w:r>
      <w:r w:rsidRPr="00147C45">
        <w:rPr>
          <w:snapToGrid w:val="0"/>
        </w:rPr>
        <w:t>maxDL-PRS-RSRP-MeasurementsPerTRP-r17</w:t>
      </w:r>
      <w:r w:rsidRPr="00147C45">
        <w:rPr>
          <w:snapToGrid w:val="0"/>
        </w:rPr>
        <w:tab/>
      </w:r>
      <w:r w:rsidRPr="00147C45">
        <w:rPr>
          <w:snapToGrid w:val="0"/>
        </w:rPr>
        <w:tab/>
        <w:t>INTEGER (9..24)</w:t>
      </w:r>
      <w:r w:rsidRPr="00147C45">
        <w:rPr>
          <w:snapToGrid w:val="0"/>
        </w:rPr>
        <w:tab/>
      </w:r>
      <w:r w:rsidRPr="00147C45">
        <w:rPr>
          <w:snapToGrid w:val="0"/>
        </w:rPr>
        <w:tab/>
      </w:r>
      <w:r w:rsidRPr="00147C45">
        <w:rPr>
          <w:snapToGrid w:val="0"/>
        </w:rPr>
        <w:tab/>
      </w:r>
      <w:r w:rsidRPr="00147C45">
        <w:rPr>
          <w:snapToGrid w:val="0"/>
        </w:rPr>
        <w:tab/>
        <w:t>OPTIONAL, -- Need ON</w:t>
      </w:r>
    </w:p>
    <w:p w14:paraId="117C56B2" w14:textId="77777777" w:rsidR="00775D80" w:rsidRPr="00147C45" w:rsidRDefault="00775D80" w:rsidP="00775D80">
      <w:pPr>
        <w:pStyle w:val="PL"/>
        <w:shd w:val="clear" w:color="auto" w:fill="E6E6E6"/>
      </w:pPr>
      <w:r w:rsidRPr="00147C45">
        <w:rPr>
          <w:snapToGrid w:val="0"/>
        </w:rPr>
        <w:tab/>
        <w:t>maxDL-PRS-RSRPP-MeasurementsPerTRP-r17</w:t>
      </w:r>
      <w:r w:rsidRPr="00147C45">
        <w:rPr>
          <w:snapToGrid w:val="0"/>
        </w:rPr>
        <w:tab/>
      </w:r>
      <w:r w:rsidRPr="00147C45">
        <w:rPr>
          <w:snapToGrid w:val="0"/>
        </w:rPr>
        <w:tab/>
        <w:t>INTEGER (1..24)</w:t>
      </w:r>
      <w:r w:rsidRPr="00147C45">
        <w:rPr>
          <w:snapToGrid w:val="0"/>
        </w:rPr>
        <w:tab/>
      </w:r>
      <w:r w:rsidRPr="00147C45">
        <w:rPr>
          <w:snapToGrid w:val="0"/>
        </w:rPr>
        <w:tab/>
      </w:r>
      <w:r w:rsidRPr="00147C45">
        <w:rPr>
          <w:snapToGrid w:val="0"/>
        </w:rPr>
        <w:tab/>
      </w:r>
      <w:r w:rsidRPr="00147C45">
        <w:rPr>
          <w:snapToGrid w:val="0"/>
        </w:rPr>
        <w:tab/>
        <w:t>OPTIONAL, -- Need ON</w:t>
      </w:r>
    </w:p>
    <w:p w14:paraId="6A169479" w14:textId="77777777" w:rsidR="00775D80" w:rsidRPr="00147C45" w:rsidRDefault="00775D80" w:rsidP="00775D80">
      <w:pPr>
        <w:pStyle w:val="PL"/>
        <w:shd w:val="clear" w:color="auto" w:fill="E6E6E6"/>
      </w:pPr>
      <w:r w:rsidRPr="00147C45">
        <w:rPr>
          <w:snapToGrid w:val="0"/>
        </w:rPr>
        <w:tab/>
        <w:t>nr-</w:t>
      </w:r>
      <w:r w:rsidRPr="00147C45">
        <w:t>los-nlos-IndicatorRequest-r17</w:t>
      </w:r>
      <w:r w:rsidRPr="00147C45">
        <w:tab/>
      </w:r>
      <w:r w:rsidRPr="00147C45">
        <w:tab/>
      </w:r>
      <w:r w:rsidRPr="00147C45">
        <w:tab/>
        <w:t>SEQUENCE {</w:t>
      </w:r>
    </w:p>
    <w:p w14:paraId="7F4ACD6E" w14:textId="77777777" w:rsidR="00775D80" w:rsidRPr="00147C45" w:rsidRDefault="00775D80" w:rsidP="00775D80">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type-r17</w:t>
      </w:r>
      <w:r w:rsidRPr="00147C45">
        <w:tab/>
        <w:t>LOS-NLOS-IndicatorType1-r17,</w:t>
      </w:r>
    </w:p>
    <w:p w14:paraId="73B7EF3E" w14:textId="77777777" w:rsidR="00775D80" w:rsidRPr="00147C45" w:rsidRDefault="00775D80" w:rsidP="00775D80">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granularity-r17</w:t>
      </w:r>
    </w:p>
    <w:p w14:paraId="72620825" w14:textId="77777777" w:rsidR="00775D80" w:rsidRPr="00147C45" w:rsidRDefault="00775D80" w:rsidP="00775D80">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LOS-NLOS-IndicatorGranularity1-r17,</w:t>
      </w:r>
    </w:p>
    <w:p w14:paraId="35DF5F90" w14:textId="77777777" w:rsidR="00775D80" w:rsidRPr="00147C45" w:rsidRDefault="00775D80" w:rsidP="00775D80">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p>
    <w:p w14:paraId="5561F559" w14:textId="77777777" w:rsidR="00775D80" w:rsidRPr="00147C45" w:rsidRDefault="00775D80" w:rsidP="00775D80">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r w:rsidRPr="00147C45">
        <w:tab/>
      </w:r>
      <w:r w:rsidRPr="00147C45">
        <w:tab/>
      </w:r>
      <w:r w:rsidRPr="00147C45">
        <w:tab/>
      </w:r>
      <w:r w:rsidRPr="00147C45">
        <w:tab/>
      </w:r>
      <w:r w:rsidRPr="00147C45">
        <w:tab/>
      </w:r>
      <w:r w:rsidRPr="00147C45">
        <w:tab/>
      </w:r>
      <w:r w:rsidRPr="00147C45">
        <w:tab/>
        <w:t>OPTIONAL, -- Need ON</w:t>
      </w:r>
    </w:p>
    <w:p w14:paraId="2A0E2F99" w14:textId="77777777" w:rsidR="00775D80" w:rsidRPr="00147C45" w:rsidRDefault="00775D80" w:rsidP="00775D80">
      <w:pPr>
        <w:pStyle w:val="PL"/>
        <w:shd w:val="clear" w:color="auto" w:fill="E6E6E6"/>
        <w:rPr>
          <w:snapToGrid w:val="0"/>
        </w:rPr>
      </w:pPr>
      <w:r w:rsidRPr="00147C45">
        <w:rPr>
          <w:snapToGrid w:val="0"/>
        </w:rPr>
        <w:tab/>
        <w:t>reducedDL-PRS-ProcessingSamples-r17</w:t>
      </w:r>
      <w:r w:rsidRPr="00147C45">
        <w:rPr>
          <w:snapToGrid w:val="0"/>
        </w:rPr>
        <w:tab/>
      </w:r>
      <w:r w:rsidRPr="00147C45">
        <w:rPr>
          <w:snapToGrid w:val="0"/>
        </w:rPr>
        <w:tab/>
      </w:r>
      <w:r w:rsidRPr="00147C45">
        <w:rPr>
          <w:snapToGrid w:val="0"/>
        </w:rPr>
        <w:tab/>
        <w:t>ENUMERATED { requested, ... }</w:t>
      </w:r>
    </w:p>
    <w:p w14:paraId="7D44D95E" w14:textId="77777777" w:rsidR="00775D80" w:rsidRPr="00147C45" w:rsidRDefault="00775D80" w:rsidP="00775D80">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5553F4B7" w14:textId="77777777" w:rsidR="00775D80" w:rsidRPr="00147C45" w:rsidRDefault="00775D80" w:rsidP="00775D80">
      <w:pPr>
        <w:pStyle w:val="PL"/>
        <w:shd w:val="clear" w:color="auto" w:fill="E6E6E6"/>
        <w:rPr>
          <w:snapToGrid w:val="0"/>
        </w:rPr>
      </w:pPr>
      <w:r w:rsidRPr="00147C45">
        <w:rPr>
          <w:snapToGrid w:val="0"/>
        </w:rPr>
        <w:tab/>
        <w:t>l</w:t>
      </w:r>
      <w:r w:rsidRPr="00147C45">
        <w:t>owerRxBeamSweepingFactor-FR2-r17</w:t>
      </w:r>
      <w:r w:rsidRPr="00147C45">
        <w:tab/>
      </w:r>
      <w:r w:rsidRPr="00147C45">
        <w:tab/>
      </w:r>
      <w:r w:rsidRPr="00147C45">
        <w:tab/>
        <w:t>ENUMERATED { requested }</w:t>
      </w:r>
      <w:r w:rsidRPr="00147C45">
        <w:tab/>
        <w:t>OPTIONAL  -- Need ON</w:t>
      </w:r>
    </w:p>
    <w:p w14:paraId="77F8A930" w14:textId="1B6C4B51" w:rsidR="004C15CB" w:rsidRDefault="00775D80" w:rsidP="00B93856">
      <w:pPr>
        <w:pStyle w:val="PL"/>
        <w:shd w:val="clear" w:color="auto" w:fill="E6E6E6"/>
        <w:rPr>
          <w:ins w:id="2668" w:author="CATT" w:date="2023-11-16T23:09:00Z"/>
        </w:rPr>
      </w:pPr>
      <w:r w:rsidRPr="00147C45">
        <w:tab/>
        <w:t>]]</w:t>
      </w:r>
      <w:ins w:id="2669" w:author="CATT" w:date="2023-11-16T23:08:00Z">
        <w:r w:rsidR="00B93856">
          <w:t>,</w:t>
        </w:r>
      </w:ins>
    </w:p>
    <w:p w14:paraId="24921AA0" w14:textId="24BF2E2A" w:rsidR="00B93856" w:rsidRPr="00713B59" w:rsidRDefault="00B93856" w:rsidP="00B93856">
      <w:pPr>
        <w:pStyle w:val="PL"/>
        <w:shd w:val="clear" w:color="auto" w:fill="E6E6E6"/>
        <w:rPr>
          <w:ins w:id="2670" w:author="lijianxiang" w:date="2023-11-16T09:38:00Z"/>
          <w:rFonts w:eastAsia="等线"/>
          <w:lang w:eastAsia="zh-CN"/>
        </w:rPr>
      </w:pPr>
      <w:ins w:id="2671" w:author="CATT" w:date="2023-11-16T23:09:00Z">
        <w:r>
          <w:tab/>
          <w:t>[[</w:t>
        </w:r>
      </w:ins>
    </w:p>
    <w:p w14:paraId="70491739" w14:textId="6D93FFFF" w:rsidR="00B93856" w:rsidRPr="00713B59" w:rsidRDefault="00B93856" w:rsidP="00713B59">
      <w:pPr>
        <w:pStyle w:val="PL"/>
        <w:shd w:val="clear" w:color="auto" w:fill="E6E6E6"/>
        <w:rPr>
          <w:ins w:id="2672" w:author="CATT" w:date="2023-11-16T23:08:00Z"/>
        </w:rPr>
      </w:pPr>
      <w:ins w:id="2673" w:author="CATT" w:date="2023-11-16T23:08:00Z">
        <w:r>
          <w:rPr>
            <w:rFonts w:hint="eastAsia"/>
            <w:iCs/>
            <w:lang w:eastAsia="zh-CN"/>
          </w:rPr>
          <w:tab/>
        </w:r>
        <w:r w:rsidRPr="00713B59">
          <w:t>nr-DL-PRS-MeasurementTimeWindowsConfig-r18</w:t>
        </w:r>
        <w:r w:rsidRPr="00713B59">
          <w:tab/>
        </w:r>
      </w:ins>
    </w:p>
    <w:p w14:paraId="70C56386" w14:textId="77777777" w:rsidR="00B93856" w:rsidRPr="00713B59" w:rsidRDefault="00B93856" w:rsidP="00713B59">
      <w:pPr>
        <w:pStyle w:val="PL"/>
        <w:shd w:val="clear" w:color="auto" w:fill="E6E6E6"/>
        <w:rPr>
          <w:ins w:id="2674" w:author="CATT" w:date="2023-11-16T23:09:00Z"/>
        </w:rPr>
      </w:pPr>
      <w:ins w:id="2675" w:author="CATT" w:date="2023-11-16T23:08:00Z">
        <w:r w:rsidRPr="00713B59">
          <w:tab/>
        </w:r>
        <w:r w:rsidRPr="00713B59">
          <w:tab/>
        </w:r>
        <w:r w:rsidRPr="00713B59">
          <w:tab/>
        </w:r>
        <w:r w:rsidRPr="00713B59">
          <w:tab/>
        </w:r>
        <w:r w:rsidRPr="00713B59">
          <w:tab/>
        </w:r>
        <w:r w:rsidRPr="00713B59">
          <w:tab/>
        </w:r>
        <w:r w:rsidRPr="00713B59">
          <w:tab/>
        </w:r>
        <w:r w:rsidRPr="00713B59">
          <w:tab/>
          <w:t>NR</w:t>
        </w:r>
        <w:r w:rsidRPr="00713B59">
          <w:rPr>
            <w:rFonts w:hint="eastAsia"/>
          </w:rPr>
          <w:t>-</w:t>
        </w:r>
        <w:r w:rsidRPr="00713B59">
          <w:t>DL-PRS-Measurement</w:t>
        </w:r>
        <w:r w:rsidRPr="00713B59">
          <w:rPr>
            <w:rFonts w:hint="eastAsia"/>
          </w:rPr>
          <w:t>T</w:t>
        </w:r>
        <w:r w:rsidRPr="00713B59">
          <w:t>ime</w:t>
        </w:r>
        <w:r w:rsidRPr="00713B59">
          <w:rPr>
            <w:rFonts w:hint="eastAsia"/>
          </w:rPr>
          <w:t>W</w:t>
        </w:r>
        <w:r w:rsidRPr="00713B59">
          <w:t>indowsConfig</w:t>
        </w:r>
        <w:r w:rsidRPr="00713B59">
          <w:rPr>
            <w:rFonts w:hint="eastAsia"/>
          </w:rPr>
          <w:t>-r18</w:t>
        </w:r>
        <w:r w:rsidRPr="00713B59">
          <w:tab/>
          <w:t>OPTIONAL -- Need ON</w:t>
        </w:r>
      </w:ins>
    </w:p>
    <w:p w14:paraId="24BD51D6" w14:textId="609E8F5B" w:rsidR="00B93856" w:rsidRPr="00713B59" w:rsidRDefault="00B93856" w:rsidP="00713B59">
      <w:pPr>
        <w:pStyle w:val="PL"/>
        <w:shd w:val="clear" w:color="auto" w:fill="E6E6E6"/>
        <w:rPr>
          <w:ins w:id="2676" w:author="lijianxiang" w:date="2023-11-16T09:39:00Z"/>
        </w:rPr>
      </w:pPr>
      <w:ins w:id="2677" w:author="CATT" w:date="2023-11-16T23:09:00Z">
        <w:r w:rsidRPr="00713B59">
          <w:tab/>
          <w:t>]]</w:t>
        </w:r>
      </w:ins>
    </w:p>
    <w:p w14:paraId="7C017CDE" w14:textId="77777777" w:rsidR="00775D80" w:rsidRPr="00147C45" w:rsidRDefault="00775D80" w:rsidP="00775D80">
      <w:pPr>
        <w:pStyle w:val="PL"/>
        <w:shd w:val="clear" w:color="auto" w:fill="E6E6E6"/>
      </w:pPr>
      <w:r w:rsidRPr="00147C45">
        <w:t>}</w:t>
      </w:r>
    </w:p>
    <w:p w14:paraId="60204DB4" w14:textId="77777777" w:rsidR="00775D80" w:rsidRPr="00147C45" w:rsidRDefault="00775D80" w:rsidP="00775D80">
      <w:pPr>
        <w:pStyle w:val="PL"/>
        <w:shd w:val="clear" w:color="auto" w:fill="E6E6E6"/>
      </w:pPr>
    </w:p>
    <w:p w14:paraId="5251D25F" w14:textId="77777777" w:rsidR="00775D80" w:rsidRPr="00147C45" w:rsidRDefault="00775D80" w:rsidP="00775D80">
      <w:pPr>
        <w:pStyle w:val="PL"/>
        <w:shd w:val="clear" w:color="auto" w:fill="E6E6E6"/>
      </w:pPr>
      <w:r w:rsidRPr="00147C45">
        <w:t>-- ASN1STOP</w:t>
      </w:r>
    </w:p>
    <w:p w14:paraId="00670162" w14:textId="77777777" w:rsidR="00775D80" w:rsidRPr="009D4786" w:rsidRDefault="00775D80" w:rsidP="00775D80">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75D80" w:rsidRPr="00147C45" w14:paraId="20ECC9F5" w14:textId="77777777" w:rsidTr="00A40997">
        <w:trPr>
          <w:cantSplit/>
          <w:tblHeader/>
        </w:trPr>
        <w:tc>
          <w:tcPr>
            <w:tcW w:w="9639" w:type="dxa"/>
          </w:tcPr>
          <w:p w14:paraId="0AACC421" w14:textId="77777777" w:rsidR="00775D80" w:rsidRPr="00147C45" w:rsidRDefault="00775D80" w:rsidP="00A40997">
            <w:pPr>
              <w:pStyle w:val="TAH"/>
              <w:keepNext w:val="0"/>
              <w:keepLines w:val="0"/>
              <w:widowControl w:val="0"/>
            </w:pPr>
            <w:r w:rsidRPr="00147C45">
              <w:rPr>
                <w:i/>
              </w:rPr>
              <w:t xml:space="preserve">NR-DL-AoD-RequestLocationInformation </w:t>
            </w:r>
            <w:r w:rsidRPr="00147C45">
              <w:rPr>
                <w:iCs/>
                <w:noProof/>
              </w:rPr>
              <w:t>field descriptions</w:t>
            </w:r>
          </w:p>
        </w:tc>
      </w:tr>
      <w:tr w:rsidR="00775D80" w:rsidRPr="00147C45" w14:paraId="521992BE" w14:textId="77777777" w:rsidTr="00A40997">
        <w:trPr>
          <w:cantSplit/>
        </w:trPr>
        <w:tc>
          <w:tcPr>
            <w:tcW w:w="9639" w:type="dxa"/>
          </w:tcPr>
          <w:p w14:paraId="370C850D" w14:textId="77777777" w:rsidR="00775D80" w:rsidRPr="00147C45" w:rsidRDefault="00775D80" w:rsidP="00A40997">
            <w:pPr>
              <w:pStyle w:val="TAL"/>
              <w:keepNext w:val="0"/>
              <w:keepLines w:val="0"/>
              <w:widowControl w:val="0"/>
              <w:rPr>
                <w:b/>
                <w:i/>
                <w:snapToGrid w:val="0"/>
              </w:rPr>
            </w:pPr>
            <w:r w:rsidRPr="00147C45">
              <w:rPr>
                <w:b/>
                <w:i/>
                <w:snapToGrid w:val="0"/>
              </w:rPr>
              <w:t>nr-AssistanceAvailability</w:t>
            </w:r>
          </w:p>
          <w:p w14:paraId="76591222" w14:textId="77777777" w:rsidR="00775D80" w:rsidRPr="00147C45" w:rsidRDefault="00775D80" w:rsidP="00A40997">
            <w:pPr>
              <w:pStyle w:val="TAL"/>
              <w:keepNext w:val="0"/>
              <w:keepLines w:val="0"/>
              <w:widowControl w:val="0"/>
              <w:rPr>
                <w:snapToGrid w:val="0"/>
              </w:rPr>
            </w:pPr>
            <w:r w:rsidRPr="00147C45">
              <w:rPr>
                <w:snapToGrid w:val="0"/>
              </w:rPr>
              <w:t>This field indicates whether the target device may request additional PRS assistance data from the server. TRUE means allowed and FALSE means not allowed.</w:t>
            </w:r>
          </w:p>
        </w:tc>
      </w:tr>
      <w:tr w:rsidR="00775D80" w:rsidRPr="00147C45" w14:paraId="62D03D97" w14:textId="77777777" w:rsidTr="00A40997">
        <w:trPr>
          <w:cantSplit/>
        </w:trPr>
        <w:tc>
          <w:tcPr>
            <w:tcW w:w="9639" w:type="dxa"/>
          </w:tcPr>
          <w:p w14:paraId="3A1F6E8C" w14:textId="77777777" w:rsidR="00775D80" w:rsidRPr="00147C45" w:rsidRDefault="00775D80" w:rsidP="00A40997">
            <w:pPr>
              <w:pStyle w:val="TAL"/>
              <w:rPr>
                <w:b/>
                <w:bCs/>
                <w:i/>
                <w:iCs/>
              </w:rPr>
            </w:pPr>
            <w:r w:rsidRPr="00147C45">
              <w:rPr>
                <w:b/>
                <w:bCs/>
                <w:i/>
                <w:iCs/>
              </w:rPr>
              <w:t>multiMeasInSameReport</w:t>
            </w:r>
          </w:p>
          <w:p w14:paraId="62E0BD6F" w14:textId="77777777" w:rsidR="00775D80" w:rsidRPr="00147C45" w:rsidRDefault="00775D80" w:rsidP="00A40997">
            <w:pPr>
              <w:pStyle w:val="TAL"/>
              <w:keepNext w:val="0"/>
              <w:keepLines w:val="0"/>
              <w:widowControl w:val="0"/>
              <w:rPr>
                <w:b/>
                <w:i/>
                <w:snapToGrid w:val="0"/>
              </w:rPr>
            </w:pPr>
            <w:r w:rsidRPr="00147C45">
              <w:t xml:space="preserve">This field, if present, indicates that the target device is requested to provide multiple measurement instances in a single measurement report; i.e., include the </w:t>
            </w:r>
            <w:r w:rsidRPr="00147C45">
              <w:rPr>
                <w:i/>
                <w:iCs/>
              </w:rPr>
              <w:t>nr-DL-AoD-SignalMeasurementInstances</w:t>
            </w:r>
            <w:r w:rsidRPr="00147C45">
              <w:t xml:space="preserve"> (in the case of UE-assisted mode is requested) or </w:t>
            </w:r>
            <w:r w:rsidRPr="00147C45">
              <w:rPr>
                <w:i/>
                <w:iCs/>
                <w:snapToGrid w:val="0"/>
              </w:rPr>
              <w:t>nr-DL-AoD-LocationInformationInstances</w:t>
            </w:r>
            <w:r w:rsidRPr="00147C45">
              <w:rPr>
                <w:snapToGrid w:val="0"/>
              </w:rPr>
              <w:t xml:space="preserve"> (in the case of UE-based mode is requested) in IE </w:t>
            </w:r>
            <w:r w:rsidRPr="00147C45">
              <w:rPr>
                <w:i/>
              </w:rPr>
              <w:t>NR-DL-AoD-ProvideLocationInformation</w:t>
            </w:r>
            <w:r w:rsidRPr="00147C45">
              <w:rPr>
                <w:i/>
                <w:noProof/>
              </w:rPr>
              <w:t>.</w:t>
            </w:r>
          </w:p>
        </w:tc>
      </w:tr>
      <w:tr w:rsidR="009D4786" w:rsidRPr="00147C45" w14:paraId="234CCD32" w14:textId="77777777" w:rsidTr="00E276BB">
        <w:trPr>
          <w:cantSplit/>
          <w:ins w:id="2678" w:author="CATT" w:date="2023-11-02T15:26:00Z"/>
        </w:trPr>
        <w:tc>
          <w:tcPr>
            <w:tcW w:w="9639" w:type="dxa"/>
          </w:tcPr>
          <w:p w14:paraId="2BE5226D" w14:textId="77777777" w:rsidR="009D4786" w:rsidRDefault="009D4786" w:rsidP="00E80385">
            <w:pPr>
              <w:pStyle w:val="TAL"/>
              <w:rPr>
                <w:ins w:id="2679" w:author="CATT" w:date="2023-11-02T15:26:00Z"/>
                <w:b/>
                <w:bCs/>
                <w:i/>
                <w:iCs/>
                <w:lang w:eastAsia="zh-CN"/>
              </w:rPr>
            </w:pPr>
            <w:ins w:id="2680" w:author="CATT" w:date="2023-11-02T15:26:00Z">
              <w:r w:rsidRPr="00A77811">
                <w:rPr>
                  <w:b/>
                  <w:bCs/>
                  <w:i/>
                  <w:iCs/>
                </w:rPr>
                <w:t>nr-DL-PRS-RxHoppingRequest</w:t>
              </w:r>
            </w:ins>
          </w:p>
          <w:p w14:paraId="1FFC0B5E" w14:textId="1066694C" w:rsidR="009D4786" w:rsidRPr="00147C45" w:rsidRDefault="009D4786" w:rsidP="00A40997">
            <w:pPr>
              <w:pStyle w:val="TAL"/>
              <w:rPr>
                <w:ins w:id="2681" w:author="CATT" w:date="2023-11-02T15:26:00Z"/>
                <w:b/>
                <w:bCs/>
                <w:i/>
                <w:iCs/>
              </w:rPr>
            </w:pPr>
            <w:ins w:id="2682" w:author="CATT" w:date="2023-11-02T15:26:00Z">
              <w:r w:rsidRPr="00B15D13">
                <w:rPr>
                  <w:snapToGrid w:val="0"/>
                </w:rPr>
                <w:t>This field, if present, indicates that th</w:t>
              </w:r>
              <w:r>
                <w:rPr>
                  <w:snapToGrid w:val="0"/>
                </w:rPr>
                <w:t xml:space="preserve">e target device is requested </w:t>
              </w:r>
              <w:r w:rsidRPr="00A77811">
                <w:rPr>
                  <w:bCs/>
                  <w:iCs/>
                  <w:lang w:eastAsia="zh-CN"/>
                </w:rPr>
                <w:t xml:space="preserve">to perform </w:t>
              </w:r>
              <w:r w:rsidRPr="00916BCE">
                <w:rPr>
                  <w:bCs/>
                  <w:iCs/>
                  <w:lang w:eastAsia="zh-CN"/>
                </w:rPr>
                <w:t>DL PRS Rx hopping measurements and reporting</w:t>
              </w:r>
              <w:r>
                <w:rPr>
                  <w:rFonts w:hint="eastAsia"/>
                  <w:bCs/>
                  <w:iCs/>
                  <w:lang w:eastAsia="zh-CN"/>
                </w:rPr>
                <w:t>.</w:t>
              </w:r>
            </w:ins>
          </w:p>
        </w:tc>
      </w:tr>
      <w:tr w:rsidR="009D4786" w:rsidRPr="00147C45" w14:paraId="0CF760D9" w14:textId="77777777" w:rsidTr="00E276BB">
        <w:trPr>
          <w:cantSplit/>
          <w:ins w:id="2683" w:author="CATT" w:date="2023-11-02T15:26:00Z"/>
        </w:trPr>
        <w:tc>
          <w:tcPr>
            <w:tcW w:w="9639" w:type="dxa"/>
          </w:tcPr>
          <w:p w14:paraId="43E236D7" w14:textId="77777777" w:rsidR="009D4786" w:rsidRPr="007B7430" w:rsidRDefault="009D4786" w:rsidP="00E80385">
            <w:pPr>
              <w:pStyle w:val="TAL"/>
              <w:rPr>
                <w:ins w:id="2684" w:author="CATT" w:date="2023-11-02T15:26:00Z"/>
                <w:b/>
                <w:bCs/>
                <w:i/>
                <w:iCs/>
              </w:rPr>
            </w:pPr>
            <w:ins w:id="2685" w:author="CATT" w:date="2023-11-02T15:26:00Z">
              <w:r w:rsidRPr="007B7430">
                <w:rPr>
                  <w:rFonts w:hint="eastAsia"/>
                  <w:b/>
                  <w:bCs/>
                  <w:i/>
                  <w:iCs/>
                </w:rPr>
                <w:t>nr-DL-PRS-RxHoppingTotalBandwidth</w:t>
              </w:r>
            </w:ins>
          </w:p>
          <w:p w14:paraId="42CEA75D" w14:textId="5BD910C3" w:rsidR="009D4786" w:rsidRPr="00147C45" w:rsidRDefault="009D4786" w:rsidP="00A40997">
            <w:pPr>
              <w:pStyle w:val="TAL"/>
              <w:rPr>
                <w:ins w:id="2686" w:author="CATT" w:date="2023-11-02T15:26:00Z"/>
                <w:b/>
                <w:bCs/>
                <w:i/>
                <w:iCs/>
              </w:rPr>
            </w:pPr>
            <w:ins w:id="2687" w:author="CATT" w:date="2023-11-02T15:26:00Z">
              <w:r w:rsidRPr="00B15D13">
                <w:rPr>
                  <w:snapToGrid w:val="0"/>
                </w:rPr>
                <w:t>This field, if present,</w:t>
              </w:r>
              <w:r>
                <w:rPr>
                  <w:rFonts w:eastAsia="等线" w:hint="eastAsia"/>
                  <w:snapToGrid w:val="0"/>
                  <w:lang w:eastAsia="zh-CN"/>
                </w:rPr>
                <w:t xml:space="preserve"> indicates the </w:t>
              </w:r>
              <w:r w:rsidRPr="007B7430">
                <w:rPr>
                  <w:rFonts w:eastAsia="等线"/>
                  <w:snapToGrid w:val="0"/>
                  <w:lang w:eastAsia="zh-CN"/>
                </w:rPr>
                <w:t>total bandwidth of all hops</w:t>
              </w:r>
            </w:ins>
            <w:ins w:id="2688" w:author="CATT" w:date="2023-11-22T09:32:00Z">
              <w:r w:rsidR="00A03442">
                <w:rPr>
                  <w:rFonts w:eastAsia="等线" w:hint="eastAsia"/>
                  <w:snapToGrid w:val="0"/>
                  <w:lang w:eastAsia="zh-CN"/>
                </w:rPr>
                <w:t xml:space="preserve"> in MHz</w:t>
              </w:r>
            </w:ins>
            <w:ins w:id="2689" w:author="CATT" w:date="2023-11-02T15:26:00Z">
              <w:r>
                <w:rPr>
                  <w:rFonts w:eastAsia="等线" w:hint="eastAsia"/>
                  <w:snapToGrid w:val="0"/>
                  <w:lang w:eastAsia="zh-CN"/>
                </w:rPr>
                <w:t>.</w:t>
              </w:r>
            </w:ins>
          </w:p>
        </w:tc>
      </w:tr>
      <w:tr w:rsidR="00775D80" w:rsidRPr="00147C45" w14:paraId="0005CD2C" w14:textId="77777777" w:rsidTr="00A40997">
        <w:trPr>
          <w:cantSplit/>
        </w:trPr>
        <w:tc>
          <w:tcPr>
            <w:tcW w:w="9639" w:type="dxa"/>
          </w:tcPr>
          <w:p w14:paraId="157164C9" w14:textId="77777777" w:rsidR="00775D80" w:rsidRPr="00147C45" w:rsidRDefault="00775D80" w:rsidP="00A40997">
            <w:pPr>
              <w:pStyle w:val="TAL"/>
              <w:keepNext w:val="0"/>
              <w:keepLines w:val="0"/>
              <w:widowControl w:val="0"/>
              <w:rPr>
                <w:b/>
                <w:i/>
                <w:noProof/>
              </w:rPr>
            </w:pPr>
            <w:r w:rsidRPr="00147C45">
              <w:rPr>
                <w:b/>
                <w:i/>
                <w:noProof/>
              </w:rPr>
              <w:t>maxDL-PRS-RSRP-MeasurementsPerTRP</w:t>
            </w:r>
          </w:p>
          <w:p w14:paraId="3A3435EE" w14:textId="77777777" w:rsidR="00775D80" w:rsidRPr="00147C45" w:rsidRDefault="00775D80" w:rsidP="00A40997">
            <w:pPr>
              <w:pStyle w:val="TAL"/>
              <w:keepNext w:val="0"/>
              <w:keepLines w:val="0"/>
              <w:widowControl w:val="0"/>
              <w:rPr>
                <w:b/>
                <w:i/>
                <w:noProof/>
              </w:rPr>
            </w:pPr>
            <w:r w:rsidRPr="00147C45">
              <w:t>This field specifies the maximum number of DL-PRS RSRP measurements on different DL-PRS Resources from the same TRP. If this field with -r17 suffix is present, the field with -r16 suffix should not be present.</w:t>
            </w:r>
          </w:p>
        </w:tc>
      </w:tr>
      <w:tr w:rsidR="00775D80" w:rsidRPr="00147C45" w14:paraId="6D32312E" w14:textId="77777777" w:rsidTr="00A40997">
        <w:trPr>
          <w:cantSplit/>
        </w:trPr>
        <w:tc>
          <w:tcPr>
            <w:tcW w:w="9639" w:type="dxa"/>
          </w:tcPr>
          <w:p w14:paraId="799CBF10" w14:textId="77777777" w:rsidR="00775D80" w:rsidRPr="00147C45" w:rsidRDefault="00775D80" w:rsidP="00A40997">
            <w:pPr>
              <w:pStyle w:val="TAL"/>
              <w:keepNext w:val="0"/>
              <w:keepLines w:val="0"/>
              <w:widowControl w:val="0"/>
              <w:rPr>
                <w:b/>
                <w:i/>
                <w:noProof/>
              </w:rPr>
            </w:pPr>
            <w:r w:rsidRPr="00147C45">
              <w:rPr>
                <w:b/>
                <w:i/>
                <w:noProof/>
              </w:rPr>
              <w:t>maxDL-PRS-RSRPP-MeasurementsPerTRP</w:t>
            </w:r>
          </w:p>
          <w:p w14:paraId="0D5ABDDB" w14:textId="77777777" w:rsidR="00775D80" w:rsidRPr="00147C45" w:rsidRDefault="00775D80" w:rsidP="00A40997">
            <w:pPr>
              <w:pStyle w:val="TAL"/>
              <w:keepNext w:val="0"/>
              <w:keepLines w:val="0"/>
              <w:widowControl w:val="0"/>
              <w:rPr>
                <w:b/>
                <w:i/>
                <w:noProof/>
              </w:rPr>
            </w:pPr>
            <w:r w:rsidRPr="00147C45">
              <w:t>This field specifies the maximum number of DL-PRS RSRPP measurements on different DL-PRS Resources from the same TRP.</w:t>
            </w:r>
          </w:p>
        </w:tc>
      </w:tr>
      <w:tr w:rsidR="00775D80" w:rsidRPr="00147C45" w14:paraId="140F524C" w14:textId="77777777" w:rsidTr="00A40997">
        <w:trPr>
          <w:cantSplit/>
        </w:trPr>
        <w:tc>
          <w:tcPr>
            <w:tcW w:w="9639" w:type="dxa"/>
          </w:tcPr>
          <w:p w14:paraId="39959B83" w14:textId="77777777" w:rsidR="00775D80" w:rsidRPr="00147C45" w:rsidRDefault="00775D80" w:rsidP="00A40997">
            <w:pPr>
              <w:pStyle w:val="TAL"/>
              <w:rPr>
                <w:b/>
                <w:bCs/>
                <w:i/>
                <w:iCs/>
              </w:rPr>
            </w:pPr>
            <w:r w:rsidRPr="00147C45">
              <w:rPr>
                <w:b/>
                <w:bCs/>
                <w:i/>
                <w:iCs/>
                <w:snapToGrid w:val="0"/>
              </w:rPr>
              <w:t>nr-</w:t>
            </w:r>
            <w:r w:rsidRPr="00147C45">
              <w:rPr>
                <w:b/>
                <w:bCs/>
                <w:i/>
                <w:iCs/>
              </w:rPr>
              <w:t>los-nlos-IndicatorRequest</w:t>
            </w:r>
          </w:p>
          <w:p w14:paraId="3B7BB659" w14:textId="77777777" w:rsidR="00775D80" w:rsidRPr="00147C45" w:rsidRDefault="00775D80" w:rsidP="00A40997">
            <w:pPr>
              <w:pStyle w:val="TAL"/>
              <w:keepNext w:val="0"/>
              <w:keepLines w:val="0"/>
              <w:widowControl w:val="0"/>
              <w:rPr>
                <w:b/>
                <w:i/>
                <w:noProof/>
              </w:rPr>
            </w:pPr>
            <w:r w:rsidRPr="00147C45">
              <w:t xml:space="preserve">This field, if present, indicates that the target device is requested to provide the indicated type and granularity of the estimated </w:t>
            </w:r>
            <w:r w:rsidRPr="00147C45">
              <w:rPr>
                <w:i/>
                <w:iCs/>
              </w:rPr>
              <w:t>LOS-NLOS-Indicator</w:t>
            </w:r>
            <w:r w:rsidRPr="00147C45">
              <w:t xml:space="preserve"> in the </w:t>
            </w:r>
            <w:r w:rsidRPr="00147C45">
              <w:rPr>
                <w:i/>
                <w:iCs/>
                <w:snapToGrid w:val="0"/>
              </w:rPr>
              <w:t>NR-DL-AoD-SignalMeasurementInformation</w:t>
            </w:r>
            <w:r w:rsidRPr="00147C45">
              <w:rPr>
                <w:snapToGrid w:val="0"/>
              </w:rPr>
              <w:t>.</w:t>
            </w:r>
          </w:p>
        </w:tc>
      </w:tr>
      <w:tr w:rsidR="00775D80" w:rsidRPr="00147C45" w14:paraId="63355D9C" w14:textId="77777777" w:rsidTr="00A40997">
        <w:trPr>
          <w:cantSplit/>
        </w:trPr>
        <w:tc>
          <w:tcPr>
            <w:tcW w:w="9639" w:type="dxa"/>
          </w:tcPr>
          <w:p w14:paraId="2AD4D88B" w14:textId="77777777" w:rsidR="00775D80" w:rsidRPr="00147C45" w:rsidRDefault="00775D80" w:rsidP="00A40997">
            <w:pPr>
              <w:pStyle w:val="TAL"/>
              <w:rPr>
                <w:b/>
                <w:bCs/>
                <w:i/>
                <w:iCs/>
                <w:snapToGrid w:val="0"/>
              </w:rPr>
            </w:pPr>
            <w:r w:rsidRPr="00147C45">
              <w:rPr>
                <w:b/>
                <w:bCs/>
                <w:i/>
                <w:iCs/>
                <w:snapToGrid w:val="0"/>
              </w:rPr>
              <w:t>reducedDL-PRS-ProcessingSamples</w:t>
            </w:r>
          </w:p>
          <w:p w14:paraId="42842968" w14:textId="77777777" w:rsidR="00775D80" w:rsidRPr="00147C45" w:rsidRDefault="00775D80" w:rsidP="00A40997">
            <w:pPr>
              <w:pStyle w:val="TAL"/>
              <w:keepNext w:val="0"/>
              <w:keepLines w:val="0"/>
              <w:widowControl w:val="0"/>
              <w:rPr>
                <w:b/>
                <w:i/>
                <w:noProof/>
              </w:rPr>
            </w:pPr>
            <w:r w:rsidRPr="00147C45">
              <w:rPr>
                <w:snapToGrid w:val="0"/>
              </w:rPr>
              <w:t>This field, if present and set to '</w:t>
            </w:r>
            <w:r w:rsidRPr="00147C45">
              <w:rPr>
                <w:i/>
                <w:iCs/>
                <w:snapToGrid w:val="0"/>
              </w:rPr>
              <w:t>requested</w:t>
            </w:r>
            <w:r w:rsidRPr="00147C45">
              <w:rPr>
                <w:snapToGrid w:val="0"/>
              </w:rPr>
              <w:t>', indicates that the target device is requested to perform the requested measurements with reduced number of samples (M=1 or M=2) as specified in TS 38.133 [46].</w:t>
            </w:r>
          </w:p>
        </w:tc>
      </w:tr>
      <w:tr w:rsidR="00775D80" w:rsidRPr="00147C45" w14:paraId="2F26B30A" w14:textId="77777777" w:rsidTr="00A40997">
        <w:trPr>
          <w:cantSplit/>
        </w:trPr>
        <w:tc>
          <w:tcPr>
            <w:tcW w:w="9639" w:type="dxa"/>
          </w:tcPr>
          <w:p w14:paraId="115519EB" w14:textId="77777777" w:rsidR="00775D80" w:rsidRPr="00147C45" w:rsidRDefault="00775D80" w:rsidP="00A40997">
            <w:pPr>
              <w:pStyle w:val="TAL"/>
              <w:rPr>
                <w:b/>
                <w:bCs/>
                <w:i/>
                <w:iCs/>
                <w:snapToGrid w:val="0"/>
              </w:rPr>
            </w:pPr>
            <w:r w:rsidRPr="00147C45">
              <w:rPr>
                <w:b/>
                <w:bCs/>
                <w:i/>
                <w:iCs/>
                <w:snapToGrid w:val="0"/>
              </w:rPr>
              <w:t>lowerRxBeamSweepingFactor-FR2</w:t>
            </w:r>
          </w:p>
          <w:p w14:paraId="08D00399" w14:textId="77777777" w:rsidR="00775D80" w:rsidRPr="00147C45" w:rsidRDefault="00775D80" w:rsidP="00A40997">
            <w:pPr>
              <w:pStyle w:val="TAL"/>
              <w:rPr>
                <w:b/>
                <w:bCs/>
                <w:i/>
                <w:iCs/>
                <w:snapToGrid w:val="0"/>
              </w:rPr>
            </w:pPr>
            <w:r w:rsidRPr="00147C45">
              <w:rPr>
                <w:snapToGrid w:val="0"/>
              </w:rPr>
              <w:t xml:space="preserve">This field, if present, indicates that the target device is requested to use </w:t>
            </w:r>
            <w:r w:rsidRPr="00147C45">
              <w:t>a lower Rx beam sweeping factor than 8 for FR2 according to UE's capability.</w:t>
            </w:r>
          </w:p>
        </w:tc>
      </w:tr>
      <w:tr w:rsidR="00C9393D" w:rsidRPr="00147C45" w14:paraId="4716ED12" w14:textId="77777777" w:rsidTr="00A40997">
        <w:trPr>
          <w:cantSplit/>
          <w:ins w:id="2690" w:author="CATT" w:date="2023-11-22T10:38:00Z"/>
        </w:trPr>
        <w:tc>
          <w:tcPr>
            <w:tcW w:w="9639" w:type="dxa"/>
          </w:tcPr>
          <w:p w14:paraId="4E8D97E2" w14:textId="77777777" w:rsidR="00C9393D" w:rsidRDefault="00C9393D" w:rsidP="00C9393D">
            <w:pPr>
              <w:keepNext/>
              <w:keepLines/>
              <w:spacing w:after="0"/>
              <w:rPr>
                <w:ins w:id="2691" w:author="CATT" w:date="2023-11-22T10:38:00Z"/>
                <w:rFonts w:ascii="Arial" w:hAnsi="Arial"/>
                <w:b/>
                <w:bCs/>
                <w:i/>
                <w:iCs/>
                <w:snapToGrid w:val="0"/>
                <w:sz w:val="18"/>
                <w:lang w:eastAsia="zh-CN"/>
              </w:rPr>
            </w:pPr>
            <w:ins w:id="2692" w:author="CATT" w:date="2023-11-22T10:38:00Z">
              <w:r w:rsidRPr="008626CA">
                <w:rPr>
                  <w:rFonts w:ascii="Arial" w:hAnsi="Arial"/>
                  <w:b/>
                  <w:bCs/>
                  <w:i/>
                  <w:iCs/>
                  <w:snapToGrid w:val="0"/>
                  <w:sz w:val="18"/>
                  <w:lang w:eastAsia="zh-CN"/>
                </w:rPr>
                <w:t xml:space="preserve">NR-DL-PRS-MeasurementTimeWindowsConfig </w:t>
              </w:r>
            </w:ins>
          </w:p>
          <w:p w14:paraId="23888304" w14:textId="2908860E" w:rsidR="00C9393D" w:rsidRPr="00147C45" w:rsidRDefault="00C9393D" w:rsidP="00C9393D">
            <w:pPr>
              <w:pStyle w:val="TAL"/>
              <w:rPr>
                <w:ins w:id="2693" w:author="CATT" w:date="2023-11-22T10:38:00Z"/>
                <w:b/>
                <w:bCs/>
                <w:i/>
                <w:iCs/>
                <w:snapToGrid w:val="0"/>
              </w:rPr>
            </w:pPr>
            <w:ins w:id="2694" w:author="CATT" w:date="2023-11-22T10:38:00Z">
              <w:r w:rsidRPr="00D84982">
                <w:rPr>
                  <w:rFonts w:eastAsia="Yu Mincho"/>
                  <w:snapToGrid w:val="0"/>
                </w:rPr>
                <w:t>This field indicates DL-PRS resource set(s) occurring within time window(s) for performing measurements where the time window is indicated by</w:t>
              </w:r>
              <w:r w:rsidRPr="00D84982">
                <w:rPr>
                  <w:rFonts w:eastAsia="Yu Mincho" w:hint="eastAsia"/>
                  <w:snapToGrid w:val="0"/>
                </w:rPr>
                <w:t xml:space="preserve"> </w:t>
              </w:r>
              <w:r w:rsidRPr="00D84982">
                <w:rPr>
                  <w:rFonts w:eastAsia="Yu Mincho"/>
                  <w:snapToGrid w:val="0"/>
                </w:rPr>
                <w:t>a start time</w:t>
              </w:r>
              <w:r w:rsidRPr="00D84982">
                <w:rPr>
                  <w:rFonts w:eastAsia="Yu Mincho" w:hint="eastAsia"/>
                  <w:snapToGrid w:val="0"/>
                </w:rPr>
                <w:t>, periodicity, offset</w:t>
              </w:r>
              <w:r w:rsidRPr="00D84982">
                <w:rPr>
                  <w:rFonts w:eastAsia="Yu Mincho"/>
                  <w:snapToGrid w:val="0"/>
                </w:rPr>
                <w:t xml:space="preserve"> and duration</w:t>
              </w:r>
              <w:r w:rsidRPr="00D84982">
                <w:rPr>
                  <w:rFonts w:eastAsia="Yu Mincho" w:hint="eastAsia"/>
                  <w:snapToGrid w:val="0"/>
                </w:rPr>
                <w:t>.</w:t>
              </w:r>
            </w:ins>
          </w:p>
        </w:tc>
      </w:tr>
    </w:tbl>
    <w:bookmarkEnd w:id="2635"/>
    <w:bookmarkEnd w:id="2636"/>
    <w:bookmarkEnd w:id="2637"/>
    <w:bookmarkEnd w:id="2638"/>
    <w:bookmarkEnd w:id="2639"/>
    <w:bookmarkEnd w:id="2640"/>
    <w:bookmarkEnd w:id="2641"/>
    <w:p w14:paraId="7AAF51C8" w14:textId="77777777" w:rsidR="00775D80" w:rsidRDefault="00775D80" w:rsidP="00775D8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9FDBC9F" w14:textId="77777777" w:rsidR="00775D80" w:rsidRDefault="00775D80" w:rsidP="00775D80">
      <w:pPr>
        <w:rPr>
          <w:lang w:eastAsia="zh-CN"/>
        </w:rPr>
      </w:pPr>
    </w:p>
    <w:p w14:paraId="2BE1DD52" w14:textId="77777777" w:rsidR="009E61AC" w:rsidRPr="00E813AF" w:rsidRDefault="005314F9" w:rsidP="009E61AC">
      <w:pPr>
        <w:pStyle w:val="40"/>
      </w:pPr>
      <w:r w:rsidRPr="00E813AF">
        <w:t>6.</w:t>
      </w:r>
      <w:r w:rsidR="00C55484" w:rsidRPr="00E813AF">
        <w:t>5</w:t>
      </w:r>
      <w:r w:rsidR="009E61AC" w:rsidRPr="00E813AF">
        <w:t>.1</w:t>
      </w:r>
      <w:r w:rsidR="00C55484" w:rsidRPr="00E813AF">
        <w:t>1</w:t>
      </w:r>
      <w:r w:rsidR="009E61AC" w:rsidRPr="00E813AF">
        <w:t>.6</w:t>
      </w:r>
      <w:r w:rsidR="009E61AC" w:rsidRPr="00E813AF">
        <w:tab/>
        <w:t>NR</w:t>
      </w:r>
      <w:r w:rsidR="00897986" w:rsidRPr="00E813AF">
        <w:t xml:space="preserve"> </w:t>
      </w:r>
      <w:r w:rsidR="009E61AC" w:rsidRPr="00E813AF">
        <w:t>DL-AoD Capability Information</w:t>
      </w:r>
      <w:bookmarkEnd w:id="2628"/>
      <w:bookmarkEnd w:id="2629"/>
      <w:bookmarkEnd w:id="2630"/>
      <w:bookmarkEnd w:id="2631"/>
      <w:bookmarkEnd w:id="2632"/>
      <w:bookmarkEnd w:id="2633"/>
      <w:bookmarkEnd w:id="2634"/>
    </w:p>
    <w:p w14:paraId="12F458C6" w14:textId="77777777" w:rsidR="009E61AC" w:rsidRPr="00E813AF" w:rsidRDefault="009E61AC" w:rsidP="009E61AC">
      <w:pPr>
        <w:pStyle w:val="40"/>
      </w:pPr>
      <w:bookmarkStart w:id="2695" w:name="_Toc37681221"/>
      <w:bookmarkStart w:id="2696" w:name="_Toc46486794"/>
      <w:bookmarkStart w:id="2697" w:name="_Toc52547139"/>
      <w:bookmarkStart w:id="2698" w:name="_Toc52547669"/>
      <w:bookmarkStart w:id="2699" w:name="_Toc52548199"/>
      <w:bookmarkStart w:id="2700" w:name="_Toc52548729"/>
      <w:bookmarkStart w:id="2701" w:name="_Toc131140513"/>
      <w:r w:rsidRPr="00E813AF">
        <w:t>–</w:t>
      </w:r>
      <w:r w:rsidRPr="00E813AF">
        <w:tab/>
      </w:r>
      <w:r w:rsidRPr="00E813AF">
        <w:rPr>
          <w:i/>
        </w:rPr>
        <w:t>NR-DL-AoD-Provide</w:t>
      </w:r>
      <w:r w:rsidRPr="00E813AF">
        <w:rPr>
          <w:i/>
          <w:noProof/>
        </w:rPr>
        <w:t>Capabilities</w:t>
      </w:r>
      <w:bookmarkEnd w:id="2695"/>
      <w:bookmarkEnd w:id="2696"/>
      <w:bookmarkEnd w:id="2697"/>
      <w:bookmarkEnd w:id="2698"/>
      <w:bookmarkEnd w:id="2699"/>
      <w:bookmarkEnd w:id="2700"/>
      <w:bookmarkEnd w:id="2701"/>
    </w:p>
    <w:p w14:paraId="42FE706E" w14:textId="77777777" w:rsidR="009E61AC" w:rsidRPr="00E813AF" w:rsidRDefault="009E61AC" w:rsidP="009E61AC">
      <w:pPr>
        <w:keepLines/>
      </w:pPr>
      <w:r w:rsidRPr="00E813AF">
        <w:t xml:space="preserve">The IE </w:t>
      </w:r>
      <w:r w:rsidRPr="00E813AF">
        <w:rPr>
          <w:i/>
        </w:rPr>
        <w:t>NR-DL-AoD-Provide</w:t>
      </w:r>
      <w:r w:rsidRPr="00E813AF">
        <w:rPr>
          <w:i/>
          <w:noProof/>
        </w:rPr>
        <w:t>Capabilities</w:t>
      </w:r>
      <w:r w:rsidRPr="00E813AF">
        <w:rPr>
          <w:noProof/>
        </w:rPr>
        <w:t xml:space="preserve"> is</w:t>
      </w:r>
      <w:r w:rsidRPr="00E813AF">
        <w:t xml:space="preserve"> used by the target device to indicate its capability to support NR DL-AoD and to provide its NR DL-AoD positioning capabilities to the location server.</w:t>
      </w:r>
    </w:p>
    <w:p w14:paraId="362C1742" w14:textId="77777777" w:rsidR="009E61AC" w:rsidRPr="00E813AF" w:rsidRDefault="009E61AC" w:rsidP="009E61AC">
      <w:pPr>
        <w:pStyle w:val="PL"/>
        <w:shd w:val="clear" w:color="auto" w:fill="E6E6E6"/>
      </w:pPr>
      <w:r w:rsidRPr="00E813AF">
        <w:t>-- ASN1START</w:t>
      </w:r>
    </w:p>
    <w:p w14:paraId="54851D03" w14:textId="77777777" w:rsidR="009E61AC" w:rsidRPr="00E813AF" w:rsidRDefault="009E61AC" w:rsidP="009E61AC">
      <w:pPr>
        <w:pStyle w:val="PL"/>
        <w:shd w:val="clear" w:color="auto" w:fill="E6E6E6"/>
        <w:rPr>
          <w:snapToGrid w:val="0"/>
        </w:rPr>
      </w:pPr>
    </w:p>
    <w:p w14:paraId="11B6D45C" w14:textId="77777777" w:rsidR="009E61AC" w:rsidRPr="00E813AF" w:rsidRDefault="009E61AC" w:rsidP="005903F8">
      <w:pPr>
        <w:pStyle w:val="PL"/>
        <w:shd w:val="clear" w:color="auto" w:fill="E6E6E6"/>
        <w:rPr>
          <w:snapToGrid w:val="0"/>
        </w:rPr>
      </w:pPr>
      <w:r w:rsidRPr="00E813AF">
        <w:rPr>
          <w:snapToGrid w:val="0"/>
        </w:rPr>
        <w:t>NR-DL-AoD-ProvideCapabilities-r16 ::= SEQUENCE {</w:t>
      </w:r>
    </w:p>
    <w:p w14:paraId="2DFD7FDA" w14:textId="77777777" w:rsidR="009E61AC" w:rsidRPr="00E813AF" w:rsidRDefault="009E61AC" w:rsidP="009E61AC">
      <w:pPr>
        <w:pStyle w:val="PL"/>
        <w:shd w:val="clear" w:color="auto" w:fill="E6E6E6"/>
        <w:rPr>
          <w:snapToGrid w:val="0"/>
        </w:rPr>
      </w:pPr>
      <w:r w:rsidRPr="00E813AF">
        <w:rPr>
          <w:snapToGrid w:val="0"/>
        </w:rPr>
        <w:tab/>
        <w:t>nr-DL-</w:t>
      </w:r>
      <w:r w:rsidR="00897986" w:rsidRPr="00E813AF">
        <w:rPr>
          <w:snapToGrid w:val="0"/>
        </w:rPr>
        <w:t>AoD</w:t>
      </w:r>
      <w:r w:rsidRPr="00E813AF">
        <w:rPr>
          <w:snapToGrid w:val="0"/>
        </w:rPr>
        <w:t>-Mode-r16</w:t>
      </w:r>
      <w:r w:rsidRPr="00E813AF">
        <w:rPr>
          <w:snapToGrid w:val="0"/>
        </w:rPr>
        <w:tab/>
      </w:r>
      <w:r w:rsidRPr="00E813AF">
        <w:rPr>
          <w:snapToGrid w:val="0"/>
        </w:rPr>
        <w:tab/>
      </w:r>
      <w:r w:rsidR="00897986" w:rsidRPr="00E813AF">
        <w:rPr>
          <w:snapToGrid w:val="0"/>
        </w:rPr>
        <w:tab/>
      </w:r>
      <w:r w:rsidR="00897986" w:rsidRPr="00E813AF">
        <w:rPr>
          <w:snapToGrid w:val="0"/>
        </w:rPr>
        <w:tab/>
      </w:r>
      <w:r w:rsidR="00897986" w:rsidRPr="00E813AF">
        <w:rPr>
          <w:snapToGrid w:val="0"/>
        </w:rPr>
        <w:tab/>
      </w:r>
      <w:r w:rsidR="00897986" w:rsidRPr="00E813AF">
        <w:rPr>
          <w:snapToGrid w:val="0"/>
        </w:rPr>
        <w:tab/>
      </w:r>
      <w:r w:rsidRPr="00E813AF">
        <w:rPr>
          <w:snapToGrid w:val="0"/>
        </w:rPr>
        <w:t>PositioningModes,</w:t>
      </w:r>
    </w:p>
    <w:p w14:paraId="711E8B09" w14:textId="77777777" w:rsidR="00897986" w:rsidRPr="00E813AF" w:rsidRDefault="00897986" w:rsidP="00897986">
      <w:pPr>
        <w:pStyle w:val="PL"/>
        <w:shd w:val="clear" w:color="auto" w:fill="E6E6E6"/>
        <w:rPr>
          <w:snapToGrid w:val="0"/>
        </w:rPr>
      </w:pPr>
      <w:r w:rsidRPr="00E813AF">
        <w:rPr>
          <w:snapToGrid w:val="0"/>
        </w:rPr>
        <w:tab/>
        <w:t>nr-DL-AoD-PRS-Capability-r16</w:t>
      </w:r>
      <w:r w:rsidRPr="00E813AF">
        <w:rPr>
          <w:snapToGrid w:val="0"/>
        </w:rPr>
        <w:tab/>
      </w:r>
      <w:r w:rsidRPr="00E813AF">
        <w:rPr>
          <w:snapToGrid w:val="0"/>
        </w:rPr>
        <w:tab/>
      </w:r>
      <w:r w:rsidRPr="00E813AF">
        <w:rPr>
          <w:snapToGrid w:val="0"/>
        </w:rPr>
        <w:tab/>
        <w:t>NR-DL-PRS-ResourcesCapability-r16,</w:t>
      </w:r>
    </w:p>
    <w:p w14:paraId="3BC8C4FE" w14:textId="77777777" w:rsidR="00897986" w:rsidRPr="00E813AF" w:rsidRDefault="00897986" w:rsidP="00897986">
      <w:pPr>
        <w:pStyle w:val="PL"/>
        <w:shd w:val="clear" w:color="auto" w:fill="E6E6E6"/>
        <w:rPr>
          <w:snapToGrid w:val="0"/>
        </w:rPr>
      </w:pPr>
      <w:r w:rsidRPr="00E813AF">
        <w:rPr>
          <w:snapToGrid w:val="0"/>
        </w:rPr>
        <w:tab/>
        <w:t>nr-DL-AoD-MeasurementCapability-r16</w:t>
      </w:r>
      <w:r w:rsidRPr="00E813AF">
        <w:rPr>
          <w:snapToGrid w:val="0"/>
        </w:rPr>
        <w:tab/>
      </w:r>
      <w:r w:rsidRPr="00E813AF">
        <w:rPr>
          <w:snapToGrid w:val="0"/>
        </w:rPr>
        <w:tab/>
        <w:t>NR-DL-AoD-MeasurementCapability-r16,</w:t>
      </w:r>
    </w:p>
    <w:p w14:paraId="203A0D55" w14:textId="77777777" w:rsidR="00897986" w:rsidRPr="00E813AF" w:rsidRDefault="00897986" w:rsidP="00897986">
      <w:pPr>
        <w:pStyle w:val="PL"/>
        <w:shd w:val="clear" w:color="auto" w:fill="E6E6E6"/>
        <w:rPr>
          <w:snapToGrid w:val="0"/>
        </w:rPr>
      </w:pPr>
      <w:r w:rsidRPr="00E813AF">
        <w:rPr>
          <w:snapToGrid w:val="0"/>
        </w:rPr>
        <w:tab/>
        <w:t>nr-DL-PRS-QCL-ProcessingCapability-r16</w:t>
      </w:r>
      <w:r w:rsidRPr="00E813AF">
        <w:rPr>
          <w:snapToGrid w:val="0"/>
        </w:rPr>
        <w:tab/>
        <w:t>NR-DL-PRS-QCL-ProcessingCapability-r16,</w:t>
      </w:r>
    </w:p>
    <w:p w14:paraId="6E1E2D2C" w14:textId="77777777" w:rsidR="00473A1D" w:rsidRPr="00E813AF" w:rsidRDefault="00897986" w:rsidP="00897986">
      <w:pPr>
        <w:pStyle w:val="PL"/>
        <w:shd w:val="clear" w:color="auto" w:fill="E6E6E6"/>
        <w:rPr>
          <w:snapToGrid w:val="0"/>
        </w:rPr>
      </w:pPr>
      <w:r w:rsidRPr="00E813AF">
        <w:rPr>
          <w:snapToGrid w:val="0"/>
        </w:rPr>
        <w:tab/>
        <w:t>nr-DL-PRS-ProcessingCapability-r16</w:t>
      </w:r>
      <w:r w:rsidRPr="00E813AF">
        <w:rPr>
          <w:snapToGrid w:val="0"/>
        </w:rPr>
        <w:tab/>
      </w:r>
      <w:r w:rsidRPr="00E813AF">
        <w:rPr>
          <w:snapToGrid w:val="0"/>
        </w:rPr>
        <w:tab/>
        <w:t>NR-DL-PRS-ProcessingCapability-r16,</w:t>
      </w:r>
    </w:p>
    <w:p w14:paraId="16B7F323" w14:textId="1E855570" w:rsidR="009E61AC" w:rsidRPr="00E813AF" w:rsidRDefault="009E61AC" w:rsidP="00897986">
      <w:pPr>
        <w:pStyle w:val="PL"/>
        <w:shd w:val="clear" w:color="auto" w:fill="E6E6E6"/>
        <w:rPr>
          <w:snapToGrid w:val="0"/>
        </w:rPr>
      </w:pPr>
      <w:r w:rsidRPr="00E813AF">
        <w:rPr>
          <w:snapToGrid w:val="0"/>
        </w:rPr>
        <w:tab/>
        <w:t>periodicalReporting-r16</w:t>
      </w:r>
      <w:r w:rsidRPr="00E813AF">
        <w:rPr>
          <w:snapToGrid w:val="0"/>
        </w:rPr>
        <w:tab/>
      </w:r>
      <w:r w:rsidRPr="00E813AF">
        <w:rPr>
          <w:snapToGrid w:val="0"/>
        </w:rPr>
        <w:tab/>
      </w:r>
      <w:r w:rsidRPr="00E813AF">
        <w:rPr>
          <w:snapToGrid w:val="0"/>
        </w:rPr>
        <w:tab/>
      </w:r>
      <w:r w:rsidRPr="00E813AF">
        <w:rPr>
          <w:snapToGrid w:val="0"/>
        </w:rPr>
        <w:tab/>
      </w:r>
      <w:r w:rsidR="00BC4DFE" w:rsidRPr="00E813AF">
        <w:rPr>
          <w:snapToGrid w:val="0"/>
        </w:rPr>
        <w:tab/>
      </w:r>
      <w:r w:rsidR="00897986" w:rsidRPr="00E813AF">
        <w:rPr>
          <w:snapToGrid w:val="0"/>
        </w:rPr>
        <w:t>PositioningModes</w:t>
      </w:r>
      <w:r w:rsidRPr="00E813AF">
        <w:rPr>
          <w:snapToGrid w:val="0"/>
        </w:rPr>
        <w:tab/>
      </w:r>
      <w:r w:rsidRPr="00E813AF">
        <w:rPr>
          <w:snapToGrid w:val="0"/>
        </w:rPr>
        <w:tab/>
      </w:r>
      <w:r w:rsidR="00897986" w:rsidRPr="00E813AF">
        <w:rPr>
          <w:snapToGrid w:val="0"/>
        </w:rPr>
        <w:tab/>
      </w:r>
      <w:r w:rsidR="00897986" w:rsidRPr="00E813AF">
        <w:rPr>
          <w:snapToGrid w:val="0"/>
        </w:rPr>
        <w:tab/>
      </w:r>
      <w:r w:rsidR="00897986" w:rsidRPr="00E813AF">
        <w:rPr>
          <w:snapToGrid w:val="0"/>
        </w:rPr>
        <w:tab/>
      </w:r>
      <w:r w:rsidR="00897986" w:rsidRPr="00E813AF">
        <w:rPr>
          <w:snapToGrid w:val="0"/>
        </w:rPr>
        <w:tab/>
      </w:r>
      <w:r w:rsidR="00275A05" w:rsidRPr="00E813AF">
        <w:rPr>
          <w:snapToGrid w:val="0"/>
        </w:rPr>
        <w:tab/>
      </w:r>
      <w:r w:rsidRPr="00E813AF">
        <w:rPr>
          <w:snapToGrid w:val="0"/>
        </w:rPr>
        <w:t>OPTIONAL,</w:t>
      </w:r>
    </w:p>
    <w:p w14:paraId="1F85B185" w14:textId="77F912AB" w:rsidR="00B710B8" w:rsidRPr="00E813AF" w:rsidRDefault="009E61AC" w:rsidP="00B710B8">
      <w:pPr>
        <w:pStyle w:val="PL"/>
        <w:shd w:val="clear" w:color="auto" w:fill="E6E6E6"/>
        <w:rPr>
          <w:snapToGrid w:val="0"/>
        </w:rPr>
      </w:pPr>
      <w:r w:rsidRPr="00E813AF">
        <w:rPr>
          <w:snapToGrid w:val="0"/>
        </w:rPr>
        <w:tab/>
        <w:t>...</w:t>
      </w:r>
      <w:r w:rsidR="00B710B8" w:rsidRPr="00E813AF">
        <w:rPr>
          <w:snapToGrid w:val="0"/>
        </w:rPr>
        <w:t>,</w:t>
      </w:r>
    </w:p>
    <w:p w14:paraId="66F810E2" w14:textId="77777777" w:rsidR="00B710B8" w:rsidRPr="00E813AF" w:rsidRDefault="00B710B8" w:rsidP="00B710B8">
      <w:pPr>
        <w:pStyle w:val="PL"/>
        <w:shd w:val="clear" w:color="auto" w:fill="E6E6E6"/>
        <w:rPr>
          <w:snapToGrid w:val="0"/>
        </w:rPr>
      </w:pPr>
      <w:r w:rsidRPr="00E813AF">
        <w:rPr>
          <w:snapToGrid w:val="0"/>
        </w:rPr>
        <w:tab/>
        <w:t>[[</w:t>
      </w:r>
    </w:p>
    <w:p w14:paraId="55AC9893" w14:textId="77777777" w:rsidR="00B710B8" w:rsidRPr="00E813AF" w:rsidRDefault="00B710B8" w:rsidP="00B710B8">
      <w:pPr>
        <w:pStyle w:val="PL"/>
        <w:shd w:val="clear" w:color="auto" w:fill="E6E6E6"/>
        <w:rPr>
          <w:snapToGrid w:val="0"/>
        </w:rPr>
      </w:pPr>
      <w:r w:rsidRPr="00E813AF">
        <w:rPr>
          <w:snapToGrid w:val="0"/>
        </w:rPr>
        <w:tab/>
        <w:t>ten-ms-unit-ResponseTime-r17</w:t>
      </w:r>
      <w:r w:rsidRPr="00E813AF">
        <w:rPr>
          <w:snapToGrid w:val="0"/>
        </w:rPr>
        <w:tab/>
      </w:r>
      <w:r w:rsidRPr="00E813AF">
        <w:rPr>
          <w:snapToGrid w:val="0"/>
        </w:rPr>
        <w:tab/>
      </w:r>
      <w:r w:rsidRPr="00E813AF">
        <w:rPr>
          <w:snapToGrid w:val="0"/>
        </w:rPr>
        <w:tab/>
        <w:t>PositioningModes</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59661D83" w14:textId="2165860C" w:rsidR="00B710B8" w:rsidRPr="00E813AF" w:rsidRDefault="00B710B8" w:rsidP="00B710B8">
      <w:pPr>
        <w:pStyle w:val="PL"/>
        <w:shd w:val="clear" w:color="auto" w:fill="E6E6E6"/>
        <w:rPr>
          <w:snapToGrid w:val="0"/>
        </w:rPr>
      </w:pPr>
      <w:r w:rsidRPr="00E813AF">
        <w:rPr>
          <w:snapToGrid w:val="0"/>
        </w:rPr>
        <w:tab/>
        <w:t>nr-PosCalcAssistanceSupport-r17</w:t>
      </w:r>
      <w:r w:rsidRPr="00E813AF">
        <w:rPr>
          <w:snapToGrid w:val="0"/>
        </w:rPr>
        <w:tab/>
      </w:r>
      <w:r w:rsidRPr="00E813AF">
        <w:rPr>
          <w:snapToGrid w:val="0"/>
        </w:rPr>
        <w:tab/>
      </w:r>
      <w:r w:rsidRPr="00E813AF">
        <w:rPr>
          <w:snapToGrid w:val="0"/>
        </w:rPr>
        <w:tab/>
        <w:t>BIT STRING {</w:t>
      </w:r>
      <w:r w:rsidRPr="00E813AF">
        <w:rPr>
          <w:snapToGrid w:val="0"/>
        </w:rPr>
        <w:tab/>
        <w:t>trpLocSup</w:t>
      </w:r>
      <w:r w:rsidRPr="00E813AF">
        <w:rPr>
          <w:snapToGrid w:val="0"/>
        </w:rPr>
        <w:tab/>
      </w:r>
      <w:r w:rsidRPr="00E813AF">
        <w:rPr>
          <w:snapToGrid w:val="0"/>
        </w:rPr>
        <w:tab/>
        <w:t>(0),</w:t>
      </w:r>
    </w:p>
    <w:p w14:paraId="3D8709D3"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beamInfoSup</w:t>
      </w:r>
      <w:r w:rsidRPr="00E813AF">
        <w:rPr>
          <w:snapToGrid w:val="0"/>
        </w:rPr>
        <w:tab/>
      </w:r>
      <w:r w:rsidRPr="00E813AF">
        <w:rPr>
          <w:snapToGrid w:val="0"/>
        </w:rPr>
        <w:tab/>
        <w:t>(1),</w:t>
      </w:r>
    </w:p>
    <w:p w14:paraId="0090B853"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rtdInfoSup</w:t>
      </w:r>
      <w:r w:rsidRPr="00E813AF">
        <w:rPr>
          <w:snapToGrid w:val="0"/>
        </w:rPr>
        <w:tab/>
      </w:r>
      <w:r w:rsidRPr="00E813AF">
        <w:rPr>
          <w:snapToGrid w:val="0"/>
        </w:rPr>
        <w:tab/>
        <w:t>(2),</w:t>
      </w:r>
    </w:p>
    <w:p w14:paraId="2F57432C" w14:textId="4D2A90BC" w:rsidR="009D4786" w:rsidRDefault="00B710B8" w:rsidP="009D4786">
      <w:pPr>
        <w:pStyle w:val="PL"/>
        <w:shd w:val="clear" w:color="auto" w:fill="E6E6E6"/>
        <w:rPr>
          <w:ins w:id="2702" w:author="CATT" w:date="2023-11-02T15:26: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beamAntInfoSup</w:t>
      </w:r>
      <w:r w:rsidRPr="00E813AF">
        <w:rPr>
          <w:snapToGrid w:val="0"/>
        </w:rPr>
        <w:tab/>
        <w:t>(3)</w:t>
      </w:r>
      <w:ins w:id="2703" w:author="CATT" w:date="2023-11-02T15:26:00Z">
        <w:r w:rsidR="009D4786">
          <w:rPr>
            <w:rFonts w:hint="eastAsia"/>
            <w:snapToGrid w:val="0"/>
            <w:lang w:eastAsia="zh-CN"/>
          </w:rPr>
          <w:t>,</w:t>
        </w:r>
      </w:ins>
    </w:p>
    <w:p w14:paraId="41B8B4D1" w14:textId="77777777" w:rsidR="009D4786" w:rsidRPr="00E813AF" w:rsidRDefault="009D4786" w:rsidP="009D4786">
      <w:pPr>
        <w:pStyle w:val="PL"/>
        <w:shd w:val="clear" w:color="auto" w:fill="E6E6E6"/>
        <w:rPr>
          <w:ins w:id="2704" w:author="CATT" w:date="2023-11-02T15:26:00Z"/>
          <w:snapToGrid w:val="0"/>
          <w:lang w:eastAsia="zh-CN"/>
        </w:rPr>
      </w:pPr>
      <w:ins w:id="2705" w:author="CATT" w:date="2023-11-02T15:26: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integritySup-r18     (4)</w:t>
        </w:r>
      </w:ins>
    </w:p>
    <w:p w14:paraId="49916256" w14:textId="16F77BDB" w:rsidR="00D95958" w:rsidRPr="00E813AF" w:rsidRDefault="00D95958" w:rsidP="009D4786">
      <w:pPr>
        <w:pStyle w:val="PL"/>
        <w:shd w:val="clear" w:color="auto" w:fill="E6E6E6"/>
        <w:rPr>
          <w:snapToGrid w:val="0"/>
          <w:lang w:eastAsia="zh-CN"/>
        </w:rPr>
      </w:pPr>
    </w:p>
    <w:p w14:paraId="49DA7451"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5CAD2B61" w14:textId="77777777" w:rsidR="00B710B8" w:rsidRPr="00E813AF" w:rsidRDefault="00B710B8" w:rsidP="00B710B8">
      <w:pPr>
        <w:pStyle w:val="PL"/>
        <w:shd w:val="clear" w:color="auto" w:fill="E6E6E6"/>
      </w:pPr>
      <w:r w:rsidRPr="00E813AF">
        <w:tab/>
      </w:r>
      <w:r w:rsidRPr="00E813AF">
        <w:rPr>
          <w:snapToGrid w:val="0"/>
        </w:rPr>
        <w:t>nr-</w:t>
      </w:r>
      <w:r w:rsidRPr="00E813AF">
        <w:t>los-nlos-AssistanceDataSupport-r17</w:t>
      </w:r>
      <w:r w:rsidRPr="00E813AF">
        <w:tab/>
        <w:t>SEQUENCE {</w:t>
      </w:r>
    </w:p>
    <w:p w14:paraId="7A660DEA" w14:textId="61615895"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type-r17</w:t>
      </w:r>
      <w:r w:rsidRPr="00E813AF">
        <w:tab/>
      </w:r>
      <w:r w:rsidRPr="00E813AF">
        <w:tab/>
      </w:r>
      <w:r w:rsidR="00502457" w:rsidRPr="00E813AF">
        <w:t>LOS-NLOS-IndicatorType2-r17</w:t>
      </w:r>
      <w:r w:rsidRPr="00E813AF">
        <w:t>,</w:t>
      </w:r>
    </w:p>
    <w:p w14:paraId="3830B681" w14:textId="2CD95813"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granularity-r17</w:t>
      </w:r>
      <w:r w:rsidRPr="00E813AF">
        <w:tab/>
      </w:r>
      <w:r w:rsidR="00502457" w:rsidRPr="00E813AF">
        <w:t>LOS-NLOS-IndicatorGranularity2-r17</w:t>
      </w:r>
      <w:r w:rsidRPr="00E813AF">
        <w:t>,</w:t>
      </w:r>
    </w:p>
    <w:p w14:paraId="3FD64D4D" w14:textId="6A69EF16"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w:t>
      </w:r>
    </w:p>
    <w:p w14:paraId="1B606608" w14:textId="17C799A1"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Pr="00E813AF">
        <w:t>}</w:t>
      </w:r>
      <w:r w:rsidRPr="00E813AF">
        <w:tab/>
      </w:r>
      <w:r w:rsidRPr="00E813AF">
        <w:tab/>
      </w:r>
      <w:r w:rsidRPr="00E813AF">
        <w:tab/>
      </w:r>
      <w:r w:rsidRPr="00E813AF">
        <w:tab/>
      </w:r>
      <w:r w:rsidRPr="00E813AF">
        <w:tab/>
      </w:r>
      <w:r w:rsidRPr="00E813AF">
        <w:tab/>
      </w:r>
      <w:r w:rsidRPr="00E813AF">
        <w:tab/>
      </w:r>
      <w:r w:rsidRPr="00E813AF">
        <w:tab/>
      </w:r>
      <w:r w:rsidR="00281732" w:rsidRPr="00E813AF">
        <w:tab/>
      </w:r>
      <w:r w:rsidR="00281732" w:rsidRPr="00E813AF">
        <w:tab/>
      </w:r>
      <w:r w:rsidR="00275A05" w:rsidRPr="00E813AF">
        <w:tab/>
      </w:r>
      <w:r w:rsidRPr="00E813AF">
        <w:t>OPTIONAL,</w:t>
      </w:r>
    </w:p>
    <w:p w14:paraId="5C36F953" w14:textId="7F0658EB" w:rsidR="00B710B8" w:rsidRPr="00E813AF" w:rsidRDefault="00B710B8" w:rsidP="00B710B8">
      <w:pPr>
        <w:pStyle w:val="PL"/>
        <w:shd w:val="clear" w:color="auto" w:fill="E6E6E6"/>
        <w:rPr>
          <w:snapToGrid w:val="0"/>
        </w:rPr>
      </w:pPr>
      <w:r w:rsidRPr="00E813AF">
        <w:rPr>
          <w:snapToGrid w:val="0"/>
        </w:rPr>
        <w:tab/>
        <w:t>nr-DL-PRS-ExpectedAoD-or-AoA-Sup-r17</w:t>
      </w:r>
      <w:r w:rsidRPr="00E813AF">
        <w:rPr>
          <w:snapToGrid w:val="0"/>
        </w:rPr>
        <w:tab/>
        <w:t>BIT STRING {</w:t>
      </w:r>
      <w:r w:rsidRPr="00E813AF">
        <w:rPr>
          <w:snapToGrid w:val="0"/>
        </w:rPr>
        <w:tab/>
        <w:t>eAoD</w:t>
      </w:r>
      <w:r w:rsidRPr="00E813AF">
        <w:rPr>
          <w:snapToGrid w:val="0"/>
        </w:rPr>
        <w:tab/>
      </w:r>
      <w:r w:rsidRPr="00E813AF">
        <w:rPr>
          <w:snapToGrid w:val="0"/>
        </w:rPr>
        <w:tab/>
        <w:t>(0),</w:t>
      </w:r>
    </w:p>
    <w:p w14:paraId="4407DCBD"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eAoA</w:t>
      </w:r>
      <w:r w:rsidRPr="00E813AF">
        <w:rPr>
          <w:snapToGrid w:val="0"/>
        </w:rPr>
        <w:tab/>
      </w:r>
      <w:r w:rsidRPr="00E813AF">
        <w:rPr>
          <w:snapToGrid w:val="0"/>
        </w:rPr>
        <w:tab/>
        <w:t>(1)</w:t>
      </w:r>
    </w:p>
    <w:p w14:paraId="7CAC1499"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03CF5B46" w14:textId="6D762AC8" w:rsidR="00502457" w:rsidRPr="00E813AF" w:rsidRDefault="00B710B8" w:rsidP="00502457">
      <w:pPr>
        <w:pStyle w:val="PL"/>
        <w:shd w:val="clear" w:color="auto" w:fill="E6E6E6"/>
      </w:pPr>
      <w:r w:rsidRPr="00E813AF">
        <w:tab/>
      </w:r>
      <w:r w:rsidR="001E1533" w:rsidRPr="00E813AF">
        <w:t>dl-PRS-ResourcePrioritySubset-Sup</w:t>
      </w:r>
      <w:r w:rsidR="00FD33CA" w:rsidRPr="00E813AF">
        <w:t>-r17</w:t>
      </w:r>
      <w:r w:rsidRPr="00E813AF">
        <w:tab/>
      </w:r>
      <w:r w:rsidR="00502457" w:rsidRPr="00E813AF">
        <w:t>ENUMERATED { sameSet, differentSet, sameOrDifferentSet }</w:t>
      </w:r>
    </w:p>
    <w:p w14:paraId="709F3EE5" w14:textId="5F5D84FC"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Pr="00E813AF">
        <w:t>OPTIONAL,</w:t>
      </w:r>
    </w:p>
    <w:p w14:paraId="283CC736" w14:textId="71CFFFD5" w:rsidR="00B710B8" w:rsidRPr="00E813AF" w:rsidRDefault="00B710B8" w:rsidP="00B710B8">
      <w:pPr>
        <w:pStyle w:val="PL"/>
        <w:shd w:val="clear" w:color="auto" w:fill="E6E6E6"/>
        <w:rPr>
          <w:snapToGrid w:val="0"/>
        </w:rPr>
      </w:pPr>
      <w:r w:rsidRPr="00E813AF">
        <w:tab/>
      </w:r>
      <w:r w:rsidR="001E1533" w:rsidRPr="00E813AF">
        <w:t>nr-DL-PRS-BeamInfoSup</w:t>
      </w:r>
      <w:r w:rsidR="00FD33CA" w:rsidRPr="00E813AF">
        <w:t>-r17</w:t>
      </w:r>
      <w:r w:rsidR="001E1533" w:rsidRPr="00E813AF">
        <w:tab/>
      </w:r>
      <w:r w:rsidR="001E1533" w:rsidRPr="00E813AF">
        <w:tab/>
      </w:r>
      <w:r w:rsidR="001E1533" w:rsidRPr="00E813AF">
        <w:tab/>
      </w:r>
      <w:r w:rsidR="001E1533" w:rsidRPr="00E813AF">
        <w:tab/>
      </w:r>
      <w:r w:rsidRPr="00E813AF">
        <w:t>ENUMERATED { supported }</w:t>
      </w:r>
      <w:r w:rsidRPr="00E813AF">
        <w:tab/>
      </w:r>
      <w:r w:rsidRPr="00E813AF">
        <w:tab/>
      </w:r>
      <w:r w:rsidRPr="00E813AF">
        <w:tab/>
      </w:r>
      <w:r w:rsidRPr="00E813AF">
        <w:tab/>
      </w:r>
      <w:r w:rsidRPr="00E813AF">
        <w:tab/>
        <w:t>OPTIONAL,</w:t>
      </w:r>
    </w:p>
    <w:p w14:paraId="3EB32B5F" w14:textId="77777777" w:rsidR="00B710B8" w:rsidRPr="00E813AF" w:rsidRDefault="00B710B8" w:rsidP="00B710B8">
      <w:pPr>
        <w:pStyle w:val="PL"/>
        <w:shd w:val="clear" w:color="auto" w:fill="E6E6E6"/>
        <w:rPr>
          <w:snapToGrid w:val="0"/>
        </w:rPr>
      </w:pPr>
      <w:r w:rsidRPr="00E813AF">
        <w:rPr>
          <w:snapToGrid w:val="0"/>
        </w:rPr>
        <w:tab/>
        <w:t>nr-DL-AoD-On-Demand-DL-PRS-Support-r17</w:t>
      </w:r>
      <w:r w:rsidRPr="00E813AF">
        <w:rPr>
          <w:snapToGrid w:val="0"/>
        </w:rPr>
        <w:tab/>
        <w:t>NR-On-Demand-DL-PRS-Support-r17</w:t>
      </w:r>
      <w:r w:rsidRPr="00E813AF">
        <w:rPr>
          <w:snapToGrid w:val="0"/>
        </w:rPr>
        <w:tab/>
      </w:r>
      <w:r w:rsidRPr="00E813AF">
        <w:rPr>
          <w:snapToGrid w:val="0"/>
        </w:rPr>
        <w:tab/>
      </w:r>
      <w:r w:rsidRPr="00E813AF">
        <w:rPr>
          <w:snapToGrid w:val="0"/>
        </w:rPr>
        <w:tab/>
      </w:r>
      <w:r w:rsidRPr="00E813AF">
        <w:rPr>
          <w:snapToGrid w:val="0"/>
        </w:rPr>
        <w:tab/>
        <w:t>OPTIONAL,</w:t>
      </w:r>
    </w:p>
    <w:p w14:paraId="7A93C3A9" w14:textId="77777777" w:rsidR="00B710B8" w:rsidRPr="00E813AF" w:rsidRDefault="00B710B8" w:rsidP="00B710B8">
      <w:pPr>
        <w:pStyle w:val="PL"/>
        <w:shd w:val="clear" w:color="auto" w:fill="E6E6E6"/>
      </w:pPr>
      <w:r w:rsidRPr="00E813AF">
        <w:tab/>
      </w:r>
      <w:r w:rsidRPr="00E813AF">
        <w:rPr>
          <w:snapToGrid w:val="0"/>
        </w:rPr>
        <w:t>nr-</w:t>
      </w:r>
      <w:r w:rsidRPr="00E813AF">
        <w:t>los-nlos-IndicatorSupport-r17</w:t>
      </w:r>
      <w:r w:rsidRPr="00E813AF">
        <w:tab/>
      </w:r>
      <w:r w:rsidRPr="00E813AF">
        <w:tab/>
        <w:t>SEQUENCE {</w:t>
      </w:r>
    </w:p>
    <w:p w14:paraId="11C616AB" w14:textId="21C3AD09"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type-r17</w:t>
      </w:r>
      <w:r w:rsidRPr="00E813AF">
        <w:tab/>
      </w:r>
      <w:r w:rsidRPr="00E813AF">
        <w:tab/>
      </w:r>
      <w:r w:rsidR="00502457" w:rsidRPr="00E813AF">
        <w:t>LOS-NLOS-IndicatorType2-r17</w:t>
      </w:r>
      <w:r w:rsidRPr="00E813AF">
        <w:t>,</w:t>
      </w:r>
    </w:p>
    <w:p w14:paraId="776063BA" w14:textId="16136C43"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granularity-r17</w:t>
      </w:r>
      <w:r w:rsidRPr="00E813AF">
        <w:tab/>
      </w:r>
      <w:r w:rsidR="00502457" w:rsidRPr="00E813AF">
        <w:t>LOS-NLOS-IndicatorGranularity2-r17</w:t>
      </w:r>
      <w:r w:rsidRPr="00E813AF">
        <w:t>,</w:t>
      </w:r>
    </w:p>
    <w:p w14:paraId="47DECCF5" w14:textId="06A59187"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w:t>
      </w:r>
    </w:p>
    <w:p w14:paraId="4969AC8B" w14:textId="5A72B5FD"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Pr="00E813AF">
        <w:t>}</w:t>
      </w: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t>OPTIONAL,</w:t>
      </w:r>
    </w:p>
    <w:p w14:paraId="3285BA1B" w14:textId="77777777" w:rsidR="00502457" w:rsidRPr="00E813AF" w:rsidRDefault="00B710B8" w:rsidP="00502457">
      <w:pPr>
        <w:pStyle w:val="PL"/>
        <w:shd w:val="clear" w:color="auto" w:fill="E6E6E6"/>
        <w:rPr>
          <w:snapToGrid w:val="0"/>
        </w:rPr>
      </w:pPr>
      <w:r w:rsidRPr="00E813AF">
        <w:rPr>
          <w:snapToGrid w:val="0"/>
        </w:rPr>
        <w:tab/>
        <w:t>scheduledLocationRequest</w:t>
      </w:r>
      <w:r w:rsidR="00502457" w:rsidRPr="00E813AF">
        <w:rPr>
          <w:snapToGrid w:val="0"/>
        </w:rPr>
        <w:t>Supported</w:t>
      </w:r>
      <w:r w:rsidRPr="00E813AF">
        <w:rPr>
          <w:snapToGrid w:val="0"/>
        </w:rPr>
        <w:t>-r17</w:t>
      </w:r>
      <w:r w:rsidRPr="00E813AF">
        <w:rPr>
          <w:snapToGrid w:val="0"/>
        </w:rPr>
        <w:tab/>
      </w:r>
      <w:r w:rsidR="00502457" w:rsidRPr="00E813AF">
        <w:rPr>
          <w:snapToGrid w:val="0"/>
        </w:rPr>
        <w:t>ScheduledLocationTimeSupportPerMode-r17</w:t>
      </w:r>
    </w:p>
    <w:p w14:paraId="06EDA406" w14:textId="0E635F25" w:rsidR="00B710B8" w:rsidRPr="00E813AF" w:rsidRDefault="00B710B8" w:rsidP="00502457">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00C06579" w:rsidRPr="00E813AF">
        <w:rPr>
          <w:snapToGrid w:val="0"/>
        </w:rPr>
        <w:tab/>
      </w:r>
      <w:r w:rsidR="00C06579" w:rsidRPr="00E813AF">
        <w:rPr>
          <w:snapToGrid w:val="0"/>
        </w:rPr>
        <w:tab/>
      </w:r>
      <w:r w:rsidR="00C06579" w:rsidRPr="00E813AF">
        <w:rPr>
          <w:snapToGrid w:val="0"/>
        </w:rPr>
        <w:tab/>
      </w:r>
      <w:r w:rsidR="00C06579" w:rsidRPr="00E813AF">
        <w:rPr>
          <w:snapToGrid w:val="0"/>
        </w:rPr>
        <w:tab/>
      </w:r>
      <w:r w:rsidRPr="00E813AF">
        <w:rPr>
          <w:snapToGrid w:val="0"/>
        </w:rPr>
        <w:t>OPTIONAL,</w:t>
      </w:r>
    </w:p>
    <w:p w14:paraId="65BA3F09" w14:textId="77777777" w:rsidR="00B710B8" w:rsidRPr="00E813AF" w:rsidRDefault="00B710B8" w:rsidP="00B710B8">
      <w:pPr>
        <w:pStyle w:val="PL"/>
        <w:shd w:val="clear" w:color="auto" w:fill="E6E6E6"/>
        <w:rPr>
          <w:snapToGrid w:val="0"/>
        </w:rPr>
      </w:pPr>
      <w:r w:rsidRPr="00E813AF">
        <w:rPr>
          <w:snapToGrid w:val="0"/>
        </w:rPr>
        <w:tab/>
        <w:t>nr-dl-prs-AssistanceDataValidity-r17</w:t>
      </w:r>
      <w:r w:rsidRPr="00E813AF">
        <w:rPr>
          <w:snapToGrid w:val="0"/>
        </w:rPr>
        <w:tab/>
        <w:t>SEQUENCE {</w:t>
      </w:r>
    </w:p>
    <w:p w14:paraId="351139B3" w14:textId="32214F8B"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area-validity-r17</w:t>
      </w:r>
      <w:r w:rsidRPr="00E813AF">
        <w:rPr>
          <w:snapToGrid w:val="0"/>
        </w:rPr>
        <w:tab/>
        <w:t>INTEGER (1..</w:t>
      </w:r>
      <w:r w:rsidR="00502457" w:rsidRPr="00E813AF">
        <w:rPr>
          <w:snapToGrid w:val="0"/>
        </w:rPr>
        <w:t>maxNrOfAreas-r17</w:t>
      </w:r>
      <w:r w:rsidRPr="00E813AF">
        <w:rPr>
          <w:snapToGrid w:val="0"/>
        </w:rPr>
        <w:t>)</w:t>
      </w:r>
      <w:r w:rsidRPr="00E813AF">
        <w:rPr>
          <w:snapToGrid w:val="0"/>
        </w:rPr>
        <w:tab/>
      </w:r>
      <w:r w:rsidRPr="00E813AF">
        <w:rPr>
          <w:snapToGrid w:val="0"/>
        </w:rPr>
        <w:tab/>
      </w:r>
      <w:r w:rsidRPr="00E813AF">
        <w:rPr>
          <w:snapToGrid w:val="0"/>
        </w:rPr>
        <w:tab/>
        <w:t>OPTIONAL,</w:t>
      </w:r>
    </w:p>
    <w:p w14:paraId="70DF6469" w14:textId="42F5465C"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p>
    <w:p w14:paraId="451C0EEC" w14:textId="56992078"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60755A76" w14:textId="77777777" w:rsidR="00B710B8" w:rsidRPr="00E813AF" w:rsidRDefault="00B710B8" w:rsidP="00B710B8">
      <w:pPr>
        <w:pStyle w:val="PL"/>
        <w:shd w:val="clear" w:color="auto" w:fill="E6E6E6"/>
        <w:rPr>
          <w:snapToGrid w:val="0"/>
        </w:rPr>
      </w:pPr>
      <w:r w:rsidRPr="00E813AF">
        <w:rPr>
          <w:snapToGrid w:val="0"/>
        </w:rPr>
        <w:tab/>
        <w:t>multiMeasInSameMeasReport-r17</w:t>
      </w:r>
      <w:r w:rsidRPr="00E813AF">
        <w:rPr>
          <w:snapToGrid w:val="0"/>
        </w:rPr>
        <w:tab/>
      </w:r>
      <w:r w:rsidRPr="00E813AF">
        <w:rPr>
          <w:snapToGrid w:val="0"/>
        </w:rPr>
        <w:tab/>
      </w:r>
      <w:r w:rsidRPr="00E813AF">
        <w:rPr>
          <w:snapToGrid w:val="0"/>
        </w:rPr>
        <w:tab/>
      </w:r>
      <w:r w:rsidRPr="00E813AF">
        <w:t>ENUMERATED { supported }</w:t>
      </w:r>
      <w:r w:rsidRPr="00E813AF">
        <w:tab/>
      </w:r>
      <w:r w:rsidRPr="00E813AF">
        <w:tab/>
      </w:r>
      <w:r w:rsidRPr="00E813AF">
        <w:tab/>
      </w:r>
      <w:r w:rsidRPr="00E813AF">
        <w:tab/>
      </w:r>
      <w:r w:rsidRPr="00E813AF">
        <w:tab/>
      </w:r>
      <w:r w:rsidRPr="00E813AF">
        <w:rPr>
          <w:snapToGrid w:val="0"/>
        </w:rPr>
        <w:t>OPTIONAL,</w:t>
      </w:r>
    </w:p>
    <w:p w14:paraId="0330217D" w14:textId="3CA82361" w:rsidR="00B710B8" w:rsidRPr="00E813AF" w:rsidRDefault="00B710B8" w:rsidP="00502457">
      <w:pPr>
        <w:pStyle w:val="PL"/>
        <w:shd w:val="clear" w:color="auto" w:fill="E6E6E6"/>
      </w:pPr>
      <w:r w:rsidRPr="00E813AF">
        <w:rPr>
          <w:snapToGrid w:val="0"/>
        </w:rPr>
        <w:tab/>
        <w:t>mg-ActivationRequest-r17</w:t>
      </w:r>
      <w:r w:rsidRPr="00E813AF">
        <w:rPr>
          <w:snapToGrid w:val="0"/>
        </w:rPr>
        <w:tab/>
      </w:r>
      <w:r w:rsidRPr="00E813AF">
        <w:rPr>
          <w:snapToGrid w:val="0"/>
        </w:rPr>
        <w:tab/>
      </w:r>
      <w:r w:rsidRPr="00E813AF">
        <w:rPr>
          <w:snapToGrid w:val="0"/>
        </w:rPr>
        <w:tab/>
      </w:r>
      <w:r w:rsidRPr="00E813AF">
        <w:rPr>
          <w:snapToGrid w:val="0"/>
        </w:rPr>
        <w:tab/>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4E369732" w14:textId="6CEF226A" w:rsidR="00A95AC5" w:rsidRPr="00E813AF" w:rsidRDefault="00B710B8" w:rsidP="00A95AC5">
      <w:pPr>
        <w:pStyle w:val="PL"/>
        <w:shd w:val="clear" w:color="auto" w:fill="E6E6E6"/>
        <w:rPr>
          <w:snapToGrid w:val="0"/>
        </w:rPr>
      </w:pPr>
      <w:r w:rsidRPr="00E813AF">
        <w:rPr>
          <w:snapToGrid w:val="0"/>
        </w:rPr>
        <w:tab/>
        <w:t>]]</w:t>
      </w:r>
      <w:r w:rsidR="00A95AC5" w:rsidRPr="00E813AF">
        <w:rPr>
          <w:snapToGrid w:val="0"/>
        </w:rPr>
        <w:t>,</w:t>
      </w:r>
    </w:p>
    <w:p w14:paraId="1F533EEB" w14:textId="77777777" w:rsidR="00A95AC5" w:rsidRPr="00E813AF" w:rsidRDefault="00A95AC5" w:rsidP="00A95AC5">
      <w:pPr>
        <w:pStyle w:val="PL"/>
        <w:shd w:val="clear" w:color="auto" w:fill="E6E6E6"/>
        <w:rPr>
          <w:snapToGrid w:val="0"/>
        </w:rPr>
      </w:pPr>
      <w:r w:rsidRPr="00E813AF">
        <w:rPr>
          <w:snapToGrid w:val="0"/>
        </w:rPr>
        <w:tab/>
        <w:t>[[</w:t>
      </w:r>
    </w:p>
    <w:p w14:paraId="57A18A79" w14:textId="445FE6C5" w:rsidR="00A95AC5" w:rsidRPr="00E813AF" w:rsidRDefault="00A95AC5" w:rsidP="00A95AC5">
      <w:pPr>
        <w:pStyle w:val="PL"/>
        <w:shd w:val="clear" w:color="auto" w:fill="E6E6E6"/>
        <w:rPr>
          <w:snapToGrid w:val="0"/>
          <w:lang w:eastAsia="zh-CN"/>
        </w:rPr>
      </w:pPr>
      <w:r w:rsidRPr="00E813AF">
        <w:rPr>
          <w:snapToGrid w:val="0"/>
        </w:rPr>
        <w:tab/>
        <w:t>posMeasGapSupport-r17</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06F07C40" w14:textId="0FC536DC" w:rsidR="00585956" w:rsidRDefault="00A95AC5" w:rsidP="00585956">
      <w:pPr>
        <w:pStyle w:val="PL"/>
        <w:shd w:val="clear" w:color="auto" w:fill="E6E6E6"/>
        <w:ind w:left="440" w:hanging="440"/>
        <w:rPr>
          <w:ins w:id="2706" w:author="Xiaomi-Xiaolong" w:date="2023-10-22T07:46:00Z"/>
          <w:snapToGrid w:val="0"/>
        </w:rPr>
      </w:pPr>
      <w:r w:rsidRPr="00E813AF">
        <w:rPr>
          <w:snapToGrid w:val="0"/>
        </w:rPr>
        <w:tab/>
        <w:t>]]</w:t>
      </w:r>
      <w:ins w:id="2707" w:author="Xiaomi-Xiaolong" w:date="2023-10-22T07:46:00Z">
        <w:r w:rsidR="00585956">
          <w:rPr>
            <w:snapToGrid w:val="0"/>
          </w:rPr>
          <w:t>,</w:t>
        </w:r>
      </w:ins>
    </w:p>
    <w:p w14:paraId="52DB47F7" w14:textId="03517295" w:rsidR="00585956" w:rsidRDefault="00585956" w:rsidP="00585956">
      <w:pPr>
        <w:pStyle w:val="PL"/>
        <w:shd w:val="clear" w:color="auto" w:fill="E6E6E6"/>
        <w:rPr>
          <w:ins w:id="2708" w:author="Xiaomi-Xiaolong" w:date="2023-10-22T07:46:00Z"/>
          <w:snapToGrid w:val="0"/>
          <w:lang w:eastAsia="zh-CN"/>
        </w:rPr>
      </w:pPr>
      <w:ins w:id="2709" w:author="CATT" w:date="2023-11-27T10:29:00Z">
        <w:r>
          <w:rPr>
            <w:rFonts w:hint="eastAsia"/>
            <w:snapToGrid w:val="0"/>
            <w:lang w:eastAsia="zh-CN"/>
          </w:rPr>
          <w:tab/>
        </w:r>
      </w:ins>
      <w:ins w:id="2710" w:author="Xiaomi-Xiaolong" w:date="2023-10-22T07:46:00Z">
        <w:r>
          <w:rPr>
            <w:rFonts w:hint="eastAsia"/>
            <w:snapToGrid w:val="0"/>
            <w:lang w:eastAsia="zh-CN"/>
          </w:rPr>
          <w:t>[</w:t>
        </w:r>
        <w:r>
          <w:rPr>
            <w:snapToGrid w:val="0"/>
            <w:lang w:eastAsia="zh-CN"/>
          </w:rPr>
          <w:t>[</w:t>
        </w:r>
      </w:ins>
    </w:p>
    <w:p w14:paraId="4164A8B8" w14:textId="66A572BA" w:rsidR="00585956" w:rsidRDefault="00585956" w:rsidP="00585956">
      <w:pPr>
        <w:pStyle w:val="PL"/>
        <w:shd w:val="clear" w:color="auto" w:fill="E6E6E6"/>
        <w:rPr>
          <w:ins w:id="2711" w:author="Xiaomi-Xiaolong" w:date="2023-10-22T07:46:00Z"/>
          <w:snapToGrid w:val="0"/>
          <w:lang w:eastAsia="zh-CN"/>
        </w:rPr>
      </w:pPr>
      <w:ins w:id="2712" w:author="CATT" w:date="2023-11-27T10:29:00Z">
        <w:r>
          <w:rPr>
            <w:rFonts w:hint="eastAsia"/>
            <w:snapToGrid w:val="0"/>
            <w:lang w:eastAsia="zh-CN"/>
          </w:rPr>
          <w:tab/>
        </w:r>
      </w:ins>
      <w:ins w:id="2713" w:author="Xiaomi-Xiaolong" w:date="2023-10-22T07:46:00Z">
        <w:r>
          <w:rPr>
            <w:snapToGrid w:val="0"/>
          </w:rPr>
          <w:t>nr-DL-AoD-</w:t>
        </w:r>
      </w:ins>
      <w:ins w:id="2714" w:author="NR_pos_enh2" w:date="2023-11-22T10:13:00Z">
        <w:r>
          <w:rPr>
            <w:snapToGrid w:val="0"/>
          </w:rPr>
          <w:t>P</w:t>
        </w:r>
      </w:ins>
      <w:ins w:id="2715" w:author="Xiaomi-Xiaolong" w:date="2023-10-22T07:46:00Z">
        <w:r w:rsidRPr="00147C45">
          <w:rPr>
            <w:snapToGrid w:val="0"/>
          </w:rPr>
          <w:t>os</w:t>
        </w:r>
        <w:r>
          <w:rPr>
            <w:snapToGrid w:val="0"/>
          </w:rPr>
          <w:t>Integrity</w:t>
        </w:r>
        <w:r w:rsidRPr="00147C45">
          <w:rPr>
            <w:snapToGrid w:val="0"/>
          </w:rPr>
          <w:t>Support-r1</w:t>
        </w:r>
        <w:r>
          <w:rPr>
            <w:snapToGrid w:val="0"/>
          </w:rPr>
          <w:t>8</w:t>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ins>
    </w:p>
    <w:p w14:paraId="4DA97A74" w14:textId="742F370A" w:rsidR="00585956" w:rsidRPr="00147C45" w:rsidRDefault="00585956" w:rsidP="00585956">
      <w:pPr>
        <w:pStyle w:val="PL"/>
        <w:shd w:val="clear" w:color="auto" w:fill="E6E6E6"/>
        <w:rPr>
          <w:ins w:id="2716" w:author="Xiaomi-Xiaolong" w:date="2023-10-22T07:46:00Z"/>
          <w:snapToGrid w:val="0"/>
          <w:lang w:eastAsia="zh-CN"/>
        </w:rPr>
      </w:pPr>
      <w:ins w:id="2717" w:author="CATT" w:date="2023-11-27T10:29:00Z">
        <w:r>
          <w:rPr>
            <w:rFonts w:hint="eastAsia"/>
            <w:snapToGrid w:val="0"/>
            <w:lang w:eastAsia="zh-CN"/>
          </w:rPr>
          <w:tab/>
        </w:r>
      </w:ins>
      <w:ins w:id="2718" w:author="Xiaomi-Xiaolong" w:date="2023-10-22T07:46:00Z">
        <w:r>
          <w:rPr>
            <w:snapToGrid w:val="0"/>
            <w:lang w:eastAsia="zh-CN"/>
          </w:rPr>
          <w:t>]]</w:t>
        </w:r>
      </w:ins>
    </w:p>
    <w:p w14:paraId="0F4AFC98" w14:textId="77777777" w:rsidR="009E61AC" w:rsidRPr="00E813AF" w:rsidRDefault="009E61AC" w:rsidP="009E61AC">
      <w:pPr>
        <w:pStyle w:val="PL"/>
        <w:shd w:val="clear" w:color="auto" w:fill="E6E6E6"/>
        <w:rPr>
          <w:snapToGrid w:val="0"/>
        </w:rPr>
      </w:pPr>
      <w:r w:rsidRPr="00E813AF">
        <w:rPr>
          <w:snapToGrid w:val="0"/>
        </w:rPr>
        <w:t>}</w:t>
      </w:r>
    </w:p>
    <w:p w14:paraId="4AC900B3" w14:textId="77777777" w:rsidR="009E61AC" w:rsidRPr="00E813AF" w:rsidRDefault="009E61AC" w:rsidP="009E61AC">
      <w:pPr>
        <w:pStyle w:val="PL"/>
        <w:shd w:val="clear" w:color="auto" w:fill="E6E6E6"/>
        <w:rPr>
          <w:snapToGrid w:val="0"/>
        </w:rPr>
      </w:pPr>
    </w:p>
    <w:p w14:paraId="1C2CB6AF" w14:textId="77777777" w:rsidR="009E61AC" w:rsidRPr="00E813AF" w:rsidRDefault="009E61AC" w:rsidP="009E61AC">
      <w:pPr>
        <w:pStyle w:val="PL"/>
        <w:shd w:val="clear" w:color="auto" w:fill="E6E6E6"/>
      </w:pPr>
      <w:r w:rsidRPr="00E813AF">
        <w:t>-- ASN1STOP</w:t>
      </w:r>
    </w:p>
    <w:p w14:paraId="7A692160" w14:textId="77777777" w:rsidR="00897986" w:rsidRPr="00E813AF" w:rsidRDefault="00897986" w:rsidP="0089798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E813AF" w:rsidRPr="00E813AF" w14:paraId="5D21167F" w14:textId="77777777" w:rsidTr="001E1533">
        <w:trPr>
          <w:gridAfter w:val="1"/>
          <w:wAfter w:w="6" w:type="dxa"/>
          <w:cantSplit/>
        </w:trPr>
        <w:tc>
          <w:tcPr>
            <w:tcW w:w="9639" w:type="dxa"/>
          </w:tcPr>
          <w:p w14:paraId="2E325CDB" w14:textId="77777777" w:rsidR="00897986" w:rsidRPr="00E813AF" w:rsidRDefault="00897986" w:rsidP="00DE17D8">
            <w:pPr>
              <w:pStyle w:val="TAH"/>
              <w:rPr>
                <w:snapToGrid w:val="0"/>
              </w:rPr>
            </w:pPr>
            <w:r w:rsidRPr="00E813AF">
              <w:rPr>
                <w:i/>
                <w:snapToGrid w:val="0"/>
              </w:rPr>
              <w:t>NR-DL-AoD-ProvideCapabilities</w:t>
            </w:r>
            <w:r w:rsidRPr="00E813AF">
              <w:rPr>
                <w:snapToGrid w:val="0"/>
              </w:rPr>
              <w:t xml:space="preserve"> field descriptions</w:t>
            </w:r>
          </w:p>
        </w:tc>
      </w:tr>
      <w:tr w:rsidR="00E813AF" w:rsidRPr="00E813AF" w14:paraId="6B989E28" w14:textId="77777777" w:rsidTr="001E1533">
        <w:trPr>
          <w:gridAfter w:val="1"/>
          <w:wAfter w:w="6" w:type="dxa"/>
          <w:cantSplit/>
        </w:trPr>
        <w:tc>
          <w:tcPr>
            <w:tcW w:w="9639" w:type="dxa"/>
          </w:tcPr>
          <w:p w14:paraId="5968F747" w14:textId="77777777" w:rsidR="00897986" w:rsidRPr="00E813AF" w:rsidRDefault="00897986" w:rsidP="00DE17D8">
            <w:pPr>
              <w:pStyle w:val="TAL"/>
              <w:rPr>
                <w:b/>
                <w:bCs/>
                <w:i/>
                <w:noProof/>
              </w:rPr>
            </w:pPr>
            <w:r w:rsidRPr="00E813AF">
              <w:rPr>
                <w:b/>
                <w:bCs/>
                <w:i/>
                <w:noProof/>
              </w:rPr>
              <w:t>nr-DL-AoD-Mode</w:t>
            </w:r>
          </w:p>
          <w:p w14:paraId="2AE34346" w14:textId="77777777" w:rsidR="00897986" w:rsidRPr="00E813AF" w:rsidRDefault="00897986" w:rsidP="00DE17D8">
            <w:pPr>
              <w:pStyle w:val="TAL"/>
              <w:rPr>
                <w:b/>
                <w:bCs/>
                <w:i/>
                <w:noProof/>
              </w:rPr>
            </w:pPr>
            <w:r w:rsidRPr="00E813AF">
              <w:rPr>
                <w:bCs/>
                <w:noProof/>
              </w:rPr>
              <w:t>This field specifies the NR DL-AoD mode(s) supported by the target device.</w:t>
            </w:r>
          </w:p>
        </w:tc>
      </w:tr>
      <w:tr w:rsidR="00E813AF" w:rsidRPr="00E813AF" w14:paraId="52190F39" w14:textId="77777777" w:rsidTr="001E1533">
        <w:trPr>
          <w:gridAfter w:val="1"/>
          <w:wAfter w:w="6" w:type="dxa"/>
          <w:cantSplit/>
        </w:trPr>
        <w:tc>
          <w:tcPr>
            <w:tcW w:w="9639" w:type="dxa"/>
          </w:tcPr>
          <w:p w14:paraId="58F85A8B" w14:textId="77777777" w:rsidR="00897986" w:rsidRPr="00E813AF" w:rsidRDefault="00897986" w:rsidP="00DE17D8">
            <w:pPr>
              <w:pStyle w:val="TAL"/>
              <w:keepNext w:val="0"/>
              <w:keepLines w:val="0"/>
              <w:widowControl w:val="0"/>
              <w:rPr>
                <w:b/>
                <w:i/>
                <w:snapToGrid w:val="0"/>
              </w:rPr>
            </w:pPr>
            <w:r w:rsidRPr="00E813AF">
              <w:rPr>
                <w:b/>
                <w:i/>
                <w:snapToGrid w:val="0"/>
              </w:rPr>
              <w:t>periodicalReporting</w:t>
            </w:r>
          </w:p>
          <w:p w14:paraId="4AB663A2" w14:textId="77777777" w:rsidR="00897986" w:rsidRPr="00E813AF" w:rsidRDefault="00897986" w:rsidP="00DE17D8">
            <w:pPr>
              <w:pStyle w:val="TAL"/>
              <w:rPr>
                <w:iCs/>
                <w:noProof/>
              </w:rPr>
            </w:pPr>
            <w:r w:rsidRPr="00E813AF">
              <w:rPr>
                <w:bCs/>
                <w:noProof/>
              </w:rPr>
              <w:t xml:space="preserve">This field, if present, specifies the positioning modes for which the target device supports </w:t>
            </w:r>
            <w:r w:rsidRPr="00E813AF">
              <w:rPr>
                <w:i/>
                <w:noProof/>
              </w:rPr>
              <w:t xml:space="preserve">periodicalReporting. </w:t>
            </w:r>
            <w:r w:rsidRPr="00E813AF">
              <w:rPr>
                <w:snapToGrid w:val="0"/>
              </w:rPr>
              <w:t xml:space="preserve">This is represented by a bit string, with </w:t>
            </w:r>
            <w:proofErr w:type="gramStart"/>
            <w:r w:rsidRPr="00E813AF">
              <w:rPr>
                <w:snapToGrid w:val="0"/>
              </w:rPr>
              <w:t>a</w:t>
            </w:r>
            <w:proofErr w:type="gramEnd"/>
            <w:r w:rsidRPr="00E813AF">
              <w:rPr>
                <w:snapToGrid w:val="0"/>
              </w:rPr>
              <w:t xml:space="preserve"> one</w:t>
            </w:r>
            <w:r w:rsidRPr="00E813AF">
              <w:rPr>
                <w:snapToGrid w:val="0"/>
              </w:rPr>
              <w:noBreakHyphen/>
              <w:t xml:space="preserve">value at the bit position means </w:t>
            </w:r>
            <w:r w:rsidRPr="00E813AF">
              <w:rPr>
                <w:i/>
                <w:noProof/>
              </w:rPr>
              <w:t>periodicalReporting</w:t>
            </w:r>
            <w:r w:rsidRPr="00E813AF">
              <w:rPr>
                <w:snapToGrid w:val="0"/>
              </w:rPr>
              <w:t xml:space="preserve"> for the positioning mode is supported; a zero</w:t>
            </w:r>
            <w:r w:rsidRPr="00E813AF">
              <w:rPr>
                <w:snapToGrid w:val="0"/>
              </w:rPr>
              <w:noBreakHyphen/>
              <w:t xml:space="preserve">value means not supported. </w:t>
            </w:r>
            <w:r w:rsidRPr="00E813AF">
              <w:rPr>
                <w:noProof/>
              </w:rPr>
              <w:t xml:space="preserve">If this field is absent, the target device does not support </w:t>
            </w:r>
            <w:r w:rsidRPr="00E813AF">
              <w:rPr>
                <w:i/>
                <w:noProof/>
              </w:rPr>
              <w:t xml:space="preserve">periodicalReporting </w:t>
            </w:r>
            <w:r w:rsidRPr="00E813AF">
              <w:rPr>
                <w:noProof/>
              </w:rPr>
              <w:t xml:space="preserve">in </w:t>
            </w:r>
            <w:r w:rsidRPr="00E813AF">
              <w:rPr>
                <w:i/>
                <w:noProof/>
              </w:rPr>
              <w:t>CommonIEsRequestLocationInformation</w:t>
            </w:r>
            <w:r w:rsidRPr="00E813AF">
              <w:rPr>
                <w:noProof/>
              </w:rPr>
              <w:t>.</w:t>
            </w:r>
          </w:p>
        </w:tc>
      </w:tr>
      <w:tr w:rsidR="00E813AF" w:rsidRPr="00E813AF" w14:paraId="4EF1F918" w14:textId="77777777" w:rsidTr="001E1533">
        <w:trPr>
          <w:gridAfter w:val="1"/>
          <w:wAfter w:w="6" w:type="dxa"/>
          <w:cantSplit/>
        </w:trPr>
        <w:tc>
          <w:tcPr>
            <w:tcW w:w="9639" w:type="dxa"/>
          </w:tcPr>
          <w:p w14:paraId="7DD30E71" w14:textId="77777777" w:rsidR="00B710B8" w:rsidRPr="00E813AF" w:rsidRDefault="00B710B8" w:rsidP="00B710B8">
            <w:pPr>
              <w:pStyle w:val="TAL"/>
              <w:rPr>
                <w:b/>
                <w:bCs/>
                <w:i/>
                <w:iCs/>
                <w:snapToGrid w:val="0"/>
              </w:rPr>
            </w:pPr>
            <w:r w:rsidRPr="00E813AF">
              <w:rPr>
                <w:b/>
                <w:bCs/>
                <w:i/>
                <w:iCs/>
                <w:snapToGrid w:val="0"/>
              </w:rPr>
              <w:t>ten-ms-unit-ResponseTime</w:t>
            </w:r>
          </w:p>
          <w:p w14:paraId="736042DC" w14:textId="24DE0CF9" w:rsidR="00B710B8" w:rsidRPr="00E813AF" w:rsidRDefault="00B710B8" w:rsidP="00B710B8">
            <w:pPr>
              <w:pStyle w:val="TAL"/>
              <w:keepNext w:val="0"/>
              <w:keepLines w:val="0"/>
              <w:widowControl w:val="0"/>
              <w:rPr>
                <w:b/>
                <w:i/>
                <w:snapToGrid w:val="0"/>
              </w:rPr>
            </w:pPr>
            <w:r w:rsidRPr="00E813AF">
              <w:rPr>
                <w:snapToGrid w:val="0"/>
              </w:rPr>
              <w:t>This field, if present, specifies the positioning modes for which the target device supports the enumerated value '</w:t>
            </w:r>
            <w:r w:rsidRPr="00E813AF">
              <w:rPr>
                <w:i/>
                <w:iCs/>
                <w:snapToGrid w:val="0"/>
              </w:rPr>
              <w:t>ten-milli-seconds</w:t>
            </w:r>
            <w:r w:rsidRPr="00E813AF">
              <w:rPr>
                <w:snapToGrid w:val="0"/>
              </w:rPr>
              <w:t xml:space="preserve">' in the IE </w:t>
            </w:r>
            <w:r w:rsidRPr="00E813AF">
              <w:rPr>
                <w:i/>
                <w:iCs/>
                <w:snapToGrid w:val="0"/>
              </w:rPr>
              <w:t>ResponseTime</w:t>
            </w:r>
            <w:r w:rsidRPr="00E813AF">
              <w:rPr>
                <w:snapToGrid w:val="0"/>
              </w:rPr>
              <w:t xml:space="preserve"> in IE </w:t>
            </w:r>
            <w:r w:rsidRPr="00E813AF">
              <w:rPr>
                <w:i/>
                <w:iCs/>
                <w:snapToGrid w:val="0"/>
              </w:rPr>
              <w:t>CommonIEsRequestLocationInformation</w:t>
            </w:r>
            <w:r w:rsidRPr="00E813AF">
              <w:rPr>
                <w:snapToGrid w:val="0"/>
              </w:rPr>
              <w:t>. This is represented by a bit string, with a one</w:t>
            </w:r>
            <w:r w:rsidRPr="00E813AF">
              <w:rPr>
                <w:snapToGrid w:val="0"/>
              </w:rPr>
              <w:noBreakHyphen/>
              <w:t>value at the bit position means '</w:t>
            </w:r>
            <w:r w:rsidRPr="00E813AF">
              <w:rPr>
                <w:i/>
                <w:iCs/>
                <w:snapToGrid w:val="0"/>
              </w:rPr>
              <w:t xml:space="preserve">ten-milli-seconds' </w:t>
            </w:r>
            <w:r w:rsidRPr="00E813AF">
              <w:rPr>
                <w:snapToGrid w:val="0"/>
              </w:rPr>
              <w:t>response time unit for the positioning mode is supported; a zero</w:t>
            </w:r>
            <w:r w:rsidRPr="00E813AF">
              <w:rPr>
                <w:snapToGrid w:val="0"/>
              </w:rPr>
              <w:noBreakHyphen/>
              <w:t xml:space="preserve">value means not supported. </w:t>
            </w:r>
            <w:r w:rsidRPr="00E813AF">
              <w:rPr>
                <w:noProof/>
              </w:rPr>
              <w:t xml:space="preserve">If this field is absent, the target device does not support </w:t>
            </w:r>
            <w:r w:rsidRPr="00E813AF">
              <w:rPr>
                <w:snapToGrid w:val="0"/>
              </w:rPr>
              <w:t>'</w:t>
            </w:r>
            <w:r w:rsidRPr="00E813AF">
              <w:rPr>
                <w:i/>
                <w:iCs/>
                <w:snapToGrid w:val="0"/>
              </w:rPr>
              <w:t xml:space="preserve">ten-milli-seconds' </w:t>
            </w:r>
            <w:r w:rsidRPr="00E813AF">
              <w:rPr>
                <w:snapToGrid w:val="0"/>
              </w:rPr>
              <w:t>response time unit</w:t>
            </w:r>
            <w:r w:rsidRPr="00E813AF">
              <w:rPr>
                <w:i/>
                <w:noProof/>
              </w:rPr>
              <w:t xml:space="preserve"> </w:t>
            </w:r>
            <w:r w:rsidRPr="00E813AF">
              <w:rPr>
                <w:noProof/>
              </w:rPr>
              <w:t xml:space="preserve">in </w:t>
            </w:r>
            <w:r w:rsidRPr="00E813AF">
              <w:rPr>
                <w:i/>
                <w:noProof/>
              </w:rPr>
              <w:t>CommonIEsRequestLocationInformation</w:t>
            </w:r>
            <w:r w:rsidRPr="00E813AF">
              <w:rPr>
                <w:noProof/>
              </w:rPr>
              <w:t>.</w:t>
            </w:r>
          </w:p>
        </w:tc>
      </w:tr>
      <w:tr w:rsidR="00E813AF" w:rsidRPr="00E813AF" w14:paraId="09F14B20" w14:textId="77777777" w:rsidTr="001E1533">
        <w:trPr>
          <w:gridAfter w:val="1"/>
          <w:wAfter w:w="6" w:type="dxa"/>
          <w:cantSplit/>
        </w:trPr>
        <w:tc>
          <w:tcPr>
            <w:tcW w:w="9639" w:type="dxa"/>
          </w:tcPr>
          <w:p w14:paraId="75A4731D" w14:textId="2FEB2B43" w:rsidR="00B710B8" w:rsidRPr="00E813AF" w:rsidRDefault="00B710B8" w:rsidP="00B710B8">
            <w:pPr>
              <w:pStyle w:val="TAL"/>
              <w:keepNext w:val="0"/>
              <w:keepLines w:val="0"/>
              <w:widowControl w:val="0"/>
              <w:rPr>
                <w:b/>
                <w:bCs/>
                <w:i/>
                <w:iCs/>
                <w:snapToGrid w:val="0"/>
              </w:rPr>
            </w:pPr>
            <w:r w:rsidRPr="00E813AF">
              <w:rPr>
                <w:b/>
                <w:bCs/>
                <w:i/>
                <w:iCs/>
                <w:snapToGrid w:val="0"/>
              </w:rPr>
              <w:t>nr-PosCalcAssistanceSupport</w:t>
            </w:r>
          </w:p>
          <w:p w14:paraId="40E10464" w14:textId="77777777" w:rsidR="00B710B8" w:rsidRPr="00E813AF" w:rsidRDefault="00B710B8" w:rsidP="00B710B8">
            <w:pPr>
              <w:pStyle w:val="TAL"/>
              <w:keepNext w:val="0"/>
              <w:keepLines w:val="0"/>
              <w:widowControl w:val="0"/>
              <w:rPr>
                <w:snapToGrid w:val="0"/>
              </w:rPr>
            </w:pPr>
            <w:r w:rsidRPr="00E813AF">
              <w:rPr>
                <w:snapToGrid w:val="0"/>
              </w:rPr>
              <w:t xml:space="preserve">This field indicates the Position Calculation Assistance Data supported by the target device for UE-based DL-AoD. This is represented by a bit string, with </w:t>
            </w:r>
            <w:proofErr w:type="gramStart"/>
            <w:r w:rsidRPr="00E813AF">
              <w:rPr>
                <w:snapToGrid w:val="0"/>
              </w:rPr>
              <w:t>a</w:t>
            </w:r>
            <w:proofErr w:type="gramEnd"/>
            <w:r w:rsidRPr="00E813AF">
              <w:rPr>
                <w:snapToGrid w:val="0"/>
              </w:rPr>
              <w:t xml:space="preserve"> one</w:t>
            </w:r>
            <w:r w:rsidRPr="00E813AF">
              <w:rPr>
                <w:snapToGrid w:val="0"/>
              </w:rPr>
              <w:noBreakHyphen/>
              <w:t>value at the bit position means the particular assistance data is supported; a zero</w:t>
            </w:r>
            <w:r w:rsidRPr="00E813AF">
              <w:rPr>
                <w:snapToGrid w:val="0"/>
              </w:rPr>
              <w:noBreakHyphen/>
              <w:t>value means not supported.</w:t>
            </w:r>
          </w:p>
          <w:p w14:paraId="137236B0" w14:textId="77777777" w:rsidR="00B710B8" w:rsidRPr="00E813AF" w:rsidRDefault="00B710B8" w:rsidP="00B710B8">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1FA8C6EC" w14:textId="77777777" w:rsidR="00B710B8" w:rsidRPr="00E813AF" w:rsidRDefault="00B710B8" w:rsidP="00B710B8">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28E3FC11" w14:textId="24F9BB2A" w:rsidR="00B710B8" w:rsidRPr="00E813AF" w:rsidRDefault="00B710B8" w:rsidP="00B710B8">
            <w:pPr>
              <w:pStyle w:val="B10"/>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r w:rsidR="000804C1" w:rsidRPr="00E813AF">
              <w:rPr>
                <w:rFonts w:ascii="Arial" w:hAnsi="Arial" w:cs="Arial"/>
                <w:iCs/>
                <w:noProof/>
                <w:sz w:val="18"/>
                <w:szCs w:val="18"/>
              </w:rPr>
              <w:t>.</w:t>
            </w:r>
            <w:r w:rsidR="000804C1" w:rsidRPr="00E813AF">
              <w:rPr>
                <w:rFonts w:ascii="Arial" w:hAnsi="Arial" w:cs="Arial"/>
                <w:noProof/>
                <w:sz w:val="18"/>
                <w:szCs w:val="18"/>
              </w:rPr>
              <w:t xml:space="preserve"> The UE can indicate this bit only if the UE supports </w:t>
            </w:r>
            <w:r w:rsidR="000804C1" w:rsidRPr="00E813AF">
              <w:rPr>
                <w:rFonts w:ascii="Arial" w:hAnsi="Arial" w:cs="Arial"/>
                <w:i/>
                <w:iCs/>
                <w:noProof/>
                <w:sz w:val="18"/>
                <w:szCs w:val="18"/>
              </w:rPr>
              <w:t>prs-ProcessingCapabilityBandList</w:t>
            </w:r>
            <w:r w:rsidR="000804C1" w:rsidRPr="00E813AF">
              <w:rPr>
                <w:rFonts w:ascii="Arial" w:hAnsi="Arial" w:cs="Arial"/>
                <w:noProof/>
                <w:sz w:val="18"/>
                <w:szCs w:val="18"/>
              </w:rPr>
              <w:t xml:space="preserve"> and any of </w:t>
            </w:r>
            <w:r w:rsidR="000804C1" w:rsidRPr="00E813AF">
              <w:rPr>
                <w:rFonts w:ascii="Arial" w:hAnsi="Arial" w:cs="Arial"/>
                <w:i/>
                <w:iCs/>
                <w:noProof/>
                <w:sz w:val="18"/>
                <w:szCs w:val="18"/>
              </w:rPr>
              <w:t>maxNrOfDL-PRS-ResourceSetPerTrpPerFrequencyLayer</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maxNrOfTRP-AcrossFreqs</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maxNrOfPosLayer</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maxNrOfDL-PRS-ResourcesPerResourceSet</w:t>
            </w:r>
            <w:r w:rsidR="000804C1" w:rsidRPr="00E813AF">
              <w:rPr>
                <w:rFonts w:ascii="Arial" w:hAnsi="Arial" w:cs="Arial"/>
                <w:noProof/>
                <w:sz w:val="18"/>
                <w:szCs w:val="18"/>
              </w:rPr>
              <w:t xml:space="preserve"> and </w:t>
            </w:r>
            <w:r w:rsidR="000804C1" w:rsidRPr="00E813AF">
              <w:rPr>
                <w:rFonts w:ascii="Arial" w:hAnsi="Arial" w:cs="Arial"/>
                <w:i/>
                <w:iCs/>
                <w:noProof/>
                <w:sz w:val="18"/>
                <w:szCs w:val="18"/>
              </w:rPr>
              <w:t>maxNrOfDL-PRS-ResourcesPerPositioningFrequencylayer</w:t>
            </w:r>
            <w:r w:rsidR="000804C1" w:rsidRPr="00E813AF">
              <w:rPr>
                <w:rFonts w:ascii="Arial" w:hAnsi="Arial" w:cs="Arial"/>
                <w:noProof/>
                <w:sz w:val="18"/>
                <w:szCs w:val="18"/>
              </w:rPr>
              <w:t>. Otherwise, the UE does not include this field</w:t>
            </w:r>
            <w:r w:rsidR="00422143" w:rsidRPr="00E813AF">
              <w:rPr>
                <w:rFonts w:ascii="Arial" w:hAnsi="Arial" w:cs="Arial"/>
                <w:noProof/>
                <w:sz w:val="18"/>
                <w:szCs w:val="18"/>
              </w:rPr>
              <w:t>;</w:t>
            </w:r>
          </w:p>
          <w:p w14:paraId="72B01346" w14:textId="77777777" w:rsidR="00B710B8" w:rsidRDefault="00B710B8" w:rsidP="00942803">
            <w:pPr>
              <w:pStyle w:val="B10"/>
              <w:spacing w:after="0"/>
              <w:rPr>
                <w:rFonts w:ascii="Arial" w:hAnsi="Arial"/>
                <w:noProof/>
                <w:sz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3 indicates</w:t>
            </w:r>
            <w:r w:rsidRPr="00E813AF">
              <w:rPr>
                <w:rFonts w:ascii="Arial" w:hAnsi="Arial" w:cs="Arial"/>
                <w:iCs/>
                <w:noProof/>
                <w:sz w:val="18"/>
                <w:szCs w:val="18"/>
              </w:rPr>
              <w:t xml:space="preserve"> whether the field </w:t>
            </w:r>
            <w:r w:rsidRPr="00E813AF">
              <w:rPr>
                <w:rFonts w:ascii="Arial" w:hAnsi="Arial" w:cs="Arial"/>
                <w:i/>
                <w:noProof/>
                <w:sz w:val="18"/>
                <w:szCs w:val="18"/>
              </w:rPr>
              <w:t xml:space="preserve">nr-TRP-BeamAntennaInfo </w:t>
            </w:r>
            <w:r w:rsidRPr="00E813AF">
              <w:rPr>
                <w:rFonts w:ascii="Arial" w:hAnsi="Arial" w:cs="Arial"/>
                <w:iCs/>
                <w:noProof/>
                <w:sz w:val="18"/>
                <w:szCs w:val="18"/>
              </w:rPr>
              <w:t xml:space="preserve">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r w:rsidRPr="00E813AF">
              <w:rPr>
                <w:rFonts w:ascii="Arial" w:hAnsi="Arial"/>
                <w:noProof/>
                <w:sz w:val="18"/>
              </w:rPr>
              <w:t>.</w:t>
            </w:r>
          </w:p>
          <w:p w14:paraId="19D1352A" w14:textId="0B3DFD56" w:rsidR="00AD1BE9" w:rsidRPr="00E813AF" w:rsidRDefault="009D4786" w:rsidP="00937E80">
            <w:pPr>
              <w:pStyle w:val="B10"/>
              <w:spacing w:after="0"/>
              <w:rPr>
                <w:snapToGrid w:val="0"/>
                <w:lang w:eastAsia="zh-CN"/>
              </w:rPr>
            </w:pPr>
            <w:ins w:id="2719" w:author="CATT" w:date="2023-11-02T15:26:00Z">
              <w:r>
                <w:rPr>
                  <w:rFonts w:ascii="Arial" w:hAnsi="Arial" w:hint="eastAsia"/>
                  <w:noProof/>
                  <w:sz w:val="18"/>
                  <w:lang w:eastAsia="zh-CN"/>
                </w:rPr>
                <w:t>-  bit 4 indicates whether the target service supports the range of integrity risk (IR) for which the integrity assistance data are valid.</w:t>
              </w:r>
            </w:ins>
          </w:p>
        </w:tc>
      </w:tr>
      <w:tr w:rsidR="00E813AF" w:rsidRPr="00E813AF" w14:paraId="235B7B4C" w14:textId="77777777" w:rsidTr="001E1533">
        <w:trPr>
          <w:gridAfter w:val="1"/>
          <w:wAfter w:w="6" w:type="dxa"/>
          <w:cantSplit/>
        </w:trPr>
        <w:tc>
          <w:tcPr>
            <w:tcW w:w="9639" w:type="dxa"/>
          </w:tcPr>
          <w:p w14:paraId="39830E49" w14:textId="77777777" w:rsidR="00B710B8" w:rsidRPr="00E813AF" w:rsidRDefault="00B710B8" w:rsidP="00B710B8">
            <w:pPr>
              <w:pStyle w:val="TAL"/>
              <w:keepNext w:val="0"/>
              <w:keepLines w:val="0"/>
              <w:widowControl w:val="0"/>
              <w:rPr>
                <w:b/>
                <w:bCs/>
                <w:i/>
                <w:iCs/>
              </w:rPr>
            </w:pPr>
            <w:r w:rsidRPr="00E813AF">
              <w:rPr>
                <w:b/>
                <w:bCs/>
                <w:i/>
                <w:iCs/>
                <w:snapToGrid w:val="0"/>
              </w:rPr>
              <w:t>nr-</w:t>
            </w:r>
            <w:r w:rsidRPr="00E813AF">
              <w:rPr>
                <w:b/>
                <w:bCs/>
                <w:i/>
                <w:iCs/>
              </w:rPr>
              <w:t>los-nlos-AssistanceDataSupport</w:t>
            </w:r>
          </w:p>
          <w:p w14:paraId="73C7E7EC" w14:textId="41347539" w:rsidR="00B710B8" w:rsidRPr="00E813AF" w:rsidRDefault="00B710B8" w:rsidP="00B710B8">
            <w:pPr>
              <w:pStyle w:val="TAL"/>
              <w:widowControl w:val="0"/>
              <w:rPr>
                <w:snapToGrid w:val="0"/>
              </w:rPr>
            </w:pPr>
            <w:r w:rsidRPr="00E813AF">
              <w:rPr>
                <w:snapToGrid w:val="0"/>
              </w:rPr>
              <w:t xml:space="preserve">This field, if present, </w:t>
            </w:r>
            <w:r w:rsidR="00C06579" w:rsidRPr="00E813AF">
              <w:rPr>
                <w:snapToGrid w:val="0"/>
              </w:rPr>
              <w:t xml:space="preserve">indicates that the target device supports </w:t>
            </w:r>
            <w:r w:rsidRPr="00E813AF">
              <w:rPr>
                <w:snapToGrid w:val="0"/>
              </w:rPr>
              <w:t xml:space="preserve">the </w:t>
            </w:r>
            <w:r w:rsidRPr="00E813AF">
              <w:rPr>
                <w:i/>
              </w:rPr>
              <w:t xml:space="preserve">NR-DL-PRS-ExpectedLOS-NLOS-Assistance </w:t>
            </w:r>
            <w:r w:rsidR="00C06579" w:rsidRPr="00E813AF">
              <w:rPr>
                <w:rFonts w:cs="Arial"/>
                <w:iCs/>
                <w:noProof/>
                <w:szCs w:val="18"/>
              </w:rPr>
              <w:t xml:space="preserve">in IE </w:t>
            </w:r>
            <w:r w:rsidR="00C06579" w:rsidRPr="00E813AF">
              <w:rPr>
                <w:rFonts w:cs="Arial"/>
                <w:i/>
                <w:noProof/>
                <w:szCs w:val="18"/>
              </w:rPr>
              <w:t>NR-PositionCalculationAssistance</w:t>
            </w:r>
            <w:r w:rsidRPr="00E813AF">
              <w:rPr>
                <w:noProof/>
              </w:rPr>
              <w:t>:</w:t>
            </w:r>
          </w:p>
          <w:p w14:paraId="57194E08" w14:textId="115A40F6" w:rsidR="00B710B8" w:rsidRPr="00E813AF" w:rsidRDefault="00B710B8" w:rsidP="00B710B8">
            <w:pPr>
              <w:pStyle w:val="B10"/>
              <w:spacing w:after="0"/>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i/>
                <w:iCs/>
                <w:snapToGrid w:val="0"/>
                <w:sz w:val="18"/>
                <w:szCs w:val="18"/>
              </w:rPr>
              <w:t>type</w:t>
            </w:r>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hard</w:t>
            </w:r>
            <w:r w:rsidRPr="00E813AF">
              <w:rPr>
                <w:rFonts w:ascii="Arial" w:hAnsi="Arial" w:cs="Arial"/>
                <w:snapToGrid w:val="0"/>
                <w:sz w:val="18"/>
                <w:szCs w:val="18"/>
              </w:rPr>
              <w:t>' value</w:t>
            </w:r>
            <w:r w:rsidR="00C06579" w:rsidRPr="00E813AF">
              <w:rPr>
                <w:rFonts w:ascii="Arial" w:hAnsi="Arial" w:cs="Arial"/>
                <w:snapToGrid w:val="0"/>
                <w:sz w:val="18"/>
                <w:szCs w:val="18"/>
              </w:rPr>
              <w:t xml:space="preserve"> or '</w:t>
            </w:r>
            <w:r w:rsidR="00C06579" w:rsidRPr="00E813AF">
              <w:rPr>
                <w:rFonts w:ascii="Arial" w:hAnsi="Arial" w:cs="Arial"/>
                <w:i/>
                <w:iCs/>
                <w:snapToGrid w:val="0"/>
                <w:sz w:val="18"/>
                <w:szCs w:val="18"/>
              </w:rPr>
              <w:t>hard</w:t>
            </w:r>
            <w:r w:rsidR="00C06579" w:rsidRPr="00E813AF">
              <w:rPr>
                <w:rFonts w:ascii="Arial" w:hAnsi="Arial" w:cs="Arial"/>
                <w:snapToGrid w:val="0"/>
                <w:sz w:val="18"/>
                <w:szCs w:val="18"/>
              </w:rPr>
              <w:t>' and</w:t>
            </w:r>
            <w:r w:rsidRPr="00E813AF">
              <w:rPr>
                <w:rFonts w:ascii="Arial" w:hAnsi="Arial" w:cs="Arial"/>
                <w:snapToGrid w:val="0"/>
                <w:sz w:val="18"/>
                <w:szCs w:val="18"/>
              </w:rPr>
              <w:t xml:space="preserve"> '</w:t>
            </w:r>
            <w:r w:rsidRPr="00E813AF">
              <w:rPr>
                <w:rFonts w:ascii="Arial" w:hAnsi="Arial" w:cs="Arial"/>
                <w:i/>
                <w:iCs/>
                <w:snapToGrid w:val="0"/>
                <w:sz w:val="18"/>
                <w:szCs w:val="18"/>
              </w:rPr>
              <w:t>soft</w:t>
            </w:r>
            <w:r w:rsidRPr="00E813AF">
              <w:rPr>
                <w:rFonts w:ascii="Arial" w:hAnsi="Arial" w:cs="Arial"/>
                <w:snapToGrid w:val="0"/>
                <w:sz w:val="18"/>
                <w:szCs w:val="18"/>
              </w:rPr>
              <w:t xml:space="preserve">' value in </w:t>
            </w:r>
            <w:r w:rsidRPr="00E813AF">
              <w:rPr>
                <w:rFonts w:ascii="Arial" w:hAnsi="Arial" w:cs="Arial"/>
                <w:i/>
                <w:iCs/>
                <w:sz w:val="18"/>
                <w:szCs w:val="18"/>
              </w:rPr>
              <w:t>LOS-NLOS-Indicator</w:t>
            </w:r>
            <w:r w:rsidRPr="00E813AF">
              <w:rPr>
                <w:rFonts w:ascii="Arial" w:hAnsi="Arial" w:cs="Arial"/>
                <w:snapToGrid w:val="0"/>
                <w:sz w:val="18"/>
                <w:szCs w:val="18"/>
              </w:rPr>
              <w:t xml:space="preserve"> in IE </w:t>
            </w:r>
            <w:r w:rsidRPr="00E813AF">
              <w:rPr>
                <w:rFonts w:ascii="Arial" w:hAnsi="Arial" w:cs="Arial"/>
                <w:i/>
                <w:sz w:val="18"/>
                <w:szCs w:val="18"/>
              </w:rPr>
              <w:t>NR-DL-PRS-ExpectedLOS-NLOS-Assistance</w:t>
            </w:r>
            <w:r w:rsidRPr="00E813AF">
              <w:rPr>
                <w:rFonts w:ascii="Arial" w:hAnsi="Arial" w:cs="Arial"/>
                <w:snapToGrid w:val="0"/>
                <w:sz w:val="18"/>
                <w:szCs w:val="18"/>
              </w:rPr>
              <w:t>.</w:t>
            </w:r>
          </w:p>
          <w:p w14:paraId="3A039179" w14:textId="77777777" w:rsidR="00B736C4" w:rsidRPr="00E813AF" w:rsidRDefault="00B710B8" w:rsidP="00B736C4">
            <w:pPr>
              <w:pStyle w:val="B10"/>
              <w:spacing w:after="0"/>
              <w:rPr>
                <w:rFonts w:ascii="Arial" w:hAnsi="Arial"/>
                <w:sz w:val="18"/>
              </w:rPr>
            </w:pPr>
            <w:r w:rsidRPr="00E813AF">
              <w:rPr>
                <w:rFonts w:ascii="Arial" w:hAnsi="Arial"/>
                <w:snapToGrid w:val="0"/>
                <w:sz w:val="18"/>
              </w:rPr>
              <w:t>-</w:t>
            </w:r>
            <w:r w:rsidRPr="00E813AF">
              <w:rPr>
                <w:rFonts w:ascii="Arial" w:hAnsi="Arial"/>
                <w:snapToGrid w:val="0"/>
                <w:sz w:val="18"/>
              </w:rPr>
              <w:tab/>
            </w:r>
            <w:r w:rsidRPr="00E813AF">
              <w:rPr>
                <w:rFonts w:ascii="Arial" w:hAnsi="Arial"/>
                <w:i/>
                <w:iCs/>
                <w:snapToGrid w:val="0"/>
                <w:sz w:val="18"/>
              </w:rPr>
              <w:t>granularity</w:t>
            </w:r>
            <w:r w:rsidRPr="00E813AF">
              <w:rPr>
                <w:rFonts w:ascii="Arial" w:hAnsi="Arial"/>
                <w:snapToGrid w:val="0"/>
                <w:sz w:val="18"/>
              </w:rPr>
              <w:t xml:space="preserve"> indicates whether the target device supports </w:t>
            </w:r>
            <w:r w:rsidRPr="00E813AF">
              <w:rPr>
                <w:rFonts w:ascii="Arial" w:hAnsi="Arial"/>
                <w:i/>
                <w:iCs/>
                <w:snapToGrid w:val="0"/>
                <w:sz w:val="18"/>
              </w:rPr>
              <w:t>nr-los-nlos-indicator</w:t>
            </w:r>
            <w:r w:rsidRPr="00E813AF">
              <w:rPr>
                <w:rFonts w:ascii="Arial" w:hAnsi="Arial"/>
                <w:snapToGrid w:val="0"/>
                <w:sz w:val="18"/>
              </w:rPr>
              <w:t xml:space="preserve"> in IE </w:t>
            </w:r>
            <w:r w:rsidRPr="00E813AF">
              <w:rPr>
                <w:rFonts w:ascii="Arial" w:hAnsi="Arial"/>
                <w:i/>
                <w:iCs/>
                <w:sz w:val="18"/>
              </w:rPr>
              <w:t>NR-DL-PRS-ExpectedLOS-NLOS-Assistanc</w:t>
            </w:r>
            <w:r w:rsidRPr="00E813AF">
              <w:rPr>
                <w:rFonts w:ascii="Arial" w:hAnsi="Arial"/>
                <w:sz w:val="18"/>
              </w:rPr>
              <w:t>e 'per-trp', '</w:t>
            </w:r>
            <w:r w:rsidRPr="00E813AF">
              <w:rPr>
                <w:rFonts w:ascii="Arial" w:hAnsi="Arial"/>
                <w:i/>
                <w:iCs/>
                <w:sz w:val="18"/>
              </w:rPr>
              <w:t>per-resource</w:t>
            </w:r>
            <w:r w:rsidRPr="00E813AF">
              <w:rPr>
                <w:rFonts w:ascii="Arial" w:hAnsi="Arial"/>
                <w:sz w:val="18"/>
              </w:rPr>
              <w:t>', or both.</w:t>
            </w:r>
          </w:p>
          <w:p w14:paraId="36F30033" w14:textId="1BA43DDC" w:rsidR="00B710B8" w:rsidRPr="00E813AF" w:rsidRDefault="00B736C4" w:rsidP="00A2419D">
            <w:pPr>
              <w:pStyle w:val="TAL"/>
              <w:rPr>
                <w:snapToGrid w:val="0"/>
              </w:rPr>
            </w:pPr>
            <w:r w:rsidRPr="00E813AF">
              <w:t xml:space="preserve">The UE can include this field only if the UE supports one of </w:t>
            </w:r>
            <w:r w:rsidRPr="00E813AF">
              <w:rPr>
                <w:i/>
                <w:iCs/>
              </w:rPr>
              <w:t>maxDL-PRS-RSRP-MeasurementFR1</w:t>
            </w:r>
            <w:r w:rsidRPr="00E813AF">
              <w:t xml:space="preserve">, </w:t>
            </w:r>
            <w:r w:rsidRPr="00E813AF">
              <w:rPr>
                <w:i/>
                <w:iCs/>
              </w:rPr>
              <w:t>maxDL-PRS-RSRP-MeasurementFR2</w:t>
            </w:r>
            <w:proofErr w:type="gramStart"/>
            <w:r w:rsidRPr="00E813AF">
              <w:rPr>
                <w:i/>
                <w:iCs/>
              </w:rPr>
              <w:t>,dl</w:t>
            </w:r>
            <w:proofErr w:type="gramEnd"/>
            <w:r w:rsidRPr="00E813AF">
              <w:rPr>
                <w:i/>
                <w:iCs/>
              </w:rPr>
              <w:t xml:space="preserve">-RSTD-MeasurementPerPairOfTRP-FR1, dl-RSTD-MeasurementPerPairOfTRP-FR2, maxNrOfRx-TX-MeasFR1, maxNrOfRx-TX-MeasFR2, supportOfRSRP-MeasFR1 </w:t>
            </w:r>
            <w:r w:rsidRPr="00E813AF">
              <w:t xml:space="preserve">and </w:t>
            </w:r>
            <w:r w:rsidRPr="00E813AF">
              <w:rPr>
                <w:i/>
                <w:iCs/>
              </w:rPr>
              <w:t xml:space="preserve">supportOfRSRP-MeasFR2 </w:t>
            </w:r>
            <w:r w:rsidRPr="00E813AF">
              <w:t>. Otherwise, the UE does not include this field.</w:t>
            </w:r>
          </w:p>
        </w:tc>
      </w:tr>
      <w:tr w:rsidR="00E813AF" w:rsidRPr="00E813AF" w14:paraId="6E4E13F2" w14:textId="77777777" w:rsidTr="001E1533">
        <w:trPr>
          <w:gridAfter w:val="1"/>
          <w:wAfter w:w="6" w:type="dxa"/>
          <w:cantSplit/>
        </w:trPr>
        <w:tc>
          <w:tcPr>
            <w:tcW w:w="9639" w:type="dxa"/>
          </w:tcPr>
          <w:p w14:paraId="494F01BF" w14:textId="77777777" w:rsidR="00B710B8" w:rsidRPr="00E813AF" w:rsidDel="00523F58" w:rsidRDefault="00B710B8" w:rsidP="00B710B8">
            <w:pPr>
              <w:pStyle w:val="TAL"/>
              <w:rPr>
                <w:b/>
                <w:bCs/>
                <w:i/>
                <w:iCs/>
                <w:snapToGrid w:val="0"/>
              </w:rPr>
            </w:pPr>
            <w:r w:rsidRPr="00E813AF">
              <w:rPr>
                <w:b/>
                <w:bCs/>
                <w:i/>
                <w:iCs/>
                <w:snapToGrid w:val="0"/>
              </w:rPr>
              <w:t>nr-DL-PRS-ExpectedAoD-or-AoA-Sup</w:t>
            </w:r>
          </w:p>
          <w:p w14:paraId="0715E710" w14:textId="7702DFF7" w:rsidR="00B710B8" w:rsidRPr="00E813AF" w:rsidRDefault="00B710B8" w:rsidP="00B710B8">
            <w:pPr>
              <w:pStyle w:val="TAL"/>
              <w:keepNext w:val="0"/>
              <w:keepLines w:val="0"/>
              <w:widowControl w:val="0"/>
              <w:rPr>
                <w:b/>
                <w:i/>
                <w:snapToGrid w:val="0"/>
              </w:rPr>
            </w:pPr>
            <w:r w:rsidRPr="00E813AF">
              <w:rPr>
                <w:snapToGrid w:val="0"/>
              </w:rPr>
              <w:t xml:space="preserve">This field, if present, indicates that the target device supports the </w:t>
            </w:r>
            <w:r w:rsidRPr="00E813AF">
              <w:rPr>
                <w:i/>
                <w:iCs/>
                <w:snapToGrid w:val="0"/>
              </w:rPr>
              <w:t xml:space="preserve">NR-DL-PRS-ExpectedAoD-or-AoA </w:t>
            </w:r>
            <w:r w:rsidRPr="00E813AF">
              <w:rPr>
                <w:snapToGrid w:val="0"/>
              </w:rPr>
              <w:t xml:space="preserve">in </w:t>
            </w:r>
            <w:r w:rsidRPr="00E813AF">
              <w:rPr>
                <w:i/>
                <w:iCs/>
                <w:snapToGrid w:val="0"/>
              </w:rPr>
              <w:t>NR-DL-PRS-AssistanceData</w:t>
            </w:r>
            <w:r w:rsidRPr="00E813AF">
              <w:rPr>
                <w:i/>
                <w:noProof/>
              </w:rPr>
              <w:t>.</w:t>
            </w:r>
            <w:r w:rsidRPr="00E813AF">
              <w:rPr>
                <w:iCs/>
                <w:noProof/>
              </w:rPr>
              <w:t xml:space="preserve"> </w:t>
            </w:r>
          </w:p>
        </w:tc>
      </w:tr>
      <w:tr w:rsidR="00E813AF" w:rsidRPr="00E813AF" w14:paraId="08CABCF2" w14:textId="77777777" w:rsidTr="001E1533">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BABE74" w14:textId="77777777" w:rsidR="001E1533" w:rsidRPr="00E813AF" w:rsidRDefault="001E1533" w:rsidP="00E87799">
            <w:pPr>
              <w:pStyle w:val="TAL"/>
              <w:rPr>
                <w:b/>
                <w:bCs/>
                <w:i/>
                <w:iCs/>
              </w:rPr>
            </w:pPr>
            <w:r w:rsidRPr="00E813AF">
              <w:rPr>
                <w:b/>
                <w:bCs/>
                <w:i/>
                <w:iCs/>
              </w:rPr>
              <w:t>dl-PRS-ResourcePrioritySubset-Sup</w:t>
            </w:r>
          </w:p>
          <w:p w14:paraId="7E2912FF" w14:textId="77777777" w:rsidR="001E1533" w:rsidRPr="00E813AF" w:rsidRDefault="001E1533" w:rsidP="00E87799">
            <w:pPr>
              <w:pStyle w:val="TAL"/>
              <w:rPr>
                <w:b/>
                <w:bCs/>
                <w:i/>
                <w:iCs/>
                <w:snapToGrid w:val="0"/>
              </w:rPr>
            </w:pPr>
            <w:r w:rsidRPr="00E813AF">
              <w:rPr>
                <w:snapToGrid w:val="0"/>
              </w:rPr>
              <w:t xml:space="preserve">This field, if present, indicates that the target device supports the </w:t>
            </w:r>
            <w:r w:rsidRPr="00E813AF">
              <w:rPr>
                <w:i/>
              </w:rPr>
              <w:t xml:space="preserve">DL-PRS-ResourcePrioritySubset </w:t>
            </w:r>
            <w:r w:rsidRPr="00E813AF">
              <w:rPr>
                <w:iCs/>
              </w:rPr>
              <w:t xml:space="preserve">in </w:t>
            </w:r>
            <w:r w:rsidRPr="00E813AF">
              <w:t xml:space="preserve">IE </w:t>
            </w:r>
            <w:r w:rsidRPr="00E813AF">
              <w:rPr>
                <w:i/>
                <w:iCs/>
                <w:snapToGrid w:val="0"/>
              </w:rPr>
              <w:t>NR-DL-PRS-Info</w:t>
            </w:r>
            <w:r w:rsidRPr="00E813AF">
              <w:rPr>
                <w:i/>
                <w:noProof/>
              </w:rPr>
              <w:t xml:space="preserve">. </w:t>
            </w:r>
            <w:r w:rsidRPr="00E813AF">
              <w:rPr>
                <w:iCs/>
                <w:noProof/>
              </w:rPr>
              <w:t>Enumerated value indicates the supported resource set relationship for the target DL-PRS Resource and the associated subset.</w:t>
            </w:r>
          </w:p>
        </w:tc>
      </w:tr>
      <w:tr w:rsidR="00E813AF" w:rsidRPr="00E813AF" w14:paraId="665A1854" w14:textId="77777777" w:rsidTr="001E1533">
        <w:trPr>
          <w:gridAfter w:val="1"/>
          <w:wAfter w:w="6" w:type="dxa"/>
          <w:cantSplit/>
        </w:trPr>
        <w:tc>
          <w:tcPr>
            <w:tcW w:w="9639" w:type="dxa"/>
          </w:tcPr>
          <w:p w14:paraId="4456FB65" w14:textId="77777777" w:rsidR="00B710B8" w:rsidRPr="00E813AF" w:rsidRDefault="00B710B8" w:rsidP="00B710B8">
            <w:pPr>
              <w:pStyle w:val="TAL"/>
              <w:rPr>
                <w:b/>
                <w:bCs/>
                <w:i/>
                <w:iCs/>
              </w:rPr>
            </w:pPr>
            <w:r w:rsidRPr="00E813AF">
              <w:rPr>
                <w:b/>
                <w:bCs/>
                <w:i/>
                <w:iCs/>
              </w:rPr>
              <w:t>nr-DL-PRS-BeamInfoSup</w:t>
            </w:r>
          </w:p>
          <w:p w14:paraId="2C94DFCA" w14:textId="57F7247C" w:rsidR="00B710B8" w:rsidRPr="00E813AF" w:rsidRDefault="00B710B8" w:rsidP="00B710B8">
            <w:pPr>
              <w:pStyle w:val="TAL"/>
              <w:keepNext w:val="0"/>
              <w:keepLines w:val="0"/>
              <w:widowControl w:val="0"/>
              <w:rPr>
                <w:b/>
                <w:i/>
                <w:snapToGrid w:val="0"/>
              </w:rPr>
            </w:pPr>
            <w:r w:rsidRPr="00E813AF">
              <w:rPr>
                <w:snapToGrid w:val="0"/>
              </w:rPr>
              <w:t xml:space="preserve">This field, if present, indicates that the target device supports the </w:t>
            </w:r>
            <w:r w:rsidRPr="00E813AF">
              <w:rPr>
                <w:i/>
              </w:rPr>
              <w:t>NR-DL-PRS-BeamInfo</w:t>
            </w:r>
            <w:r w:rsidRPr="00E813AF">
              <w:rPr>
                <w:iCs/>
              </w:rPr>
              <w:t xml:space="preserve"> in </w:t>
            </w:r>
            <w:r w:rsidRPr="00E813AF">
              <w:t xml:space="preserve">IE </w:t>
            </w:r>
            <w:r w:rsidRPr="00E813AF">
              <w:rPr>
                <w:i/>
              </w:rPr>
              <w:t>NR-DL-AoD-Provide</w:t>
            </w:r>
            <w:r w:rsidRPr="00E813AF">
              <w:rPr>
                <w:i/>
                <w:noProof/>
              </w:rPr>
              <w:t>AssistanceData.</w:t>
            </w:r>
          </w:p>
        </w:tc>
      </w:tr>
      <w:tr w:rsidR="00E813AF" w:rsidRPr="00E813AF" w14:paraId="5F832FE8" w14:textId="77777777" w:rsidTr="001E1533">
        <w:trPr>
          <w:gridAfter w:val="1"/>
          <w:wAfter w:w="6" w:type="dxa"/>
          <w:cantSplit/>
        </w:trPr>
        <w:tc>
          <w:tcPr>
            <w:tcW w:w="9639" w:type="dxa"/>
          </w:tcPr>
          <w:p w14:paraId="4C640DC0" w14:textId="77777777" w:rsidR="00D953A3" w:rsidRPr="00E813AF" w:rsidRDefault="00B710B8" w:rsidP="00B710B8">
            <w:pPr>
              <w:pStyle w:val="TAL"/>
              <w:rPr>
                <w:b/>
                <w:bCs/>
                <w:i/>
                <w:iCs/>
              </w:rPr>
            </w:pPr>
            <w:r w:rsidRPr="00E813AF">
              <w:rPr>
                <w:b/>
                <w:bCs/>
                <w:i/>
                <w:iCs/>
              </w:rPr>
              <w:t>nr-DL-AoD-On-Demand-DL-PRS-Support</w:t>
            </w:r>
          </w:p>
          <w:p w14:paraId="72988069" w14:textId="35704B07" w:rsidR="00B710B8" w:rsidRPr="00E813AF" w:rsidRDefault="00B710B8" w:rsidP="00B710B8">
            <w:pPr>
              <w:pStyle w:val="TAL"/>
              <w:keepNext w:val="0"/>
              <w:keepLines w:val="0"/>
              <w:widowControl w:val="0"/>
              <w:rPr>
                <w:b/>
                <w:i/>
                <w:snapToGrid w:val="0"/>
              </w:rPr>
            </w:pPr>
            <w:r w:rsidRPr="00E813AF">
              <w:rPr>
                <w:snapToGrid w:val="0"/>
              </w:rPr>
              <w:t>This field, if present, indicates that the target device supports on-demand DL-PRS requests.</w:t>
            </w:r>
          </w:p>
        </w:tc>
      </w:tr>
      <w:tr w:rsidR="00E813AF" w:rsidRPr="00E813AF" w14:paraId="7750C1BF" w14:textId="77777777" w:rsidTr="001E1533">
        <w:trPr>
          <w:gridAfter w:val="1"/>
          <w:wAfter w:w="6" w:type="dxa"/>
          <w:cantSplit/>
        </w:trPr>
        <w:tc>
          <w:tcPr>
            <w:tcW w:w="9639" w:type="dxa"/>
          </w:tcPr>
          <w:p w14:paraId="5A0A90B4" w14:textId="77777777" w:rsidR="00B710B8" w:rsidRPr="00E813AF" w:rsidRDefault="00B710B8" w:rsidP="00B710B8">
            <w:pPr>
              <w:pStyle w:val="TAL"/>
              <w:rPr>
                <w:b/>
                <w:bCs/>
                <w:i/>
                <w:iCs/>
              </w:rPr>
            </w:pPr>
            <w:r w:rsidRPr="00E813AF">
              <w:rPr>
                <w:b/>
                <w:bCs/>
                <w:i/>
                <w:iCs/>
                <w:snapToGrid w:val="0"/>
              </w:rPr>
              <w:t>nr-</w:t>
            </w:r>
            <w:r w:rsidRPr="00E813AF">
              <w:rPr>
                <w:b/>
                <w:bCs/>
                <w:i/>
                <w:iCs/>
              </w:rPr>
              <w:t>los-nlos-IndicatorSupport</w:t>
            </w:r>
          </w:p>
          <w:p w14:paraId="6A1539D9" w14:textId="77777777" w:rsidR="00D953A3" w:rsidRPr="00E813AF" w:rsidRDefault="00B710B8" w:rsidP="00B710B8">
            <w:pPr>
              <w:pStyle w:val="TAL"/>
              <w:rPr>
                <w:snapToGrid w:val="0"/>
              </w:rPr>
            </w:pPr>
            <w:r w:rsidRPr="00E813AF">
              <w:rPr>
                <w:snapToGrid w:val="0"/>
              </w:rPr>
              <w:t xml:space="preserve">This field, if present, indicates that the target device supports </w:t>
            </w:r>
            <w:r w:rsidRPr="00E813AF">
              <w:rPr>
                <w:i/>
                <w:iCs/>
                <w:snapToGrid w:val="0"/>
              </w:rPr>
              <w:t>nr-los-nlos-Indicator</w:t>
            </w:r>
            <w:r w:rsidRPr="00E813AF">
              <w:rPr>
                <w:snapToGrid w:val="0"/>
              </w:rPr>
              <w:t xml:space="preserve"> reporting in IE </w:t>
            </w:r>
            <w:r w:rsidRPr="00E813AF">
              <w:rPr>
                <w:i/>
                <w:iCs/>
                <w:snapToGrid w:val="0"/>
              </w:rPr>
              <w:t>NR-DL-AoD-SignalMeasurementInformation</w:t>
            </w:r>
            <w:r w:rsidRPr="00E813AF">
              <w:rPr>
                <w:snapToGrid w:val="0"/>
              </w:rPr>
              <w:t>.</w:t>
            </w:r>
          </w:p>
          <w:p w14:paraId="53E438CA" w14:textId="4B591D30" w:rsidR="00B710B8" w:rsidRPr="00E813AF" w:rsidRDefault="00B710B8" w:rsidP="00B710B8">
            <w:pPr>
              <w:pStyle w:val="B10"/>
              <w:spacing w:after="0"/>
              <w:rPr>
                <w:rFonts w:ascii="Arial" w:hAnsi="Arial" w:cs="Arial"/>
                <w:i/>
                <w:sz w:val="18"/>
                <w:szCs w:val="18"/>
              </w:rPr>
            </w:pPr>
            <w:r w:rsidRPr="00E813AF">
              <w:rPr>
                <w:rFonts w:ascii="Arial" w:hAnsi="Arial" w:cs="Arial"/>
                <w:noProof/>
                <w:sz w:val="18"/>
                <w:szCs w:val="18"/>
              </w:rPr>
              <w:t>-</w:t>
            </w:r>
            <w:r w:rsidRPr="00E813AF">
              <w:rPr>
                <w:rFonts w:ascii="Arial" w:hAnsi="Arial" w:cs="Arial"/>
                <w:snapToGrid w:val="0"/>
                <w:sz w:val="18"/>
                <w:szCs w:val="18"/>
              </w:rPr>
              <w:tab/>
            </w:r>
            <w:proofErr w:type="gramStart"/>
            <w:r w:rsidRPr="00E813AF">
              <w:rPr>
                <w:rFonts w:ascii="Arial" w:hAnsi="Arial" w:cs="Arial"/>
                <w:i/>
                <w:iCs/>
                <w:snapToGrid w:val="0"/>
                <w:sz w:val="18"/>
                <w:szCs w:val="18"/>
              </w:rPr>
              <w:t>type</w:t>
            </w:r>
            <w:proofErr w:type="gramEnd"/>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hard</w:t>
            </w:r>
            <w:r w:rsidRPr="00E813AF">
              <w:rPr>
                <w:rFonts w:ascii="Arial" w:hAnsi="Arial" w:cs="Arial"/>
                <w:snapToGrid w:val="0"/>
                <w:sz w:val="18"/>
                <w:szCs w:val="18"/>
              </w:rPr>
              <w:t>' value</w:t>
            </w:r>
            <w:r w:rsidR="00C06579" w:rsidRPr="00E813AF">
              <w:rPr>
                <w:rFonts w:ascii="Arial" w:hAnsi="Arial" w:cs="Arial"/>
                <w:snapToGrid w:val="0"/>
                <w:sz w:val="18"/>
                <w:szCs w:val="18"/>
              </w:rPr>
              <w:t xml:space="preserve"> or</w:t>
            </w:r>
            <w:r w:rsidRPr="00E813AF">
              <w:rPr>
                <w:rFonts w:ascii="Arial" w:hAnsi="Arial" w:cs="Arial"/>
                <w:snapToGrid w:val="0"/>
                <w:sz w:val="18"/>
                <w:szCs w:val="18"/>
              </w:rPr>
              <w:t xml:space="preserve"> </w:t>
            </w:r>
            <w:r w:rsidR="00C06579" w:rsidRPr="00E813AF">
              <w:rPr>
                <w:rFonts w:ascii="Arial" w:hAnsi="Arial" w:cs="Arial"/>
                <w:snapToGrid w:val="0"/>
                <w:sz w:val="18"/>
                <w:szCs w:val="18"/>
              </w:rPr>
              <w:t>'</w:t>
            </w:r>
            <w:r w:rsidR="00C06579" w:rsidRPr="00E813AF">
              <w:rPr>
                <w:rFonts w:ascii="Arial" w:hAnsi="Arial" w:cs="Arial"/>
                <w:i/>
                <w:iCs/>
                <w:snapToGrid w:val="0"/>
                <w:sz w:val="18"/>
                <w:szCs w:val="18"/>
              </w:rPr>
              <w:t>hard</w:t>
            </w:r>
            <w:r w:rsidR="00C06579" w:rsidRPr="00E813AF">
              <w:rPr>
                <w:rFonts w:ascii="Arial" w:hAnsi="Arial" w:cs="Arial"/>
                <w:snapToGrid w:val="0"/>
                <w:sz w:val="18"/>
                <w:szCs w:val="18"/>
              </w:rPr>
              <w:t xml:space="preserve">' and </w:t>
            </w:r>
            <w:r w:rsidRPr="00E813AF">
              <w:rPr>
                <w:rFonts w:ascii="Arial" w:hAnsi="Arial" w:cs="Arial"/>
                <w:snapToGrid w:val="0"/>
                <w:sz w:val="18"/>
                <w:szCs w:val="18"/>
              </w:rPr>
              <w:t>'</w:t>
            </w:r>
            <w:r w:rsidRPr="00E813AF">
              <w:rPr>
                <w:rFonts w:ascii="Arial" w:hAnsi="Arial" w:cs="Arial"/>
                <w:i/>
                <w:iCs/>
                <w:snapToGrid w:val="0"/>
                <w:sz w:val="18"/>
                <w:szCs w:val="18"/>
              </w:rPr>
              <w:t>soft</w:t>
            </w:r>
            <w:r w:rsidRPr="00E813AF">
              <w:rPr>
                <w:rFonts w:ascii="Arial" w:hAnsi="Arial" w:cs="Arial"/>
                <w:snapToGrid w:val="0"/>
                <w:sz w:val="18"/>
                <w:szCs w:val="18"/>
              </w:rPr>
              <w:t xml:space="preserve">' value in </w:t>
            </w:r>
            <w:r w:rsidRPr="00E813AF">
              <w:rPr>
                <w:rFonts w:ascii="Arial" w:hAnsi="Arial" w:cs="Arial"/>
                <w:sz w:val="18"/>
                <w:szCs w:val="18"/>
              </w:rPr>
              <w:t xml:space="preserve">IE </w:t>
            </w:r>
            <w:r w:rsidRPr="00E813AF">
              <w:rPr>
                <w:rFonts w:ascii="Arial" w:hAnsi="Arial" w:cs="Arial"/>
                <w:i/>
                <w:sz w:val="18"/>
                <w:szCs w:val="18"/>
              </w:rPr>
              <w:t>LOS-NLOS-Indicator.</w:t>
            </w:r>
          </w:p>
          <w:p w14:paraId="2C3E9116" w14:textId="756383F5" w:rsidR="00B710B8" w:rsidRPr="00E813AF" w:rsidRDefault="00B710B8" w:rsidP="00B611E1">
            <w:pPr>
              <w:pStyle w:val="B10"/>
              <w:spacing w:after="0"/>
              <w:rPr>
                <w:snapToGrid w:val="0"/>
              </w:rPr>
            </w:pPr>
            <w:r w:rsidRPr="00E813AF">
              <w:rPr>
                <w:rFonts w:ascii="Arial" w:hAnsi="Arial"/>
                <w:noProof/>
                <w:sz w:val="18"/>
              </w:rPr>
              <w:t>-</w:t>
            </w:r>
            <w:r w:rsidRPr="00E813AF">
              <w:rPr>
                <w:rFonts w:ascii="Arial" w:hAnsi="Arial"/>
                <w:snapToGrid w:val="0"/>
                <w:sz w:val="18"/>
              </w:rPr>
              <w:tab/>
            </w:r>
            <w:proofErr w:type="gramStart"/>
            <w:r w:rsidRPr="00E813AF">
              <w:rPr>
                <w:rFonts w:ascii="Arial" w:hAnsi="Arial"/>
                <w:i/>
                <w:iCs/>
                <w:snapToGrid w:val="0"/>
                <w:sz w:val="18"/>
              </w:rPr>
              <w:t>granularit</w:t>
            </w:r>
            <w:r w:rsidRPr="00E813AF">
              <w:rPr>
                <w:rFonts w:ascii="Arial" w:hAnsi="Arial"/>
                <w:snapToGrid w:val="0"/>
                <w:sz w:val="18"/>
              </w:rPr>
              <w:t>y</w:t>
            </w:r>
            <w:proofErr w:type="gramEnd"/>
            <w:r w:rsidRPr="00E813AF">
              <w:rPr>
                <w:rFonts w:ascii="Arial" w:hAnsi="Arial"/>
                <w:snapToGrid w:val="0"/>
                <w:sz w:val="18"/>
              </w:rPr>
              <w:t xml:space="preserve"> indicates whether the target device supports </w:t>
            </w:r>
            <w:r w:rsidRPr="00E813AF">
              <w:rPr>
                <w:rFonts w:ascii="Arial" w:hAnsi="Arial"/>
                <w:i/>
                <w:iCs/>
                <w:snapToGrid w:val="0"/>
                <w:sz w:val="18"/>
              </w:rPr>
              <w:t>LOS-NLOS-Indicator</w:t>
            </w:r>
            <w:r w:rsidRPr="00E813AF">
              <w:rPr>
                <w:rFonts w:ascii="Arial" w:hAnsi="Arial"/>
                <w:snapToGrid w:val="0"/>
                <w:sz w:val="18"/>
              </w:rPr>
              <w:t xml:space="preserve"> reporting per TRP, per DL-PRS Resource, or both.</w:t>
            </w:r>
          </w:p>
        </w:tc>
      </w:tr>
      <w:tr w:rsidR="00E813AF" w:rsidRPr="00E813AF" w14:paraId="07166ED0" w14:textId="77777777" w:rsidTr="001E1533">
        <w:trPr>
          <w:gridAfter w:val="1"/>
          <w:wAfter w:w="6" w:type="dxa"/>
          <w:cantSplit/>
        </w:trPr>
        <w:tc>
          <w:tcPr>
            <w:tcW w:w="9639" w:type="dxa"/>
          </w:tcPr>
          <w:p w14:paraId="05CA4166" w14:textId="683D6871" w:rsidR="00B710B8" w:rsidRPr="00E813AF" w:rsidRDefault="00B710B8" w:rsidP="00B710B8">
            <w:pPr>
              <w:pStyle w:val="TAL"/>
              <w:keepNext w:val="0"/>
              <w:keepLines w:val="0"/>
              <w:widowControl w:val="0"/>
              <w:rPr>
                <w:b/>
                <w:bCs/>
                <w:i/>
                <w:iCs/>
              </w:rPr>
            </w:pPr>
            <w:r w:rsidRPr="00E813AF">
              <w:rPr>
                <w:b/>
                <w:bCs/>
                <w:i/>
                <w:iCs/>
              </w:rPr>
              <w:t>scheduledLocationRequest</w:t>
            </w:r>
            <w:r w:rsidR="00C06579" w:rsidRPr="00E813AF">
              <w:rPr>
                <w:b/>
                <w:bCs/>
                <w:i/>
                <w:iCs/>
              </w:rPr>
              <w:t>Supported</w:t>
            </w:r>
          </w:p>
          <w:p w14:paraId="489B40EC" w14:textId="1E32145A" w:rsidR="00B710B8" w:rsidRPr="00E813AF" w:rsidRDefault="00B710B8" w:rsidP="00B710B8">
            <w:pPr>
              <w:pStyle w:val="TAL"/>
              <w:keepNext w:val="0"/>
              <w:keepLines w:val="0"/>
              <w:widowControl w:val="0"/>
              <w:rPr>
                <w:b/>
                <w:i/>
                <w:snapToGrid w:val="0"/>
              </w:rPr>
            </w:pPr>
            <w:r w:rsidRPr="00E813AF">
              <w:t xml:space="preserve">This field, if present, specifies the positioning modes for which the target device supports scheduled location requests – i.e., supports the IE </w:t>
            </w:r>
            <w:r w:rsidR="00C06579" w:rsidRPr="00E813AF">
              <w:rPr>
                <w:i/>
                <w:iCs/>
                <w:snapToGrid w:val="0"/>
              </w:rPr>
              <w:t>ScheduledLocationTime</w:t>
            </w:r>
            <w:r w:rsidRPr="00E813AF">
              <w:t xml:space="preserve"> in IE </w:t>
            </w:r>
            <w:r w:rsidRPr="00E813AF">
              <w:rPr>
                <w:i/>
                <w:iCs/>
              </w:rPr>
              <w:t xml:space="preserve">CommonIEsRequestLocationInformation </w:t>
            </w:r>
            <w:r w:rsidRPr="00E813AF">
              <w:t>–</w:t>
            </w:r>
            <w:r w:rsidRPr="00E813AF">
              <w:rPr>
                <w:bCs/>
                <w:iCs/>
                <w:snapToGrid w:val="0"/>
              </w:rPr>
              <w:t xml:space="preserve"> and the time base(s) supported for the scheduled location time for each positioning mode. If this field is absent, the target device does not support scheduled location requests.</w:t>
            </w:r>
          </w:p>
        </w:tc>
      </w:tr>
      <w:tr w:rsidR="00E813AF" w:rsidRPr="00E813AF" w14:paraId="29E52939" w14:textId="77777777" w:rsidTr="001E1533">
        <w:trPr>
          <w:gridAfter w:val="1"/>
          <w:wAfter w:w="6" w:type="dxa"/>
          <w:cantSplit/>
        </w:trPr>
        <w:tc>
          <w:tcPr>
            <w:tcW w:w="9639" w:type="dxa"/>
          </w:tcPr>
          <w:p w14:paraId="76EB5A2E" w14:textId="02764931" w:rsidR="00B710B8" w:rsidRPr="00E813AF" w:rsidRDefault="00B710B8" w:rsidP="00B710B8">
            <w:pPr>
              <w:pStyle w:val="TAL"/>
              <w:keepNext w:val="0"/>
              <w:keepLines w:val="0"/>
              <w:widowControl w:val="0"/>
              <w:rPr>
                <w:b/>
                <w:bCs/>
                <w:i/>
                <w:iCs/>
              </w:rPr>
            </w:pPr>
            <w:r w:rsidRPr="00E813AF">
              <w:rPr>
                <w:b/>
                <w:bCs/>
                <w:i/>
                <w:iCs/>
              </w:rPr>
              <w:t>nr-dl-prs-AssistanceDataValidity</w:t>
            </w:r>
          </w:p>
          <w:p w14:paraId="3DEF97F6" w14:textId="77777777" w:rsidR="00B710B8" w:rsidRPr="00E813AF" w:rsidRDefault="00B710B8" w:rsidP="00B710B8">
            <w:pPr>
              <w:pStyle w:val="TAL"/>
              <w:keepNext w:val="0"/>
              <w:keepLines w:val="0"/>
              <w:widowControl w:val="0"/>
              <w:rPr>
                <w:bCs/>
                <w:iCs/>
                <w:snapToGrid w:val="0"/>
              </w:rPr>
            </w:pPr>
            <w:r w:rsidRPr="00E813AF">
              <w:t xml:space="preserve">This field, if present, </w:t>
            </w:r>
            <w:r w:rsidRPr="00E813AF">
              <w:rPr>
                <w:bCs/>
                <w:iCs/>
                <w:snapToGrid w:val="0"/>
              </w:rPr>
              <w:t>indicates that the target device supports validity conditions for pre-configured assistance data and comprises the following subfields:</w:t>
            </w:r>
          </w:p>
          <w:p w14:paraId="1D0A2975" w14:textId="2FEA5C4D" w:rsidR="00B710B8" w:rsidRPr="00E813AF" w:rsidRDefault="00B710B8" w:rsidP="00B611E1">
            <w:pPr>
              <w:pStyle w:val="B10"/>
              <w:spacing w:after="0"/>
              <w:rPr>
                <w:snapToGrid w:val="0"/>
              </w:rPr>
            </w:pPr>
            <w:r w:rsidRPr="00E813AF">
              <w:rPr>
                <w:rFonts w:ascii="Arial" w:hAnsi="Arial"/>
                <w:noProof/>
                <w:sz w:val="18"/>
              </w:rPr>
              <w:t>-</w:t>
            </w:r>
            <w:r w:rsidRPr="00E813AF">
              <w:rPr>
                <w:rFonts w:ascii="Arial" w:hAnsi="Arial"/>
                <w:snapToGrid w:val="0"/>
                <w:sz w:val="18"/>
              </w:rPr>
              <w:tab/>
            </w:r>
            <w:r w:rsidRPr="00E813AF">
              <w:rPr>
                <w:rFonts w:ascii="Arial" w:hAnsi="Arial"/>
                <w:b/>
                <w:bCs/>
                <w:i/>
                <w:iCs/>
                <w:noProof/>
                <w:sz w:val="18"/>
              </w:rPr>
              <w:t>area-validity</w:t>
            </w:r>
            <w:r w:rsidRPr="00E813AF">
              <w:rPr>
                <w:rFonts w:ascii="Arial" w:hAnsi="Arial"/>
                <w:noProof/>
                <w:sz w:val="18"/>
              </w:rPr>
              <w:t xml:space="preserve"> indicates that the target device supports pre-configured assistance data with area validity. The integer number indicates the maximum number of areas the target device supports.</w:t>
            </w:r>
          </w:p>
        </w:tc>
      </w:tr>
      <w:tr w:rsidR="00E813AF" w:rsidRPr="00E813AF" w14:paraId="46C4E158" w14:textId="77777777" w:rsidTr="001E1533">
        <w:trPr>
          <w:gridAfter w:val="1"/>
          <w:wAfter w:w="6" w:type="dxa"/>
          <w:cantSplit/>
        </w:trPr>
        <w:tc>
          <w:tcPr>
            <w:tcW w:w="9639" w:type="dxa"/>
          </w:tcPr>
          <w:p w14:paraId="0BCF76F2" w14:textId="77777777" w:rsidR="00B710B8" w:rsidRPr="00E813AF" w:rsidRDefault="00B710B8" w:rsidP="00B710B8">
            <w:pPr>
              <w:pStyle w:val="TAL"/>
              <w:keepNext w:val="0"/>
              <w:keepLines w:val="0"/>
              <w:widowControl w:val="0"/>
              <w:rPr>
                <w:b/>
                <w:bCs/>
                <w:i/>
                <w:iCs/>
                <w:snapToGrid w:val="0"/>
              </w:rPr>
            </w:pPr>
            <w:r w:rsidRPr="00E813AF">
              <w:rPr>
                <w:b/>
                <w:bCs/>
                <w:i/>
                <w:iCs/>
                <w:snapToGrid w:val="0"/>
              </w:rPr>
              <w:t>multiMeasInSameMeasReport</w:t>
            </w:r>
          </w:p>
          <w:p w14:paraId="723DC53E" w14:textId="3112CAE7" w:rsidR="00B710B8" w:rsidRPr="00E813AF" w:rsidRDefault="00B710B8" w:rsidP="00B710B8">
            <w:pPr>
              <w:pStyle w:val="TAL"/>
              <w:keepNext w:val="0"/>
              <w:keepLines w:val="0"/>
              <w:widowControl w:val="0"/>
              <w:rPr>
                <w:b/>
                <w:i/>
                <w:snapToGrid w:val="0"/>
              </w:rPr>
            </w:pPr>
            <w:r w:rsidRPr="00E813AF">
              <w:t>This field, if present, indicates that the target device supports multiple measurement instances in a single measurement report.</w:t>
            </w:r>
          </w:p>
        </w:tc>
      </w:tr>
      <w:tr w:rsidR="00E813AF" w:rsidRPr="00E813AF" w14:paraId="5CAD8067" w14:textId="77777777" w:rsidTr="001E1533">
        <w:trPr>
          <w:gridAfter w:val="1"/>
          <w:wAfter w:w="6" w:type="dxa"/>
          <w:cantSplit/>
        </w:trPr>
        <w:tc>
          <w:tcPr>
            <w:tcW w:w="9639" w:type="dxa"/>
          </w:tcPr>
          <w:p w14:paraId="38FEC11B" w14:textId="5C592D9B" w:rsidR="00B710B8" w:rsidRPr="00E813AF" w:rsidRDefault="00B710B8" w:rsidP="00B710B8">
            <w:pPr>
              <w:pStyle w:val="TAL"/>
              <w:keepNext w:val="0"/>
              <w:keepLines w:val="0"/>
              <w:widowControl w:val="0"/>
              <w:rPr>
                <w:b/>
                <w:bCs/>
                <w:i/>
                <w:iCs/>
                <w:snapToGrid w:val="0"/>
              </w:rPr>
            </w:pPr>
            <w:r w:rsidRPr="00E813AF">
              <w:rPr>
                <w:b/>
                <w:bCs/>
                <w:i/>
                <w:iCs/>
                <w:snapToGrid w:val="0"/>
              </w:rPr>
              <w:t>mg-ActivationRequest</w:t>
            </w:r>
          </w:p>
          <w:p w14:paraId="221A0E90" w14:textId="39DEAA9A" w:rsidR="00B710B8" w:rsidRPr="00E813AF" w:rsidRDefault="00B710B8" w:rsidP="00B710B8">
            <w:pPr>
              <w:pStyle w:val="TAL"/>
              <w:keepNext w:val="0"/>
              <w:keepLines w:val="0"/>
              <w:widowControl w:val="0"/>
              <w:rPr>
                <w:b/>
                <w:i/>
                <w:snapToGrid w:val="0"/>
              </w:rPr>
            </w:pPr>
            <w:r w:rsidRPr="00E813AF">
              <w:rPr>
                <w:snapToGrid w:val="0"/>
              </w:rPr>
              <w:t xml:space="preserve">This field, if present, indicates that the target device supports </w:t>
            </w:r>
            <w:r w:rsidR="00262F2A" w:rsidRPr="00E813AF">
              <w:rPr>
                <w:snapToGrid w:val="0"/>
              </w:rPr>
              <w:t>UL MAC CE for positioning</w:t>
            </w:r>
            <w:r w:rsidRPr="00E813AF">
              <w:rPr>
                <w:snapToGrid w:val="0"/>
              </w:rPr>
              <w:t xml:space="preserve"> measurement gap activation</w:t>
            </w:r>
            <w:r w:rsidR="00262F2A" w:rsidRPr="00E813AF">
              <w:rPr>
                <w:snapToGrid w:val="0"/>
              </w:rPr>
              <w:t>/deactivation</w:t>
            </w:r>
            <w:r w:rsidRPr="00E813AF">
              <w:rPr>
                <w:snapToGrid w:val="0"/>
              </w:rPr>
              <w:t xml:space="preserve"> request for </w:t>
            </w:r>
            <w:r w:rsidR="00C06579" w:rsidRPr="00E813AF">
              <w:rPr>
                <w:snapToGrid w:val="0"/>
              </w:rPr>
              <w:t>DL-</w:t>
            </w:r>
            <w:r w:rsidRPr="00E813AF">
              <w:rPr>
                <w:snapToGrid w:val="0"/>
              </w:rPr>
              <w:t>PRS measurements.</w:t>
            </w:r>
            <w:r w:rsidR="00B736C4" w:rsidRPr="00E813AF">
              <w:rPr>
                <w:snapToGrid w:val="0"/>
              </w:rPr>
              <w:t xml:space="preserve"> </w:t>
            </w:r>
            <w:r w:rsidR="00B736C4" w:rsidRPr="00E813AF">
              <w:rPr>
                <w:rFonts w:eastAsia="等线"/>
                <w:noProof/>
                <w:lang w:eastAsia="zh-CN"/>
              </w:rPr>
              <w:t>T</w:t>
            </w:r>
            <w:r w:rsidR="00B736C4" w:rsidRPr="00E813AF">
              <w:t xml:space="preserve">he UE can include this field only if the UE supports </w:t>
            </w:r>
            <w:r w:rsidR="00B736C4" w:rsidRPr="00E813AF">
              <w:rPr>
                <w:i/>
                <w:iCs/>
              </w:rPr>
              <w:t xml:space="preserve">mg-ActivationRequestPRS-Meas </w:t>
            </w:r>
            <w:r w:rsidR="00B736C4" w:rsidRPr="00E813AF">
              <w:t>and</w:t>
            </w:r>
            <w:r w:rsidR="00B736C4" w:rsidRPr="00E813AF">
              <w:rPr>
                <w:i/>
                <w:iCs/>
              </w:rPr>
              <w:t xml:space="preserve"> mg-ActivationCommPRS-Meas </w:t>
            </w:r>
            <w:r w:rsidR="00B736C4" w:rsidRPr="00E813AF">
              <w:t>defined in TS 38.331 [35].</w:t>
            </w:r>
          </w:p>
        </w:tc>
      </w:tr>
      <w:tr w:rsidR="00E813AF" w:rsidRPr="00E813AF" w14:paraId="5CD26D8E" w14:textId="77777777" w:rsidTr="00262F2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D8314A0" w14:textId="77777777" w:rsidR="00262F2A" w:rsidRPr="00E813AF" w:rsidRDefault="00262F2A" w:rsidP="00E87799">
            <w:pPr>
              <w:pStyle w:val="TAL"/>
              <w:keepNext w:val="0"/>
              <w:keepLines w:val="0"/>
              <w:widowControl w:val="0"/>
              <w:rPr>
                <w:b/>
                <w:bCs/>
                <w:i/>
                <w:iCs/>
                <w:snapToGrid w:val="0"/>
              </w:rPr>
            </w:pPr>
            <w:r w:rsidRPr="00E813AF">
              <w:rPr>
                <w:b/>
                <w:bCs/>
                <w:i/>
                <w:iCs/>
                <w:snapToGrid w:val="0"/>
              </w:rPr>
              <w:t>posMeasGapSupport</w:t>
            </w:r>
          </w:p>
          <w:p w14:paraId="18BB199D" w14:textId="77777777" w:rsidR="00262F2A" w:rsidRPr="00E813AF" w:rsidRDefault="00262F2A" w:rsidP="00E87799">
            <w:pPr>
              <w:pStyle w:val="TAL"/>
              <w:keepNext w:val="0"/>
              <w:keepLines w:val="0"/>
              <w:widowControl w:val="0"/>
              <w:rPr>
                <w:snapToGrid w:val="0"/>
              </w:rPr>
            </w:pPr>
            <w:r w:rsidRPr="00E813AF">
              <w:rPr>
                <w:snapToGrid w:val="0"/>
              </w:rPr>
              <w:t xml:space="preserve">This field, if present, indicates that the target device supports pre-configured positioning measurement gap for DL-PRS measurements. The UE can include this field only if the UE supports </w:t>
            </w:r>
            <w:r w:rsidRPr="00E813AF">
              <w:rPr>
                <w:i/>
                <w:iCs/>
                <w:snapToGrid w:val="0"/>
              </w:rPr>
              <w:t>mg-ActivationCommPRS-Meas</w:t>
            </w:r>
            <w:r w:rsidRPr="00E813AF">
              <w:rPr>
                <w:snapToGrid w:val="0"/>
              </w:rPr>
              <w:t xml:space="preserve"> defined in TS 38.331 [35].</w:t>
            </w:r>
          </w:p>
        </w:tc>
      </w:tr>
      <w:tr w:rsidR="00791D8B" w:rsidRPr="00E813AF" w14:paraId="5CC31B9F" w14:textId="77777777" w:rsidTr="00262F2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036E23" w14:textId="77777777" w:rsidR="00791D8B" w:rsidRPr="003604A7" w:rsidRDefault="00791D8B" w:rsidP="00B52410">
            <w:pPr>
              <w:pStyle w:val="TAL"/>
              <w:keepNext w:val="0"/>
              <w:keepLines w:val="0"/>
              <w:widowControl w:val="0"/>
              <w:rPr>
                <w:ins w:id="2720" w:author="Xiaomi-Xiaolong" w:date="2023-10-22T07:46:00Z"/>
                <w:b/>
                <w:bCs/>
                <w:i/>
                <w:iCs/>
                <w:snapToGrid w:val="0"/>
              </w:rPr>
            </w:pPr>
            <w:ins w:id="2721" w:author="Xiaomi-Xiaolong" w:date="2023-10-22T07:46:00Z">
              <w:r w:rsidRPr="003604A7">
                <w:rPr>
                  <w:b/>
                  <w:bCs/>
                  <w:i/>
                  <w:iCs/>
                  <w:snapToGrid w:val="0"/>
                </w:rPr>
                <w:t>nr-DL-AoD-</w:t>
              </w:r>
            </w:ins>
            <w:ins w:id="2722" w:author="NR_pos_enh2" w:date="2023-11-23T14:53:00Z">
              <w:r>
                <w:rPr>
                  <w:b/>
                  <w:bCs/>
                  <w:i/>
                  <w:iCs/>
                  <w:snapToGrid w:val="0"/>
                </w:rPr>
                <w:t>P</w:t>
              </w:r>
            </w:ins>
            <w:ins w:id="2723" w:author="Xiaomi-Xiaolong" w:date="2023-10-22T07:46:00Z">
              <w:r w:rsidRPr="003604A7">
                <w:rPr>
                  <w:b/>
                  <w:bCs/>
                  <w:i/>
                  <w:iCs/>
                  <w:snapToGrid w:val="0"/>
                </w:rPr>
                <w:t>osIntegritySupport</w:t>
              </w:r>
            </w:ins>
          </w:p>
          <w:p w14:paraId="66C98A14" w14:textId="25A514B3" w:rsidR="00791D8B" w:rsidRPr="00E813AF" w:rsidRDefault="00791D8B" w:rsidP="00E87799">
            <w:pPr>
              <w:pStyle w:val="TAL"/>
              <w:keepNext w:val="0"/>
              <w:keepLines w:val="0"/>
              <w:widowControl w:val="0"/>
              <w:rPr>
                <w:b/>
                <w:bCs/>
                <w:i/>
                <w:iCs/>
                <w:snapToGrid w:val="0"/>
              </w:rPr>
            </w:pPr>
            <w:ins w:id="2724" w:author="Xiaomi-Xiaolong" w:date="2023-10-22T07:46:00Z">
              <w:r>
                <w:rPr>
                  <w:snapToGrid w:val="0"/>
                  <w:lang w:eastAsia="zh-CN"/>
                </w:rPr>
                <w:t>This</w:t>
              </w:r>
            </w:ins>
            <w:r>
              <w:rPr>
                <w:snapToGrid w:val="0"/>
                <w:lang w:eastAsia="zh-CN"/>
              </w:rPr>
              <w:t xml:space="preserve"> </w:t>
            </w:r>
            <w:ins w:id="2725" w:author="NR_pos_enh2" w:date="2023-11-23T14:53:00Z">
              <w:r>
                <w:rPr>
                  <w:snapToGrid w:val="0"/>
                  <w:lang w:eastAsia="zh-CN"/>
                </w:rPr>
                <w:t>field</w:t>
              </w:r>
            </w:ins>
            <w:ins w:id="2726" w:author="Xiaomi-Xiaolong" w:date="2023-10-22T07:46:00Z">
              <w:r>
                <w:rPr>
                  <w:snapToGrid w:val="0"/>
                  <w:lang w:eastAsia="zh-CN"/>
                </w:rPr>
                <w:t>, if present, indicates that the target device support</w:t>
              </w:r>
            </w:ins>
            <w:ins w:id="2727" w:author="NR_pos_enh2" w:date="2023-11-22T10:13:00Z">
              <w:r>
                <w:rPr>
                  <w:snapToGrid w:val="0"/>
                  <w:lang w:eastAsia="zh-CN"/>
                </w:rPr>
                <w:t>s</w:t>
              </w:r>
            </w:ins>
            <w:ins w:id="2728" w:author="Xiaomi-Xiaolong" w:date="2023-10-22T07:46:00Z">
              <w:r>
                <w:rPr>
                  <w:snapToGrid w:val="0"/>
                  <w:lang w:eastAsia="zh-CN"/>
                </w:rPr>
                <w:t xml:space="preserve"> the RAT-dependent positioning integrity for DL-AoD.</w:t>
              </w:r>
            </w:ins>
          </w:p>
        </w:tc>
      </w:tr>
    </w:tbl>
    <w:p w14:paraId="6BE87B62"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C57AB02" w14:textId="77777777" w:rsidR="00254795" w:rsidRPr="00147C45" w:rsidRDefault="00254795" w:rsidP="00254795">
      <w:pPr>
        <w:pStyle w:val="30"/>
      </w:pPr>
      <w:bookmarkStart w:id="2729" w:name="_Toc37681235"/>
      <w:bookmarkStart w:id="2730" w:name="_Toc46486809"/>
      <w:bookmarkStart w:id="2731" w:name="_Toc52547154"/>
      <w:bookmarkStart w:id="2732" w:name="_Toc52547684"/>
      <w:bookmarkStart w:id="2733" w:name="_Toc52548214"/>
      <w:bookmarkStart w:id="2734" w:name="_Toc52548744"/>
      <w:bookmarkStart w:id="2735" w:name="_Toc139051310"/>
      <w:bookmarkStart w:id="2736" w:name="_Toc27765466"/>
      <w:bookmarkStart w:id="2737" w:name="_Toc37681248"/>
      <w:bookmarkStart w:id="2738" w:name="_Toc46486825"/>
      <w:bookmarkStart w:id="2739" w:name="_Toc52547170"/>
      <w:bookmarkStart w:id="2740" w:name="_Toc52547700"/>
      <w:bookmarkStart w:id="2741" w:name="_Toc52548230"/>
      <w:bookmarkStart w:id="2742" w:name="_Toc52548760"/>
      <w:bookmarkStart w:id="2743" w:name="_Toc131140546"/>
      <w:r w:rsidRPr="00147C45">
        <w:t>6.5.12</w:t>
      </w:r>
      <w:r w:rsidRPr="00147C45">
        <w:tab/>
        <w:t>NR Multi-RTT Positioning</w:t>
      </w:r>
    </w:p>
    <w:p w14:paraId="5A485287" w14:textId="77777777" w:rsidR="00254795" w:rsidRPr="00147C45" w:rsidRDefault="00254795" w:rsidP="00254795">
      <w:r w:rsidRPr="00147C45">
        <w:t>This clause defines the information elements for NR Multi-RTT positioning (TS 38.305 [40]).</w:t>
      </w:r>
    </w:p>
    <w:p w14:paraId="70BDDEDF" w14:textId="62C46B3E" w:rsidR="00254795" w:rsidRPr="00254795" w:rsidRDefault="00EF65D2" w:rsidP="00254795">
      <w:pPr>
        <w:rPr>
          <w:lang w:eastAsia="zh-CN"/>
        </w:rPr>
      </w:pPr>
      <w:r>
        <w:rPr>
          <w:rFonts w:hint="eastAsia"/>
          <w:lang w:eastAsia="zh-CN"/>
        </w:rPr>
        <w:t xml:space="preserve">**********skip the </w:t>
      </w:r>
      <w:r>
        <w:rPr>
          <w:lang w:eastAsia="zh-CN"/>
        </w:rPr>
        <w:t>unchanged</w:t>
      </w:r>
      <w:r>
        <w:rPr>
          <w:rFonts w:hint="eastAsia"/>
          <w:lang w:eastAsia="zh-CN"/>
        </w:rPr>
        <w:t xml:space="preserve"> part*********************</w:t>
      </w:r>
    </w:p>
    <w:p w14:paraId="0C6667C2" w14:textId="77777777" w:rsidR="00872615" w:rsidRPr="00B15D13" w:rsidRDefault="00872615" w:rsidP="00872615">
      <w:pPr>
        <w:pStyle w:val="40"/>
      </w:pPr>
      <w:r w:rsidRPr="00B15D13">
        <w:t>6.5.12.4</w:t>
      </w:r>
      <w:r w:rsidRPr="00B15D13">
        <w:tab/>
        <w:t>NR Multi-RTT Location Information Elements</w:t>
      </w:r>
      <w:bookmarkEnd w:id="2729"/>
      <w:bookmarkEnd w:id="2730"/>
      <w:bookmarkEnd w:id="2731"/>
      <w:bookmarkEnd w:id="2732"/>
      <w:bookmarkEnd w:id="2733"/>
      <w:bookmarkEnd w:id="2734"/>
      <w:bookmarkEnd w:id="2735"/>
    </w:p>
    <w:p w14:paraId="4FA7232A" w14:textId="77777777" w:rsidR="00872615" w:rsidRPr="00B15D13" w:rsidRDefault="00872615" w:rsidP="00872615">
      <w:pPr>
        <w:pStyle w:val="40"/>
        <w:rPr>
          <w:i/>
        </w:rPr>
      </w:pPr>
      <w:bookmarkStart w:id="2744" w:name="_Toc37681236"/>
      <w:bookmarkStart w:id="2745" w:name="_Toc46486810"/>
      <w:bookmarkStart w:id="2746" w:name="_Toc52547155"/>
      <w:bookmarkStart w:id="2747" w:name="_Toc52547685"/>
      <w:bookmarkStart w:id="2748" w:name="_Toc52548215"/>
      <w:bookmarkStart w:id="2749" w:name="_Toc52548745"/>
      <w:bookmarkStart w:id="2750" w:name="_Toc139051311"/>
      <w:r w:rsidRPr="00B15D13">
        <w:t>–</w:t>
      </w:r>
      <w:r w:rsidRPr="00B15D13">
        <w:tab/>
      </w:r>
      <w:r w:rsidRPr="00B15D13">
        <w:rPr>
          <w:i/>
        </w:rPr>
        <w:t>NR-Multi-RTT-SignalMeasurementInformation</w:t>
      </w:r>
      <w:bookmarkEnd w:id="2744"/>
      <w:bookmarkEnd w:id="2745"/>
      <w:bookmarkEnd w:id="2746"/>
      <w:bookmarkEnd w:id="2747"/>
      <w:bookmarkEnd w:id="2748"/>
      <w:bookmarkEnd w:id="2749"/>
      <w:bookmarkEnd w:id="2750"/>
    </w:p>
    <w:p w14:paraId="59FCEA1B" w14:textId="77777777" w:rsidR="00872615" w:rsidRPr="00B15D13" w:rsidRDefault="00872615" w:rsidP="00872615">
      <w:pPr>
        <w:keepLines/>
        <w:rPr>
          <w:lang w:eastAsia="ja-JP"/>
        </w:rPr>
      </w:pPr>
      <w:r w:rsidRPr="00B15D13">
        <w:t xml:space="preserve">The IE </w:t>
      </w:r>
      <w:r w:rsidRPr="00B15D13">
        <w:rPr>
          <w:i/>
        </w:rPr>
        <w:t>NR-Multi-RTT-SignalMeasurementInformation</w:t>
      </w:r>
      <w:r w:rsidRPr="00B15D13">
        <w:rPr>
          <w:noProof/>
        </w:rPr>
        <w:t xml:space="preserve"> is</w:t>
      </w:r>
      <w:r w:rsidRPr="00B15D13">
        <w:t xml:space="preserve"> used by the target device to provide NR Multi-RTT measurements to the location server.</w:t>
      </w:r>
    </w:p>
    <w:p w14:paraId="56AE0492" w14:textId="77777777" w:rsidR="00872615" w:rsidRPr="00B15D13" w:rsidRDefault="00872615" w:rsidP="00872615">
      <w:pPr>
        <w:pStyle w:val="PL"/>
        <w:shd w:val="clear" w:color="auto" w:fill="E6E6E6"/>
      </w:pPr>
      <w:r w:rsidRPr="00B15D13">
        <w:t>-- ASN1START</w:t>
      </w:r>
    </w:p>
    <w:p w14:paraId="6CF22B0E" w14:textId="77777777" w:rsidR="00872615" w:rsidRPr="00B15D13" w:rsidRDefault="00872615" w:rsidP="00872615">
      <w:pPr>
        <w:pStyle w:val="PL"/>
        <w:shd w:val="clear" w:color="auto" w:fill="E6E6E6"/>
        <w:rPr>
          <w:snapToGrid w:val="0"/>
        </w:rPr>
      </w:pPr>
    </w:p>
    <w:p w14:paraId="216AA602" w14:textId="77777777" w:rsidR="00872615" w:rsidRPr="00B15D13" w:rsidRDefault="00872615" w:rsidP="00872615">
      <w:pPr>
        <w:pStyle w:val="PL"/>
        <w:shd w:val="clear" w:color="auto" w:fill="E6E6E6"/>
        <w:rPr>
          <w:snapToGrid w:val="0"/>
        </w:rPr>
      </w:pPr>
      <w:r w:rsidRPr="00B15D13">
        <w:rPr>
          <w:snapToGrid w:val="0"/>
        </w:rPr>
        <w:t>NR-Multi-RTT-SignalMeasurementInformation-r16 ::= SEQUENCE {</w:t>
      </w:r>
    </w:p>
    <w:p w14:paraId="136F6030" w14:textId="77777777" w:rsidR="00872615" w:rsidRPr="00B15D13" w:rsidRDefault="00872615" w:rsidP="00872615">
      <w:pPr>
        <w:pStyle w:val="PL"/>
        <w:shd w:val="clear" w:color="auto" w:fill="E6E6E6"/>
        <w:rPr>
          <w:snapToGrid w:val="0"/>
        </w:rPr>
      </w:pPr>
      <w:r w:rsidRPr="00B15D13">
        <w:rPr>
          <w:snapToGrid w:val="0"/>
        </w:rPr>
        <w:tab/>
        <w:t>nr-Multi-RTT-MeasList-r16</w:t>
      </w:r>
      <w:r w:rsidRPr="00B15D13">
        <w:rPr>
          <w:snapToGrid w:val="0"/>
        </w:rPr>
        <w:tab/>
      </w:r>
      <w:r w:rsidRPr="00B15D13">
        <w:rPr>
          <w:snapToGrid w:val="0"/>
        </w:rPr>
        <w:tab/>
        <w:t>NR-Multi-RTT-MeasList-r16,</w:t>
      </w:r>
    </w:p>
    <w:p w14:paraId="32C9D386" w14:textId="77777777" w:rsidR="00872615" w:rsidRPr="00B15D13" w:rsidRDefault="00872615" w:rsidP="00872615">
      <w:pPr>
        <w:pStyle w:val="PL"/>
        <w:shd w:val="clear" w:color="auto" w:fill="E6E6E6"/>
        <w:rPr>
          <w:snapToGrid w:val="0"/>
        </w:rPr>
      </w:pPr>
      <w:r w:rsidRPr="00B15D13">
        <w:rPr>
          <w:snapToGrid w:val="0"/>
        </w:rPr>
        <w:tab/>
      </w:r>
      <w:bookmarkStart w:id="2751" w:name="_Hlk42710993"/>
      <w:r w:rsidRPr="00C65EBB">
        <w:rPr>
          <w:snapToGrid w:val="0"/>
          <w:lang w:val="sv-SE"/>
        </w:rPr>
        <w:t>nr-NTA-Offset</w:t>
      </w:r>
      <w:bookmarkEnd w:id="2751"/>
      <w:r w:rsidRPr="00C65EBB">
        <w:rPr>
          <w:snapToGrid w:val="0"/>
          <w:lang w:val="sv-SE"/>
        </w:rPr>
        <w:t>-r16</w:t>
      </w:r>
      <w:r w:rsidRPr="00C65EBB">
        <w:rPr>
          <w:snapToGrid w:val="0"/>
          <w:lang w:val="sv-SE"/>
        </w:rPr>
        <w:tab/>
      </w:r>
      <w:r w:rsidRPr="00C65EBB">
        <w:rPr>
          <w:snapToGrid w:val="0"/>
          <w:lang w:val="sv-SE"/>
        </w:rPr>
        <w:tab/>
      </w:r>
      <w:r w:rsidRPr="00C65EBB">
        <w:rPr>
          <w:snapToGrid w:val="0"/>
          <w:lang w:val="sv-SE"/>
        </w:rPr>
        <w:tab/>
      </w:r>
      <w:r w:rsidRPr="00C65EBB">
        <w:rPr>
          <w:snapToGrid w:val="0"/>
          <w:lang w:val="sv-SE"/>
        </w:rPr>
        <w:tab/>
        <w:t>ENUMERATED { nTA1, nTA2, nTA3, nTA4, ... }</w:t>
      </w:r>
      <w:r w:rsidRPr="00C65EBB">
        <w:rPr>
          <w:snapToGrid w:val="0"/>
          <w:lang w:val="sv-SE"/>
        </w:rPr>
        <w:tab/>
      </w:r>
      <w:r w:rsidRPr="00C65EBB">
        <w:rPr>
          <w:snapToGrid w:val="0"/>
          <w:lang w:val="sv-SE"/>
        </w:rPr>
        <w:tab/>
      </w:r>
      <w:r w:rsidRPr="00B15D13">
        <w:rPr>
          <w:snapToGrid w:val="0"/>
        </w:rPr>
        <w:t>OPTIONAL,</w:t>
      </w:r>
    </w:p>
    <w:p w14:paraId="03C49D77" w14:textId="77777777" w:rsidR="00872615" w:rsidRPr="00B15D13" w:rsidRDefault="00872615" w:rsidP="00872615">
      <w:pPr>
        <w:pStyle w:val="PL"/>
        <w:shd w:val="clear" w:color="auto" w:fill="E6E6E6"/>
        <w:rPr>
          <w:snapToGrid w:val="0"/>
        </w:rPr>
      </w:pPr>
      <w:r w:rsidRPr="00B15D13">
        <w:rPr>
          <w:snapToGrid w:val="0"/>
        </w:rPr>
        <w:tab/>
        <w:t>...,</w:t>
      </w:r>
    </w:p>
    <w:p w14:paraId="28D99348" w14:textId="77777777" w:rsidR="00872615" w:rsidRPr="00B15D13" w:rsidRDefault="00872615" w:rsidP="00872615">
      <w:pPr>
        <w:pStyle w:val="PL"/>
        <w:shd w:val="clear" w:color="auto" w:fill="E6E6E6"/>
        <w:rPr>
          <w:snapToGrid w:val="0"/>
        </w:rPr>
      </w:pPr>
      <w:r w:rsidRPr="00B15D13">
        <w:rPr>
          <w:snapToGrid w:val="0"/>
        </w:rPr>
        <w:tab/>
        <w:t>[[</w:t>
      </w:r>
    </w:p>
    <w:p w14:paraId="3DF3FBB6" w14:textId="77777777" w:rsidR="00872615" w:rsidRPr="00B15D13" w:rsidRDefault="00872615" w:rsidP="00872615">
      <w:pPr>
        <w:pStyle w:val="PL"/>
        <w:shd w:val="clear" w:color="auto" w:fill="E6E6E6"/>
        <w:rPr>
          <w:snapToGrid w:val="0"/>
        </w:rPr>
      </w:pPr>
      <w:r w:rsidRPr="00B15D13">
        <w:rPr>
          <w:snapToGrid w:val="0"/>
        </w:rPr>
        <w:tab/>
        <w:t>nr-SRS-TxTEG-Set-r17</w:t>
      </w:r>
      <w:r w:rsidRPr="00B15D13">
        <w:rPr>
          <w:snapToGrid w:val="0"/>
        </w:rPr>
        <w:tab/>
      </w:r>
      <w:r w:rsidRPr="00B15D13">
        <w:rPr>
          <w:snapToGrid w:val="0"/>
        </w:rPr>
        <w:tab/>
      </w:r>
      <w:r w:rsidRPr="00B15D13">
        <w:rPr>
          <w:snapToGrid w:val="0"/>
        </w:rPr>
        <w:tab/>
        <w:t>SEQUENCE (SIZE(1..maxTxTEG-Sets-r17)) OF</w:t>
      </w:r>
    </w:p>
    <w:p w14:paraId="540C44B1"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NR-SRS-TxTEG-Element-r17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5B41064"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 xml:space="preserve"> -- Cond Case2-3</w:t>
      </w:r>
    </w:p>
    <w:p w14:paraId="17E5C138" w14:textId="77777777" w:rsidR="00872615" w:rsidRPr="00B15D13" w:rsidRDefault="00872615" w:rsidP="00872615">
      <w:pPr>
        <w:pStyle w:val="PL"/>
        <w:shd w:val="clear" w:color="auto" w:fill="E6E6E6"/>
        <w:rPr>
          <w:snapToGrid w:val="0"/>
        </w:rPr>
      </w:pPr>
      <w:r w:rsidRPr="00B15D13">
        <w:rPr>
          <w:snapToGrid w:val="0"/>
        </w:rPr>
        <w:tab/>
        <w:t>]],</w:t>
      </w:r>
    </w:p>
    <w:p w14:paraId="6432429B" w14:textId="77777777" w:rsidR="00872615" w:rsidRPr="00B15D13" w:rsidRDefault="00872615" w:rsidP="00872615">
      <w:pPr>
        <w:pStyle w:val="PL"/>
        <w:shd w:val="clear" w:color="auto" w:fill="E6E6E6"/>
        <w:rPr>
          <w:snapToGrid w:val="0"/>
        </w:rPr>
      </w:pPr>
      <w:r w:rsidRPr="00B15D13">
        <w:rPr>
          <w:snapToGrid w:val="0"/>
        </w:rPr>
        <w:tab/>
        <w:t>[[</w:t>
      </w:r>
    </w:p>
    <w:p w14:paraId="77321629" w14:textId="77777777" w:rsidR="00872615" w:rsidRPr="00B15D13" w:rsidRDefault="00872615" w:rsidP="00872615">
      <w:pPr>
        <w:pStyle w:val="PL"/>
        <w:shd w:val="clear" w:color="auto" w:fill="E6E6E6"/>
        <w:rPr>
          <w:snapToGrid w:val="0"/>
        </w:rPr>
      </w:pPr>
      <w:r w:rsidRPr="00B15D13">
        <w:rPr>
          <w:snapToGrid w:val="0"/>
        </w:rPr>
        <w:tab/>
        <w:t>nr-UE-RxTEG-TimingErrorMargin-r17</w:t>
      </w:r>
      <w:r w:rsidRPr="00B15D13">
        <w:rPr>
          <w:snapToGrid w:val="0"/>
        </w:rPr>
        <w:tab/>
        <w:t>TEG-TimingErrorMargin-r17</w:t>
      </w:r>
      <w:r w:rsidRPr="00B15D13">
        <w:rPr>
          <w:snapToGrid w:val="0"/>
        </w:rPr>
        <w:tab/>
      </w:r>
      <w:r w:rsidRPr="00B15D13">
        <w:rPr>
          <w:snapToGrid w:val="0"/>
        </w:rPr>
        <w:tab/>
        <w:t>OPTIONAL,-- Cond TEGCase3</w:t>
      </w:r>
    </w:p>
    <w:p w14:paraId="57892BA3" w14:textId="77777777" w:rsidR="00872615" w:rsidRPr="00B15D13" w:rsidRDefault="00872615" w:rsidP="00872615">
      <w:pPr>
        <w:pStyle w:val="PL"/>
        <w:shd w:val="clear" w:color="auto" w:fill="E6E6E6"/>
        <w:rPr>
          <w:snapToGrid w:val="0"/>
        </w:rPr>
      </w:pPr>
      <w:r w:rsidRPr="00B15D13">
        <w:rPr>
          <w:snapToGrid w:val="0"/>
        </w:rPr>
        <w:tab/>
        <w:t>nr-UE-TxTEG-TimingErrorMargin-r17</w:t>
      </w:r>
      <w:r w:rsidRPr="00B15D13">
        <w:rPr>
          <w:snapToGrid w:val="0"/>
        </w:rPr>
        <w:tab/>
        <w:t>TEG-TimingErrorMargin-r17</w:t>
      </w:r>
      <w:r w:rsidRPr="00B15D13">
        <w:rPr>
          <w:snapToGrid w:val="0"/>
        </w:rPr>
        <w:tab/>
      </w:r>
      <w:r w:rsidRPr="00B15D13">
        <w:rPr>
          <w:snapToGrid w:val="0"/>
        </w:rPr>
        <w:tab/>
        <w:t>OPTIONAL,-- Cond TEGCase2-3</w:t>
      </w:r>
    </w:p>
    <w:p w14:paraId="445BF916" w14:textId="77777777" w:rsidR="00872615" w:rsidRPr="00B15D13" w:rsidRDefault="00872615" w:rsidP="00872615">
      <w:pPr>
        <w:pStyle w:val="PL"/>
        <w:shd w:val="clear" w:color="auto" w:fill="E6E6E6"/>
        <w:rPr>
          <w:snapToGrid w:val="0"/>
        </w:rPr>
      </w:pPr>
      <w:r w:rsidRPr="00B15D13">
        <w:rPr>
          <w:snapToGrid w:val="0"/>
        </w:rPr>
        <w:tab/>
        <w:t>nr-UE-RxTxTEG-TimingErrorMargin-r17</w:t>
      </w:r>
      <w:r w:rsidRPr="00B15D13">
        <w:rPr>
          <w:snapToGrid w:val="0"/>
        </w:rPr>
        <w:tab/>
        <w:t>RxTxTEG-TimingErrorMargin-r17</w:t>
      </w:r>
      <w:r w:rsidRPr="00B15D13">
        <w:rPr>
          <w:snapToGrid w:val="0"/>
        </w:rPr>
        <w:tab/>
        <w:t>OPTIONAL -- Cond TEGCase1-2</w:t>
      </w:r>
    </w:p>
    <w:p w14:paraId="176F97E9" w14:textId="77777777" w:rsidR="00872615" w:rsidRPr="00B15D13" w:rsidRDefault="00872615" w:rsidP="00872615">
      <w:pPr>
        <w:pStyle w:val="PL"/>
        <w:shd w:val="clear" w:color="auto" w:fill="E6E6E6"/>
        <w:rPr>
          <w:snapToGrid w:val="0"/>
          <w:lang w:eastAsia="zh-CN"/>
        </w:rPr>
      </w:pPr>
      <w:r w:rsidRPr="00B15D13">
        <w:rPr>
          <w:snapToGrid w:val="0"/>
        </w:rPr>
        <w:tab/>
        <w:t>]]</w:t>
      </w:r>
    </w:p>
    <w:p w14:paraId="2F239419" w14:textId="77777777" w:rsidR="00872615" w:rsidRPr="00B15D13" w:rsidRDefault="00872615" w:rsidP="00872615">
      <w:pPr>
        <w:pStyle w:val="PL"/>
        <w:shd w:val="clear" w:color="auto" w:fill="E6E6E6"/>
        <w:rPr>
          <w:snapToGrid w:val="0"/>
        </w:rPr>
      </w:pPr>
      <w:r w:rsidRPr="00B15D13">
        <w:rPr>
          <w:snapToGrid w:val="0"/>
        </w:rPr>
        <w:t>}</w:t>
      </w:r>
    </w:p>
    <w:p w14:paraId="02F53D61" w14:textId="77777777" w:rsidR="00872615" w:rsidRPr="00B15D13" w:rsidRDefault="00872615" w:rsidP="00872615">
      <w:pPr>
        <w:pStyle w:val="PL"/>
        <w:shd w:val="clear" w:color="auto" w:fill="E6E6E6"/>
        <w:rPr>
          <w:snapToGrid w:val="0"/>
        </w:rPr>
      </w:pPr>
    </w:p>
    <w:p w14:paraId="154071DB" w14:textId="77777777" w:rsidR="00872615" w:rsidRPr="00B15D13" w:rsidRDefault="00872615" w:rsidP="00872615">
      <w:pPr>
        <w:pStyle w:val="PL"/>
        <w:shd w:val="clear" w:color="auto" w:fill="E6E6E6"/>
        <w:rPr>
          <w:snapToGrid w:val="0"/>
        </w:rPr>
      </w:pPr>
      <w:r w:rsidRPr="00B15D13">
        <w:rPr>
          <w:snapToGrid w:val="0"/>
        </w:rPr>
        <w:t>NR-Multi-RTT-MeasList-r16 ::= SEQUENCE (SIZE(1..</w:t>
      </w:r>
      <w:r w:rsidRPr="00B15D13">
        <w:t>nrMaxTRPs-r16</w:t>
      </w:r>
      <w:r w:rsidRPr="00B15D13">
        <w:rPr>
          <w:snapToGrid w:val="0"/>
        </w:rPr>
        <w:t>)) OF NR-Multi-RTT-MeasElement-r16</w:t>
      </w:r>
    </w:p>
    <w:p w14:paraId="645C9A34" w14:textId="77777777" w:rsidR="00872615" w:rsidRPr="00B15D13" w:rsidRDefault="00872615" w:rsidP="00872615">
      <w:pPr>
        <w:pStyle w:val="PL"/>
        <w:shd w:val="clear" w:color="auto" w:fill="E6E6E6"/>
        <w:rPr>
          <w:snapToGrid w:val="0"/>
        </w:rPr>
      </w:pPr>
    </w:p>
    <w:p w14:paraId="4F949DD9" w14:textId="77777777" w:rsidR="00872615" w:rsidRPr="00B15D13" w:rsidRDefault="00872615" w:rsidP="00872615">
      <w:pPr>
        <w:pStyle w:val="PL"/>
        <w:shd w:val="clear" w:color="auto" w:fill="E6E6E6"/>
        <w:rPr>
          <w:snapToGrid w:val="0"/>
        </w:rPr>
      </w:pPr>
      <w:r w:rsidRPr="00B15D13">
        <w:rPr>
          <w:snapToGrid w:val="0"/>
        </w:rPr>
        <w:t>NR-Multi-RTT-MeasElement-r16 ::= SEQUENCE {</w:t>
      </w:r>
    </w:p>
    <w:p w14:paraId="13786953" w14:textId="77777777" w:rsidR="00872615" w:rsidRPr="00C65EBB" w:rsidRDefault="00872615" w:rsidP="00872615">
      <w:pPr>
        <w:pStyle w:val="PL"/>
        <w:shd w:val="clear" w:color="auto" w:fill="E6E6E6"/>
        <w:rPr>
          <w:snapToGrid w:val="0"/>
          <w:lang w:val="sv-SE" w:eastAsia="ja-JP"/>
        </w:rPr>
      </w:pPr>
      <w:r w:rsidRPr="00B15D13">
        <w:rPr>
          <w:snapToGrid w:val="0"/>
        </w:rPr>
        <w:tab/>
      </w:r>
      <w:r w:rsidRPr="00C65EBB">
        <w:rPr>
          <w:snapToGrid w:val="0"/>
          <w:lang w:val="sv-SE"/>
        </w:rPr>
        <w:t>dl-PRS-ID-r16</w:t>
      </w:r>
      <w:r w:rsidRPr="00C65EBB">
        <w:rPr>
          <w:snapToGrid w:val="0"/>
          <w:lang w:val="sv-SE"/>
        </w:rPr>
        <w:tab/>
      </w:r>
      <w:r w:rsidRPr="00C65EBB">
        <w:rPr>
          <w:snapToGrid w:val="0"/>
          <w:lang w:val="sv-SE"/>
        </w:rPr>
        <w:tab/>
      </w:r>
      <w:r w:rsidRPr="00C65EBB">
        <w:rPr>
          <w:snapToGrid w:val="0"/>
          <w:lang w:val="sv-SE"/>
        </w:rPr>
        <w:tab/>
      </w:r>
      <w:r w:rsidRPr="00C65EBB">
        <w:rPr>
          <w:snapToGrid w:val="0"/>
          <w:lang w:val="sv-SE"/>
        </w:rPr>
        <w:tab/>
      </w:r>
      <w:r w:rsidRPr="00C65EBB">
        <w:rPr>
          <w:snapToGrid w:val="0"/>
          <w:lang w:val="sv-SE"/>
        </w:rPr>
        <w:tab/>
        <w:t>INTEGER (0..255),</w:t>
      </w:r>
    </w:p>
    <w:p w14:paraId="0D6D4051" w14:textId="77777777" w:rsidR="00872615" w:rsidRPr="00B15D13" w:rsidRDefault="00872615" w:rsidP="00872615">
      <w:pPr>
        <w:pStyle w:val="PL"/>
        <w:shd w:val="clear" w:color="auto" w:fill="E6E6E6"/>
        <w:rPr>
          <w:snapToGrid w:val="0"/>
        </w:rPr>
      </w:pPr>
      <w:r w:rsidRPr="00C65EBB">
        <w:rPr>
          <w:snapToGrid w:val="0"/>
          <w:lang w:val="sv-SE"/>
        </w:rPr>
        <w:tab/>
      </w:r>
      <w:r w:rsidRPr="00B15D13">
        <w:rPr>
          <w:snapToGrid w:val="0"/>
        </w:rPr>
        <w:t>nr-PhysCellID-r16</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3490884" w14:textId="77777777" w:rsidR="00872615" w:rsidRPr="00B15D13" w:rsidRDefault="00872615" w:rsidP="00872615">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13D8866C" w14:textId="77777777" w:rsidR="00872615" w:rsidRPr="00B15D13" w:rsidRDefault="00872615" w:rsidP="00872615">
      <w:pPr>
        <w:pStyle w:val="PL"/>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4A9A83C" w14:textId="77777777" w:rsidR="00872615" w:rsidRPr="00B15D13" w:rsidRDefault="00872615" w:rsidP="00872615">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t>NR-DL-PRS-ResourceID-r16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BA7FF2F" w14:textId="77777777" w:rsidR="00872615" w:rsidRPr="00B15D13" w:rsidRDefault="00872615" w:rsidP="00872615">
      <w:pPr>
        <w:pStyle w:val="PL"/>
        <w:shd w:val="clear" w:color="auto" w:fill="E6E6E6"/>
      </w:pPr>
      <w:r w:rsidRPr="00B15D13">
        <w:tab/>
        <w:t>nr-DL-PRS-ResourceSetID-r16</w:t>
      </w:r>
      <w:r w:rsidRPr="00B15D13">
        <w:tab/>
      </w:r>
      <w:r w:rsidRPr="00B15D13">
        <w:tab/>
        <w:t>NR-DL-PRS-ResourceSetID-r16</w:t>
      </w:r>
      <w:r w:rsidRPr="00B15D13">
        <w:tab/>
      </w:r>
      <w:r w:rsidRPr="00B15D13">
        <w:tab/>
      </w:r>
      <w:r w:rsidRPr="00B15D13">
        <w:tab/>
      </w:r>
      <w:r w:rsidRPr="00B15D13">
        <w:tab/>
      </w:r>
      <w:r w:rsidRPr="00B15D13">
        <w:tab/>
      </w:r>
      <w:r w:rsidRPr="00B15D13">
        <w:tab/>
        <w:t>OPTIONAL,</w:t>
      </w:r>
    </w:p>
    <w:p w14:paraId="66F56B70" w14:textId="77777777" w:rsidR="00872615" w:rsidRPr="00B15D13" w:rsidRDefault="00872615" w:rsidP="00872615">
      <w:pPr>
        <w:pStyle w:val="PL"/>
        <w:shd w:val="clear" w:color="auto" w:fill="E6E6E6"/>
      </w:pPr>
      <w:r w:rsidRPr="00B15D13">
        <w:rPr>
          <w:snapToGrid w:val="0"/>
        </w:rPr>
        <w:tab/>
        <w:t>nr-UE</w:t>
      </w:r>
      <w:r w:rsidRPr="00B15D13">
        <w:t>-RxTxTimeDiff-r16</w:t>
      </w:r>
      <w:r w:rsidRPr="00B15D13">
        <w:tab/>
      </w:r>
      <w:r w:rsidRPr="00B15D13">
        <w:tab/>
      </w:r>
      <w:r w:rsidRPr="00B15D13">
        <w:tab/>
        <w:t>CHOICE {</w:t>
      </w:r>
    </w:p>
    <w:p w14:paraId="70279ED2" w14:textId="77777777" w:rsidR="00872615" w:rsidRPr="00C65EBB" w:rsidRDefault="00872615" w:rsidP="00872615">
      <w:pPr>
        <w:pStyle w:val="PL"/>
        <w:widowControl w:val="0"/>
        <w:shd w:val="clear" w:color="auto" w:fill="E6E6E6"/>
        <w:rPr>
          <w:lang w:val="sv-SE"/>
        </w:rPr>
      </w:pPr>
      <w:r w:rsidRPr="00B15D13">
        <w:tab/>
      </w:r>
      <w:r w:rsidRPr="00B15D13">
        <w:tab/>
      </w:r>
      <w:r w:rsidRPr="00B15D13">
        <w:tab/>
      </w:r>
      <w:r w:rsidRPr="00C65EBB">
        <w:rPr>
          <w:lang w:val="sv-SE"/>
        </w:rPr>
        <w:t>k0-r16</w:t>
      </w:r>
      <w:r w:rsidRPr="00C65EBB">
        <w:rPr>
          <w:lang w:val="sv-SE"/>
        </w:rPr>
        <w:tab/>
      </w:r>
      <w:r w:rsidRPr="00C65EBB">
        <w:rPr>
          <w:lang w:val="sv-SE"/>
        </w:rPr>
        <w:tab/>
      </w:r>
      <w:r w:rsidRPr="00C65EBB">
        <w:rPr>
          <w:lang w:val="sv-SE"/>
        </w:rPr>
        <w:tab/>
      </w:r>
      <w:r w:rsidRPr="00C65EBB">
        <w:rPr>
          <w:lang w:val="sv-SE"/>
        </w:rPr>
        <w:tab/>
      </w:r>
      <w:r w:rsidRPr="00C65EBB">
        <w:rPr>
          <w:lang w:val="sv-SE"/>
        </w:rPr>
        <w:tab/>
      </w:r>
      <w:r w:rsidRPr="00C65EBB">
        <w:rPr>
          <w:lang w:val="sv-SE"/>
        </w:rPr>
        <w:tab/>
        <w:t>INTEGER (0..1970049),</w:t>
      </w:r>
    </w:p>
    <w:p w14:paraId="3B04D726" w14:textId="77777777" w:rsidR="00872615" w:rsidRPr="00C65EBB" w:rsidRDefault="00872615" w:rsidP="00872615">
      <w:pPr>
        <w:pStyle w:val="PL"/>
        <w:widowControl w:val="0"/>
        <w:shd w:val="clear" w:color="auto" w:fill="E6E6E6"/>
        <w:rPr>
          <w:lang w:val="sv-SE"/>
        </w:rPr>
      </w:pPr>
      <w:r w:rsidRPr="00C65EBB">
        <w:rPr>
          <w:lang w:val="sv-SE"/>
        </w:rPr>
        <w:tab/>
      </w:r>
      <w:r w:rsidRPr="00C65EBB">
        <w:rPr>
          <w:lang w:val="sv-SE"/>
        </w:rPr>
        <w:tab/>
      </w:r>
      <w:r w:rsidRPr="00C65EBB">
        <w:rPr>
          <w:lang w:val="sv-SE"/>
        </w:rPr>
        <w:tab/>
        <w:t>k1-r16</w:t>
      </w:r>
      <w:r w:rsidRPr="00C65EBB">
        <w:rPr>
          <w:lang w:val="sv-SE"/>
        </w:rPr>
        <w:tab/>
      </w:r>
      <w:r w:rsidRPr="00C65EBB">
        <w:rPr>
          <w:lang w:val="sv-SE"/>
        </w:rPr>
        <w:tab/>
      </w:r>
      <w:r w:rsidRPr="00C65EBB">
        <w:rPr>
          <w:lang w:val="sv-SE"/>
        </w:rPr>
        <w:tab/>
      </w:r>
      <w:r w:rsidRPr="00C65EBB">
        <w:rPr>
          <w:lang w:val="sv-SE"/>
        </w:rPr>
        <w:tab/>
      </w:r>
      <w:r w:rsidRPr="00C65EBB">
        <w:rPr>
          <w:lang w:val="sv-SE"/>
        </w:rPr>
        <w:tab/>
      </w:r>
      <w:r w:rsidRPr="00C65EBB">
        <w:rPr>
          <w:lang w:val="sv-SE"/>
        </w:rPr>
        <w:tab/>
        <w:t>INTEGER (0..985025),</w:t>
      </w:r>
    </w:p>
    <w:p w14:paraId="43BEA632" w14:textId="77777777" w:rsidR="00872615" w:rsidRPr="00C65EBB" w:rsidRDefault="00872615" w:rsidP="00872615">
      <w:pPr>
        <w:pStyle w:val="PL"/>
        <w:widowControl w:val="0"/>
        <w:shd w:val="clear" w:color="auto" w:fill="E6E6E6"/>
        <w:rPr>
          <w:lang w:val="sv-SE"/>
        </w:rPr>
      </w:pPr>
      <w:r w:rsidRPr="00C65EBB">
        <w:rPr>
          <w:lang w:val="sv-SE"/>
        </w:rPr>
        <w:tab/>
      </w:r>
      <w:r w:rsidRPr="00C65EBB">
        <w:rPr>
          <w:lang w:val="sv-SE"/>
        </w:rPr>
        <w:tab/>
      </w:r>
      <w:r w:rsidRPr="00C65EBB">
        <w:rPr>
          <w:lang w:val="sv-SE"/>
        </w:rPr>
        <w:tab/>
        <w:t>k2-r16</w:t>
      </w:r>
      <w:r w:rsidRPr="00C65EBB">
        <w:rPr>
          <w:lang w:val="sv-SE"/>
        </w:rPr>
        <w:tab/>
      </w:r>
      <w:r w:rsidRPr="00C65EBB">
        <w:rPr>
          <w:lang w:val="sv-SE"/>
        </w:rPr>
        <w:tab/>
      </w:r>
      <w:r w:rsidRPr="00C65EBB">
        <w:rPr>
          <w:lang w:val="sv-SE"/>
        </w:rPr>
        <w:tab/>
      </w:r>
      <w:r w:rsidRPr="00C65EBB">
        <w:rPr>
          <w:lang w:val="sv-SE"/>
        </w:rPr>
        <w:tab/>
      </w:r>
      <w:r w:rsidRPr="00C65EBB">
        <w:rPr>
          <w:lang w:val="sv-SE"/>
        </w:rPr>
        <w:tab/>
      </w:r>
      <w:r w:rsidRPr="00C65EBB">
        <w:rPr>
          <w:lang w:val="sv-SE"/>
        </w:rPr>
        <w:tab/>
        <w:t>INTEGER (0..</w:t>
      </w:r>
      <w:r w:rsidRPr="00C65EBB">
        <w:rPr>
          <w:bCs/>
          <w:lang w:val="sv-SE"/>
        </w:rPr>
        <w:t>492513</w:t>
      </w:r>
      <w:r w:rsidRPr="00C65EBB">
        <w:rPr>
          <w:lang w:val="sv-SE"/>
        </w:rPr>
        <w:t>),</w:t>
      </w:r>
    </w:p>
    <w:p w14:paraId="03FA9A65" w14:textId="77777777" w:rsidR="00872615" w:rsidRPr="00C65EBB" w:rsidRDefault="00872615" w:rsidP="00872615">
      <w:pPr>
        <w:pStyle w:val="PL"/>
        <w:widowControl w:val="0"/>
        <w:shd w:val="clear" w:color="auto" w:fill="E6E6E6"/>
        <w:rPr>
          <w:lang w:val="sv-SE"/>
        </w:rPr>
      </w:pPr>
      <w:r w:rsidRPr="00C65EBB">
        <w:rPr>
          <w:lang w:val="sv-SE"/>
        </w:rPr>
        <w:tab/>
      </w:r>
      <w:r w:rsidRPr="00C65EBB">
        <w:rPr>
          <w:lang w:val="sv-SE"/>
        </w:rPr>
        <w:tab/>
      </w:r>
      <w:r w:rsidRPr="00C65EBB">
        <w:rPr>
          <w:lang w:val="sv-SE"/>
        </w:rPr>
        <w:tab/>
        <w:t>k3-r16</w:t>
      </w:r>
      <w:r w:rsidRPr="00C65EBB">
        <w:rPr>
          <w:lang w:val="sv-SE"/>
        </w:rPr>
        <w:tab/>
      </w:r>
      <w:r w:rsidRPr="00C65EBB">
        <w:rPr>
          <w:lang w:val="sv-SE"/>
        </w:rPr>
        <w:tab/>
      </w:r>
      <w:r w:rsidRPr="00C65EBB">
        <w:rPr>
          <w:lang w:val="sv-SE"/>
        </w:rPr>
        <w:tab/>
      </w:r>
      <w:r w:rsidRPr="00C65EBB">
        <w:rPr>
          <w:lang w:val="sv-SE"/>
        </w:rPr>
        <w:tab/>
      </w:r>
      <w:r w:rsidRPr="00C65EBB">
        <w:rPr>
          <w:lang w:val="sv-SE"/>
        </w:rPr>
        <w:tab/>
      </w:r>
      <w:r w:rsidRPr="00C65EBB">
        <w:rPr>
          <w:lang w:val="sv-SE"/>
        </w:rPr>
        <w:tab/>
        <w:t>INTEGER (0..246257),</w:t>
      </w:r>
    </w:p>
    <w:p w14:paraId="4001BA15" w14:textId="77777777" w:rsidR="00872615" w:rsidRPr="00C65EBB" w:rsidRDefault="00872615" w:rsidP="00872615">
      <w:pPr>
        <w:pStyle w:val="PL"/>
        <w:widowControl w:val="0"/>
        <w:shd w:val="clear" w:color="auto" w:fill="E6E6E6"/>
        <w:rPr>
          <w:lang w:val="sv-SE"/>
        </w:rPr>
      </w:pPr>
      <w:r w:rsidRPr="00C65EBB">
        <w:rPr>
          <w:lang w:val="sv-SE"/>
        </w:rPr>
        <w:tab/>
      </w:r>
      <w:r w:rsidRPr="00C65EBB">
        <w:rPr>
          <w:lang w:val="sv-SE"/>
        </w:rPr>
        <w:tab/>
      </w:r>
      <w:r w:rsidRPr="00C65EBB">
        <w:rPr>
          <w:lang w:val="sv-SE"/>
        </w:rPr>
        <w:tab/>
        <w:t>k4-r16</w:t>
      </w:r>
      <w:r w:rsidRPr="00C65EBB">
        <w:rPr>
          <w:lang w:val="sv-SE"/>
        </w:rPr>
        <w:tab/>
      </w:r>
      <w:r w:rsidRPr="00C65EBB">
        <w:rPr>
          <w:lang w:val="sv-SE"/>
        </w:rPr>
        <w:tab/>
      </w:r>
      <w:r w:rsidRPr="00C65EBB">
        <w:rPr>
          <w:lang w:val="sv-SE"/>
        </w:rPr>
        <w:tab/>
      </w:r>
      <w:r w:rsidRPr="00C65EBB">
        <w:rPr>
          <w:lang w:val="sv-SE"/>
        </w:rPr>
        <w:tab/>
      </w:r>
      <w:r w:rsidRPr="00C65EBB">
        <w:rPr>
          <w:lang w:val="sv-SE"/>
        </w:rPr>
        <w:tab/>
      </w:r>
      <w:r w:rsidRPr="00C65EBB">
        <w:rPr>
          <w:lang w:val="sv-SE"/>
        </w:rPr>
        <w:tab/>
        <w:t>INTEGER (0..123129),</w:t>
      </w:r>
    </w:p>
    <w:p w14:paraId="1D4C839C" w14:textId="77777777" w:rsidR="00872615" w:rsidRPr="00C65EBB" w:rsidRDefault="00872615" w:rsidP="00872615">
      <w:pPr>
        <w:pStyle w:val="PL"/>
        <w:widowControl w:val="0"/>
        <w:shd w:val="clear" w:color="auto" w:fill="E6E6E6"/>
        <w:rPr>
          <w:lang w:val="sv-SE"/>
        </w:rPr>
      </w:pPr>
      <w:r w:rsidRPr="00C65EBB">
        <w:rPr>
          <w:lang w:val="sv-SE"/>
        </w:rPr>
        <w:tab/>
      </w:r>
      <w:r w:rsidRPr="00C65EBB">
        <w:rPr>
          <w:lang w:val="sv-SE"/>
        </w:rPr>
        <w:tab/>
      </w:r>
      <w:r w:rsidRPr="00C65EBB">
        <w:rPr>
          <w:lang w:val="sv-SE"/>
        </w:rPr>
        <w:tab/>
        <w:t>k5-r16</w:t>
      </w:r>
      <w:r w:rsidRPr="00C65EBB">
        <w:rPr>
          <w:lang w:val="sv-SE"/>
        </w:rPr>
        <w:tab/>
      </w:r>
      <w:r w:rsidRPr="00C65EBB">
        <w:rPr>
          <w:lang w:val="sv-SE"/>
        </w:rPr>
        <w:tab/>
      </w:r>
      <w:r w:rsidRPr="00C65EBB">
        <w:rPr>
          <w:lang w:val="sv-SE"/>
        </w:rPr>
        <w:tab/>
      </w:r>
      <w:r w:rsidRPr="00C65EBB">
        <w:rPr>
          <w:lang w:val="sv-SE"/>
        </w:rPr>
        <w:tab/>
      </w:r>
      <w:r w:rsidRPr="00C65EBB">
        <w:rPr>
          <w:lang w:val="sv-SE"/>
        </w:rPr>
        <w:tab/>
      </w:r>
      <w:r w:rsidRPr="00C65EBB">
        <w:rPr>
          <w:lang w:val="sv-SE"/>
        </w:rPr>
        <w:tab/>
        <w:t>INTEGER (0..61565),</w:t>
      </w:r>
    </w:p>
    <w:p w14:paraId="30EAAB47" w14:textId="5243DDAF" w:rsidR="009D4786" w:rsidRPr="004028DC" w:rsidRDefault="00872615"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2" w:author="CATT" w:date="2023-11-02T15:25:00Z"/>
          <w:rFonts w:ascii="Courier New" w:eastAsia="宋体" w:hAnsi="Courier New"/>
          <w:noProof/>
          <w:snapToGrid w:val="0"/>
          <w:sz w:val="16"/>
          <w:lang w:val="sv-SE"/>
        </w:rPr>
      </w:pPr>
      <w:r w:rsidRPr="00C65EBB">
        <w:rPr>
          <w:lang w:val="sv-SE"/>
        </w:rPr>
        <w:tab/>
      </w:r>
      <w:r w:rsidRPr="00C65EBB">
        <w:rPr>
          <w:lang w:val="sv-SE"/>
        </w:rPr>
        <w:tab/>
      </w:r>
      <w:r w:rsidRPr="00C65EBB">
        <w:rPr>
          <w:lang w:val="sv-SE"/>
        </w:rPr>
        <w:tab/>
      </w:r>
      <w:r w:rsidRPr="00C65EBB">
        <w:rPr>
          <w:rFonts w:ascii="Courier New" w:hAnsi="Courier New"/>
          <w:noProof/>
          <w:snapToGrid w:val="0"/>
          <w:sz w:val="16"/>
          <w:lang w:val="sv-SE"/>
        </w:rPr>
        <w:t>...</w:t>
      </w:r>
      <w:ins w:id="2753" w:author="CATT" w:date="2023-11-02T15:25:00Z">
        <w:r w:rsidR="009D4786" w:rsidRPr="004028DC">
          <w:rPr>
            <w:rFonts w:ascii="Courier New" w:eastAsia="宋体" w:hAnsi="Courier New"/>
            <w:noProof/>
            <w:snapToGrid w:val="0"/>
            <w:sz w:val="16"/>
            <w:lang w:val="sv-SE"/>
          </w:rPr>
          <w:t>,</w:t>
        </w:r>
      </w:ins>
    </w:p>
    <w:p w14:paraId="35B9A121" w14:textId="5D8A43F3" w:rsidR="009D4786" w:rsidRPr="004028DC" w:rsidRDefault="009D4786"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4" w:author="CATT" w:date="2023-11-02T15:25:00Z"/>
          <w:rFonts w:ascii="Courier New" w:eastAsia="宋体" w:hAnsi="Courier New"/>
          <w:noProof/>
          <w:snapToGrid w:val="0"/>
          <w:sz w:val="16"/>
          <w:lang w:val="sv-SE"/>
        </w:rPr>
      </w:pPr>
      <w:ins w:id="2755" w:author="CATT" w:date="2023-11-02T15:25: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sidRPr="000D0C40">
          <w:rPr>
            <w:rFonts w:ascii="Courier New" w:eastAsia="宋体" w:hAnsi="Courier New"/>
            <w:noProof/>
            <w:snapToGrid w:val="0"/>
            <w:sz w:val="16"/>
            <w:lang w:val="sv-SE"/>
          </w:rPr>
          <w:t>Minus1</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2756" w:author="CATT" w:date="2023-11-09T10:27:00Z">
        <w:r w:rsidR="00132C2E" w:rsidRPr="00132C2E">
          <w:rPr>
            <w:rFonts w:ascii="Courier New" w:eastAsia="宋体" w:hAnsi="Courier New"/>
            <w:noProof/>
            <w:snapToGrid w:val="0"/>
            <w:sz w:val="16"/>
            <w:lang w:val="sv-SE" w:eastAsia="zh-CN"/>
          </w:rPr>
          <w:t>3940097</w:t>
        </w:r>
      </w:ins>
      <w:ins w:id="2757" w:author="CATT" w:date="2023-11-02T15:25:00Z">
        <w:r w:rsidRPr="004028DC">
          <w:rPr>
            <w:rFonts w:ascii="Courier New" w:eastAsia="宋体" w:hAnsi="Courier New"/>
            <w:noProof/>
            <w:snapToGrid w:val="0"/>
            <w:sz w:val="16"/>
            <w:lang w:val="sv-SE"/>
          </w:rPr>
          <w:t>),</w:t>
        </w:r>
      </w:ins>
    </w:p>
    <w:p w14:paraId="2D673CC4" w14:textId="1FC71AAB" w:rsidR="009D4786" w:rsidRPr="00970B9D" w:rsidRDefault="009D4786"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8" w:author="CATT" w:date="2023-11-02T15:25:00Z"/>
          <w:rFonts w:ascii="Courier New" w:eastAsia="宋体" w:hAnsi="Courier New"/>
          <w:noProof/>
          <w:snapToGrid w:val="0"/>
          <w:sz w:val="16"/>
          <w:lang w:val="sv-SE" w:eastAsia="zh-CN"/>
        </w:rPr>
      </w:pPr>
      <w:ins w:id="2759" w:author="CATT" w:date="2023-11-02T15:25: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sidRPr="000D0C40">
          <w:rPr>
            <w:rFonts w:ascii="Courier New" w:eastAsia="宋体" w:hAnsi="Courier New"/>
            <w:noProof/>
            <w:snapToGrid w:val="0"/>
            <w:sz w:val="16"/>
            <w:lang w:val="sv-SE"/>
          </w:rPr>
          <w:t>Minus</w:t>
        </w:r>
        <w:r>
          <w:rPr>
            <w:rFonts w:ascii="Courier New" w:eastAsia="宋体" w:hAnsi="Courier New" w:hint="eastAsia"/>
            <w:noProof/>
            <w:snapToGrid w:val="0"/>
            <w:sz w:val="16"/>
            <w:lang w:val="sv-SE" w:eastAsia="zh-CN"/>
          </w:rPr>
          <w:t>2</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2760" w:author="CATT" w:date="2023-11-09T10:27:00Z">
        <w:r w:rsidR="00132C2E" w:rsidRPr="00132C2E">
          <w:rPr>
            <w:rFonts w:ascii="Courier New" w:eastAsia="宋体" w:hAnsi="Courier New"/>
            <w:noProof/>
            <w:snapToGrid w:val="0"/>
            <w:sz w:val="16"/>
            <w:lang w:val="sv-SE" w:eastAsia="zh-CN"/>
          </w:rPr>
          <w:t>7880193</w:t>
        </w:r>
      </w:ins>
      <w:ins w:id="2761" w:author="CATT" w:date="2023-11-02T15:25:00Z">
        <w:r w:rsidRPr="004028DC">
          <w:rPr>
            <w:rFonts w:ascii="Courier New" w:eastAsia="宋体" w:hAnsi="Courier New"/>
            <w:noProof/>
            <w:snapToGrid w:val="0"/>
            <w:sz w:val="16"/>
            <w:lang w:val="sv-SE"/>
          </w:rPr>
          <w:t>)</w:t>
        </w:r>
      </w:ins>
    </w:p>
    <w:p w14:paraId="3B22B667" w14:textId="77777777" w:rsidR="00872615" w:rsidRPr="00B15D13" w:rsidRDefault="00872615" w:rsidP="00872615">
      <w:pPr>
        <w:pStyle w:val="PL"/>
        <w:widowControl w:val="0"/>
        <w:shd w:val="clear" w:color="auto" w:fill="E6E6E6"/>
      </w:pPr>
      <w:r w:rsidRPr="00D129A9">
        <w:rPr>
          <w:lang w:val="sv-SE"/>
        </w:rPr>
        <w:tab/>
      </w:r>
      <w:r w:rsidRPr="00B15D13">
        <w:t>},</w:t>
      </w:r>
    </w:p>
    <w:p w14:paraId="3DBC6768" w14:textId="77777777" w:rsidR="00872615" w:rsidRPr="00B15D13" w:rsidRDefault="00872615" w:rsidP="00872615">
      <w:pPr>
        <w:pStyle w:val="PL"/>
        <w:shd w:val="clear" w:color="auto" w:fill="E6E6E6"/>
      </w:pPr>
      <w:r w:rsidRPr="00B15D13">
        <w:tab/>
        <w:t>nr-AdditionalPathList-r16</w:t>
      </w:r>
      <w:r w:rsidRPr="00B15D13">
        <w:tab/>
      </w:r>
      <w:r w:rsidRPr="00B15D13">
        <w:tab/>
        <w:t>NR-AdditionalPathList-r16</w:t>
      </w:r>
      <w:r w:rsidRPr="00B15D13">
        <w:tab/>
      </w:r>
      <w:r w:rsidRPr="00B15D13">
        <w:tab/>
      </w:r>
      <w:r w:rsidRPr="00B15D13">
        <w:tab/>
      </w:r>
      <w:r w:rsidRPr="00B15D13">
        <w:tab/>
      </w:r>
      <w:r w:rsidRPr="00B15D13">
        <w:tab/>
      </w:r>
      <w:r w:rsidRPr="00B15D13">
        <w:tab/>
        <w:t>OPTIONAL,</w:t>
      </w:r>
    </w:p>
    <w:p w14:paraId="7FD7E063" w14:textId="77777777" w:rsidR="00872615" w:rsidRPr="00B15D13" w:rsidRDefault="00872615" w:rsidP="00872615">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t>NR-TimeStamp-r16,</w:t>
      </w:r>
    </w:p>
    <w:p w14:paraId="17C82D7A" w14:textId="77777777" w:rsidR="00872615" w:rsidRPr="00B15D13" w:rsidRDefault="00872615" w:rsidP="00872615">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t>NR-TimingQuality-r16,</w:t>
      </w:r>
    </w:p>
    <w:p w14:paraId="7585705E" w14:textId="77777777" w:rsidR="00872615" w:rsidRPr="00B15D13" w:rsidRDefault="00872615" w:rsidP="00872615">
      <w:pPr>
        <w:pStyle w:val="PL"/>
        <w:shd w:val="clear" w:color="auto" w:fill="E6E6E6"/>
      </w:pPr>
      <w:r w:rsidRPr="00B15D13">
        <w:rPr>
          <w:snapToGrid w:val="0"/>
        </w:rPr>
        <w:tab/>
        <w:t>nr-DL-PRS-RSRP</w:t>
      </w:r>
      <w:r w:rsidRPr="00B15D13">
        <w:t>-Result-r16</w:t>
      </w:r>
      <w:r w:rsidRPr="00B15D13">
        <w:tab/>
      </w:r>
      <w:r w:rsidRPr="00B15D13">
        <w:tab/>
        <w:t>INTEGER (0..126)</w:t>
      </w:r>
      <w:r w:rsidRPr="00B15D13">
        <w:tab/>
      </w:r>
      <w:r w:rsidRPr="00B15D13">
        <w:tab/>
      </w:r>
      <w:r w:rsidRPr="00B15D13">
        <w:tab/>
      </w:r>
      <w:r w:rsidRPr="00B15D13">
        <w:tab/>
      </w:r>
      <w:r w:rsidRPr="00B15D13">
        <w:tab/>
      </w:r>
      <w:r w:rsidRPr="00B15D13">
        <w:tab/>
      </w:r>
      <w:r w:rsidRPr="00B15D13">
        <w:tab/>
      </w:r>
      <w:r w:rsidRPr="00B15D13">
        <w:tab/>
        <w:t>OPTIONAL,</w:t>
      </w:r>
    </w:p>
    <w:p w14:paraId="1B34B831" w14:textId="77777777" w:rsidR="00872615" w:rsidRPr="00B15D13" w:rsidRDefault="00872615" w:rsidP="00872615">
      <w:pPr>
        <w:pStyle w:val="PL"/>
        <w:shd w:val="clear" w:color="auto" w:fill="E6E6E6"/>
      </w:pPr>
      <w:r w:rsidRPr="00B15D13">
        <w:tab/>
        <w:t>nr-Multi-RTT-AdditionalMeasurements-r16</w:t>
      </w:r>
    </w:p>
    <w:p w14:paraId="508AF4CF" w14:textId="77777777" w:rsidR="00872615" w:rsidRPr="00B15D13" w:rsidRDefault="00872615" w:rsidP="0087261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NR-Multi-RTT-AdditionalMeasurements-r16</w:t>
      </w:r>
      <w:r w:rsidRPr="00B15D13">
        <w:tab/>
      </w:r>
      <w:r w:rsidRPr="00B15D13">
        <w:tab/>
      </w:r>
      <w:r w:rsidRPr="00B15D13">
        <w:tab/>
        <w:t>OPTIONAL,</w:t>
      </w:r>
    </w:p>
    <w:p w14:paraId="7DDE8E33" w14:textId="77777777" w:rsidR="00872615" w:rsidRPr="00B15D13" w:rsidRDefault="00872615" w:rsidP="00872615">
      <w:pPr>
        <w:pStyle w:val="PL"/>
        <w:shd w:val="clear" w:color="auto" w:fill="E6E6E6"/>
        <w:rPr>
          <w:snapToGrid w:val="0"/>
        </w:rPr>
      </w:pPr>
      <w:r w:rsidRPr="00B15D13">
        <w:rPr>
          <w:snapToGrid w:val="0"/>
        </w:rPr>
        <w:tab/>
        <w:t>...,</w:t>
      </w:r>
    </w:p>
    <w:p w14:paraId="5E023509" w14:textId="77777777" w:rsidR="00872615" w:rsidRPr="00B15D13" w:rsidRDefault="00872615" w:rsidP="00872615">
      <w:pPr>
        <w:pStyle w:val="PL"/>
        <w:shd w:val="clear" w:color="auto" w:fill="E6E6E6"/>
        <w:rPr>
          <w:snapToGrid w:val="0"/>
        </w:rPr>
      </w:pPr>
      <w:r w:rsidRPr="00B15D13">
        <w:rPr>
          <w:snapToGrid w:val="0"/>
        </w:rPr>
        <w:tab/>
        <w:t>[[</w:t>
      </w:r>
    </w:p>
    <w:p w14:paraId="15B97383" w14:textId="77777777" w:rsidR="00872615" w:rsidRPr="00B15D13" w:rsidRDefault="00872615" w:rsidP="00872615">
      <w:pPr>
        <w:pStyle w:val="PL"/>
        <w:shd w:val="clear" w:color="auto" w:fill="E6E6E6"/>
        <w:rPr>
          <w:snapToGrid w:val="0"/>
        </w:rPr>
      </w:pP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69128E2" w14:textId="77777777" w:rsidR="00872615" w:rsidRPr="00B15D13" w:rsidRDefault="00872615" w:rsidP="00872615">
      <w:pPr>
        <w:pStyle w:val="PL"/>
        <w:shd w:val="clear" w:color="auto" w:fill="E6E6E6"/>
        <w:rPr>
          <w:snapToGrid w:val="0"/>
        </w:rPr>
      </w:pPr>
      <w:r w:rsidRPr="00B15D13">
        <w:rPr>
          <w:snapToGrid w:val="0"/>
        </w:rPr>
        <w:tab/>
        <w:t>nr-DL-PRS-FirstPathRSRP</w:t>
      </w:r>
      <w:r w:rsidRPr="00B15D13">
        <w:t>-Result-r17</w:t>
      </w:r>
      <w:r w:rsidRPr="00B15D13">
        <w:tab/>
        <w:t>INTEGER (0..126)</w:t>
      </w:r>
      <w:r w:rsidRPr="00B15D13">
        <w:tab/>
      </w:r>
      <w:r w:rsidRPr="00B15D13">
        <w:tab/>
      </w:r>
      <w:r w:rsidRPr="00B15D13">
        <w:tab/>
      </w:r>
      <w:r w:rsidRPr="00B15D13">
        <w:tab/>
      </w:r>
      <w:r w:rsidRPr="00B15D13">
        <w:tab/>
      </w:r>
      <w:r w:rsidRPr="00B15D13">
        <w:tab/>
      </w:r>
      <w:r w:rsidRPr="00B15D13">
        <w:tab/>
        <w:t>OPTIONAL,</w:t>
      </w:r>
    </w:p>
    <w:p w14:paraId="09DA13BD" w14:textId="77777777" w:rsidR="00872615" w:rsidRPr="00B15D13" w:rsidRDefault="00872615" w:rsidP="00872615">
      <w:pPr>
        <w:pStyle w:val="PL"/>
        <w:shd w:val="clear" w:color="auto" w:fill="E6E6E6"/>
      </w:pPr>
      <w:r w:rsidRPr="00B15D13">
        <w:rPr>
          <w:snapToGrid w:val="0"/>
        </w:rPr>
        <w:tab/>
        <w:t>nr-</w:t>
      </w:r>
      <w:r w:rsidRPr="00B15D13">
        <w:t>los-nlos-Indicator-r17</w:t>
      </w:r>
      <w:r w:rsidRPr="00B15D13">
        <w:tab/>
      </w:r>
      <w:r w:rsidRPr="00B15D13">
        <w:tab/>
      </w:r>
      <w:r w:rsidRPr="00B15D13">
        <w:tab/>
        <w:t>CHOICE {</w:t>
      </w:r>
    </w:p>
    <w:p w14:paraId="0E33DE87" w14:textId="77777777" w:rsidR="00872615" w:rsidRPr="00B15D13" w:rsidRDefault="00872615" w:rsidP="00872615">
      <w:pPr>
        <w:pStyle w:val="PL"/>
        <w:shd w:val="clear" w:color="auto" w:fill="E6E6E6"/>
      </w:pPr>
      <w:r w:rsidRPr="00B15D13">
        <w:tab/>
      </w:r>
      <w:r w:rsidRPr="00B15D13">
        <w:tab/>
      </w:r>
      <w:r w:rsidRPr="00B15D13">
        <w:tab/>
      </w:r>
      <w:r w:rsidRPr="00B15D13">
        <w:tab/>
        <w:t>perTRP-r17</w:t>
      </w:r>
      <w:r w:rsidRPr="00B15D13">
        <w:tab/>
      </w:r>
      <w:r w:rsidRPr="00B15D13">
        <w:tab/>
      </w:r>
      <w:r w:rsidRPr="00B15D13">
        <w:tab/>
      </w:r>
      <w:r w:rsidRPr="00B15D13">
        <w:tab/>
      </w:r>
      <w:r w:rsidRPr="00B15D13">
        <w:tab/>
        <w:t>LOS-NLOS-Indicator-r17,</w:t>
      </w:r>
    </w:p>
    <w:p w14:paraId="76ECA29A" w14:textId="77777777" w:rsidR="00872615" w:rsidRPr="00B15D13" w:rsidRDefault="00872615" w:rsidP="00872615">
      <w:pPr>
        <w:pStyle w:val="PL"/>
        <w:shd w:val="clear" w:color="auto" w:fill="E6E6E6"/>
      </w:pPr>
      <w:r w:rsidRPr="00B15D13">
        <w:tab/>
      </w:r>
      <w:r w:rsidRPr="00B15D13">
        <w:tab/>
      </w:r>
      <w:r w:rsidRPr="00B15D13">
        <w:tab/>
      </w:r>
      <w:r w:rsidRPr="00B15D13">
        <w:tab/>
        <w:t>perResource-r17</w:t>
      </w:r>
      <w:r w:rsidRPr="00B15D13">
        <w:tab/>
      </w:r>
      <w:r w:rsidRPr="00B15D13">
        <w:tab/>
      </w:r>
      <w:r w:rsidRPr="00B15D13">
        <w:tab/>
      </w:r>
      <w:r w:rsidRPr="00B15D13">
        <w:tab/>
        <w:t>LOS-NLOS-Indicator-r17</w:t>
      </w:r>
    </w:p>
    <w:p w14:paraId="6F26EBAC" w14:textId="77777777" w:rsidR="00872615" w:rsidRPr="00B15D13" w:rsidRDefault="00872615" w:rsidP="00872615">
      <w:pPr>
        <w:pStyle w:val="PL"/>
        <w:shd w:val="clear" w:color="auto" w:fill="E6E6E6"/>
      </w:pP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432C1DBF" w14:textId="77777777" w:rsidR="00872615" w:rsidRPr="00B15D13" w:rsidRDefault="00872615" w:rsidP="00872615">
      <w:pPr>
        <w:pStyle w:val="PL"/>
        <w:shd w:val="clear" w:color="auto" w:fill="E6E6E6"/>
        <w:rPr>
          <w:snapToGrid w:val="0"/>
        </w:rPr>
      </w:pPr>
      <w:r w:rsidRPr="00B15D13">
        <w:tab/>
      </w:r>
      <w:r w:rsidRPr="00B15D13">
        <w:rPr>
          <w:snapToGrid w:val="0"/>
        </w:rPr>
        <w:t>nr-AdditionalPathListExt-r17</w:t>
      </w:r>
      <w:r w:rsidRPr="00B15D13">
        <w:rPr>
          <w:snapToGrid w:val="0"/>
        </w:rPr>
        <w:tab/>
      </w:r>
      <w:r w:rsidRPr="00B15D13">
        <w:rPr>
          <w:snapToGrid w:val="0"/>
        </w:rPr>
        <w:tab/>
        <w:t>NR-AdditionalPathListExt-r17</w:t>
      </w:r>
      <w:r w:rsidRPr="00B15D13">
        <w:rPr>
          <w:snapToGrid w:val="0"/>
        </w:rPr>
        <w:tab/>
      </w:r>
      <w:r w:rsidRPr="00B15D13">
        <w:rPr>
          <w:snapToGrid w:val="0"/>
        </w:rPr>
        <w:tab/>
      </w:r>
      <w:r w:rsidRPr="00B15D13">
        <w:rPr>
          <w:snapToGrid w:val="0"/>
        </w:rPr>
        <w:tab/>
      </w:r>
      <w:r w:rsidRPr="00B15D13">
        <w:rPr>
          <w:snapToGrid w:val="0"/>
        </w:rPr>
        <w:tab/>
        <w:t>OPTIONAL,</w:t>
      </w:r>
    </w:p>
    <w:p w14:paraId="0E7DF065" w14:textId="77777777" w:rsidR="00872615" w:rsidRPr="00B15D13" w:rsidRDefault="00872615" w:rsidP="00872615">
      <w:pPr>
        <w:pStyle w:val="PL"/>
        <w:shd w:val="clear" w:color="auto" w:fill="E6E6E6"/>
      </w:pPr>
      <w:r w:rsidRPr="00B15D13">
        <w:tab/>
        <w:t>nr-Multi-RTT-AdditionalMeasurementsExt-r17</w:t>
      </w:r>
    </w:p>
    <w:p w14:paraId="107C1B86" w14:textId="77777777" w:rsidR="00872615" w:rsidRPr="00B15D13" w:rsidRDefault="00872615" w:rsidP="0087261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NR-Multi-RTT-AdditionalMeasurementsExt-r17</w:t>
      </w:r>
      <w:r w:rsidRPr="00B15D13">
        <w:tab/>
        <w:t>OPTIONAL</w:t>
      </w:r>
    </w:p>
    <w:p w14:paraId="2E9E9486" w14:textId="0A6DE854" w:rsidR="009D4786" w:rsidRDefault="00872615" w:rsidP="009D4786">
      <w:pPr>
        <w:pStyle w:val="PL"/>
        <w:shd w:val="clear" w:color="auto" w:fill="E6E6E6"/>
        <w:rPr>
          <w:ins w:id="2762" w:author="CATT" w:date="2023-11-02T15:25:00Z"/>
          <w:snapToGrid w:val="0"/>
          <w:lang w:eastAsia="zh-CN"/>
        </w:rPr>
      </w:pPr>
      <w:r w:rsidRPr="00B15D13">
        <w:rPr>
          <w:snapToGrid w:val="0"/>
        </w:rPr>
        <w:tab/>
        <w:t>]]</w:t>
      </w:r>
      <w:ins w:id="2763" w:author="CATT" w:date="2023-11-02T15:25:00Z">
        <w:r w:rsidR="009D4786">
          <w:rPr>
            <w:rFonts w:hint="eastAsia"/>
            <w:snapToGrid w:val="0"/>
            <w:lang w:eastAsia="zh-CN"/>
          </w:rPr>
          <w:t>,</w:t>
        </w:r>
      </w:ins>
    </w:p>
    <w:p w14:paraId="14B49573" w14:textId="77777777" w:rsidR="009D4786" w:rsidRDefault="009D4786" w:rsidP="009D4786">
      <w:pPr>
        <w:pStyle w:val="PL"/>
        <w:shd w:val="clear" w:color="auto" w:fill="E6E6E6"/>
        <w:rPr>
          <w:ins w:id="2764" w:author="CATT" w:date="2023-11-02T15:25:00Z"/>
          <w:snapToGrid w:val="0"/>
          <w:lang w:eastAsia="zh-CN"/>
        </w:rPr>
      </w:pPr>
      <w:ins w:id="2765" w:author="CATT" w:date="2023-11-02T15:25:00Z">
        <w:r>
          <w:rPr>
            <w:rFonts w:hint="eastAsia"/>
            <w:snapToGrid w:val="0"/>
            <w:lang w:eastAsia="zh-CN"/>
          </w:rPr>
          <w:tab/>
          <w:t>[[</w:t>
        </w:r>
      </w:ins>
    </w:p>
    <w:p w14:paraId="6ED61C2A" w14:textId="1593D8B0" w:rsidR="009D4786" w:rsidRDefault="009D4786" w:rsidP="009D4786">
      <w:pPr>
        <w:pStyle w:val="PL"/>
        <w:shd w:val="clear" w:color="auto" w:fill="E6E6E6"/>
        <w:rPr>
          <w:ins w:id="2766" w:author="CATT" w:date="2023-11-02T15:25:00Z"/>
          <w:snapToGrid w:val="0"/>
          <w:lang w:eastAsia="zh-CN"/>
        </w:rPr>
      </w:pPr>
      <w:ins w:id="2767" w:author="CATT" w:date="2023-11-02T15:25:00Z">
        <w:r>
          <w:rPr>
            <w:rFonts w:hint="eastAsia"/>
            <w:snapToGrid w:val="0"/>
            <w:lang w:eastAsia="zh-CN"/>
          </w:rPr>
          <w:tab/>
        </w:r>
        <w:r w:rsidRPr="006B16DE">
          <w:rPr>
            <w:rFonts w:eastAsia="Yu Mincho"/>
            <w:snapToGrid w:val="0"/>
            <w:lang w:eastAsia="zh-CN"/>
          </w:rPr>
          <w:t>nr-UE-RxTxTimeDiffBasedOnAggregatedResources</w:t>
        </w:r>
        <w:r>
          <w:rPr>
            <w:rFonts w:eastAsia="Yu Mincho" w:hint="eastAsia"/>
            <w:snapToGrid w:val="0"/>
            <w:lang w:eastAsia="zh-CN"/>
          </w:rPr>
          <w:t>-r18</w:t>
        </w:r>
      </w:ins>
      <w:ins w:id="2768" w:author="CATT" w:date="2023-11-03T10:08:00Z">
        <w:r w:rsidR="00400246">
          <w:rPr>
            <w:rFonts w:eastAsia="Yu Mincho" w:hint="eastAsia"/>
            <w:snapToGrid w:val="0"/>
            <w:lang w:eastAsia="zh-CN"/>
          </w:rPr>
          <w:tab/>
        </w:r>
      </w:ins>
      <w:ins w:id="2769" w:author="CATT" w:date="2023-11-02T15:25:00Z">
        <w:r>
          <w:rPr>
            <w:rFonts w:eastAsia="等线"/>
          </w:rPr>
          <w:t>ENUMERATED {true}</w:t>
        </w:r>
        <w:r>
          <w:rPr>
            <w:rFonts w:hint="eastAsia"/>
            <w:snapToGrid w:val="0"/>
            <w:lang w:eastAsia="zh-CN"/>
          </w:rPr>
          <w:tab/>
        </w:r>
        <w:r>
          <w:rPr>
            <w:rFonts w:hint="eastAsia"/>
            <w:snapToGrid w:val="0"/>
            <w:lang w:eastAsia="zh-CN"/>
          </w:rPr>
          <w:tab/>
        </w:r>
        <w:r>
          <w:rPr>
            <w:rFonts w:hint="eastAsia"/>
            <w:snapToGrid w:val="0"/>
            <w:lang w:eastAsia="zh-CN"/>
          </w:rPr>
          <w:tab/>
        </w:r>
        <w:r w:rsidRPr="00CB0D65">
          <w:rPr>
            <w:rFonts w:eastAsia="Yu Mincho"/>
            <w:snapToGrid w:val="0"/>
          </w:rPr>
          <w:t>OPTIONAL</w:t>
        </w:r>
        <w:r>
          <w:rPr>
            <w:rFonts w:eastAsia="Yu Mincho" w:hint="eastAsia"/>
            <w:snapToGrid w:val="0"/>
            <w:lang w:eastAsia="zh-CN"/>
          </w:rPr>
          <w:t>,</w:t>
        </w:r>
      </w:ins>
    </w:p>
    <w:p w14:paraId="76426A0A" w14:textId="77777777" w:rsidR="00C96356" w:rsidRPr="00C96356" w:rsidRDefault="009D4786" w:rsidP="00C963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0" w:author="CATT" w:date="2023-11-29T09:56:00Z"/>
          <w:rFonts w:ascii="Courier New" w:hAnsi="Courier New"/>
          <w:noProof/>
          <w:snapToGrid w:val="0"/>
          <w:sz w:val="16"/>
          <w:lang w:eastAsia="zh-CN"/>
        </w:rPr>
      </w:pPr>
      <w:ins w:id="2771" w:author="CATT" w:date="2023-11-02T15:25:00Z">
        <w:r>
          <w:rPr>
            <w:rFonts w:ascii="Courier New" w:hAnsi="Courier New" w:hint="eastAsia"/>
            <w:noProof/>
            <w:snapToGrid w:val="0"/>
            <w:sz w:val="16"/>
            <w:lang w:eastAsia="zh-CN"/>
          </w:rPr>
          <w:tab/>
        </w:r>
      </w:ins>
      <w:ins w:id="2772" w:author="CATT" w:date="2023-11-29T09:56:00Z">
        <w:r w:rsidR="00C96356" w:rsidRPr="00C96356">
          <w:rPr>
            <w:rFonts w:ascii="Courier New" w:hAnsi="Courier New"/>
            <w:noProof/>
            <w:snapToGrid w:val="0"/>
            <w:sz w:val="16"/>
            <w:lang w:eastAsia="zh-CN"/>
          </w:rPr>
          <w:t>nr-AggregatedDL-PRS-ResourceSetID-List-r18</w:t>
        </w:r>
        <w:r w:rsidR="00C96356" w:rsidRPr="00C96356">
          <w:rPr>
            <w:rFonts w:ascii="Courier New" w:hAnsi="Courier New"/>
            <w:noProof/>
            <w:snapToGrid w:val="0"/>
            <w:sz w:val="16"/>
            <w:lang w:eastAsia="zh-CN"/>
          </w:rPr>
          <w:tab/>
          <w:t>SEQUENCE (SIZE (2.. 3)) OF</w:t>
        </w:r>
      </w:ins>
    </w:p>
    <w:p w14:paraId="6CEAE6EF" w14:textId="77777777" w:rsidR="00C96356" w:rsidRPr="00C96356" w:rsidRDefault="00C96356" w:rsidP="00C963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3" w:author="CATT" w:date="2023-11-29T09:56:00Z"/>
          <w:rFonts w:ascii="Courier New" w:hAnsi="Courier New"/>
          <w:noProof/>
          <w:snapToGrid w:val="0"/>
          <w:sz w:val="16"/>
          <w:lang w:eastAsia="zh-CN"/>
        </w:rPr>
      </w:pPr>
      <w:ins w:id="2774" w:author="CATT" w:date="2023-11-29T09:56:00Z">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C96356">
          <w:rPr>
            <w:rFonts w:ascii="Courier New" w:hAnsi="Courier New"/>
            <w:noProof/>
            <w:snapToGrid w:val="0"/>
            <w:sz w:val="16"/>
            <w:lang w:eastAsia="zh-CN"/>
          </w:rPr>
          <w:t xml:space="preserve">NR-AggregatedDL-PRS-ResourceSetID-Element-r18   </w:t>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t>OPTIONAL,</w:t>
        </w:r>
      </w:ins>
    </w:p>
    <w:p w14:paraId="513F947B" w14:textId="232A671E" w:rsidR="003C7150" w:rsidRDefault="003C7150" w:rsidP="003C7150">
      <w:pPr>
        <w:pStyle w:val="PL"/>
        <w:shd w:val="clear" w:color="auto" w:fill="E6E6E6"/>
        <w:rPr>
          <w:ins w:id="2775" w:author="CATT" w:date="2023-11-21T14:58:00Z"/>
          <w:rFonts w:eastAsia="Yu Mincho"/>
          <w:snapToGrid w:val="0"/>
          <w:lang w:val="sv-SE"/>
        </w:rPr>
      </w:pPr>
      <w:ins w:id="2776" w:author="CATT" w:date="2023-11-21T14:58:00Z">
        <w:r>
          <w:rPr>
            <w:rFonts w:hint="eastAsia"/>
            <w:snapToGrid w:val="0"/>
            <w:lang w:eastAsia="zh-CN"/>
          </w:rPr>
          <w:tab/>
        </w:r>
        <w:r w:rsidRPr="009305AC">
          <w:rPr>
            <w:snapToGrid w:val="0"/>
            <w:lang w:val="sv-SE"/>
          </w:rPr>
          <w:t>nr-</w:t>
        </w:r>
        <w:r w:rsidR="00E17FC5">
          <w:rPr>
            <w:snapToGrid w:val="0"/>
            <w:lang w:val="sv-SE" w:eastAsia="zh-CN"/>
          </w:rPr>
          <w:t>RSCP</w:t>
        </w:r>
        <w:r w:rsidRPr="009305AC">
          <w:rPr>
            <w:snapToGrid w:val="0"/>
            <w:lang w:val="sv-SE"/>
          </w:rPr>
          <w:t>-r1</w:t>
        </w:r>
        <w:r w:rsidRPr="009305AC">
          <w:rPr>
            <w:snapToGrid w:val="0"/>
            <w:lang w:val="sv-SE" w:eastAsia="zh-CN"/>
          </w:rPr>
          <w:t>8</w:t>
        </w:r>
        <w:r w:rsidRPr="009305AC">
          <w:rPr>
            <w:snapToGrid w:val="0"/>
            <w:lang w:val="sv-SE"/>
          </w:rPr>
          <w:tab/>
        </w:r>
        <w:r w:rsidRPr="009305AC">
          <w:rPr>
            <w:snapToGrid w:val="0"/>
            <w:lang w:val="sv-SE"/>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ins>
      <w:ins w:id="2777" w:author="CATT" w:date="2023-11-22T19:03:00Z">
        <w:r w:rsidR="007A1F68">
          <w:rPr>
            <w:rFonts w:eastAsia="等线" w:hint="eastAsia"/>
            <w:snapToGrid w:val="0"/>
            <w:lang w:val="sv-SE" w:eastAsia="zh-CN"/>
          </w:rPr>
          <w:tab/>
        </w:r>
        <w:r w:rsidR="007A1F68">
          <w:rPr>
            <w:rFonts w:eastAsia="等线" w:hint="eastAsia"/>
            <w:snapToGrid w:val="0"/>
            <w:lang w:val="sv-SE" w:eastAsia="zh-CN"/>
          </w:rPr>
          <w:tab/>
        </w:r>
        <w:r w:rsidR="007A1F68">
          <w:rPr>
            <w:rFonts w:eastAsia="等线" w:hint="eastAsia"/>
            <w:snapToGrid w:val="0"/>
            <w:lang w:val="sv-SE" w:eastAsia="zh-CN"/>
          </w:rPr>
          <w:tab/>
        </w:r>
        <w:r w:rsidR="007A1F68">
          <w:rPr>
            <w:rFonts w:eastAsia="等线" w:hint="eastAsia"/>
            <w:snapToGrid w:val="0"/>
            <w:lang w:val="sv-SE" w:eastAsia="zh-CN"/>
          </w:rPr>
          <w:tab/>
        </w:r>
        <w:r w:rsidR="007A1F68">
          <w:rPr>
            <w:rFonts w:eastAsia="等线" w:hint="eastAsia"/>
            <w:snapToGrid w:val="0"/>
            <w:lang w:val="sv-SE" w:eastAsia="zh-CN"/>
          </w:rPr>
          <w:tab/>
        </w:r>
      </w:ins>
      <w:ins w:id="2778" w:author="CATT" w:date="2023-11-21T14:58:00Z">
        <w:r w:rsidRPr="009305AC">
          <w:rPr>
            <w:snapToGrid w:val="0"/>
            <w:lang w:val="sv-SE"/>
          </w:rPr>
          <w:t>INTEGER (0</w:t>
        </w:r>
        <w:r w:rsidRPr="009305AC">
          <w:rPr>
            <w:lang w:val="sv-SE"/>
          </w:rPr>
          <w:t>..</w:t>
        </w:r>
      </w:ins>
      <w:ins w:id="2779" w:author="CATT" w:date="2023-11-21T14:59:00Z">
        <w:r w:rsidR="00E17FC5">
          <w:rPr>
            <w:rFonts w:hint="eastAsia"/>
            <w:snapToGrid w:val="0"/>
            <w:lang w:val="sv-SE" w:eastAsia="zh-CN"/>
          </w:rPr>
          <w:t>3600</w:t>
        </w:r>
      </w:ins>
      <w:ins w:id="2780" w:author="CATT" w:date="2023-11-21T14:58:00Z">
        <w:r w:rsidRPr="009305AC">
          <w:rPr>
            <w:snapToGrid w:val="0"/>
            <w:lang w:val="sv-SE"/>
          </w:rPr>
          <w:t>)</w:t>
        </w:r>
        <w:r>
          <w:rPr>
            <w:rFonts w:hint="eastAsia"/>
            <w:snapToGrid w:val="0"/>
            <w:lang w:val="sv-SE" w:eastAsia="zh-CN"/>
          </w:rPr>
          <w:tab/>
        </w:r>
        <w:r>
          <w:rPr>
            <w:rFonts w:hint="eastAsia"/>
            <w:snapToGrid w:val="0"/>
            <w:lang w:val="sv-SE" w:eastAsia="zh-CN"/>
          </w:rPr>
          <w:tab/>
        </w:r>
      </w:ins>
      <w:ins w:id="2781" w:author="CATT" w:date="2023-11-22T09:33:00Z">
        <w:r w:rsidR="00A03442">
          <w:rPr>
            <w:rFonts w:hint="eastAsia"/>
            <w:snapToGrid w:val="0"/>
            <w:lang w:val="sv-SE" w:eastAsia="zh-CN"/>
          </w:rPr>
          <w:tab/>
        </w:r>
      </w:ins>
      <w:ins w:id="2782" w:author="CATT" w:date="2023-11-21T14:58:00Z">
        <w:r w:rsidRPr="009305AC">
          <w:rPr>
            <w:rFonts w:eastAsia="Yu Mincho"/>
            <w:snapToGrid w:val="0"/>
            <w:lang w:val="sv-SE"/>
          </w:rPr>
          <w:t>OPTIONAL</w:t>
        </w:r>
        <w:r>
          <w:rPr>
            <w:rFonts w:eastAsia="Yu Mincho"/>
            <w:snapToGrid w:val="0"/>
            <w:lang w:val="sv-SE"/>
          </w:rPr>
          <w:t>,</w:t>
        </w:r>
      </w:ins>
    </w:p>
    <w:p w14:paraId="0F301E6F" w14:textId="67DDCC02" w:rsidR="003C7150" w:rsidRDefault="003C7150" w:rsidP="003C7150">
      <w:pPr>
        <w:pStyle w:val="PL"/>
        <w:shd w:val="clear" w:color="auto" w:fill="E6E6E6"/>
        <w:tabs>
          <w:tab w:val="clear" w:pos="7296"/>
          <w:tab w:val="left" w:pos="7140"/>
        </w:tabs>
        <w:rPr>
          <w:ins w:id="2783" w:author="CATT" w:date="2023-11-21T14:58:00Z"/>
          <w:snapToGrid w:val="0"/>
          <w:lang w:eastAsia="zh-CN"/>
        </w:rPr>
      </w:pPr>
      <w:ins w:id="2784" w:author="CATT" w:date="2023-11-21T14:58:00Z">
        <w:r w:rsidRPr="009305AC">
          <w:rPr>
            <w:snapToGrid w:val="0"/>
            <w:lang w:val="sv-SE"/>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sidRPr="00B15D13">
          <w:rPr>
            <w:snapToGrid w:val="0"/>
          </w:rPr>
          <w:tab/>
        </w:r>
        <w:r w:rsidRPr="00B15D13">
          <w:rPr>
            <w:snapToGrid w:val="0"/>
          </w:rPr>
          <w:tab/>
        </w:r>
        <w:r w:rsidRPr="00B15D13">
          <w:rPr>
            <w:snapToGrid w:val="0"/>
          </w:rPr>
          <w:tab/>
        </w:r>
      </w:ins>
      <w:ins w:id="2785" w:author="CATT" w:date="2023-11-22T19:03:00Z">
        <w:r w:rsidR="007A1F68">
          <w:rPr>
            <w:rFonts w:eastAsia="等线" w:hint="eastAsia"/>
            <w:snapToGrid w:val="0"/>
            <w:lang w:eastAsia="zh-CN"/>
          </w:rPr>
          <w:tab/>
        </w:r>
        <w:r w:rsidR="007A1F68">
          <w:rPr>
            <w:rFonts w:eastAsia="等线" w:hint="eastAsia"/>
            <w:snapToGrid w:val="0"/>
            <w:lang w:eastAsia="zh-CN"/>
          </w:rPr>
          <w:tab/>
        </w:r>
        <w:r w:rsidR="007A1F68">
          <w:rPr>
            <w:rFonts w:eastAsia="等线" w:hint="eastAsia"/>
            <w:snapToGrid w:val="0"/>
            <w:lang w:eastAsia="zh-CN"/>
          </w:rPr>
          <w:tab/>
        </w:r>
        <w:r w:rsidR="007A1F68">
          <w:rPr>
            <w:rFonts w:eastAsia="等线" w:hint="eastAsia"/>
            <w:snapToGrid w:val="0"/>
            <w:lang w:eastAsia="zh-CN"/>
          </w:rPr>
          <w:tab/>
        </w:r>
        <w:r w:rsidR="007A1F68">
          <w:rPr>
            <w:rFonts w:eastAsia="等线" w:hint="eastAsia"/>
            <w:snapToGrid w:val="0"/>
            <w:lang w:eastAsia="zh-CN"/>
          </w:rPr>
          <w:tab/>
        </w:r>
      </w:ins>
      <w:ins w:id="2786" w:author="CATT" w:date="2023-11-23T17:37:00Z">
        <w:r w:rsidR="00E276BB">
          <w:rPr>
            <w:rFonts w:eastAsia="等线" w:hint="eastAsia"/>
            <w:snapToGrid w:val="0"/>
            <w:lang w:eastAsia="zh-CN"/>
          </w:rPr>
          <w:tab/>
        </w:r>
      </w:ins>
      <w:ins w:id="2787" w:author="CATT" w:date="2023-11-21T14:58:00Z">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Pr>
            <w:rFonts w:hint="eastAsia"/>
            <w:snapToGrid w:val="0"/>
            <w:lang w:eastAsia="zh-CN"/>
          </w:rPr>
          <w:tab/>
        </w:r>
      </w:ins>
      <w:ins w:id="2788" w:author="CATT" w:date="2023-11-22T09:33:00Z">
        <w:r w:rsidR="00A03442">
          <w:rPr>
            <w:rFonts w:hint="eastAsia"/>
            <w:snapToGrid w:val="0"/>
            <w:lang w:eastAsia="zh-CN"/>
          </w:rPr>
          <w:tab/>
        </w:r>
      </w:ins>
      <w:ins w:id="2789" w:author="CATT" w:date="2023-11-21T14:58:00Z">
        <w:r>
          <w:rPr>
            <w:snapToGrid w:val="0"/>
          </w:rPr>
          <w:t>OPTIONAL</w:t>
        </w:r>
        <w:r>
          <w:rPr>
            <w:rFonts w:hint="eastAsia"/>
            <w:snapToGrid w:val="0"/>
            <w:lang w:eastAsia="zh-CN"/>
          </w:rPr>
          <w:t>,</w:t>
        </w:r>
      </w:ins>
    </w:p>
    <w:p w14:paraId="74129A0F" w14:textId="77777777" w:rsidR="007A1F68" w:rsidRDefault="003C7150" w:rsidP="003C7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0" w:author="CATT" w:date="2023-11-22T19:04:00Z"/>
          <w:rFonts w:eastAsia="等线"/>
          <w:lang w:eastAsia="zh-CN"/>
        </w:rPr>
      </w:pPr>
      <w:ins w:id="2791" w:author="CATT" w:date="2023-11-21T14:58:00Z">
        <w:r>
          <w:rPr>
            <w:rFonts w:ascii="Courier New" w:hAnsi="Courier New" w:hint="eastAsia"/>
            <w:noProof/>
            <w:snapToGrid w:val="0"/>
            <w:sz w:val="16"/>
            <w:lang w:eastAsia="zh-CN"/>
          </w:rPr>
          <w:tab/>
          <w:t>nr-RSCP-AddSample</w:t>
        </w:r>
        <w:r w:rsidRPr="00CB0D65">
          <w:rPr>
            <w:rFonts w:ascii="Courier New" w:eastAsia="Yu Mincho" w:hAnsi="Courier New"/>
            <w:noProof/>
            <w:snapToGrid w:val="0"/>
            <w:sz w:val="16"/>
          </w:rPr>
          <w:t>Measurements</w:t>
        </w:r>
        <w:r>
          <w:rPr>
            <w:rFonts w:ascii="Courier New" w:eastAsia="Yu Mincho" w:hAnsi="Courier New" w:hint="eastAsia"/>
            <w:noProof/>
            <w:snapToGrid w:val="0"/>
            <w:sz w:val="16"/>
            <w:lang w:eastAsia="zh-CN"/>
          </w:rPr>
          <w:t>-</w:t>
        </w:r>
        <w:r>
          <w:rPr>
            <w:rFonts w:ascii="Courier New" w:hAnsi="Courier New" w:hint="eastAsia"/>
            <w:noProof/>
            <w:snapToGrid w:val="0"/>
            <w:sz w:val="16"/>
            <w:lang w:eastAsia="zh-CN"/>
          </w:rPr>
          <w:t>r18</w:t>
        </w:r>
        <w:r w:rsidRPr="000942EE">
          <w:t xml:space="preserve"> </w:t>
        </w:r>
        <w:r>
          <w:rPr>
            <w:rFonts w:hint="eastAsia"/>
            <w:lang w:eastAsia="zh-CN"/>
          </w:rPr>
          <w:tab/>
        </w:r>
      </w:ins>
      <w:ins w:id="2792" w:author="CATT" w:date="2023-11-22T19:03:00Z">
        <w:r w:rsidR="007A1F68">
          <w:rPr>
            <w:rFonts w:eastAsia="等线" w:hint="eastAsia"/>
            <w:lang w:eastAsia="zh-CN"/>
          </w:rPr>
          <w:tab/>
        </w:r>
      </w:ins>
      <w:ins w:id="2793" w:author="CATT" w:date="2023-11-22T19:04:00Z">
        <w:r w:rsidR="007A1F68">
          <w:rPr>
            <w:rFonts w:eastAsia="等线" w:hint="eastAsia"/>
            <w:lang w:eastAsia="zh-CN"/>
          </w:rPr>
          <w:tab/>
        </w:r>
      </w:ins>
    </w:p>
    <w:p w14:paraId="510C2778" w14:textId="1EB91991" w:rsidR="007A1F68" w:rsidRDefault="007A1F68" w:rsidP="007A1F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4" w:author="CATT" w:date="2023-11-22T19:05:00Z"/>
          <w:rFonts w:ascii="Courier New" w:eastAsia="等线" w:hAnsi="Courier New"/>
          <w:noProof/>
          <w:snapToGrid w:val="0"/>
          <w:sz w:val="16"/>
          <w:lang w:eastAsia="zh-CN"/>
        </w:rPr>
      </w:pPr>
      <w:ins w:id="2795" w:author="CATT" w:date="2023-11-22T19:04:00Z">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ins>
      <w:ins w:id="2796" w:author="CATT" w:date="2023-11-21T14:58:00Z">
        <w:r w:rsidR="003C7150" w:rsidRPr="000942EE">
          <w:rPr>
            <w:rFonts w:ascii="Courier New" w:hAnsi="Courier New"/>
            <w:noProof/>
            <w:snapToGrid w:val="0"/>
            <w:sz w:val="16"/>
            <w:lang w:eastAsia="zh-CN"/>
          </w:rPr>
          <w:t>SEQUENCE (SIZE (</w:t>
        </w:r>
      </w:ins>
      <w:ins w:id="2797" w:author="CATT" w:date="2023-12-01T15:24:00Z">
        <w:r w:rsidR="00DE031D">
          <w:rPr>
            <w:rFonts w:ascii="Courier New" w:eastAsia="等线" w:hAnsi="Courier New" w:hint="eastAsia"/>
            <w:noProof/>
            <w:snapToGrid w:val="0"/>
            <w:sz w:val="16"/>
            <w:lang w:eastAsia="zh-CN"/>
          </w:rPr>
          <w:t>1</w:t>
        </w:r>
      </w:ins>
      <w:ins w:id="2798" w:author="CATT" w:date="2023-11-21T14:58:00Z">
        <w:r w:rsidR="003C7150" w:rsidRPr="000942EE">
          <w:rPr>
            <w:rFonts w:ascii="Courier New" w:hAnsi="Courier New"/>
            <w:noProof/>
            <w:snapToGrid w:val="0"/>
            <w:sz w:val="16"/>
            <w:lang w:eastAsia="zh-CN"/>
          </w:rPr>
          <w:t>..</w:t>
        </w:r>
      </w:ins>
      <w:ins w:id="2799" w:author="CATT" w:date="2023-11-21T15:14:00Z">
        <w:r w:rsidR="00B76F82">
          <w:rPr>
            <w:rFonts w:ascii="Courier New" w:hAnsi="Courier New"/>
            <w:noProof/>
            <w:snapToGrid w:val="0"/>
            <w:sz w:val="16"/>
            <w:lang w:eastAsia="zh-CN"/>
          </w:rPr>
          <w:t>nrNumOfSamples</w:t>
        </w:r>
      </w:ins>
      <w:ins w:id="2800" w:author="CATT" w:date="2023-11-21T14:58:00Z">
        <w:r w:rsidR="003C7150">
          <w:rPr>
            <w:rFonts w:ascii="Courier New" w:hAnsi="Courier New" w:hint="eastAsia"/>
            <w:noProof/>
            <w:snapToGrid w:val="0"/>
            <w:sz w:val="16"/>
            <w:lang w:eastAsia="zh-CN"/>
          </w:rPr>
          <w:t>-1-r18</w:t>
        </w:r>
        <w:r w:rsidR="003C7150" w:rsidRPr="000942EE">
          <w:rPr>
            <w:rFonts w:ascii="Courier New" w:hAnsi="Courier New"/>
            <w:noProof/>
            <w:snapToGrid w:val="0"/>
            <w:sz w:val="16"/>
            <w:lang w:eastAsia="zh-CN"/>
          </w:rPr>
          <w:t xml:space="preserve"> ))</w:t>
        </w:r>
        <w:r w:rsidR="003C7150" w:rsidRPr="000942EE">
          <w:rPr>
            <w:rFonts w:ascii="Courier New" w:hAnsi="Courier New" w:hint="eastAsia"/>
            <w:noProof/>
            <w:snapToGrid w:val="0"/>
            <w:sz w:val="16"/>
            <w:lang w:eastAsia="zh-CN"/>
          </w:rPr>
          <w:t xml:space="preserve"> </w:t>
        </w:r>
        <w:r w:rsidR="003C7150">
          <w:rPr>
            <w:rFonts w:ascii="Courier New" w:hAnsi="Courier New" w:hint="eastAsia"/>
            <w:noProof/>
            <w:snapToGrid w:val="0"/>
            <w:sz w:val="16"/>
            <w:lang w:eastAsia="zh-CN"/>
          </w:rPr>
          <w:t>OF</w:t>
        </w:r>
      </w:ins>
      <w:ins w:id="2801" w:author="CATT" w:date="2023-11-22T19:05:00Z">
        <w:r w:rsidRPr="000942EE">
          <w:rPr>
            <w:rFonts w:ascii="Courier New" w:hAnsi="Courier New" w:hint="eastAsia"/>
            <w:noProof/>
            <w:snapToGrid w:val="0"/>
            <w:sz w:val="16"/>
            <w:lang w:eastAsia="zh-CN"/>
          </w:rPr>
          <w:t xml:space="preserve"> </w:t>
        </w:r>
      </w:ins>
      <w:ins w:id="2802" w:author="CATT" w:date="2023-11-21T14:58:00Z">
        <w:r w:rsidR="003C7150" w:rsidRPr="007A1F68">
          <w:rPr>
            <w:rFonts w:ascii="Courier New" w:hAnsi="Courier New" w:hint="eastAsia"/>
            <w:noProof/>
            <w:snapToGrid w:val="0"/>
            <w:sz w:val="16"/>
            <w:lang w:eastAsia="zh-CN"/>
          </w:rPr>
          <w:t>NR-RSCP</w:t>
        </w:r>
      </w:ins>
      <w:ins w:id="2803" w:author="CATT" w:date="2023-11-21T15:04:00Z">
        <w:r w:rsidR="00024FBC" w:rsidRPr="007A1F68">
          <w:rPr>
            <w:rFonts w:ascii="Courier New" w:hAnsi="Courier New" w:hint="eastAsia"/>
            <w:noProof/>
            <w:snapToGrid w:val="0"/>
            <w:sz w:val="16"/>
            <w:lang w:eastAsia="zh-CN"/>
          </w:rPr>
          <w:t>-</w:t>
        </w:r>
      </w:ins>
      <w:ins w:id="2804" w:author="CATT" w:date="2023-11-22T10:12:00Z">
        <w:r w:rsidR="005F351C" w:rsidRPr="007A1F68">
          <w:rPr>
            <w:rFonts w:ascii="Courier New" w:hAnsi="Courier New" w:hint="eastAsia"/>
            <w:noProof/>
            <w:snapToGrid w:val="0"/>
            <w:sz w:val="16"/>
            <w:lang w:eastAsia="zh-CN"/>
          </w:rPr>
          <w:t>Additional</w:t>
        </w:r>
      </w:ins>
      <w:ins w:id="2805" w:author="CATT" w:date="2023-11-21T14:58:00Z">
        <w:r w:rsidR="003C7150" w:rsidRPr="007A1F68">
          <w:rPr>
            <w:rFonts w:ascii="Courier New" w:hAnsi="Courier New"/>
            <w:noProof/>
            <w:snapToGrid w:val="0"/>
            <w:sz w:val="16"/>
            <w:lang w:eastAsia="zh-CN"/>
          </w:rPr>
          <w:t>Measurements</w:t>
        </w:r>
        <w:r w:rsidR="003C7150" w:rsidRPr="007A1F68">
          <w:rPr>
            <w:rFonts w:ascii="Courier New" w:hAnsi="Courier New" w:hint="eastAsia"/>
            <w:noProof/>
            <w:snapToGrid w:val="0"/>
            <w:sz w:val="16"/>
            <w:lang w:eastAsia="zh-CN"/>
          </w:rPr>
          <w:t>-r18</w:t>
        </w:r>
      </w:ins>
    </w:p>
    <w:p w14:paraId="7FDFDF49" w14:textId="0D840F9A" w:rsidR="00E17FC5" w:rsidRDefault="007A1F68" w:rsidP="007A1F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6" w:author="CATT" w:date="2023-11-22T09:33:00Z"/>
          <w:snapToGrid w:val="0"/>
          <w:lang w:val="sv-SE" w:eastAsia="zh-CN"/>
        </w:rPr>
      </w:pPr>
      <w:ins w:id="2807" w:author="CATT" w:date="2023-11-22T19:05:00Z">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ins>
      <w:ins w:id="2808" w:author="CATT" w:date="2023-11-22T19:06:00Z">
        <w:r>
          <w:rPr>
            <w:rFonts w:ascii="Courier New" w:eastAsia="等线" w:hAnsi="Courier New" w:hint="eastAsia"/>
            <w:noProof/>
            <w:snapToGrid w:val="0"/>
            <w:sz w:val="16"/>
            <w:lang w:eastAsia="zh-CN"/>
          </w:rPr>
          <w:tab/>
        </w:r>
      </w:ins>
      <w:ins w:id="2809" w:author="CATT" w:date="2023-11-21T14:58:00Z">
        <w:r w:rsidR="003C7150" w:rsidRPr="007A1F68">
          <w:rPr>
            <w:rFonts w:ascii="Courier New" w:hAnsi="Courier New"/>
            <w:noProof/>
            <w:snapToGrid w:val="0"/>
            <w:sz w:val="16"/>
            <w:lang w:eastAsia="zh-CN"/>
          </w:rPr>
          <w:t>OPTIONAL</w:t>
        </w:r>
      </w:ins>
      <w:ins w:id="2810" w:author="CATT" w:date="2023-11-22T09:33:00Z">
        <w:r w:rsidR="00A03442" w:rsidRPr="007A1F68">
          <w:rPr>
            <w:rFonts w:ascii="Courier New" w:hAnsi="Courier New" w:hint="eastAsia"/>
            <w:noProof/>
            <w:snapToGrid w:val="0"/>
            <w:sz w:val="16"/>
            <w:lang w:eastAsia="zh-CN"/>
          </w:rPr>
          <w:t>,</w:t>
        </w:r>
      </w:ins>
    </w:p>
    <w:p w14:paraId="55A31322" w14:textId="6D0876C4" w:rsidR="00A03442" w:rsidRDefault="00A03442" w:rsidP="00A03442">
      <w:pPr>
        <w:pStyle w:val="PL"/>
        <w:shd w:val="clear" w:color="auto" w:fill="E6E6E6"/>
        <w:rPr>
          <w:ins w:id="2811" w:author="CATT" w:date="2023-11-22T09:33:00Z"/>
          <w:rFonts w:eastAsia="等线"/>
          <w:snapToGrid w:val="0"/>
          <w:lang w:eastAsia="zh-CN"/>
        </w:rPr>
      </w:pPr>
      <w:ins w:id="2812" w:author="CATT" w:date="2023-11-22T09:33:00Z">
        <w:r>
          <w:rPr>
            <w:rFonts w:eastAsia="等线" w:hint="eastAsia"/>
            <w:snapToGrid w:val="0"/>
            <w:lang w:eastAsia="zh-CN"/>
          </w:rPr>
          <w:tab/>
          <w:t>nr-ReportDL-PRS-MeasBasedOnSingleOrMultiHopRx-r18</w:t>
        </w:r>
      </w:ins>
    </w:p>
    <w:p w14:paraId="6C21F031" w14:textId="77777777" w:rsidR="00A03442" w:rsidRPr="008F1441" w:rsidRDefault="00A03442" w:rsidP="00A03442">
      <w:pPr>
        <w:pStyle w:val="PL"/>
        <w:shd w:val="clear" w:color="auto" w:fill="E6E6E6"/>
        <w:rPr>
          <w:ins w:id="2813" w:author="CATT" w:date="2023-11-22T09:33:00Z"/>
          <w:rFonts w:eastAsia="等线"/>
          <w:snapToGrid w:val="0"/>
          <w:lang w:eastAsia="zh-CN"/>
        </w:rPr>
      </w:pPr>
      <w:ins w:id="2814" w:author="CATT" w:date="2023-11-22T09:33: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sidRPr="00147C45">
          <w:rPr>
            <w:snapToGrid w:val="0"/>
          </w:rPr>
          <w:t xml:space="preserve">ENUMERATED { </w:t>
        </w:r>
        <w:r>
          <w:rPr>
            <w:snapToGrid w:val="0"/>
          </w:rPr>
          <w:t>s</w:t>
        </w:r>
        <w:r>
          <w:rPr>
            <w:rFonts w:eastAsia="等线" w:hint="eastAsia"/>
            <w:snapToGrid w:val="0"/>
            <w:lang w:eastAsia="zh-CN"/>
          </w:rPr>
          <w:t>ingleHop, multipleHop</w:t>
        </w:r>
        <w:r>
          <w:rPr>
            <w:snapToGrid w:val="0"/>
          </w:rPr>
          <w:t xml:space="preserve"> }</w:t>
        </w:r>
        <w:r>
          <w:rPr>
            <w:snapToGrid w:val="0"/>
          </w:rPr>
          <w:tab/>
        </w:r>
        <w:r>
          <w:rPr>
            <w:snapToGrid w:val="0"/>
          </w:rPr>
          <w:tab/>
          <w:t>OPTIONAL</w:t>
        </w:r>
      </w:ins>
    </w:p>
    <w:p w14:paraId="49221199" w14:textId="0E3D44E5" w:rsidR="009D4786" w:rsidRPr="00115D06" w:rsidRDefault="00E17FC5" w:rsidP="003C7150">
      <w:pPr>
        <w:pStyle w:val="PL"/>
        <w:shd w:val="clear" w:color="auto" w:fill="E6E6E6"/>
        <w:rPr>
          <w:ins w:id="2815" w:author="CATT" w:date="2023-11-02T15:25:00Z"/>
          <w:snapToGrid w:val="0"/>
          <w:lang w:val="sv-SE" w:eastAsia="zh-CN"/>
        </w:rPr>
      </w:pPr>
      <w:ins w:id="2816" w:author="CATT" w:date="2023-11-21T14:59:00Z">
        <w:r>
          <w:rPr>
            <w:rFonts w:hint="eastAsia"/>
            <w:snapToGrid w:val="0"/>
            <w:lang w:val="sv-SE" w:eastAsia="zh-CN"/>
          </w:rPr>
          <w:tab/>
        </w:r>
      </w:ins>
      <w:ins w:id="2817" w:author="CATT" w:date="2023-11-02T15:25:00Z">
        <w:r w:rsidR="009D4786" w:rsidRPr="00115D06">
          <w:rPr>
            <w:snapToGrid w:val="0"/>
            <w:lang w:val="sv-SE" w:eastAsia="zh-CN"/>
          </w:rPr>
          <w:t>]]</w:t>
        </w:r>
      </w:ins>
    </w:p>
    <w:p w14:paraId="0B637E78" w14:textId="77777777" w:rsidR="00872615" w:rsidRPr="00B15D13" w:rsidRDefault="00872615" w:rsidP="00872615">
      <w:pPr>
        <w:pStyle w:val="PL"/>
        <w:shd w:val="clear" w:color="auto" w:fill="E6E6E6"/>
        <w:rPr>
          <w:snapToGrid w:val="0"/>
        </w:rPr>
      </w:pPr>
      <w:r w:rsidRPr="00B15D13">
        <w:rPr>
          <w:snapToGrid w:val="0"/>
        </w:rPr>
        <w:t>}</w:t>
      </w:r>
    </w:p>
    <w:p w14:paraId="02F77706" w14:textId="77777777" w:rsidR="00872615" w:rsidRPr="00B15D13" w:rsidRDefault="00872615" w:rsidP="00872615">
      <w:pPr>
        <w:pStyle w:val="PL"/>
        <w:shd w:val="clear" w:color="auto" w:fill="E6E6E6"/>
      </w:pPr>
    </w:p>
    <w:p w14:paraId="6A9DC1D9" w14:textId="77777777" w:rsidR="00872615" w:rsidRPr="00B15D13" w:rsidRDefault="00872615" w:rsidP="00872615">
      <w:pPr>
        <w:pStyle w:val="PL"/>
        <w:shd w:val="clear" w:color="auto" w:fill="E6E6E6"/>
        <w:rPr>
          <w:snapToGrid w:val="0"/>
        </w:rPr>
      </w:pPr>
      <w:r w:rsidRPr="00B15D13">
        <w:t xml:space="preserve">NR-Multi-RTT-AdditionalMeasurements-r16 ::= SEQUENCE </w:t>
      </w:r>
      <w:r w:rsidRPr="00B15D13">
        <w:rPr>
          <w:snapToGrid w:val="0"/>
        </w:rPr>
        <w:t>(SIZE (1..3)) OF</w:t>
      </w:r>
    </w:p>
    <w:p w14:paraId="4122832B" w14:textId="77777777" w:rsidR="00872615" w:rsidRPr="00B15D13" w:rsidRDefault="00872615" w:rsidP="0087261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NR-Multi-RTT-AdditionalMeasurementElement-r16</w:t>
      </w:r>
    </w:p>
    <w:p w14:paraId="640ED13A" w14:textId="77777777" w:rsidR="00872615" w:rsidRPr="00B15D13" w:rsidRDefault="00872615" w:rsidP="00872615">
      <w:pPr>
        <w:pStyle w:val="PL"/>
        <w:shd w:val="clear" w:color="auto" w:fill="E6E6E6"/>
      </w:pPr>
    </w:p>
    <w:p w14:paraId="277D7849" w14:textId="77777777" w:rsidR="00872615" w:rsidRPr="00B15D13" w:rsidRDefault="00872615" w:rsidP="00872615">
      <w:pPr>
        <w:pStyle w:val="PL"/>
        <w:shd w:val="clear" w:color="auto" w:fill="E6E6E6"/>
        <w:rPr>
          <w:snapToGrid w:val="0"/>
        </w:rPr>
      </w:pPr>
      <w:r w:rsidRPr="00B15D13">
        <w:t xml:space="preserve">NR-Multi-RTT-AdditionalMeasurementsExt-r17 ::= SEQUENCE </w:t>
      </w:r>
      <w:r w:rsidRPr="00B15D13">
        <w:rPr>
          <w:snapToGrid w:val="0"/>
        </w:rPr>
        <w:t>(SIZE (1..maxAddMeasRTT-r17)) OF</w:t>
      </w:r>
    </w:p>
    <w:p w14:paraId="137C56AC" w14:textId="77777777" w:rsidR="00872615" w:rsidRPr="00B15D13" w:rsidRDefault="00872615" w:rsidP="0087261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NR-Multi-RTT-AdditionalMeasurementElement-r16</w:t>
      </w:r>
    </w:p>
    <w:p w14:paraId="2415C945" w14:textId="77777777" w:rsidR="00872615" w:rsidRPr="00B15D13" w:rsidRDefault="00872615" w:rsidP="00872615">
      <w:pPr>
        <w:pStyle w:val="PL"/>
        <w:shd w:val="clear" w:color="auto" w:fill="E6E6E6"/>
        <w:rPr>
          <w:snapToGrid w:val="0"/>
        </w:rPr>
      </w:pPr>
    </w:p>
    <w:p w14:paraId="72D72C29" w14:textId="77777777" w:rsidR="00872615" w:rsidRPr="00B15D13" w:rsidRDefault="00872615" w:rsidP="00872615">
      <w:pPr>
        <w:pStyle w:val="PL"/>
        <w:shd w:val="clear" w:color="auto" w:fill="E6E6E6"/>
        <w:rPr>
          <w:snapToGrid w:val="0"/>
        </w:rPr>
      </w:pPr>
      <w:r w:rsidRPr="00B15D13">
        <w:rPr>
          <w:snapToGrid w:val="0"/>
        </w:rPr>
        <w:t>NR-Multi-RTT-Additional</w:t>
      </w:r>
      <w:r w:rsidRPr="00B15D13">
        <w:t>MeasurementElement</w:t>
      </w:r>
      <w:r w:rsidRPr="00B15D13">
        <w:rPr>
          <w:snapToGrid w:val="0"/>
        </w:rPr>
        <w:t>-r16 ::= SEQUENCE {</w:t>
      </w:r>
    </w:p>
    <w:p w14:paraId="43C627C4" w14:textId="77777777" w:rsidR="00872615" w:rsidRPr="00B15D13" w:rsidRDefault="00872615" w:rsidP="00872615">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r>
      <w:r w:rsidRPr="00B15D13">
        <w:rPr>
          <w:snapToGrid w:val="0"/>
        </w:rPr>
        <w:tab/>
        <w:t>NR-DL-PRS-ResourceID-r16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3F0623F" w14:textId="77777777" w:rsidR="00872615" w:rsidRPr="00B15D13" w:rsidRDefault="00872615" w:rsidP="00872615">
      <w:pPr>
        <w:pStyle w:val="PL"/>
        <w:shd w:val="clear" w:color="auto" w:fill="E6E6E6"/>
      </w:pPr>
      <w:r w:rsidRPr="00B15D13">
        <w:tab/>
        <w:t>nr-DL-PRS-ResourceSetID-r16</w:t>
      </w:r>
      <w:r w:rsidRPr="00B15D13">
        <w:tab/>
      </w:r>
      <w:r w:rsidRPr="00B15D13">
        <w:tab/>
      </w:r>
      <w:r w:rsidRPr="00B15D13">
        <w:tab/>
        <w:t>NR-DL-PRS-ResourceSetID-r16</w:t>
      </w:r>
      <w:r w:rsidRPr="00B15D13">
        <w:tab/>
      </w:r>
      <w:r w:rsidRPr="00B15D13">
        <w:tab/>
      </w:r>
      <w:r w:rsidRPr="00B15D13">
        <w:tab/>
      </w:r>
      <w:r w:rsidRPr="00B15D13">
        <w:tab/>
        <w:t>OPTIONAL,</w:t>
      </w:r>
    </w:p>
    <w:p w14:paraId="57F5CEC5" w14:textId="77777777" w:rsidR="00872615" w:rsidRPr="00B15D13" w:rsidRDefault="00872615" w:rsidP="00872615">
      <w:pPr>
        <w:pStyle w:val="PL"/>
        <w:shd w:val="clear" w:color="auto" w:fill="E6E6E6"/>
      </w:pPr>
      <w:r w:rsidRPr="00B15D13">
        <w:rPr>
          <w:snapToGrid w:val="0"/>
        </w:rPr>
        <w:tab/>
        <w:t>nr-DL-PRS-RSRP</w:t>
      </w:r>
      <w:r w:rsidRPr="00B15D13">
        <w:t>-ResultDiff-r16</w:t>
      </w:r>
      <w:r w:rsidRPr="00B15D13">
        <w:tab/>
      </w:r>
      <w:r w:rsidRPr="00B15D13">
        <w:tab/>
        <w:t>INTEGER (0..61)</w:t>
      </w:r>
      <w:r w:rsidRPr="00B15D13">
        <w:tab/>
      </w:r>
      <w:r w:rsidRPr="00B15D13">
        <w:tab/>
      </w:r>
      <w:r w:rsidRPr="00B15D13">
        <w:tab/>
      </w:r>
      <w:r w:rsidRPr="00B15D13">
        <w:tab/>
      </w:r>
      <w:r w:rsidRPr="00B15D13">
        <w:tab/>
      </w:r>
      <w:r w:rsidRPr="00B15D13">
        <w:tab/>
      </w:r>
      <w:r w:rsidRPr="00B15D13">
        <w:tab/>
      </w:r>
      <w:r w:rsidRPr="00B15D13">
        <w:tab/>
        <w:t>OPTIONAL,</w:t>
      </w:r>
    </w:p>
    <w:p w14:paraId="0C0A4B23" w14:textId="77777777" w:rsidR="00872615" w:rsidRPr="00B15D13" w:rsidRDefault="00872615" w:rsidP="00872615">
      <w:pPr>
        <w:pStyle w:val="PL"/>
        <w:shd w:val="clear" w:color="auto" w:fill="E6E6E6"/>
      </w:pPr>
      <w:r w:rsidRPr="00B15D13">
        <w:rPr>
          <w:snapToGrid w:val="0"/>
        </w:rPr>
        <w:tab/>
        <w:t>nr-UE</w:t>
      </w:r>
      <w:r w:rsidRPr="00B15D13">
        <w:t>-RxTxTimeDiffAdditional-r16</w:t>
      </w:r>
      <w:r w:rsidRPr="00B15D13">
        <w:tab/>
        <w:t>CHOICE {</w:t>
      </w:r>
    </w:p>
    <w:p w14:paraId="01F142F4" w14:textId="77777777" w:rsidR="00872615" w:rsidRPr="00E100D8" w:rsidRDefault="00872615" w:rsidP="00872615">
      <w:pPr>
        <w:pStyle w:val="PL"/>
        <w:widowControl w:val="0"/>
        <w:shd w:val="clear" w:color="auto" w:fill="E6E6E6"/>
        <w:rPr>
          <w:lang w:val="sv-SE"/>
        </w:rPr>
      </w:pPr>
      <w:r w:rsidRPr="00B15D13">
        <w:tab/>
      </w:r>
      <w:r w:rsidRPr="00B15D13">
        <w:tab/>
      </w:r>
      <w:r w:rsidRPr="00B15D13">
        <w:tab/>
      </w:r>
      <w:r w:rsidRPr="00E100D8">
        <w:rPr>
          <w:lang w:val="sv-SE"/>
        </w:rPr>
        <w:t>k0-r16</w:t>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t>INTEGER (0..8191),</w:t>
      </w:r>
    </w:p>
    <w:p w14:paraId="1FA237D3" w14:textId="77777777" w:rsidR="00872615" w:rsidRPr="00E100D8" w:rsidRDefault="00872615" w:rsidP="00872615">
      <w:pPr>
        <w:pStyle w:val="PL"/>
        <w:widowControl w:val="0"/>
        <w:shd w:val="clear" w:color="auto" w:fill="E6E6E6"/>
        <w:rPr>
          <w:lang w:val="sv-SE"/>
        </w:rPr>
      </w:pPr>
      <w:r w:rsidRPr="00E100D8">
        <w:rPr>
          <w:lang w:val="sv-SE"/>
        </w:rPr>
        <w:tab/>
      </w:r>
      <w:r w:rsidRPr="00E100D8">
        <w:rPr>
          <w:lang w:val="sv-SE"/>
        </w:rPr>
        <w:tab/>
      </w:r>
      <w:r w:rsidRPr="00E100D8">
        <w:rPr>
          <w:lang w:val="sv-SE"/>
        </w:rPr>
        <w:tab/>
        <w:t>k1-r16</w:t>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t>INTEGER (0..4095),</w:t>
      </w:r>
    </w:p>
    <w:p w14:paraId="2D446170" w14:textId="77777777" w:rsidR="00872615" w:rsidRPr="00E100D8" w:rsidRDefault="00872615" w:rsidP="00872615">
      <w:pPr>
        <w:pStyle w:val="PL"/>
        <w:widowControl w:val="0"/>
        <w:shd w:val="clear" w:color="auto" w:fill="E6E6E6"/>
        <w:rPr>
          <w:lang w:val="sv-SE"/>
        </w:rPr>
      </w:pPr>
      <w:r w:rsidRPr="00E100D8">
        <w:rPr>
          <w:lang w:val="sv-SE"/>
        </w:rPr>
        <w:tab/>
      </w:r>
      <w:r w:rsidRPr="00E100D8">
        <w:rPr>
          <w:lang w:val="sv-SE"/>
        </w:rPr>
        <w:tab/>
      </w:r>
      <w:r w:rsidRPr="00E100D8">
        <w:rPr>
          <w:lang w:val="sv-SE"/>
        </w:rPr>
        <w:tab/>
        <w:t>k2-r16</w:t>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t>INTEGER (0..</w:t>
      </w:r>
      <w:r w:rsidRPr="00E100D8">
        <w:rPr>
          <w:bCs/>
          <w:lang w:val="sv-SE"/>
        </w:rPr>
        <w:t>2047</w:t>
      </w:r>
      <w:r w:rsidRPr="00E100D8">
        <w:rPr>
          <w:lang w:val="sv-SE"/>
        </w:rPr>
        <w:t>),</w:t>
      </w:r>
    </w:p>
    <w:p w14:paraId="335AD09E" w14:textId="77777777" w:rsidR="00872615" w:rsidRPr="00E100D8" w:rsidRDefault="00872615" w:rsidP="00872615">
      <w:pPr>
        <w:pStyle w:val="PL"/>
        <w:widowControl w:val="0"/>
        <w:shd w:val="clear" w:color="auto" w:fill="E6E6E6"/>
        <w:rPr>
          <w:lang w:val="sv-SE"/>
        </w:rPr>
      </w:pPr>
      <w:r w:rsidRPr="00E100D8">
        <w:rPr>
          <w:lang w:val="sv-SE"/>
        </w:rPr>
        <w:tab/>
      </w:r>
      <w:r w:rsidRPr="00E100D8">
        <w:rPr>
          <w:lang w:val="sv-SE"/>
        </w:rPr>
        <w:tab/>
      </w:r>
      <w:r w:rsidRPr="00E100D8">
        <w:rPr>
          <w:lang w:val="sv-SE"/>
        </w:rPr>
        <w:tab/>
        <w:t>k3-r16</w:t>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t>INTEGER (0..1023),</w:t>
      </w:r>
    </w:p>
    <w:p w14:paraId="3E020973" w14:textId="77777777" w:rsidR="00872615" w:rsidRPr="00E100D8" w:rsidRDefault="00872615" w:rsidP="00872615">
      <w:pPr>
        <w:pStyle w:val="PL"/>
        <w:widowControl w:val="0"/>
        <w:shd w:val="clear" w:color="auto" w:fill="E6E6E6"/>
        <w:rPr>
          <w:lang w:val="sv-SE"/>
        </w:rPr>
      </w:pPr>
      <w:r w:rsidRPr="00E100D8">
        <w:rPr>
          <w:lang w:val="sv-SE"/>
        </w:rPr>
        <w:tab/>
      </w:r>
      <w:r w:rsidRPr="00E100D8">
        <w:rPr>
          <w:lang w:val="sv-SE"/>
        </w:rPr>
        <w:tab/>
      </w:r>
      <w:r w:rsidRPr="00E100D8">
        <w:rPr>
          <w:lang w:val="sv-SE"/>
        </w:rPr>
        <w:tab/>
        <w:t>k4-r16</w:t>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t>INTEGER (0..511),</w:t>
      </w:r>
    </w:p>
    <w:p w14:paraId="6F3168A0" w14:textId="77777777" w:rsidR="00872615" w:rsidRPr="00E100D8" w:rsidRDefault="00872615" w:rsidP="00872615">
      <w:pPr>
        <w:pStyle w:val="PL"/>
        <w:widowControl w:val="0"/>
        <w:shd w:val="clear" w:color="auto" w:fill="E6E6E6"/>
        <w:rPr>
          <w:lang w:val="sv-SE"/>
        </w:rPr>
      </w:pPr>
      <w:r w:rsidRPr="00E100D8">
        <w:rPr>
          <w:lang w:val="sv-SE"/>
        </w:rPr>
        <w:tab/>
      </w:r>
      <w:r w:rsidRPr="00E100D8">
        <w:rPr>
          <w:lang w:val="sv-SE"/>
        </w:rPr>
        <w:tab/>
      </w:r>
      <w:r w:rsidRPr="00E100D8">
        <w:rPr>
          <w:lang w:val="sv-SE"/>
        </w:rPr>
        <w:tab/>
        <w:t>k5-r16</w:t>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t>INTEGER (0..255),</w:t>
      </w:r>
    </w:p>
    <w:p w14:paraId="434CF188" w14:textId="020B1CDA" w:rsidR="00A84037" w:rsidRPr="004028DC" w:rsidRDefault="00872615" w:rsidP="00A840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8" w:author="CATT" w:date="2023-11-02T15:31:00Z"/>
          <w:rFonts w:ascii="Courier New" w:eastAsia="宋体" w:hAnsi="Courier New"/>
          <w:noProof/>
          <w:snapToGrid w:val="0"/>
          <w:sz w:val="16"/>
          <w:lang w:val="sv-SE"/>
        </w:rPr>
      </w:pPr>
      <w:r w:rsidRPr="00E100D8">
        <w:rPr>
          <w:lang w:val="sv-SE"/>
        </w:rPr>
        <w:tab/>
      </w:r>
      <w:r w:rsidRPr="00E100D8">
        <w:rPr>
          <w:lang w:val="sv-SE"/>
        </w:rPr>
        <w:tab/>
      </w:r>
      <w:r w:rsidRPr="00E100D8">
        <w:rPr>
          <w:lang w:val="sv-SE"/>
        </w:rPr>
        <w:tab/>
      </w:r>
      <w:r w:rsidRPr="00E100D8">
        <w:rPr>
          <w:rFonts w:ascii="Courier New" w:hAnsi="Courier New"/>
          <w:noProof/>
          <w:snapToGrid w:val="0"/>
          <w:sz w:val="16"/>
          <w:lang w:val="sv-SE"/>
        </w:rPr>
        <w:t>...</w:t>
      </w:r>
      <w:ins w:id="2819" w:author="CATT" w:date="2023-11-02T15:31:00Z">
        <w:r w:rsidR="00A84037" w:rsidRPr="004028DC">
          <w:rPr>
            <w:rFonts w:ascii="Courier New" w:eastAsia="宋体" w:hAnsi="Courier New"/>
            <w:noProof/>
            <w:snapToGrid w:val="0"/>
            <w:sz w:val="16"/>
            <w:lang w:val="sv-SE"/>
          </w:rPr>
          <w:t>,</w:t>
        </w:r>
      </w:ins>
    </w:p>
    <w:p w14:paraId="79DAD6A1" w14:textId="2D5F089F" w:rsidR="00A84037" w:rsidRPr="004028DC" w:rsidRDefault="00A84037" w:rsidP="00A840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0" w:author="CATT" w:date="2023-11-02T15:31:00Z"/>
          <w:rFonts w:ascii="Courier New" w:eastAsia="宋体" w:hAnsi="Courier New"/>
          <w:noProof/>
          <w:snapToGrid w:val="0"/>
          <w:sz w:val="16"/>
          <w:lang w:val="sv-SE"/>
        </w:rPr>
      </w:pPr>
      <w:ins w:id="2821" w:author="CATT" w:date="2023-11-02T15:31: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Pr>
            <w:rFonts w:ascii="Courier New" w:eastAsia="宋体" w:hAnsi="Courier New" w:hint="eastAsia"/>
            <w:noProof/>
            <w:sz w:val="16"/>
            <w:lang w:val="sv-SE" w:eastAsia="zh-CN"/>
          </w:rPr>
          <w:t>Minus1</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2822" w:author="CATT" w:date="2023-11-09T10:32:00Z">
        <w:r w:rsidR="00132C2E" w:rsidRPr="00132C2E">
          <w:rPr>
            <w:rFonts w:ascii="Courier New" w:eastAsia="宋体" w:hAnsi="Courier New"/>
            <w:noProof/>
            <w:snapToGrid w:val="0"/>
            <w:sz w:val="16"/>
            <w:lang w:val="sv-SE" w:eastAsia="zh-CN"/>
          </w:rPr>
          <w:t>16382</w:t>
        </w:r>
      </w:ins>
      <w:ins w:id="2823" w:author="CATT" w:date="2023-11-02T15:31:00Z">
        <w:r w:rsidRPr="004028DC">
          <w:rPr>
            <w:rFonts w:ascii="Courier New" w:eastAsia="宋体" w:hAnsi="Courier New"/>
            <w:noProof/>
            <w:snapToGrid w:val="0"/>
            <w:sz w:val="16"/>
            <w:lang w:val="sv-SE"/>
          </w:rPr>
          <w:t>),</w:t>
        </w:r>
      </w:ins>
    </w:p>
    <w:p w14:paraId="5B68D1BA" w14:textId="41BF73CA" w:rsidR="00A84037" w:rsidRPr="00970B9D" w:rsidRDefault="00A84037" w:rsidP="00A840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4" w:author="CATT" w:date="2023-11-02T15:31:00Z"/>
          <w:rFonts w:ascii="Courier New" w:eastAsia="宋体" w:hAnsi="Courier New"/>
          <w:noProof/>
          <w:snapToGrid w:val="0"/>
          <w:sz w:val="16"/>
          <w:lang w:val="sv-SE" w:eastAsia="zh-CN"/>
        </w:rPr>
      </w:pPr>
      <w:ins w:id="2825" w:author="CATT" w:date="2023-11-02T15:31: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Pr>
            <w:rFonts w:ascii="Courier New" w:eastAsia="宋体" w:hAnsi="Courier New" w:hint="eastAsia"/>
            <w:noProof/>
            <w:sz w:val="16"/>
            <w:lang w:val="sv-SE" w:eastAsia="zh-CN"/>
          </w:rPr>
          <w:t>Minus2</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2826" w:author="CATT" w:date="2023-11-09T10:32:00Z">
        <w:r w:rsidR="00132C2E" w:rsidRPr="00132C2E">
          <w:rPr>
            <w:rFonts w:ascii="Courier New" w:eastAsia="宋体" w:hAnsi="Courier New"/>
            <w:noProof/>
            <w:snapToGrid w:val="0"/>
            <w:sz w:val="16"/>
            <w:lang w:val="sv-SE"/>
          </w:rPr>
          <w:t>32764</w:t>
        </w:r>
      </w:ins>
      <w:ins w:id="2827" w:author="CATT" w:date="2023-11-02T15:31:00Z">
        <w:r w:rsidRPr="004028DC">
          <w:rPr>
            <w:rFonts w:ascii="Courier New" w:eastAsia="宋体" w:hAnsi="Courier New"/>
            <w:noProof/>
            <w:snapToGrid w:val="0"/>
            <w:sz w:val="16"/>
            <w:lang w:val="sv-SE"/>
          </w:rPr>
          <w:t>)</w:t>
        </w:r>
      </w:ins>
    </w:p>
    <w:p w14:paraId="7B989794" w14:textId="77777777" w:rsidR="00872615" w:rsidRPr="00B15D13" w:rsidRDefault="00872615" w:rsidP="00872615">
      <w:pPr>
        <w:pStyle w:val="PL"/>
        <w:widowControl w:val="0"/>
        <w:shd w:val="clear" w:color="auto" w:fill="E6E6E6"/>
      </w:pPr>
      <w:r w:rsidRPr="00E100D8">
        <w:rPr>
          <w:lang w:val="sv-SE"/>
        </w:rPr>
        <w:tab/>
      </w:r>
      <w:r w:rsidRPr="00B15D13">
        <w:t>},</w:t>
      </w:r>
    </w:p>
    <w:p w14:paraId="27FC10FD" w14:textId="77777777" w:rsidR="00872615" w:rsidRPr="00B15D13" w:rsidRDefault="00872615" w:rsidP="00872615">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r>
      <w:r w:rsidRPr="00B15D13">
        <w:rPr>
          <w:snapToGrid w:val="0"/>
        </w:rPr>
        <w:tab/>
        <w:t>NR-TimingQuality-r16,</w:t>
      </w:r>
    </w:p>
    <w:p w14:paraId="0C2475EE" w14:textId="77777777" w:rsidR="00872615" w:rsidRPr="00B15D13" w:rsidRDefault="00872615" w:rsidP="00872615">
      <w:pPr>
        <w:pStyle w:val="PL"/>
        <w:shd w:val="clear" w:color="auto" w:fill="E6E6E6"/>
      </w:pPr>
      <w:r w:rsidRPr="00B15D13">
        <w:tab/>
        <w:t>nr-AdditionalPathList-r16</w:t>
      </w:r>
      <w:r w:rsidRPr="00B15D13">
        <w:tab/>
      </w:r>
      <w:r w:rsidRPr="00B15D13">
        <w:tab/>
      </w:r>
      <w:r w:rsidRPr="00B15D13">
        <w:tab/>
        <w:t>NR-AdditionalPathList-r16</w:t>
      </w:r>
      <w:r w:rsidRPr="00B15D13">
        <w:tab/>
      </w:r>
      <w:r w:rsidRPr="00B15D13">
        <w:tab/>
      </w:r>
      <w:r w:rsidRPr="00B15D13">
        <w:tab/>
      </w:r>
      <w:r w:rsidRPr="00B15D13">
        <w:tab/>
      </w:r>
      <w:r w:rsidRPr="00B15D13">
        <w:tab/>
        <w:t>OPTIONAL,</w:t>
      </w:r>
    </w:p>
    <w:p w14:paraId="6DCCF1E4" w14:textId="77777777" w:rsidR="00872615" w:rsidRPr="00B15D13" w:rsidRDefault="00872615" w:rsidP="00872615">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bookmarkStart w:id="2828" w:name="_GoBack"/>
      <w:r w:rsidRPr="00B15D13">
        <w:rPr>
          <w:snapToGrid w:val="0"/>
        </w:rPr>
        <w:t>NR-TimeStamp</w:t>
      </w:r>
      <w:bookmarkEnd w:id="2828"/>
      <w:r w:rsidRPr="00B15D13">
        <w:rPr>
          <w:snapToGrid w:val="0"/>
        </w:rPr>
        <w:t>-r16,</w:t>
      </w:r>
    </w:p>
    <w:p w14:paraId="6A68AE23" w14:textId="77777777" w:rsidR="00872615" w:rsidRPr="00B15D13" w:rsidRDefault="00872615" w:rsidP="00872615">
      <w:pPr>
        <w:pStyle w:val="PL"/>
        <w:shd w:val="clear" w:color="auto" w:fill="E6E6E6"/>
        <w:rPr>
          <w:snapToGrid w:val="0"/>
        </w:rPr>
      </w:pPr>
      <w:r w:rsidRPr="00B15D13">
        <w:rPr>
          <w:snapToGrid w:val="0"/>
        </w:rPr>
        <w:tab/>
        <w:t>...,</w:t>
      </w:r>
    </w:p>
    <w:p w14:paraId="4CED6DB9" w14:textId="77777777" w:rsidR="00872615" w:rsidRPr="00B15D13" w:rsidRDefault="00872615" w:rsidP="00872615">
      <w:pPr>
        <w:pStyle w:val="PL"/>
        <w:shd w:val="clear" w:color="auto" w:fill="E6E6E6"/>
        <w:rPr>
          <w:snapToGrid w:val="0"/>
        </w:rPr>
      </w:pPr>
      <w:r w:rsidRPr="00B15D13">
        <w:rPr>
          <w:snapToGrid w:val="0"/>
        </w:rPr>
        <w:tab/>
        <w:t>[[</w:t>
      </w:r>
    </w:p>
    <w:p w14:paraId="4B973975" w14:textId="77777777" w:rsidR="00872615" w:rsidRPr="00B15D13" w:rsidRDefault="00872615" w:rsidP="00872615">
      <w:pPr>
        <w:pStyle w:val="PL"/>
        <w:shd w:val="clear" w:color="auto" w:fill="E6E6E6"/>
        <w:rPr>
          <w:snapToGrid w:val="0"/>
        </w:rPr>
      </w:pP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NR-UE-RxTx-TEG-Info-r17</w:t>
      </w:r>
      <w:r w:rsidRPr="00B15D13">
        <w:rPr>
          <w:snapToGrid w:val="0"/>
        </w:rPr>
        <w:tab/>
      </w:r>
      <w:r w:rsidRPr="00B15D13">
        <w:rPr>
          <w:snapToGrid w:val="0"/>
        </w:rPr>
        <w:tab/>
      </w:r>
      <w:r w:rsidRPr="00B15D13">
        <w:rPr>
          <w:snapToGrid w:val="0"/>
        </w:rPr>
        <w:tab/>
        <w:t>OPTIONAL,</w:t>
      </w:r>
    </w:p>
    <w:p w14:paraId="038422E3" w14:textId="77777777" w:rsidR="00872615" w:rsidRPr="00B15D13" w:rsidRDefault="00872615" w:rsidP="00872615">
      <w:pPr>
        <w:pStyle w:val="PL"/>
        <w:shd w:val="clear" w:color="auto" w:fill="E6E6E6"/>
        <w:rPr>
          <w:snapToGrid w:val="0"/>
        </w:rPr>
      </w:pPr>
      <w:r w:rsidRPr="00B15D13">
        <w:rPr>
          <w:snapToGrid w:val="0"/>
        </w:rPr>
        <w:tab/>
        <w:t>nr-DL-PRS-FirstPathRSRP-ResultDiff-r17</w:t>
      </w:r>
      <w:r w:rsidRPr="00B15D13">
        <w:rPr>
          <w:snapToGrid w:val="0"/>
        </w:rPr>
        <w:tab/>
        <w:t>INTEGER (0..61)</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F3B08B9" w14:textId="77777777" w:rsidR="00872615" w:rsidRPr="00B15D13" w:rsidRDefault="00872615" w:rsidP="00872615">
      <w:pPr>
        <w:pStyle w:val="PL"/>
        <w:shd w:val="clear" w:color="auto" w:fill="E6E6E6"/>
        <w:rPr>
          <w:snapToGrid w:val="0"/>
        </w:rPr>
      </w:pPr>
      <w:r w:rsidRPr="00B15D13">
        <w:rPr>
          <w:snapToGrid w:val="0"/>
        </w:rPr>
        <w:tab/>
        <w:t>nr-los-nlos-IndicatorPerResource-r17</w:t>
      </w:r>
      <w:r w:rsidRPr="00B15D13">
        <w:rPr>
          <w:snapToGrid w:val="0"/>
        </w:rPr>
        <w:tab/>
        <w:t>LOS-NLOS-Indicator-r17</w:t>
      </w:r>
      <w:r w:rsidRPr="00B15D13">
        <w:rPr>
          <w:snapToGrid w:val="0"/>
        </w:rPr>
        <w:tab/>
      </w:r>
      <w:r w:rsidRPr="00B15D13">
        <w:rPr>
          <w:snapToGrid w:val="0"/>
        </w:rPr>
        <w:tab/>
      </w:r>
      <w:r w:rsidRPr="00B15D13">
        <w:rPr>
          <w:snapToGrid w:val="0"/>
        </w:rPr>
        <w:tab/>
        <w:t>OPTIONAL,</w:t>
      </w:r>
    </w:p>
    <w:p w14:paraId="16CA8C22" w14:textId="77777777" w:rsidR="00872615" w:rsidRPr="00B15D13" w:rsidRDefault="00872615" w:rsidP="00872615">
      <w:pPr>
        <w:pStyle w:val="PL"/>
        <w:shd w:val="clear" w:color="auto" w:fill="E6E6E6"/>
        <w:rPr>
          <w:snapToGrid w:val="0"/>
        </w:rPr>
      </w:pPr>
      <w:r w:rsidRPr="00B15D13">
        <w:rPr>
          <w:snapToGrid w:val="0"/>
        </w:rPr>
        <w:tab/>
        <w:t>nr-AdditionalPathListExt-r17</w:t>
      </w:r>
      <w:r w:rsidRPr="00B15D13">
        <w:rPr>
          <w:snapToGrid w:val="0"/>
        </w:rPr>
        <w:tab/>
      </w:r>
      <w:r w:rsidRPr="00B15D13">
        <w:rPr>
          <w:snapToGrid w:val="0"/>
        </w:rPr>
        <w:tab/>
      </w:r>
      <w:r w:rsidRPr="00B15D13">
        <w:rPr>
          <w:snapToGrid w:val="0"/>
        </w:rPr>
        <w:tab/>
        <w:t>NR-AdditionalPathListExt-r17</w:t>
      </w:r>
      <w:r w:rsidRPr="00B15D13">
        <w:rPr>
          <w:snapToGrid w:val="0"/>
        </w:rPr>
        <w:tab/>
        <w:t>OPTIONAL</w:t>
      </w:r>
    </w:p>
    <w:p w14:paraId="62EAFDE6" w14:textId="0289F2AF" w:rsidR="009D4786" w:rsidRDefault="00872615" w:rsidP="009D4786">
      <w:pPr>
        <w:pStyle w:val="PL"/>
        <w:shd w:val="clear" w:color="auto" w:fill="E6E6E6"/>
        <w:rPr>
          <w:ins w:id="2829" w:author="CATT" w:date="2023-11-02T15:25:00Z"/>
          <w:snapToGrid w:val="0"/>
          <w:lang w:eastAsia="zh-CN"/>
        </w:rPr>
      </w:pPr>
      <w:r w:rsidRPr="00B15D13">
        <w:rPr>
          <w:snapToGrid w:val="0"/>
        </w:rPr>
        <w:tab/>
        <w:t>]]</w:t>
      </w:r>
      <w:ins w:id="2830" w:author="CATT" w:date="2023-11-02T15:25:00Z">
        <w:r w:rsidR="009D4786">
          <w:rPr>
            <w:rFonts w:hint="eastAsia"/>
            <w:snapToGrid w:val="0"/>
            <w:lang w:eastAsia="zh-CN"/>
          </w:rPr>
          <w:t>,</w:t>
        </w:r>
      </w:ins>
    </w:p>
    <w:p w14:paraId="6C1B4CC0" w14:textId="77777777" w:rsidR="009D4786" w:rsidRDefault="009D4786" w:rsidP="009D4786">
      <w:pPr>
        <w:pStyle w:val="PL"/>
        <w:shd w:val="clear" w:color="auto" w:fill="E6E6E6"/>
        <w:rPr>
          <w:ins w:id="2831" w:author="CATT" w:date="2023-11-02T15:25:00Z"/>
          <w:snapToGrid w:val="0"/>
          <w:lang w:eastAsia="zh-CN"/>
        </w:rPr>
      </w:pPr>
      <w:ins w:id="2832" w:author="CATT" w:date="2023-11-02T15:25:00Z">
        <w:r>
          <w:rPr>
            <w:rFonts w:hint="eastAsia"/>
            <w:snapToGrid w:val="0"/>
            <w:lang w:eastAsia="zh-CN"/>
          </w:rPr>
          <w:tab/>
          <w:t>[[</w:t>
        </w:r>
      </w:ins>
    </w:p>
    <w:p w14:paraId="6E5C46AD" w14:textId="4761CFAD" w:rsidR="009D4786" w:rsidRDefault="009D4786" w:rsidP="009D4786">
      <w:pPr>
        <w:pStyle w:val="PL"/>
        <w:shd w:val="clear" w:color="auto" w:fill="E6E6E6"/>
        <w:rPr>
          <w:ins w:id="2833" w:author="CATT" w:date="2023-11-02T15:25:00Z"/>
          <w:snapToGrid w:val="0"/>
          <w:lang w:eastAsia="zh-CN"/>
        </w:rPr>
      </w:pPr>
      <w:ins w:id="2834" w:author="CATT" w:date="2023-11-02T15:25:00Z">
        <w:r>
          <w:rPr>
            <w:rFonts w:hint="eastAsia"/>
            <w:snapToGrid w:val="0"/>
            <w:lang w:eastAsia="zh-CN"/>
          </w:rPr>
          <w:tab/>
        </w:r>
        <w:r w:rsidR="00400246">
          <w:rPr>
            <w:rFonts w:eastAsia="Yu Mincho"/>
            <w:snapToGrid w:val="0"/>
            <w:lang w:eastAsia="zh-CN"/>
          </w:rPr>
          <w:t>nr-UE-RxTxTimeDiff</w:t>
        </w:r>
        <w:r w:rsidRPr="006B16DE">
          <w:rPr>
            <w:rFonts w:eastAsia="Yu Mincho"/>
            <w:snapToGrid w:val="0"/>
            <w:lang w:eastAsia="zh-CN"/>
          </w:rPr>
          <w:t>BasedOnAggregatedResources</w:t>
        </w:r>
        <w:r>
          <w:rPr>
            <w:rFonts w:eastAsia="Yu Mincho" w:hint="eastAsia"/>
            <w:snapToGrid w:val="0"/>
            <w:lang w:eastAsia="zh-CN"/>
          </w:rPr>
          <w:t>-r18</w:t>
        </w:r>
      </w:ins>
      <w:ins w:id="2835" w:author="CATT" w:date="2023-11-03T10:05:00Z">
        <w:r w:rsidR="0065247B">
          <w:rPr>
            <w:rFonts w:eastAsia="Yu Mincho" w:hint="eastAsia"/>
            <w:snapToGrid w:val="0"/>
            <w:lang w:eastAsia="zh-CN"/>
          </w:rPr>
          <w:tab/>
        </w:r>
      </w:ins>
      <w:ins w:id="2836" w:author="CATT" w:date="2023-11-02T15:25:00Z">
        <w:r>
          <w:rPr>
            <w:rFonts w:eastAsia="等线"/>
          </w:rPr>
          <w:t>ENUMERATED {true}</w:t>
        </w:r>
        <w:r>
          <w:rPr>
            <w:rFonts w:hint="eastAsia"/>
            <w:snapToGrid w:val="0"/>
            <w:lang w:eastAsia="zh-CN"/>
          </w:rPr>
          <w:tab/>
        </w:r>
      </w:ins>
      <w:ins w:id="2837" w:author="CATT" w:date="2023-11-22T09:35:00Z">
        <w:r w:rsidR="00840890">
          <w:rPr>
            <w:rFonts w:hint="eastAsia"/>
            <w:snapToGrid w:val="0"/>
            <w:lang w:eastAsia="zh-CN"/>
          </w:rPr>
          <w:tab/>
        </w:r>
        <w:r w:rsidR="00840890">
          <w:rPr>
            <w:rFonts w:hint="eastAsia"/>
            <w:snapToGrid w:val="0"/>
            <w:lang w:eastAsia="zh-CN"/>
          </w:rPr>
          <w:tab/>
        </w:r>
        <w:r w:rsidR="00840890">
          <w:rPr>
            <w:rFonts w:hint="eastAsia"/>
            <w:snapToGrid w:val="0"/>
            <w:lang w:eastAsia="zh-CN"/>
          </w:rPr>
          <w:tab/>
        </w:r>
      </w:ins>
      <w:ins w:id="2838" w:author="CATT" w:date="2023-11-02T15:25:00Z">
        <w:r w:rsidRPr="00CB0D65">
          <w:rPr>
            <w:rFonts w:eastAsia="Yu Mincho"/>
            <w:snapToGrid w:val="0"/>
          </w:rPr>
          <w:t>OPTIONAL</w:t>
        </w:r>
        <w:r>
          <w:rPr>
            <w:rFonts w:eastAsia="Yu Mincho" w:hint="eastAsia"/>
            <w:snapToGrid w:val="0"/>
            <w:lang w:eastAsia="zh-CN"/>
          </w:rPr>
          <w:t>,</w:t>
        </w:r>
        <w:r>
          <w:rPr>
            <w:rFonts w:hint="eastAsia"/>
            <w:snapToGrid w:val="0"/>
            <w:lang w:eastAsia="zh-CN"/>
          </w:rPr>
          <w:t xml:space="preserve"> </w:t>
        </w:r>
      </w:ins>
    </w:p>
    <w:p w14:paraId="7C614227" w14:textId="77777777" w:rsidR="00C96356" w:rsidRPr="00C96356" w:rsidRDefault="009D4786" w:rsidP="00C963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9" w:author="CATT" w:date="2023-11-29T09:56:00Z"/>
          <w:rFonts w:ascii="Courier New" w:hAnsi="Courier New"/>
          <w:noProof/>
          <w:snapToGrid w:val="0"/>
          <w:sz w:val="16"/>
          <w:lang w:eastAsia="zh-CN"/>
        </w:rPr>
      </w:pPr>
      <w:ins w:id="2840" w:author="CATT" w:date="2023-11-02T15:25:00Z">
        <w:r>
          <w:rPr>
            <w:rFonts w:hint="eastAsia"/>
            <w:snapToGrid w:val="0"/>
            <w:lang w:eastAsia="zh-CN"/>
          </w:rPr>
          <w:tab/>
        </w:r>
      </w:ins>
      <w:ins w:id="2841" w:author="CATT" w:date="2023-11-29T09:56:00Z">
        <w:r w:rsidR="00C96356" w:rsidRPr="00C96356">
          <w:rPr>
            <w:rFonts w:ascii="Courier New" w:hAnsi="Courier New"/>
            <w:noProof/>
            <w:snapToGrid w:val="0"/>
            <w:sz w:val="16"/>
            <w:lang w:eastAsia="zh-CN"/>
          </w:rPr>
          <w:t>nr-AggregatedDL-PRS-ResourceSetID-List-r18</w:t>
        </w:r>
        <w:r w:rsidR="00C96356" w:rsidRPr="00C96356">
          <w:rPr>
            <w:rFonts w:ascii="Courier New" w:hAnsi="Courier New"/>
            <w:noProof/>
            <w:snapToGrid w:val="0"/>
            <w:sz w:val="16"/>
            <w:lang w:eastAsia="zh-CN"/>
          </w:rPr>
          <w:tab/>
          <w:t>SEQUENCE (SIZE (2.. 3)) OF</w:t>
        </w:r>
      </w:ins>
    </w:p>
    <w:p w14:paraId="3A33DB5D" w14:textId="77777777" w:rsidR="00C96356" w:rsidRPr="00C96356" w:rsidRDefault="00C96356" w:rsidP="00C963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2" w:author="CATT" w:date="2023-11-29T09:56:00Z"/>
          <w:rFonts w:ascii="Courier New" w:hAnsi="Courier New"/>
          <w:noProof/>
          <w:snapToGrid w:val="0"/>
          <w:sz w:val="16"/>
          <w:lang w:eastAsia="zh-CN"/>
        </w:rPr>
      </w:pPr>
      <w:ins w:id="2843" w:author="CATT" w:date="2023-11-29T09:56:00Z">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C96356">
          <w:rPr>
            <w:rFonts w:ascii="Courier New" w:hAnsi="Courier New"/>
            <w:noProof/>
            <w:snapToGrid w:val="0"/>
            <w:sz w:val="16"/>
            <w:lang w:eastAsia="zh-CN"/>
          </w:rPr>
          <w:t xml:space="preserve">NR-AggregatedDL-PRS-ResourceSetID-Element-r18   </w:t>
        </w:r>
        <w:r w:rsidRPr="00C96356">
          <w:rPr>
            <w:rFonts w:ascii="Courier New" w:hAnsi="Courier New"/>
            <w:noProof/>
            <w:snapToGrid w:val="0"/>
            <w:sz w:val="16"/>
            <w:lang w:eastAsia="zh-CN"/>
          </w:rPr>
          <w:tab/>
        </w:r>
        <w:r w:rsidRPr="00C96356">
          <w:rPr>
            <w:rFonts w:ascii="Courier New" w:hAnsi="Courier New"/>
            <w:noProof/>
            <w:snapToGrid w:val="0"/>
            <w:sz w:val="16"/>
            <w:lang w:eastAsia="zh-CN"/>
          </w:rPr>
          <w:tab/>
          <w:t>OPTIONAL,</w:t>
        </w:r>
      </w:ins>
    </w:p>
    <w:p w14:paraId="3493BA4A" w14:textId="77777777" w:rsidR="00173AEC" w:rsidRDefault="00173AEC" w:rsidP="00173AEC">
      <w:pPr>
        <w:pStyle w:val="PL"/>
        <w:shd w:val="clear" w:color="auto" w:fill="E6E6E6"/>
        <w:rPr>
          <w:ins w:id="2844" w:author="CATT" w:date="2023-12-01T17:20:00Z"/>
          <w:rFonts w:eastAsia="Yu Mincho"/>
          <w:snapToGrid w:val="0"/>
          <w:lang w:val="sv-SE"/>
        </w:rPr>
      </w:pPr>
      <w:ins w:id="2845" w:author="CATT" w:date="2023-12-01T17:20:00Z">
        <w:r>
          <w:rPr>
            <w:rFonts w:hint="eastAsia"/>
            <w:snapToGrid w:val="0"/>
            <w:lang w:eastAsia="zh-CN"/>
          </w:rPr>
          <w:tab/>
        </w:r>
        <w:r w:rsidRPr="009305AC">
          <w:rPr>
            <w:snapToGrid w:val="0"/>
            <w:lang w:val="sv-SE"/>
          </w:rPr>
          <w:t>nr-</w:t>
        </w:r>
        <w:r>
          <w:rPr>
            <w:snapToGrid w:val="0"/>
            <w:lang w:val="sv-SE" w:eastAsia="zh-CN"/>
          </w:rPr>
          <w:t>RSCP</w:t>
        </w:r>
        <w:r w:rsidRPr="009305AC">
          <w:rPr>
            <w:snapToGrid w:val="0"/>
            <w:lang w:val="sv-SE"/>
          </w:rPr>
          <w:t>-r1</w:t>
        </w:r>
        <w:r w:rsidRPr="009305AC">
          <w:rPr>
            <w:snapToGrid w:val="0"/>
            <w:lang w:val="sv-SE" w:eastAsia="zh-CN"/>
          </w:rPr>
          <w:t>8</w:t>
        </w:r>
        <w:r w:rsidRPr="009305AC">
          <w:rPr>
            <w:snapToGrid w:val="0"/>
            <w:lang w:val="sv-SE"/>
          </w:rPr>
          <w:tab/>
        </w:r>
        <w:r w:rsidRPr="009305AC">
          <w:rPr>
            <w:snapToGrid w:val="0"/>
            <w:lang w:val="sv-SE"/>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eastAsia="等线" w:hint="eastAsia"/>
            <w:snapToGrid w:val="0"/>
            <w:lang w:val="sv-SE" w:eastAsia="zh-CN"/>
          </w:rPr>
          <w:tab/>
        </w:r>
        <w:r>
          <w:rPr>
            <w:rFonts w:eastAsia="等线" w:hint="eastAsia"/>
            <w:snapToGrid w:val="0"/>
            <w:lang w:val="sv-SE" w:eastAsia="zh-CN"/>
          </w:rPr>
          <w:tab/>
        </w:r>
        <w:r>
          <w:rPr>
            <w:rFonts w:eastAsia="等线" w:hint="eastAsia"/>
            <w:snapToGrid w:val="0"/>
            <w:lang w:val="sv-SE" w:eastAsia="zh-CN"/>
          </w:rPr>
          <w:tab/>
        </w:r>
        <w:r>
          <w:rPr>
            <w:rFonts w:eastAsia="等线" w:hint="eastAsia"/>
            <w:snapToGrid w:val="0"/>
            <w:lang w:val="sv-SE" w:eastAsia="zh-CN"/>
          </w:rPr>
          <w:tab/>
        </w:r>
        <w:r>
          <w:rPr>
            <w:rFonts w:eastAsia="等线" w:hint="eastAsia"/>
            <w:snapToGrid w:val="0"/>
            <w:lang w:val="sv-SE" w:eastAsia="zh-CN"/>
          </w:rPr>
          <w:tab/>
        </w:r>
        <w:r w:rsidRPr="009305AC">
          <w:rPr>
            <w:snapToGrid w:val="0"/>
            <w:lang w:val="sv-SE"/>
          </w:rPr>
          <w:t>INTEGER (0</w:t>
        </w:r>
        <w:r w:rsidRPr="009305AC">
          <w:rPr>
            <w:lang w:val="sv-SE"/>
          </w:rPr>
          <w:t>..</w:t>
        </w:r>
        <w:r>
          <w:rPr>
            <w:rFonts w:hint="eastAsia"/>
            <w:snapToGrid w:val="0"/>
            <w:lang w:val="sv-SE" w:eastAsia="zh-CN"/>
          </w:rPr>
          <w:t>3600</w:t>
        </w:r>
        <w:r w:rsidRPr="009305AC">
          <w:rPr>
            <w:snapToGrid w:val="0"/>
            <w:lang w:val="sv-SE"/>
          </w:rPr>
          <w:t>)</w:t>
        </w:r>
        <w:r>
          <w:rPr>
            <w:rFonts w:hint="eastAsia"/>
            <w:snapToGrid w:val="0"/>
            <w:lang w:val="sv-SE" w:eastAsia="zh-CN"/>
          </w:rPr>
          <w:tab/>
        </w:r>
        <w:r>
          <w:rPr>
            <w:rFonts w:hint="eastAsia"/>
            <w:snapToGrid w:val="0"/>
            <w:lang w:val="sv-SE" w:eastAsia="zh-CN"/>
          </w:rPr>
          <w:tab/>
        </w:r>
        <w:r>
          <w:rPr>
            <w:rFonts w:hint="eastAsia"/>
            <w:snapToGrid w:val="0"/>
            <w:lang w:val="sv-SE" w:eastAsia="zh-CN"/>
          </w:rPr>
          <w:tab/>
        </w:r>
        <w:r w:rsidRPr="009305AC">
          <w:rPr>
            <w:rFonts w:eastAsia="Yu Mincho"/>
            <w:snapToGrid w:val="0"/>
            <w:lang w:val="sv-SE"/>
          </w:rPr>
          <w:t>OPTIONAL</w:t>
        </w:r>
        <w:r>
          <w:rPr>
            <w:rFonts w:eastAsia="Yu Mincho"/>
            <w:snapToGrid w:val="0"/>
            <w:lang w:val="sv-SE"/>
          </w:rPr>
          <w:t>,</w:t>
        </w:r>
      </w:ins>
    </w:p>
    <w:p w14:paraId="225E6C2C" w14:textId="77777777" w:rsidR="00173AEC" w:rsidRDefault="00173AEC" w:rsidP="00173AEC">
      <w:pPr>
        <w:pStyle w:val="PL"/>
        <w:shd w:val="clear" w:color="auto" w:fill="E6E6E6"/>
        <w:tabs>
          <w:tab w:val="clear" w:pos="7296"/>
          <w:tab w:val="left" w:pos="7140"/>
        </w:tabs>
        <w:rPr>
          <w:ins w:id="2846" w:author="CATT" w:date="2023-12-01T17:20:00Z"/>
          <w:snapToGrid w:val="0"/>
          <w:lang w:eastAsia="zh-CN"/>
        </w:rPr>
      </w:pPr>
      <w:ins w:id="2847" w:author="CATT" w:date="2023-12-01T17:20:00Z">
        <w:r w:rsidRPr="009305AC">
          <w:rPr>
            <w:snapToGrid w:val="0"/>
            <w:lang w:val="sv-SE"/>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sidRPr="00B15D13">
          <w:rPr>
            <w:snapToGrid w:val="0"/>
          </w:rPr>
          <w:tab/>
        </w:r>
        <w:r w:rsidRPr="00B15D13">
          <w:rPr>
            <w:snapToGrid w:val="0"/>
          </w:rPr>
          <w:tab/>
        </w:r>
        <w:r w:rsidRPr="00B15D13">
          <w:rPr>
            <w:snapToGrid w:val="0"/>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Pr>
            <w:rFonts w:hint="eastAsia"/>
            <w:snapToGrid w:val="0"/>
            <w:lang w:eastAsia="zh-CN"/>
          </w:rPr>
          <w:tab/>
        </w:r>
        <w:r>
          <w:rPr>
            <w:rFonts w:hint="eastAsia"/>
            <w:snapToGrid w:val="0"/>
            <w:lang w:eastAsia="zh-CN"/>
          </w:rPr>
          <w:tab/>
        </w:r>
        <w:r>
          <w:rPr>
            <w:snapToGrid w:val="0"/>
          </w:rPr>
          <w:t>OPTIONAL</w:t>
        </w:r>
        <w:r>
          <w:rPr>
            <w:rFonts w:hint="eastAsia"/>
            <w:snapToGrid w:val="0"/>
            <w:lang w:eastAsia="zh-CN"/>
          </w:rPr>
          <w:t>,</w:t>
        </w:r>
      </w:ins>
    </w:p>
    <w:p w14:paraId="1B688BCF" w14:textId="2F89FF56" w:rsidR="00173AEC" w:rsidRDefault="00173AEC" w:rsidP="00173A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8" w:author="CATT" w:date="2023-12-01T17:20:00Z"/>
          <w:rFonts w:eastAsia="等线"/>
          <w:lang w:eastAsia="zh-CN"/>
        </w:rPr>
      </w:pPr>
      <w:ins w:id="2849" w:author="CATT" w:date="2023-12-01T17:20:00Z">
        <w:r>
          <w:rPr>
            <w:rFonts w:ascii="Courier New" w:hAnsi="Courier New" w:hint="eastAsia"/>
            <w:noProof/>
            <w:snapToGrid w:val="0"/>
            <w:sz w:val="16"/>
            <w:lang w:eastAsia="zh-CN"/>
          </w:rPr>
          <w:tab/>
          <w:t>nr-RSCP-</w:t>
        </w:r>
        <w:r w:rsidRPr="00CB0D65">
          <w:rPr>
            <w:rFonts w:ascii="Courier New" w:eastAsia="Yu Mincho" w:hAnsi="Courier New"/>
            <w:noProof/>
            <w:snapToGrid w:val="0"/>
            <w:sz w:val="16"/>
          </w:rPr>
          <w:t>AdditionalMeasurements</w:t>
        </w:r>
        <w:r>
          <w:rPr>
            <w:rFonts w:ascii="Courier New" w:hAnsi="Courier New" w:hint="eastAsia"/>
            <w:noProof/>
            <w:snapToGrid w:val="0"/>
            <w:sz w:val="16"/>
            <w:lang w:eastAsia="zh-CN"/>
          </w:rPr>
          <w:t>AddSample</w:t>
        </w:r>
        <w:r>
          <w:rPr>
            <w:rFonts w:ascii="Courier New" w:eastAsia="Yu Mincho" w:hAnsi="Courier New" w:hint="eastAsia"/>
            <w:noProof/>
            <w:snapToGrid w:val="0"/>
            <w:sz w:val="16"/>
            <w:lang w:eastAsia="zh-CN"/>
          </w:rPr>
          <w:t>-</w:t>
        </w:r>
        <w:r>
          <w:rPr>
            <w:rFonts w:ascii="Courier New" w:hAnsi="Courier New" w:hint="eastAsia"/>
            <w:noProof/>
            <w:snapToGrid w:val="0"/>
            <w:sz w:val="16"/>
            <w:lang w:eastAsia="zh-CN"/>
          </w:rPr>
          <w:t>r18</w:t>
        </w:r>
        <w:r w:rsidRPr="000942EE">
          <w:t xml:space="preserve"> </w:t>
        </w:r>
        <w:r>
          <w:rPr>
            <w:rFonts w:hint="eastAsia"/>
            <w:lang w:eastAsia="zh-CN"/>
          </w:rPr>
          <w:tab/>
        </w:r>
        <w:r>
          <w:rPr>
            <w:rFonts w:eastAsia="等线" w:hint="eastAsia"/>
            <w:lang w:eastAsia="zh-CN"/>
          </w:rPr>
          <w:tab/>
        </w:r>
        <w:r>
          <w:rPr>
            <w:rFonts w:eastAsia="等线" w:hint="eastAsia"/>
            <w:lang w:eastAsia="zh-CN"/>
          </w:rPr>
          <w:tab/>
        </w:r>
      </w:ins>
    </w:p>
    <w:p w14:paraId="14C8440B" w14:textId="77777777" w:rsidR="00173AEC" w:rsidRDefault="00173AEC" w:rsidP="00173A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0" w:author="CATT" w:date="2023-12-01T17:20:00Z"/>
          <w:rFonts w:ascii="Courier New" w:eastAsia="等线" w:hAnsi="Courier New"/>
          <w:noProof/>
          <w:snapToGrid w:val="0"/>
          <w:sz w:val="16"/>
          <w:lang w:eastAsia="zh-CN"/>
        </w:rPr>
      </w:pPr>
      <w:ins w:id="2851" w:author="CATT" w:date="2023-12-01T17:20:00Z">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sidRPr="000942EE">
          <w:rPr>
            <w:rFonts w:ascii="Courier New" w:hAnsi="Courier New"/>
            <w:noProof/>
            <w:snapToGrid w:val="0"/>
            <w:sz w:val="16"/>
            <w:lang w:eastAsia="zh-CN"/>
          </w:rPr>
          <w:t>SEQUENCE (SIZE (</w:t>
        </w:r>
        <w:r>
          <w:rPr>
            <w:rFonts w:ascii="Courier New" w:eastAsia="等线" w:hAnsi="Courier New" w:hint="eastAsia"/>
            <w:noProof/>
            <w:snapToGrid w:val="0"/>
            <w:sz w:val="16"/>
            <w:lang w:eastAsia="zh-CN"/>
          </w:rPr>
          <w:t>1</w:t>
        </w:r>
        <w:r w:rsidRPr="000942EE">
          <w:rPr>
            <w:rFonts w:ascii="Courier New" w:hAnsi="Courier New"/>
            <w:noProof/>
            <w:snapToGrid w:val="0"/>
            <w:sz w:val="16"/>
            <w:lang w:eastAsia="zh-CN"/>
          </w:rPr>
          <w:t>..</w:t>
        </w:r>
        <w:r>
          <w:rPr>
            <w:rFonts w:ascii="Courier New" w:hAnsi="Courier New"/>
            <w:noProof/>
            <w:snapToGrid w:val="0"/>
            <w:sz w:val="16"/>
            <w:lang w:eastAsia="zh-CN"/>
          </w:rPr>
          <w:t>nrNumOfSamples</w:t>
        </w:r>
        <w:r>
          <w:rPr>
            <w:rFonts w:ascii="Courier New" w:hAnsi="Courier New" w:hint="eastAsia"/>
            <w:noProof/>
            <w:snapToGrid w:val="0"/>
            <w:sz w:val="16"/>
            <w:lang w:eastAsia="zh-CN"/>
          </w:rPr>
          <w:t>-1-r18</w:t>
        </w:r>
        <w:r w:rsidRPr="000942EE">
          <w:rPr>
            <w:rFonts w:ascii="Courier New" w:hAnsi="Courier New"/>
            <w:noProof/>
            <w:snapToGrid w:val="0"/>
            <w:sz w:val="16"/>
            <w:lang w:eastAsia="zh-CN"/>
          </w:rPr>
          <w:t xml:space="preserve"> ))</w:t>
        </w:r>
        <w:r w:rsidRPr="000942EE">
          <w:rPr>
            <w:rFonts w:ascii="Courier New" w:hAnsi="Courier New" w:hint="eastAsia"/>
            <w:noProof/>
            <w:snapToGrid w:val="0"/>
            <w:sz w:val="16"/>
            <w:lang w:eastAsia="zh-CN"/>
          </w:rPr>
          <w:t xml:space="preserve"> </w:t>
        </w:r>
        <w:r>
          <w:rPr>
            <w:rFonts w:ascii="Courier New" w:hAnsi="Courier New" w:hint="eastAsia"/>
            <w:noProof/>
            <w:snapToGrid w:val="0"/>
            <w:sz w:val="16"/>
            <w:lang w:eastAsia="zh-CN"/>
          </w:rPr>
          <w:t>OF</w:t>
        </w:r>
        <w:r w:rsidRPr="000942EE">
          <w:rPr>
            <w:rFonts w:ascii="Courier New" w:hAnsi="Courier New" w:hint="eastAsia"/>
            <w:noProof/>
            <w:snapToGrid w:val="0"/>
            <w:sz w:val="16"/>
            <w:lang w:eastAsia="zh-CN"/>
          </w:rPr>
          <w:t xml:space="preserve"> </w:t>
        </w:r>
        <w:r w:rsidRPr="007A1F68">
          <w:rPr>
            <w:rFonts w:ascii="Courier New" w:hAnsi="Courier New" w:hint="eastAsia"/>
            <w:noProof/>
            <w:snapToGrid w:val="0"/>
            <w:sz w:val="16"/>
            <w:lang w:eastAsia="zh-CN"/>
          </w:rPr>
          <w:t>NR-RSCP-Additional</w:t>
        </w:r>
        <w:r w:rsidRPr="007A1F68">
          <w:rPr>
            <w:rFonts w:ascii="Courier New" w:hAnsi="Courier New"/>
            <w:noProof/>
            <w:snapToGrid w:val="0"/>
            <w:sz w:val="16"/>
            <w:lang w:eastAsia="zh-CN"/>
          </w:rPr>
          <w:t>Measurements</w:t>
        </w:r>
        <w:r w:rsidRPr="007A1F68">
          <w:rPr>
            <w:rFonts w:ascii="Courier New" w:hAnsi="Courier New" w:hint="eastAsia"/>
            <w:noProof/>
            <w:snapToGrid w:val="0"/>
            <w:sz w:val="16"/>
            <w:lang w:eastAsia="zh-CN"/>
          </w:rPr>
          <w:t>-r18</w:t>
        </w:r>
      </w:ins>
    </w:p>
    <w:p w14:paraId="61E7042E" w14:textId="77777777" w:rsidR="00173AEC" w:rsidRDefault="00173AEC" w:rsidP="00173A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2" w:author="CATT" w:date="2023-12-01T17:20:00Z"/>
          <w:snapToGrid w:val="0"/>
          <w:lang w:val="sv-SE" w:eastAsia="zh-CN"/>
        </w:rPr>
      </w:pPr>
      <w:ins w:id="2853" w:author="CATT" w:date="2023-12-01T17:20:00Z">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sidRPr="007A1F68">
          <w:rPr>
            <w:rFonts w:ascii="Courier New" w:hAnsi="Courier New"/>
            <w:noProof/>
            <w:snapToGrid w:val="0"/>
            <w:sz w:val="16"/>
            <w:lang w:eastAsia="zh-CN"/>
          </w:rPr>
          <w:t>OPTIONAL</w:t>
        </w:r>
        <w:r w:rsidRPr="007A1F68">
          <w:rPr>
            <w:rFonts w:ascii="Courier New" w:hAnsi="Courier New" w:hint="eastAsia"/>
            <w:noProof/>
            <w:snapToGrid w:val="0"/>
            <w:sz w:val="16"/>
            <w:lang w:eastAsia="zh-CN"/>
          </w:rPr>
          <w:t>,</w:t>
        </w:r>
      </w:ins>
    </w:p>
    <w:p w14:paraId="361D6C00" w14:textId="77777777" w:rsidR="00840890" w:rsidRDefault="00840890" w:rsidP="00840890">
      <w:pPr>
        <w:pStyle w:val="PL"/>
        <w:shd w:val="clear" w:color="auto" w:fill="E6E6E6"/>
        <w:rPr>
          <w:ins w:id="2854" w:author="CATT" w:date="2023-11-22T09:34:00Z"/>
          <w:rFonts w:eastAsia="等线"/>
          <w:snapToGrid w:val="0"/>
          <w:lang w:eastAsia="zh-CN"/>
        </w:rPr>
      </w:pPr>
      <w:ins w:id="2855" w:author="CATT" w:date="2023-11-22T09:34:00Z">
        <w:r>
          <w:rPr>
            <w:rFonts w:eastAsia="等线" w:hint="eastAsia"/>
            <w:snapToGrid w:val="0"/>
            <w:lang w:eastAsia="zh-CN"/>
          </w:rPr>
          <w:tab/>
          <w:t>nr-ReportDL-PRS-MeasBasedOnSingleOrMultiHopRx-r18</w:t>
        </w:r>
      </w:ins>
    </w:p>
    <w:p w14:paraId="21C5079B" w14:textId="28036B86" w:rsidR="00840890" w:rsidRPr="008F1441" w:rsidRDefault="00840890" w:rsidP="00840890">
      <w:pPr>
        <w:pStyle w:val="PL"/>
        <w:shd w:val="clear" w:color="auto" w:fill="E6E6E6"/>
        <w:rPr>
          <w:ins w:id="2856" w:author="CATT" w:date="2023-11-22T09:34:00Z"/>
          <w:rFonts w:eastAsia="等线"/>
          <w:snapToGrid w:val="0"/>
          <w:lang w:eastAsia="zh-CN"/>
        </w:rPr>
      </w:pPr>
      <w:ins w:id="2857" w:author="CATT" w:date="2023-11-22T09:34: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sidRPr="00147C45">
          <w:rPr>
            <w:snapToGrid w:val="0"/>
          </w:rPr>
          <w:t xml:space="preserve">ENUMERATED { </w:t>
        </w:r>
        <w:r>
          <w:rPr>
            <w:snapToGrid w:val="0"/>
          </w:rPr>
          <w:t>s</w:t>
        </w:r>
        <w:r>
          <w:rPr>
            <w:rFonts w:eastAsia="等线" w:hint="eastAsia"/>
            <w:snapToGrid w:val="0"/>
            <w:lang w:eastAsia="zh-CN"/>
          </w:rPr>
          <w:t>ingleHop, multipleHop</w:t>
        </w:r>
        <w:r>
          <w:rPr>
            <w:snapToGrid w:val="0"/>
          </w:rPr>
          <w:t xml:space="preserve"> }</w:t>
        </w:r>
        <w:r>
          <w:rPr>
            <w:snapToGrid w:val="0"/>
          </w:rPr>
          <w:tab/>
        </w:r>
        <w:r>
          <w:rPr>
            <w:snapToGrid w:val="0"/>
          </w:rPr>
          <w:tab/>
        </w:r>
      </w:ins>
      <w:ins w:id="2858" w:author="CATT" w:date="2023-11-22T09:35:00Z">
        <w:r>
          <w:rPr>
            <w:rFonts w:hint="eastAsia"/>
            <w:snapToGrid w:val="0"/>
            <w:lang w:eastAsia="zh-CN"/>
          </w:rPr>
          <w:tab/>
        </w:r>
      </w:ins>
      <w:ins w:id="2859" w:author="CATT" w:date="2023-11-22T09:34:00Z">
        <w:r>
          <w:rPr>
            <w:snapToGrid w:val="0"/>
          </w:rPr>
          <w:t>OPTIONAL</w:t>
        </w:r>
      </w:ins>
    </w:p>
    <w:p w14:paraId="4BF5FD49" w14:textId="34EFE7CE" w:rsidR="00E17FC5" w:rsidRPr="00840890" w:rsidRDefault="00E17FC5" w:rsidP="00840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0" w:author="CATT" w:date="2023-11-02T15:25:00Z"/>
          <w:rFonts w:ascii="Courier New" w:eastAsia="Yu Mincho" w:hAnsi="Courier New"/>
          <w:noProof/>
          <w:sz w:val="16"/>
          <w:lang w:val="sv-SE" w:eastAsia="zh-CN"/>
        </w:rPr>
      </w:pPr>
      <w:ins w:id="2861" w:author="CATT" w:date="2023-11-21T14:59:00Z">
        <w:r w:rsidRPr="00E42D37">
          <w:rPr>
            <w:rFonts w:ascii="Courier New" w:eastAsia="Yu Mincho" w:hAnsi="Courier New"/>
            <w:noProof/>
            <w:sz w:val="16"/>
            <w:lang w:val="en-US" w:eastAsia="zh-CN"/>
          </w:rPr>
          <w:tab/>
        </w:r>
        <w:r w:rsidRPr="00E42D37">
          <w:rPr>
            <w:rFonts w:ascii="Courier New" w:eastAsia="Yu Mincho" w:hAnsi="Courier New"/>
            <w:noProof/>
            <w:sz w:val="16"/>
            <w:lang w:val="sv-SE" w:eastAsia="zh-CN"/>
          </w:rPr>
          <w:t>]]</w:t>
        </w:r>
      </w:ins>
    </w:p>
    <w:p w14:paraId="3BF69C6E" w14:textId="77777777" w:rsidR="00872615" w:rsidRPr="00B15D13" w:rsidRDefault="00872615" w:rsidP="00872615">
      <w:pPr>
        <w:pStyle w:val="PL"/>
        <w:shd w:val="clear" w:color="auto" w:fill="E6E6E6"/>
        <w:rPr>
          <w:snapToGrid w:val="0"/>
        </w:rPr>
      </w:pPr>
      <w:r w:rsidRPr="00B15D13">
        <w:rPr>
          <w:snapToGrid w:val="0"/>
        </w:rPr>
        <w:t>}</w:t>
      </w:r>
    </w:p>
    <w:p w14:paraId="7EDC0C36" w14:textId="77777777" w:rsidR="00872615" w:rsidRPr="00B15D13" w:rsidRDefault="00872615" w:rsidP="00872615">
      <w:pPr>
        <w:pStyle w:val="PL"/>
        <w:shd w:val="clear" w:color="auto" w:fill="E6E6E6"/>
        <w:rPr>
          <w:snapToGrid w:val="0"/>
          <w:lang w:eastAsia="zh-CN"/>
        </w:rPr>
      </w:pPr>
    </w:p>
    <w:p w14:paraId="5ACD752B" w14:textId="77777777" w:rsidR="00872615" w:rsidRPr="00B15D13" w:rsidRDefault="00872615" w:rsidP="00872615">
      <w:pPr>
        <w:pStyle w:val="PL"/>
        <w:shd w:val="clear" w:color="auto" w:fill="E6E6E6"/>
        <w:rPr>
          <w:snapToGrid w:val="0"/>
        </w:rPr>
      </w:pPr>
      <w:r w:rsidRPr="00B15D13">
        <w:rPr>
          <w:snapToGrid w:val="0"/>
        </w:rPr>
        <w:t>NR-SRS-TxTEG-Element-r17 ::= SEQUENCE {</w:t>
      </w:r>
    </w:p>
    <w:p w14:paraId="1714CEB6" w14:textId="77777777" w:rsidR="00872615" w:rsidRPr="00B15D13" w:rsidRDefault="00872615" w:rsidP="00872615">
      <w:pPr>
        <w:pStyle w:val="PL"/>
        <w:shd w:val="clear" w:color="auto" w:fill="E6E6E6"/>
        <w:rPr>
          <w:snapToGrid w:val="0"/>
        </w:rPr>
      </w:pPr>
      <w:r w:rsidRPr="00B15D13">
        <w:rPr>
          <w:snapToGrid w:val="0"/>
        </w:rPr>
        <w:tab/>
        <w:t>nr-TimeStamp-r17</w:t>
      </w:r>
      <w:r w:rsidRPr="00B15D13">
        <w:rPr>
          <w:snapToGrid w:val="0"/>
        </w:rPr>
        <w:tab/>
      </w:r>
      <w:r w:rsidRPr="00B15D13">
        <w:rPr>
          <w:snapToGrid w:val="0"/>
        </w:rPr>
        <w:tab/>
      </w: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OP</w:t>
      </w:r>
    </w:p>
    <w:p w14:paraId="144AD8AA" w14:textId="77777777" w:rsidR="00872615" w:rsidRPr="009A7C72" w:rsidRDefault="00872615" w:rsidP="00872615">
      <w:pPr>
        <w:pStyle w:val="PL"/>
        <w:shd w:val="clear" w:color="auto" w:fill="E6E6E6"/>
        <w:rPr>
          <w:snapToGrid w:val="0"/>
          <w:lang w:val="sv-SE"/>
        </w:rPr>
      </w:pPr>
      <w:r w:rsidRPr="00B15D13">
        <w:rPr>
          <w:snapToGrid w:val="0"/>
        </w:rPr>
        <w:tab/>
      </w:r>
      <w:r w:rsidRPr="009A7C72">
        <w:rPr>
          <w:snapToGrid w:val="0"/>
          <w:lang w:val="sv-SE"/>
        </w:rPr>
        <w:t>nr-UE-Tx-TEG-ID-r17</w:t>
      </w:r>
      <w:r w:rsidRPr="009A7C72">
        <w:rPr>
          <w:snapToGrid w:val="0"/>
          <w:lang w:val="sv-SE"/>
        </w:rPr>
        <w:tab/>
      </w:r>
      <w:r w:rsidRPr="009A7C72">
        <w:rPr>
          <w:snapToGrid w:val="0"/>
          <w:lang w:val="sv-SE"/>
        </w:rPr>
        <w:tab/>
      </w:r>
      <w:r w:rsidRPr="009A7C72">
        <w:rPr>
          <w:snapToGrid w:val="0"/>
          <w:lang w:val="sv-SE"/>
        </w:rPr>
        <w:tab/>
        <w:t>INTEGER (0..maxNumOfTxTEGs-1-r17),</w:t>
      </w:r>
    </w:p>
    <w:p w14:paraId="16669C3F" w14:textId="77777777" w:rsidR="00872615" w:rsidRPr="00B15D13" w:rsidRDefault="00872615" w:rsidP="00872615">
      <w:pPr>
        <w:pStyle w:val="PL"/>
        <w:shd w:val="clear" w:color="auto" w:fill="E6E6E6"/>
        <w:rPr>
          <w:snapToGrid w:val="0"/>
        </w:rPr>
      </w:pPr>
      <w:r w:rsidRPr="009A7C72">
        <w:rPr>
          <w:snapToGrid w:val="0"/>
          <w:lang w:val="sv-SE"/>
        </w:rPr>
        <w:tab/>
      </w:r>
      <w:r w:rsidRPr="00B15D13">
        <w:rPr>
          <w:snapToGrid w:val="0"/>
        </w:rPr>
        <w:t>carrierFreq-r17</w:t>
      </w:r>
      <w:r w:rsidRPr="00B15D13">
        <w:rPr>
          <w:snapToGrid w:val="0"/>
        </w:rPr>
        <w:tab/>
      </w:r>
      <w:r w:rsidRPr="00B15D13">
        <w:rPr>
          <w:snapToGrid w:val="0"/>
        </w:rPr>
        <w:tab/>
      </w:r>
      <w:r w:rsidRPr="00B15D13">
        <w:rPr>
          <w:snapToGrid w:val="0"/>
        </w:rPr>
        <w:tab/>
      </w:r>
      <w:r w:rsidRPr="00B15D13">
        <w:rPr>
          <w:snapToGrid w:val="0"/>
        </w:rPr>
        <w:tab/>
        <w:t>SEQUENCE {</w:t>
      </w:r>
    </w:p>
    <w:p w14:paraId="7984CFFC"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absoluteFrequencyPointA-r17</w:t>
      </w:r>
      <w:r w:rsidRPr="00B15D13">
        <w:rPr>
          <w:snapToGrid w:val="0"/>
        </w:rPr>
        <w:tab/>
      </w:r>
      <w:r w:rsidRPr="00B15D13">
        <w:rPr>
          <w:snapToGrid w:val="0"/>
        </w:rPr>
        <w:tab/>
        <w:t>ARFCN-ValueNR-r15,</w:t>
      </w:r>
    </w:p>
    <w:p w14:paraId="772BF21A"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offsetToPointA-r17</w:t>
      </w:r>
      <w:r w:rsidRPr="00B15D13">
        <w:rPr>
          <w:snapToGrid w:val="0"/>
        </w:rPr>
        <w:tab/>
      </w:r>
      <w:r w:rsidRPr="00B15D13">
        <w:rPr>
          <w:snapToGrid w:val="0"/>
        </w:rPr>
        <w:tab/>
      </w:r>
      <w:r w:rsidRPr="00B15D13">
        <w:rPr>
          <w:snapToGrid w:val="0"/>
        </w:rPr>
        <w:tab/>
      </w:r>
      <w:r w:rsidRPr="00B15D13">
        <w:rPr>
          <w:snapToGrid w:val="0"/>
        </w:rPr>
        <w:tab/>
        <w:t>INTEGER (0..2199)</w:t>
      </w:r>
    </w:p>
    <w:p w14:paraId="6BF3BD83"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0BA445A" w14:textId="77777777" w:rsidR="00872615" w:rsidRPr="00B15D13" w:rsidRDefault="00872615" w:rsidP="00872615">
      <w:pPr>
        <w:pStyle w:val="PL"/>
        <w:shd w:val="clear" w:color="auto" w:fill="E6E6E6"/>
        <w:rPr>
          <w:snapToGrid w:val="0"/>
        </w:rPr>
      </w:pPr>
      <w:r w:rsidRPr="00B15D13">
        <w:rPr>
          <w:snapToGrid w:val="0"/>
        </w:rPr>
        <w:tab/>
        <w:t>srs-PosResourceList-r17</w:t>
      </w:r>
      <w:r w:rsidRPr="00B15D13">
        <w:rPr>
          <w:snapToGrid w:val="0"/>
        </w:rPr>
        <w:tab/>
      </w:r>
      <w:r w:rsidRPr="00B15D13">
        <w:rPr>
          <w:snapToGrid w:val="0"/>
        </w:rPr>
        <w:tab/>
        <w:t>SEQUENCE (SIZE (1..maxNumOfSRS-PosResources-r17)) OF</w:t>
      </w:r>
    </w:p>
    <w:p w14:paraId="04DCEA9E"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t>INTEGER (0..maxNumOfSRS-PosResources-1-r17)</w:t>
      </w:r>
      <w:r w:rsidRPr="00B15D13">
        <w:rPr>
          <w:snapToGrid w:val="0"/>
        </w:rPr>
        <w:t>,</w:t>
      </w:r>
    </w:p>
    <w:p w14:paraId="2A217289" w14:textId="77777777" w:rsidR="00872615" w:rsidRPr="00B15D13" w:rsidRDefault="00872615" w:rsidP="00872615">
      <w:pPr>
        <w:pStyle w:val="PL"/>
        <w:shd w:val="clear" w:color="auto" w:fill="E6E6E6"/>
        <w:rPr>
          <w:snapToGrid w:val="0"/>
        </w:rPr>
      </w:pPr>
      <w:r w:rsidRPr="00B15D13">
        <w:rPr>
          <w:snapToGrid w:val="0"/>
        </w:rPr>
        <w:tab/>
        <w:t>...</w:t>
      </w:r>
    </w:p>
    <w:p w14:paraId="6033CD85" w14:textId="77777777" w:rsidR="00872615" w:rsidRPr="00B15D13" w:rsidRDefault="00872615" w:rsidP="00872615">
      <w:pPr>
        <w:pStyle w:val="PL"/>
        <w:shd w:val="clear" w:color="auto" w:fill="E6E6E6"/>
        <w:rPr>
          <w:snapToGrid w:val="0"/>
        </w:rPr>
      </w:pPr>
      <w:r w:rsidRPr="00B15D13">
        <w:rPr>
          <w:snapToGrid w:val="0"/>
        </w:rPr>
        <w:t>}</w:t>
      </w:r>
    </w:p>
    <w:p w14:paraId="3E603E0C" w14:textId="77777777" w:rsidR="00872615" w:rsidRPr="00B15D13" w:rsidRDefault="00872615" w:rsidP="00872615">
      <w:pPr>
        <w:pStyle w:val="PL"/>
        <w:shd w:val="clear" w:color="auto" w:fill="E6E6E6"/>
        <w:rPr>
          <w:snapToGrid w:val="0"/>
        </w:rPr>
      </w:pPr>
    </w:p>
    <w:p w14:paraId="0D39229C" w14:textId="77777777" w:rsidR="00872615" w:rsidRPr="00B15D13" w:rsidRDefault="00872615" w:rsidP="00872615">
      <w:pPr>
        <w:pStyle w:val="PL"/>
        <w:shd w:val="clear" w:color="auto" w:fill="E6E6E6"/>
        <w:rPr>
          <w:snapToGrid w:val="0"/>
        </w:rPr>
      </w:pPr>
      <w:r w:rsidRPr="00B15D13">
        <w:rPr>
          <w:snapToGrid w:val="0"/>
        </w:rPr>
        <w:t>NR-UE-RxTx-TEG-Info-r17 ::= CHOICE {</w:t>
      </w:r>
    </w:p>
    <w:p w14:paraId="63F182C0" w14:textId="77777777" w:rsidR="00872615" w:rsidRPr="00B15D13" w:rsidRDefault="00872615" w:rsidP="00872615">
      <w:pPr>
        <w:pStyle w:val="PL"/>
        <w:shd w:val="clear" w:color="auto" w:fill="E6E6E6"/>
        <w:rPr>
          <w:snapToGrid w:val="0"/>
        </w:rPr>
      </w:pPr>
      <w:r w:rsidRPr="00B15D13">
        <w:rPr>
          <w:snapToGrid w:val="0"/>
        </w:rPr>
        <w:tab/>
        <w:t>case1-r17</w:t>
      </w:r>
      <w:r w:rsidRPr="00B15D13">
        <w:rPr>
          <w:snapToGrid w:val="0"/>
        </w:rPr>
        <w:tab/>
      </w:r>
      <w:r w:rsidRPr="00B15D13">
        <w:rPr>
          <w:snapToGrid w:val="0"/>
        </w:rPr>
        <w:tab/>
      </w:r>
      <w:r w:rsidRPr="00B15D13">
        <w:rPr>
          <w:snapToGrid w:val="0"/>
        </w:rPr>
        <w:tab/>
      </w:r>
      <w:r w:rsidRPr="00B15D13">
        <w:rPr>
          <w:snapToGrid w:val="0"/>
        </w:rPr>
        <w:tab/>
        <w:t>SEQUENCE {</w:t>
      </w:r>
    </w:p>
    <w:p w14:paraId="4331F5E9"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nr-UE-RxTx-TEG-ID-r17</w:t>
      </w:r>
      <w:r w:rsidRPr="00B15D13">
        <w:rPr>
          <w:snapToGrid w:val="0"/>
        </w:rPr>
        <w:tab/>
        <w:t>INTEGER (0..maxNumOfRxTxTEGs-1-r17)</w:t>
      </w:r>
    </w:p>
    <w:p w14:paraId="6EB3D6A4"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043E3A1B" w14:textId="77777777" w:rsidR="00872615" w:rsidRPr="00B15D13" w:rsidRDefault="00872615" w:rsidP="00872615">
      <w:pPr>
        <w:pStyle w:val="PL"/>
        <w:shd w:val="clear" w:color="auto" w:fill="E6E6E6"/>
        <w:rPr>
          <w:snapToGrid w:val="0"/>
        </w:rPr>
      </w:pPr>
      <w:r w:rsidRPr="00B15D13">
        <w:rPr>
          <w:snapToGrid w:val="0"/>
        </w:rPr>
        <w:tab/>
        <w:t>case2-r17</w:t>
      </w:r>
      <w:r w:rsidRPr="00B15D13">
        <w:rPr>
          <w:snapToGrid w:val="0"/>
        </w:rPr>
        <w:tab/>
      </w:r>
      <w:r w:rsidRPr="00B15D13">
        <w:rPr>
          <w:snapToGrid w:val="0"/>
        </w:rPr>
        <w:tab/>
      </w:r>
      <w:r w:rsidRPr="00B15D13">
        <w:rPr>
          <w:snapToGrid w:val="0"/>
        </w:rPr>
        <w:tab/>
      </w:r>
      <w:r w:rsidRPr="00B15D13">
        <w:rPr>
          <w:snapToGrid w:val="0"/>
        </w:rPr>
        <w:tab/>
        <w:t>SEQUENCE {</w:t>
      </w:r>
    </w:p>
    <w:p w14:paraId="6247E045"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nr-UE-RxTx-TEG-ID-r17</w:t>
      </w:r>
      <w:r w:rsidRPr="00B15D13">
        <w:rPr>
          <w:snapToGrid w:val="0"/>
        </w:rPr>
        <w:tab/>
        <w:t>INTEGER (0..maxNumOfRxTxTEGs-1-r17),</w:t>
      </w:r>
    </w:p>
    <w:p w14:paraId="7A739553" w14:textId="77777777" w:rsidR="00872615" w:rsidRPr="008271D6" w:rsidRDefault="00872615" w:rsidP="00872615">
      <w:pPr>
        <w:pStyle w:val="PL"/>
        <w:shd w:val="clear" w:color="auto" w:fill="E6E6E6"/>
        <w:rPr>
          <w:snapToGrid w:val="0"/>
          <w:lang w:val="sv-SE"/>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8271D6">
        <w:rPr>
          <w:snapToGrid w:val="0"/>
          <w:lang w:val="sv-SE"/>
        </w:rPr>
        <w:t>nr-UE-Tx-TEG-Index-r17</w:t>
      </w:r>
      <w:r w:rsidRPr="008271D6">
        <w:rPr>
          <w:snapToGrid w:val="0"/>
          <w:lang w:val="sv-SE"/>
        </w:rPr>
        <w:tab/>
        <w:t>INTEGER (1..maxTxTEG-Sets-r17)</w:t>
      </w:r>
    </w:p>
    <w:p w14:paraId="3F347E53" w14:textId="77777777" w:rsidR="00872615" w:rsidRPr="00B15D13" w:rsidRDefault="00872615" w:rsidP="00872615">
      <w:pPr>
        <w:pStyle w:val="PL"/>
        <w:shd w:val="clear" w:color="auto" w:fill="E6E6E6"/>
        <w:rPr>
          <w:snapToGrid w:val="0"/>
        </w:rPr>
      </w:pP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B15D13">
        <w:rPr>
          <w:snapToGrid w:val="0"/>
        </w:rPr>
        <w:t>},</w:t>
      </w:r>
    </w:p>
    <w:p w14:paraId="5BDF02A7" w14:textId="77777777" w:rsidR="00872615" w:rsidRPr="00B15D13" w:rsidRDefault="00872615" w:rsidP="00872615">
      <w:pPr>
        <w:pStyle w:val="PL"/>
        <w:shd w:val="clear" w:color="auto" w:fill="E6E6E6"/>
        <w:rPr>
          <w:snapToGrid w:val="0"/>
        </w:rPr>
      </w:pPr>
      <w:r w:rsidRPr="00B15D13">
        <w:rPr>
          <w:snapToGrid w:val="0"/>
        </w:rPr>
        <w:tab/>
        <w:t>case3-r17</w:t>
      </w:r>
      <w:r w:rsidRPr="00B15D13">
        <w:rPr>
          <w:snapToGrid w:val="0"/>
        </w:rPr>
        <w:tab/>
      </w:r>
      <w:r w:rsidRPr="00B15D13">
        <w:rPr>
          <w:snapToGrid w:val="0"/>
        </w:rPr>
        <w:tab/>
      </w:r>
      <w:r w:rsidRPr="00B15D13">
        <w:rPr>
          <w:snapToGrid w:val="0"/>
        </w:rPr>
        <w:tab/>
      </w:r>
      <w:r w:rsidRPr="00B15D13">
        <w:rPr>
          <w:snapToGrid w:val="0"/>
        </w:rPr>
        <w:tab/>
        <w:t>SEQUENCE {</w:t>
      </w:r>
    </w:p>
    <w:p w14:paraId="1575ABF8"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nr-UE-Rx-TEG-ID-r17</w:t>
      </w:r>
      <w:r w:rsidRPr="00B15D13">
        <w:rPr>
          <w:snapToGrid w:val="0"/>
        </w:rPr>
        <w:tab/>
      </w:r>
      <w:r w:rsidRPr="00B15D13">
        <w:rPr>
          <w:snapToGrid w:val="0"/>
        </w:rPr>
        <w:tab/>
        <w:t>INTEGER (0..maxNumOfRxTEGs-1-r17),</w:t>
      </w:r>
    </w:p>
    <w:p w14:paraId="5E5300C4" w14:textId="77777777" w:rsidR="00872615" w:rsidRPr="008271D6" w:rsidRDefault="00872615" w:rsidP="00872615">
      <w:pPr>
        <w:pStyle w:val="PL"/>
        <w:shd w:val="clear" w:color="auto" w:fill="E6E6E6"/>
        <w:rPr>
          <w:snapToGrid w:val="0"/>
          <w:lang w:val="sv-SE"/>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8271D6">
        <w:rPr>
          <w:snapToGrid w:val="0"/>
          <w:lang w:val="sv-SE"/>
        </w:rPr>
        <w:t>nr-UE-Tx-TEG-Index-r17</w:t>
      </w:r>
      <w:r w:rsidRPr="008271D6">
        <w:rPr>
          <w:snapToGrid w:val="0"/>
          <w:lang w:val="sv-SE"/>
        </w:rPr>
        <w:tab/>
        <w:t>INTEGER (1..maxTxTEG-Sets-r17)</w:t>
      </w:r>
    </w:p>
    <w:p w14:paraId="31513778" w14:textId="77777777" w:rsidR="00872615" w:rsidRPr="00B15D13" w:rsidRDefault="00872615" w:rsidP="00872615">
      <w:pPr>
        <w:pStyle w:val="PL"/>
        <w:shd w:val="clear" w:color="auto" w:fill="E6E6E6"/>
        <w:rPr>
          <w:snapToGrid w:val="0"/>
        </w:rPr>
      </w:pP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B15D13">
        <w:rPr>
          <w:snapToGrid w:val="0"/>
        </w:rPr>
        <w:t>},</w:t>
      </w:r>
    </w:p>
    <w:p w14:paraId="13C9CF63" w14:textId="77777777" w:rsidR="00872615" w:rsidRPr="00B15D13" w:rsidRDefault="00872615" w:rsidP="00872615">
      <w:pPr>
        <w:pStyle w:val="PL"/>
        <w:shd w:val="clear" w:color="auto" w:fill="E6E6E6"/>
        <w:rPr>
          <w:snapToGrid w:val="0"/>
        </w:rPr>
      </w:pPr>
      <w:r w:rsidRPr="00B15D13">
        <w:rPr>
          <w:snapToGrid w:val="0"/>
        </w:rPr>
        <w:tab/>
        <w:t>...</w:t>
      </w:r>
    </w:p>
    <w:p w14:paraId="4025C5CF" w14:textId="77777777" w:rsidR="00872615" w:rsidRDefault="00872615" w:rsidP="00872615">
      <w:pPr>
        <w:pStyle w:val="PL"/>
        <w:shd w:val="clear" w:color="auto" w:fill="E6E6E6"/>
        <w:rPr>
          <w:ins w:id="2862" w:author="CATT" w:date="2023-11-22T10:17:00Z"/>
          <w:snapToGrid w:val="0"/>
          <w:lang w:eastAsia="zh-CN"/>
        </w:rPr>
      </w:pPr>
      <w:r w:rsidRPr="00B15D13">
        <w:rPr>
          <w:snapToGrid w:val="0"/>
        </w:rPr>
        <w:t>}</w:t>
      </w:r>
    </w:p>
    <w:p w14:paraId="50A94F62" w14:textId="77777777" w:rsidR="00C8371E" w:rsidRPr="00B15D13" w:rsidRDefault="00C8371E" w:rsidP="00872615">
      <w:pPr>
        <w:pStyle w:val="PL"/>
        <w:shd w:val="clear" w:color="auto" w:fill="E6E6E6"/>
        <w:rPr>
          <w:snapToGrid w:val="0"/>
          <w:lang w:eastAsia="zh-CN"/>
        </w:rPr>
      </w:pPr>
    </w:p>
    <w:p w14:paraId="48C3827A" w14:textId="08122DED" w:rsidR="00C8371E" w:rsidRPr="00CB0D65" w:rsidRDefault="00463984" w:rsidP="00C837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3" w:author="CATT" w:date="2023-11-22T10:17:00Z"/>
          <w:rFonts w:ascii="Courier New" w:eastAsia="Yu Mincho" w:hAnsi="Courier New"/>
          <w:noProof/>
          <w:snapToGrid w:val="0"/>
          <w:sz w:val="16"/>
        </w:rPr>
      </w:pPr>
      <w:ins w:id="2864" w:author="CATT" w:date="2023-11-22T15:13:00Z">
        <w:r>
          <w:rPr>
            <w:rFonts w:ascii="Courier New" w:hAnsi="Courier New" w:hint="eastAsia"/>
            <w:noProof/>
            <w:snapToGrid w:val="0"/>
            <w:sz w:val="16"/>
            <w:lang w:eastAsia="zh-CN"/>
          </w:rPr>
          <w:t>NR-RSCP-Additional</w:t>
        </w:r>
        <w:r w:rsidRPr="00CB0D65">
          <w:rPr>
            <w:rFonts w:ascii="Courier New" w:eastAsia="Yu Mincho" w:hAnsi="Courier New"/>
            <w:noProof/>
            <w:snapToGrid w:val="0"/>
            <w:sz w:val="16"/>
          </w:rPr>
          <w:t>Measurements</w:t>
        </w:r>
      </w:ins>
      <w:ins w:id="2865" w:author="CATT" w:date="2023-11-22T10:17:00Z">
        <w:r w:rsidR="00C8371E">
          <w:rPr>
            <w:rFonts w:ascii="Courier New" w:eastAsia="Yu Mincho" w:hAnsi="Courier New" w:hint="eastAsia"/>
            <w:noProof/>
            <w:snapToGrid w:val="0"/>
            <w:sz w:val="16"/>
            <w:lang w:eastAsia="zh-CN"/>
          </w:rPr>
          <w:t>-</w:t>
        </w:r>
        <w:r w:rsidR="00C8371E">
          <w:rPr>
            <w:rFonts w:ascii="Courier New" w:hAnsi="Courier New" w:hint="eastAsia"/>
            <w:noProof/>
            <w:snapToGrid w:val="0"/>
            <w:sz w:val="16"/>
            <w:lang w:eastAsia="zh-CN"/>
          </w:rPr>
          <w:t xml:space="preserve">r18 </w:t>
        </w:r>
        <w:r w:rsidR="00C8371E" w:rsidRPr="00CB0D65">
          <w:rPr>
            <w:rFonts w:ascii="Courier New" w:eastAsia="Yu Mincho" w:hAnsi="Courier New"/>
            <w:noProof/>
            <w:snapToGrid w:val="0"/>
            <w:sz w:val="16"/>
          </w:rPr>
          <w:t>::= SEQUENCE {</w:t>
        </w:r>
      </w:ins>
    </w:p>
    <w:p w14:paraId="0F715A11" w14:textId="77777777" w:rsidR="00C8371E" w:rsidRDefault="00C8371E" w:rsidP="00C8371E">
      <w:pPr>
        <w:pStyle w:val="PL"/>
        <w:shd w:val="clear" w:color="auto" w:fill="E6E6E6"/>
        <w:rPr>
          <w:ins w:id="2866" w:author="CATT" w:date="2023-11-22T10:17:00Z"/>
          <w:rFonts w:eastAsia="Yu Mincho"/>
          <w:snapToGrid w:val="0"/>
          <w:lang w:val="sv-SE"/>
        </w:rPr>
      </w:pPr>
      <w:ins w:id="2867" w:author="CATT" w:date="2023-11-22T10:17:00Z">
        <w:r>
          <w:rPr>
            <w:rFonts w:hint="eastAsia"/>
            <w:snapToGrid w:val="0"/>
            <w:lang w:val="sv-SE" w:eastAsia="zh-CN"/>
          </w:rPr>
          <w:tab/>
        </w:r>
        <w:r w:rsidRPr="009305AC">
          <w:rPr>
            <w:snapToGrid w:val="0"/>
            <w:lang w:val="sv-SE"/>
          </w:rPr>
          <w:t>nr-</w:t>
        </w:r>
        <w:r w:rsidRPr="009305AC">
          <w:rPr>
            <w:snapToGrid w:val="0"/>
            <w:lang w:val="sv-SE" w:eastAsia="zh-CN"/>
          </w:rPr>
          <w:t>RSCP</w:t>
        </w:r>
        <w:r w:rsidRPr="009305AC">
          <w:rPr>
            <w:snapToGrid w:val="0"/>
            <w:lang w:val="sv-SE"/>
          </w:rPr>
          <w:t>-</w:t>
        </w:r>
        <w:r w:rsidRPr="00CB0D65">
          <w:rPr>
            <w:rFonts w:eastAsia="Yu Mincho"/>
            <w:snapToGrid w:val="0"/>
          </w:rPr>
          <w:t>ResultDiff</w:t>
        </w:r>
        <w:r>
          <w:rPr>
            <w:rFonts w:hint="eastAsia"/>
            <w:snapToGrid w:val="0"/>
            <w:lang w:val="sv-SE" w:eastAsia="zh-CN"/>
          </w:rPr>
          <w:t>-</w:t>
        </w:r>
        <w:r w:rsidRPr="009305AC">
          <w:rPr>
            <w:snapToGrid w:val="0"/>
            <w:lang w:val="sv-SE"/>
          </w:rPr>
          <w:t>r1</w:t>
        </w:r>
        <w:r w:rsidRPr="009305AC">
          <w:rPr>
            <w:snapToGrid w:val="0"/>
            <w:lang w:val="sv-SE" w:eastAsia="zh-CN"/>
          </w:rPr>
          <w:t>8</w:t>
        </w:r>
        <w:r w:rsidRPr="009305AC">
          <w:rPr>
            <w:snapToGrid w:val="0"/>
            <w:lang w:val="sv-SE"/>
          </w:rPr>
          <w:tab/>
        </w:r>
        <w:r w:rsidRPr="009305AC">
          <w:rPr>
            <w:snapToGrid w:val="0"/>
            <w:lang w:val="sv-SE"/>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sidRPr="009305AC">
          <w:rPr>
            <w:snapToGrid w:val="0"/>
            <w:lang w:val="sv-SE"/>
          </w:rPr>
          <w:t>INTEGER (0</w:t>
        </w:r>
        <w:r w:rsidRPr="009305AC">
          <w:rPr>
            <w:lang w:val="sv-SE"/>
          </w:rPr>
          <w:t>..</w:t>
        </w:r>
        <w:r>
          <w:rPr>
            <w:rFonts w:hint="eastAsia"/>
            <w:snapToGrid w:val="0"/>
            <w:lang w:val="sv-SE" w:eastAsia="zh-CN"/>
          </w:rPr>
          <w:t>3600</w:t>
        </w:r>
        <w:r w:rsidRPr="009305AC">
          <w:rPr>
            <w:snapToGrid w:val="0"/>
            <w:lang w:val="sv-SE"/>
          </w:rPr>
          <w:t>)</w:t>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sidRPr="009305AC">
          <w:rPr>
            <w:rFonts w:eastAsia="Yu Mincho"/>
            <w:snapToGrid w:val="0"/>
            <w:lang w:val="sv-SE"/>
          </w:rPr>
          <w:t>OPTIONAL</w:t>
        </w:r>
        <w:r>
          <w:rPr>
            <w:rFonts w:eastAsia="Yu Mincho"/>
            <w:snapToGrid w:val="0"/>
            <w:lang w:val="sv-SE"/>
          </w:rPr>
          <w:t>,</w:t>
        </w:r>
      </w:ins>
    </w:p>
    <w:p w14:paraId="0A98E631" w14:textId="77777777" w:rsidR="00C8371E" w:rsidRDefault="00C8371E" w:rsidP="00C8371E">
      <w:pPr>
        <w:pStyle w:val="PL"/>
        <w:shd w:val="clear" w:color="auto" w:fill="E6E6E6"/>
        <w:tabs>
          <w:tab w:val="clear" w:pos="7296"/>
          <w:tab w:val="left" w:pos="7140"/>
        </w:tabs>
        <w:rPr>
          <w:ins w:id="2868" w:author="CATT" w:date="2023-11-22T10:17:00Z"/>
          <w:snapToGrid w:val="0"/>
          <w:lang w:eastAsia="zh-CN"/>
        </w:rPr>
      </w:pPr>
      <w:ins w:id="2869" w:author="CATT" w:date="2023-11-22T10:17:00Z">
        <w:r w:rsidRPr="009305AC">
          <w:rPr>
            <w:snapToGrid w:val="0"/>
            <w:lang w:val="sv-SE"/>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ab/>
        </w:r>
        <w:r>
          <w:rPr>
            <w:rFonts w:hint="eastAsia"/>
            <w:snapToGrid w:val="0"/>
            <w:lang w:eastAsia="zh-CN"/>
          </w:rPr>
          <w:tab/>
        </w:r>
        <w:r>
          <w:rPr>
            <w:snapToGrid w:val="0"/>
          </w:rPr>
          <w:t>OPTIONAL</w:t>
        </w:r>
        <w:r>
          <w:rPr>
            <w:rFonts w:hint="eastAsia"/>
            <w:snapToGrid w:val="0"/>
            <w:lang w:eastAsia="zh-CN"/>
          </w:rPr>
          <w:t>,</w:t>
        </w:r>
      </w:ins>
    </w:p>
    <w:p w14:paraId="26C39921" w14:textId="77777777" w:rsidR="00C8371E" w:rsidRDefault="00C8371E" w:rsidP="00C8371E">
      <w:pPr>
        <w:pStyle w:val="PL"/>
        <w:shd w:val="clear" w:color="auto" w:fill="E6E6E6"/>
        <w:tabs>
          <w:tab w:val="clear" w:pos="7296"/>
          <w:tab w:val="left" w:pos="7140"/>
        </w:tabs>
        <w:rPr>
          <w:ins w:id="2870" w:author="CATT" w:date="2023-11-22T10:17:00Z"/>
          <w:snapToGrid w:val="0"/>
          <w:lang w:eastAsia="zh-CN"/>
        </w:rPr>
      </w:pPr>
      <w:ins w:id="2871" w:author="CATT" w:date="2023-11-22T10:17:00Z">
        <w:r>
          <w:rPr>
            <w:rFonts w:hint="eastAsia"/>
            <w:snapToGrid w:val="0"/>
            <w:lang w:eastAsia="zh-CN"/>
          </w:rPr>
          <w:tab/>
        </w:r>
        <w:r>
          <w:rPr>
            <w:rFonts w:eastAsia="Yu Mincho"/>
            <w:snapToGrid w:val="0"/>
          </w:rPr>
          <w:t>nr-TimeStamp-r1</w:t>
        </w:r>
        <w:r>
          <w:rPr>
            <w:rFonts w:eastAsia="Yu Mincho" w:hint="eastAsia"/>
            <w:snapToGrid w:val="0"/>
            <w:lang w:eastAsia="zh-CN"/>
          </w:rPr>
          <w:t>8</w:t>
        </w:r>
        <w:r w:rsidRPr="00CB0D65">
          <w:rPr>
            <w:rFonts w:eastAsia="Yu Mincho"/>
            <w:snapToGrid w:val="0"/>
          </w:rPr>
          <w:tab/>
        </w:r>
        <w:r w:rsidRPr="00CB0D65">
          <w:rPr>
            <w:rFonts w:eastAsia="Yu Mincho"/>
            <w:snapToGrid w:val="0"/>
          </w:rPr>
          <w:tab/>
        </w:r>
        <w:r w:rsidRPr="00CB0D65">
          <w:rPr>
            <w:rFonts w:eastAsia="Yu Mincho"/>
            <w:snapToGrid w:val="0"/>
          </w:rPr>
          <w:tab/>
        </w:r>
        <w:r w:rsidRPr="00CB0D65">
          <w:rPr>
            <w:rFonts w:eastAsia="Yu Mincho"/>
            <w:snapToGrid w:val="0"/>
          </w:rPr>
          <w:tab/>
        </w:r>
        <w:r>
          <w:rPr>
            <w:rFonts w:hint="eastAsia"/>
            <w:snapToGrid w:val="0"/>
            <w:lang w:eastAsia="zh-CN"/>
          </w:rPr>
          <w:tab/>
        </w:r>
        <w:r>
          <w:rPr>
            <w:rFonts w:hint="eastAsia"/>
            <w:snapToGrid w:val="0"/>
            <w:lang w:eastAsia="zh-CN"/>
          </w:rPr>
          <w:tab/>
        </w:r>
        <w:r w:rsidRPr="00CB0D65">
          <w:rPr>
            <w:rFonts w:eastAsia="Yu Mincho"/>
            <w:snapToGrid w:val="0"/>
          </w:rPr>
          <w:t>NR-TimeStamp-r16</w:t>
        </w:r>
        <w:r w:rsidRPr="00036D33">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r>
          <w:rPr>
            <w:rFonts w:hint="eastAsia"/>
            <w:snapToGrid w:val="0"/>
            <w:lang w:eastAsia="zh-CN"/>
          </w:rPr>
          <w:t>,</w:t>
        </w:r>
      </w:ins>
    </w:p>
    <w:p w14:paraId="38D64AB9" w14:textId="77777777" w:rsidR="00C8371E" w:rsidRDefault="00C8371E" w:rsidP="00C8371E">
      <w:pPr>
        <w:pStyle w:val="PL"/>
        <w:shd w:val="clear" w:color="auto" w:fill="E6E6E6"/>
        <w:tabs>
          <w:tab w:val="clear" w:pos="7296"/>
          <w:tab w:val="left" w:pos="7140"/>
        </w:tabs>
        <w:rPr>
          <w:ins w:id="2872" w:author="CATT" w:date="2023-11-22T10:17:00Z"/>
          <w:lang w:eastAsia="zh-CN"/>
        </w:rPr>
      </w:pPr>
      <w:ins w:id="2873" w:author="CATT" w:date="2023-11-22T10:17:00Z">
        <w:r>
          <w:rPr>
            <w:rFonts w:hint="eastAsia"/>
            <w:snapToGrid w:val="0"/>
            <w:lang w:eastAsia="zh-CN"/>
          </w:rPr>
          <w:tab/>
          <w:t>...</w:t>
        </w:r>
      </w:ins>
    </w:p>
    <w:p w14:paraId="0FFD7CD8" w14:textId="77777777" w:rsidR="00C8371E" w:rsidRPr="00044D1E" w:rsidRDefault="00C8371E" w:rsidP="00C8371E">
      <w:pPr>
        <w:pStyle w:val="PL"/>
        <w:shd w:val="clear" w:color="auto" w:fill="E6E6E6"/>
        <w:rPr>
          <w:ins w:id="2874" w:author="CATT" w:date="2023-11-22T10:17:00Z"/>
          <w:lang w:val="sv-SE" w:eastAsia="zh-CN"/>
        </w:rPr>
      </w:pPr>
      <w:ins w:id="2875" w:author="CATT" w:date="2023-11-22T10:17:00Z">
        <w:r>
          <w:rPr>
            <w:rFonts w:hint="eastAsia"/>
            <w:lang w:eastAsia="zh-CN"/>
          </w:rPr>
          <w:t>}</w:t>
        </w:r>
      </w:ins>
    </w:p>
    <w:p w14:paraId="60C9DC1A" w14:textId="77777777" w:rsidR="00E24CD4" w:rsidRDefault="00E24CD4" w:rsidP="00872615">
      <w:pPr>
        <w:pStyle w:val="PL"/>
        <w:shd w:val="clear" w:color="auto" w:fill="E6E6E6"/>
        <w:rPr>
          <w:ins w:id="2876" w:author="CATT" w:date="2023-11-29T09:56:00Z"/>
          <w:lang w:eastAsia="zh-CN"/>
        </w:rPr>
      </w:pPr>
    </w:p>
    <w:p w14:paraId="5FF5AF18" w14:textId="77777777" w:rsidR="00C96356" w:rsidRPr="00E24CD4" w:rsidRDefault="00C96356" w:rsidP="00872615">
      <w:pPr>
        <w:pStyle w:val="PL"/>
        <w:shd w:val="clear" w:color="auto" w:fill="E6E6E6"/>
        <w:rPr>
          <w:lang w:eastAsia="zh-CN"/>
        </w:rPr>
      </w:pPr>
    </w:p>
    <w:p w14:paraId="3545A2EE" w14:textId="77777777" w:rsidR="00872615" w:rsidRPr="00B15D13" w:rsidRDefault="00872615" w:rsidP="00872615">
      <w:pPr>
        <w:pStyle w:val="PL"/>
        <w:shd w:val="clear" w:color="auto" w:fill="E6E6E6"/>
      </w:pPr>
      <w:r w:rsidRPr="00B15D13">
        <w:t>-- ASN1STOP</w:t>
      </w:r>
    </w:p>
    <w:p w14:paraId="4B885B27" w14:textId="77777777" w:rsidR="00872615" w:rsidRPr="00B15D13" w:rsidRDefault="00872615" w:rsidP="0087261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2615" w:rsidRPr="00B15D13" w14:paraId="24751297" w14:textId="77777777" w:rsidTr="00872615">
        <w:trPr>
          <w:cantSplit/>
          <w:tblHeader/>
        </w:trPr>
        <w:tc>
          <w:tcPr>
            <w:tcW w:w="2268" w:type="dxa"/>
          </w:tcPr>
          <w:p w14:paraId="491DC713" w14:textId="77777777" w:rsidR="00872615" w:rsidRPr="00B15D13" w:rsidRDefault="00872615" w:rsidP="00872615">
            <w:pPr>
              <w:pStyle w:val="TAH"/>
            </w:pPr>
            <w:r w:rsidRPr="00B15D13">
              <w:t>Conditional presence</w:t>
            </w:r>
          </w:p>
        </w:tc>
        <w:tc>
          <w:tcPr>
            <w:tcW w:w="7371" w:type="dxa"/>
          </w:tcPr>
          <w:p w14:paraId="166B10ED" w14:textId="77777777" w:rsidR="00872615" w:rsidRPr="00B15D13" w:rsidRDefault="00872615" w:rsidP="00872615">
            <w:pPr>
              <w:pStyle w:val="TAH"/>
            </w:pPr>
            <w:r w:rsidRPr="00B15D13">
              <w:t>Explanation</w:t>
            </w:r>
          </w:p>
        </w:tc>
      </w:tr>
      <w:tr w:rsidR="00872615" w:rsidRPr="00B15D13" w14:paraId="015C4748" w14:textId="77777777" w:rsidTr="00872615">
        <w:trPr>
          <w:cantSplit/>
        </w:trPr>
        <w:tc>
          <w:tcPr>
            <w:tcW w:w="2268" w:type="dxa"/>
          </w:tcPr>
          <w:p w14:paraId="3A56F110" w14:textId="77777777" w:rsidR="00872615" w:rsidRPr="00B15D13" w:rsidRDefault="00872615" w:rsidP="00872615">
            <w:pPr>
              <w:pStyle w:val="TAL"/>
              <w:rPr>
                <w:i/>
                <w:noProof/>
              </w:rPr>
            </w:pPr>
            <w:r w:rsidRPr="00B15D13">
              <w:rPr>
                <w:i/>
                <w:noProof/>
              </w:rPr>
              <w:t>Case2-3</w:t>
            </w:r>
          </w:p>
        </w:tc>
        <w:tc>
          <w:tcPr>
            <w:tcW w:w="7371" w:type="dxa"/>
          </w:tcPr>
          <w:p w14:paraId="346AD438" w14:textId="77777777" w:rsidR="00872615" w:rsidRPr="00B15D13" w:rsidRDefault="00872615" w:rsidP="00872615">
            <w:pPr>
              <w:pStyle w:val="TAL"/>
            </w:pPr>
            <w:r w:rsidRPr="00B15D13">
              <w:t xml:space="preserve">The field is mandatory present if the IE </w:t>
            </w:r>
            <w:r w:rsidRPr="00B15D13">
              <w:rPr>
                <w:i/>
                <w:iCs/>
                <w:snapToGrid w:val="0"/>
              </w:rPr>
              <w:t>NR-UE-RxTx-TEG-Info</w:t>
            </w:r>
            <w:r w:rsidRPr="00B15D13">
              <w:rPr>
                <w:snapToGrid w:val="0"/>
              </w:rPr>
              <w:t xml:space="preserve"> is provided for choice's </w:t>
            </w:r>
            <w:r w:rsidRPr="00B15D13">
              <w:rPr>
                <w:i/>
                <w:iCs/>
                <w:snapToGrid w:val="0"/>
              </w:rPr>
              <w:t xml:space="preserve">case2 </w:t>
            </w:r>
            <w:r w:rsidRPr="00B15D13">
              <w:rPr>
                <w:snapToGrid w:val="0"/>
              </w:rPr>
              <w:t xml:space="preserve">and </w:t>
            </w:r>
            <w:r w:rsidRPr="00B15D13">
              <w:rPr>
                <w:i/>
                <w:iCs/>
                <w:snapToGrid w:val="0"/>
              </w:rPr>
              <w:t>case3</w:t>
            </w:r>
            <w:r w:rsidRPr="00B15D13">
              <w:rPr>
                <w:snapToGrid w:val="0"/>
              </w:rPr>
              <w:t>. Otherwise it is not present.</w:t>
            </w:r>
          </w:p>
        </w:tc>
      </w:tr>
      <w:tr w:rsidR="00872615" w:rsidRPr="00B15D13" w14:paraId="11B197C6" w14:textId="77777777" w:rsidTr="00872615">
        <w:trPr>
          <w:cantSplit/>
        </w:trPr>
        <w:tc>
          <w:tcPr>
            <w:tcW w:w="2268" w:type="dxa"/>
            <w:tcBorders>
              <w:top w:val="single" w:sz="4" w:space="0" w:color="808080"/>
              <w:left w:val="single" w:sz="4" w:space="0" w:color="808080"/>
              <w:bottom w:val="single" w:sz="4" w:space="0" w:color="808080"/>
              <w:right w:val="single" w:sz="4" w:space="0" w:color="808080"/>
            </w:tcBorders>
          </w:tcPr>
          <w:p w14:paraId="4C274DF4" w14:textId="77777777" w:rsidR="00872615" w:rsidRPr="00B15D13" w:rsidRDefault="00872615" w:rsidP="00872615">
            <w:pPr>
              <w:pStyle w:val="TAL"/>
              <w:rPr>
                <w:i/>
                <w:noProof/>
              </w:rPr>
            </w:pPr>
            <w:r w:rsidRPr="00B15D13">
              <w:rPr>
                <w:i/>
                <w:noProof/>
              </w:rPr>
              <w:t>TEGCase3</w:t>
            </w:r>
          </w:p>
        </w:tc>
        <w:tc>
          <w:tcPr>
            <w:tcW w:w="7371" w:type="dxa"/>
            <w:tcBorders>
              <w:top w:val="single" w:sz="4" w:space="0" w:color="808080"/>
              <w:left w:val="single" w:sz="4" w:space="0" w:color="808080"/>
              <w:bottom w:val="single" w:sz="4" w:space="0" w:color="808080"/>
              <w:right w:val="single" w:sz="4" w:space="0" w:color="808080"/>
            </w:tcBorders>
          </w:tcPr>
          <w:p w14:paraId="1AE65758" w14:textId="77777777" w:rsidR="00872615" w:rsidRPr="00B15D13" w:rsidRDefault="00872615" w:rsidP="00872615">
            <w:pPr>
              <w:pStyle w:val="TAL"/>
            </w:pPr>
            <w:r w:rsidRPr="00B15D13">
              <w:t xml:space="preserve">The field is optionally present, need OP, if the IE </w:t>
            </w:r>
            <w:r w:rsidRPr="00B15D13">
              <w:rPr>
                <w:i/>
                <w:iCs/>
              </w:rPr>
              <w:t>NR-UE-RxTx-TEG-Info</w:t>
            </w:r>
            <w:r w:rsidRPr="00B15D13">
              <w:t xml:space="preserve"> is provided for choice </w:t>
            </w:r>
            <w:r w:rsidRPr="00B15D13">
              <w:rPr>
                <w:i/>
                <w:iCs/>
              </w:rPr>
              <w:t>case3</w:t>
            </w:r>
            <w:r w:rsidRPr="00B15D13">
              <w:t>. Otherwise it is not present.</w:t>
            </w:r>
          </w:p>
        </w:tc>
      </w:tr>
      <w:tr w:rsidR="00872615" w:rsidRPr="00B15D13" w14:paraId="4425A85D" w14:textId="77777777" w:rsidTr="00872615">
        <w:trPr>
          <w:cantSplit/>
        </w:trPr>
        <w:tc>
          <w:tcPr>
            <w:tcW w:w="2268" w:type="dxa"/>
            <w:tcBorders>
              <w:top w:val="single" w:sz="4" w:space="0" w:color="808080"/>
              <w:left w:val="single" w:sz="4" w:space="0" w:color="808080"/>
              <w:bottom w:val="single" w:sz="4" w:space="0" w:color="808080"/>
              <w:right w:val="single" w:sz="4" w:space="0" w:color="808080"/>
            </w:tcBorders>
          </w:tcPr>
          <w:p w14:paraId="6518415F" w14:textId="77777777" w:rsidR="00872615" w:rsidRPr="00B15D13" w:rsidRDefault="00872615" w:rsidP="00872615">
            <w:pPr>
              <w:pStyle w:val="TAL"/>
              <w:rPr>
                <w:i/>
                <w:noProof/>
              </w:rPr>
            </w:pPr>
            <w:r w:rsidRPr="00B15D13">
              <w:rPr>
                <w:i/>
                <w:noProof/>
              </w:rPr>
              <w:t>TEGCase2-3</w:t>
            </w:r>
          </w:p>
        </w:tc>
        <w:tc>
          <w:tcPr>
            <w:tcW w:w="7371" w:type="dxa"/>
            <w:tcBorders>
              <w:top w:val="single" w:sz="4" w:space="0" w:color="808080"/>
              <w:left w:val="single" w:sz="4" w:space="0" w:color="808080"/>
              <w:bottom w:val="single" w:sz="4" w:space="0" w:color="808080"/>
              <w:right w:val="single" w:sz="4" w:space="0" w:color="808080"/>
            </w:tcBorders>
          </w:tcPr>
          <w:p w14:paraId="6E90CD6C" w14:textId="77777777" w:rsidR="00872615" w:rsidRPr="00B15D13" w:rsidRDefault="00872615" w:rsidP="00872615">
            <w:pPr>
              <w:pStyle w:val="TAL"/>
            </w:pPr>
            <w:r w:rsidRPr="00B15D13">
              <w:t xml:space="preserve">The field is optionally present, need OP, if the IE </w:t>
            </w:r>
            <w:r w:rsidRPr="00B15D13">
              <w:rPr>
                <w:i/>
                <w:iCs/>
              </w:rPr>
              <w:t>NR-UE-RxTx-TEG-Info</w:t>
            </w:r>
            <w:r w:rsidRPr="00B15D13">
              <w:t xml:space="preserve"> is provided for choice's </w:t>
            </w:r>
            <w:r w:rsidRPr="00B15D13">
              <w:rPr>
                <w:i/>
                <w:iCs/>
              </w:rPr>
              <w:t>case2</w:t>
            </w:r>
            <w:r w:rsidRPr="00B15D13">
              <w:t xml:space="preserve"> and </w:t>
            </w:r>
            <w:r w:rsidRPr="00B15D13">
              <w:rPr>
                <w:i/>
                <w:iCs/>
              </w:rPr>
              <w:t>case3</w:t>
            </w:r>
            <w:r w:rsidRPr="00B15D13">
              <w:t>. Otherwise it is not present.</w:t>
            </w:r>
          </w:p>
        </w:tc>
      </w:tr>
      <w:tr w:rsidR="00872615" w:rsidRPr="00B15D13" w14:paraId="2784B596" w14:textId="77777777" w:rsidTr="00872615">
        <w:trPr>
          <w:cantSplit/>
        </w:trPr>
        <w:tc>
          <w:tcPr>
            <w:tcW w:w="2268" w:type="dxa"/>
            <w:tcBorders>
              <w:top w:val="single" w:sz="4" w:space="0" w:color="808080"/>
              <w:left w:val="single" w:sz="4" w:space="0" w:color="808080"/>
              <w:bottom w:val="single" w:sz="4" w:space="0" w:color="808080"/>
              <w:right w:val="single" w:sz="4" w:space="0" w:color="808080"/>
            </w:tcBorders>
          </w:tcPr>
          <w:p w14:paraId="73B8C27C" w14:textId="77777777" w:rsidR="00872615" w:rsidRPr="00B15D13" w:rsidRDefault="00872615" w:rsidP="00872615">
            <w:pPr>
              <w:pStyle w:val="TAL"/>
              <w:rPr>
                <w:i/>
                <w:noProof/>
              </w:rPr>
            </w:pPr>
            <w:r w:rsidRPr="00B15D13">
              <w:rPr>
                <w:i/>
                <w:noProof/>
              </w:rPr>
              <w:t>TEGCase1-2</w:t>
            </w:r>
          </w:p>
        </w:tc>
        <w:tc>
          <w:tcPr>
            <w:tcW w:w="7371" w:type="dxa"/>
            <w:tcBorders>
              <w:top w:val="single" w:sz="4" w:space="0" w:color="808080"/>
              <w:left w:val="single" w:sz="4" w:space="0" w:color="808080"/>
              <w:bottom w:val="single" w:sz="4" w:space="0" w:color="808080"/>
              <w:right w:val="single" w:sz="4" w:space="0" w:color="808080"/>
            </w:tcBorders>
          </w:tcPr>
          <w:p w14:paraId="120A12EC" w14:textId="77777777" w:rsidR="00872615" w:rsidRPr="00B15D13" w:rsidRDefault="00872615" w:rsidP="00872615">
            <w:pPr>
              <w:pStyle w:val="TAL"/>
            </w:pPr>
            <w:r w:rsidRPr="00B15D13">
              <w:t xml:space="preserve">The field is optionally present, need OP, if the IE </w:t>
            </w:r>
            <w:r w:rsidRPr="00B15D13">
              <w:rPr>
                <w:i/>
                <w:iCs/>
              </w:rPr>
              <w:t>NR-UE-RxTx-TEG-Info</w:t>
            </w:r>
            <w:r w:rsidRPr="00B15D13">
              <w:t xml:space="preserve"> is provided for choice's </w:t>
            </w:r>
            <w:r w:rsidRPr="00B15D13">
              <w:rPr>
                <w:i/>
                <w:iCs/>
              </w:rPr>
              <w:t>case1</w:t>
            </w:r>
            <w:r w:rsidRPr="00B15D13">
              <w:t xml:space="preserve"> and </w:t>
            </w:r>
            <w:r w:rsidRPr="00B15D13">
              <w:rPr>
                <w:i/>
                <w:iCs/>
              </w:rPr>
              <w:t>case2</w:t>
            </w:r>
            <w:r w:rsidRPr="00B15D13">
              <w:t>. Otherwise it is not present.</w:t>
            </w:r>
          </w:p>
        </w:tc>
      </w:tr>
    </w:tbl>
    <w:p w14:paraId="29370AC5" w14:textId="77777777" w:rsidR="00872615" w:rsidRPr="00B15D13" w:rsidRDefault="00872615" w:rsidP="0087261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72615" w:rsidRPr="00B15D13" w14:paraId="3376BB08" w14:textId="77777777" w:rsidTr="00872615">
        <w:tc>
          <w:tcPr>
            <w:tcW w:w="9639" w:type="dxa"/>
          </w:tcPr>
          <w:p w14:paraId="3FA4E1C9" w14:textId="77777777" w:rsidR="00872615" w:rsidRPr="00B15D13" w:rsidRDefault="00872615" w:rsidP="00872615">
            <w:pPr>
              <w:pStyle w:val="TAH"/>
              <w:keepNext w:val="0"/>
              <w:keepLines w:val="0"/>
              <w:widowControl w:val="0"/>
            </w:pPr>
            <w:r w:rsidRPr="00B15D13">
              <w:rPr>
                <w:i/>
              </w:rPr>
              <w:t>NR-Multi-RTT-SignalMeasurementInformation</w:t>
            </w:r>
            <w:r w:rsidRPr="00B15D13">
              <w:rPr>
                <w:iCs/>
                <w:noProof/>
              </w:rPr>
              <w:t xml:space="preserve"> field descriptions</w:t>
            </w:r>
          </w:p>
        </w:tc>
      </w:tr>
      <w:tr w:rsidR="00872615" w:rsidRPr="00B15D13" w14:paraId="2D7846E4" w14:textId="77777777" w:rsidTr="00872615">
        <w:tc>
          <w:tcPr>
            <w:tcW w:w="9639" w:type="dxa"/>
          </w:tcPr>
          <w:p w14:paraId="6CF1E1AB" w14:textId="77777777" w:rsidR="00872615" w:rsidRPr="00B15D13" w:rsidRDefault="00872615" w:rsidP="00872615">
            <w:pPr>
              <w:pStyle w:val="TAL"/>
              <w:rPr>
                <w:b/>
                <w:i/>
                <w:noProof/>
              </w:rPr>
            </w:pPr>
            <w:r w:rsidRPr="00B15D13">
              <w:rPr>
                <w:b/>
                <w:i/>
                <w:noProof/>
              </w:rPr>
              <w:t>nr-NTA-Offset</w:t>
            </w:r>
          </w:p>
          <w:p w14:paraId="166B4D11" w14:textId="77777777" w:rsidR="00872615" w:rsidRPr="00B15D13" w:rsidRDefault="00872615" w:rsidP="00872615">
            <w:pPr>
              <w:pStyle w:val="TAL"/>
            </w:pPr>
            <w:r w:rsidRPr="00B15D13">
              <w:rPr>
                <w:bCs/>
                <w:iCs/>
                <w:noProof/>
              </w:rPr>
              <w:t xml:space="preserve">This field provides the </w:t>
            </w:r>
            <w:r w:rsidRPr="00B15D13">
              <w:rPr>
                <w:bCs/>
                <w:i/>
                <w:noProof/>
              </w:rPr>
              <w:t>N</w:t>
            </w:r>
            <w:r w:rsidRPr="00B15D13">
              <w:rPr>
                <w:bCs/>
                <w:i/>
                <w:noProof/>
                <w:vertAlign w:val="subscript"/>
              </w:rPr>
              <w:t>TAoffset</w:t>
            </w:r>
            <w:r w:rsidRPr="00B15D13">
              <w:rPr>
                <w:bCs/>
                <w:iCs/>
                <w:noProof/>
              </w:rPr>
              <w:t xml:space="preserve"> used by the target device as specified in TS 38.133 [46], Table 7.1.2-2. Enumerated values nTA1, nTA2, nTA3, and nTA4 correspond to </w:t>
            </w:r>
            <w:r w:rsidRPr="00B15D13">
              <w:rPr>
                <w:bCs/>
                <w:i/>
                <w:noProof/>
              </w:rPr>
              <w:t>N</w:t>
            </w:r>
            <w:r w:rsidRPr="00B15D13">
              <w:rPr>
                <w:bCs/>
                <w:i/>
                <w:noProof/>
                <w:vertAlign w:val="subscript"/>
              </w:rPr>
              <w:t>TAoffset</w:t>
            </w:r>
            <w:r w:rsidRPr="00B15D13">
              <w:rPr>
                <w:bCs/>
                <w:iCs/>
                <w:noProof/>
              </w:rPr>
              <w:t xml:space="preserve"> of </w:t>
            </w:r>
            <w:r w:rsidRPr="00B15D13">
              <w:rPr>
                <w:rFonts w:cs="v4.2.0"/>
                <w:lang w:eastAsia="ja-JP"/>
              </w:rPr>
              <w:t>2560</w:t>
            </w:r>
            <w:r w:rsidRPr="00B15D13">
              <w:rPr>
                <w:rFonts w:cs="v4.2.0"/>
              </w:rPr>
              <w:t>0 Tc, 0 Tc, 39936 Tc, and 13792 Tc, respectively.</w:t>
            </w:r>
          </w:p>
        </w:tc>
      </w:tr>
      <w:tr w:rsidR="00872615" w:rsidRPr="00B15D13" w14:paraId="3EDB1DF2" w14:textId="77777777" w:rsidTr="00872615">
        <w:tc>
          <w:tcPr>
            <w:tcW w:w="9639" w:type="dxa"/>
          </w:tcPr>
          <w:p w14:paraId="7A4457C4" w14:textId="77777777" w:rsidR="00872615" w:rsidRPr="00B15D13" w:rsidRDefault="00872615" w:rsidP="00872615">
            <w:pPr>
              <w:pStyle w:val="TAL"/>
              <w:keepNext w:val="0"/>
              <w:keepLines w:val="0"/>
              <w:widowControl w:val="0"/>
              <w:rPr>
                <w:b/>
                <w:i/>
                <w:noProof/>
              </w:rPr>
            </w:pPr>
            <w:r w:rsidRPr="00B15D13">
              <w:rPr>
                <w:b/>
                <w:i/>
                <w:noProof/>
              </w:rPr>
              <w:t>nr-SRS-TxTEG-Set</w:t>
            </w:r>
          </w:p>
          <w:p w14:paraId="2AE7EA39" w14:textId="77777777" w:rsidR="00872615" w:rsidRPr="00B15D13" w:rsidRDefault="00872615" w:rsidP="00872615">
            <w:pPr>
              <w:pStyle w:val="TAL"/>
              <w:keepNext w:val="0"/>
              <w:keepLines w:val="0"/>
              <w:widowControl w:val="0"/>
              <w:rPr>
                <w:snapToGrid w:val="0"/>
              </w:rPr>
            </w:pPr>
            <w:r w:rsidRPr="00B15D13">
              <w:rPr>
                <w:bCs/>
                <w:iCs/>
                <w:noProof/>
              </w:rPr>
              <w:t xml:space="preserve">This field provides the SRS for Positioning Resources associated with a particular UE Tx TEG and </w:t>
            </w:r>
            <w:r w:rsidRPr="00B15D13">
              <w:rPr>
                <w:snapToGrid w:val="0"/>
              </w:rPr>
              <w:t>comprises the following subfields:</w:t>
            </w:r>
          </w:p>
          <w:p w14:paraId="1E115577" w14:textId="77777777" w:rsidR="00872615" w:rsidRPr="00B15D13" w:rsidRDefault="00872615" w:rsidP="00872615">
            <w:pPr>
              <w:pStyle w:val="B10"/>
              <w:widowControl w:val="0"/>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nr-TimeStamp</w:t>
            </w:r>
            <w:r w:rsidRPr="00B15D13">
              <w:rPr>
                <w:rFonts w:ascii="Arial" w:hAnsi="Arial" w:cs="Arial"/>
                <w:noProof/>
                <w:sz w:val="18"/>
                <w:szCs w:val="18"/>
              </w:rPr>
              <w:t xml:space="preserve"> specifies the start time for which the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is valid. If this field is absent, the </w:t>
            </w:r>
            <w:r w:rsidRPr="00B15D13">
              <w:rPr>
                <w:rFonts w:ascii="Arial" w:hAnsi="Arial" w:cs="Arial"/>
                <w:i/>
                <w:iCs/>
                <w:noProof/>
                <w:sz w:val="18"/>
                <w:szCs w:val="18"/>
              </w:rPr>
              <w:t>nr-TimeStamp</w:t>
            </w:r>
            <w:r w:rsidRPr="00B15D13">
              <w:rPr>
                <w:rFonts w:ascii="Arial" w:hAnsi="Arial" w:cs="Arial"/>
                <w:noProof/>
                <w:sz w:val="18"/>
                <w:szCs w:val="18"/>
              </w:rPr>
              <w:t xml:space="preserve"> of this instance of the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of the </w:t>
            </w:r>
            <w:r w:rsidRPr="00B15D13">
              <w:rPr>
                <w:rFonts w:ascii="Arial" w:hAnsi="Arial" w:cs="Arial"/>
                <w:i/>
                <w:iCs/>
                <w:noProof/>
                <w:sz w:val="18"/>
                <w:szCs w:val="18"/>
              </w:rPr>
              <w:t>nr-SRS-TxTEG-Set</w:t>
            </w:r>
            <w:r w:rsidRPr="00B15D13">
              <w:rPr>
                <w:rFonts w:ascii="Arial" w:hAnsi="Arial" w:cs="Arial"/>
                <w:noProof/>
                <w:sz w:val="18"/>
                <w:szCs w:val="18"/>
              </w:rPr>
              <w:t xml:space="preserve"> is the same as the </w:t>
            </w:r>
            <w:r w:rsidRPr="00B15D13">
              <w:rPr>
                <w:rFonts w:ascii="Arial" w:hAnsi="Arial" w:cs="Arial"/>
                <w:i/>
                <w:iCs/>
                <w:noProof/>
                <w:sz w:val="18"/>
                <w:szCs w:val="18"/>
              </w:rPr>
              <w:t>nr-TimeStamp</w:t>
            </w:r>
            <w:r w:rsidRPr="00B15D13">
              <w:rPr>
                <w:rFonts w:ascii="Arial" w:hAnsi="Arial" w:cs="Arial"/>
                <w:noProof/>
                <w:sz w:val="18"/>
                <w:szCs w:val="18"/>
              </w:rPr>
              <w:t xml:space="preserve"> of the previous instance of the </w:t>
            </w:r>
            <w:r w:rsidRPr="00B15D13">
              <w:rPr>
                <w:rFonts w:ascii="Arial" w:hAnsi="Arial" w:cs="Arial"/>
                <w:i/>
                <w:iCs/>
                <w:noProof/>
                <w:sz w:val="18"/>
                <w:szCs w:val="18"/>
              </w:rPr>
              <w:t>NR-SRS-TxTEG-Element</w:t>
            </w:r>
            <w:r w:rsidRPr="00B15D13">
              <w:rPr>
                <w:rFonts w:ascii="Arial" w:hAnsi="Arial" w:cs="Arial"/>
                <w:noProof/>
                <w:sz w:val="18"/>
                <w:szCs w:val="18"/>
              </w:rPr>
              <w:t xml:space="preserve">. If this field is also absent in the first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of the </w:t>
            </w:r>
            <w:r w:rsidRPr="00B15D13">
              <w:rPr>
                <w:rFonts w:ascii="Arial" w:hAnsi="Arial" w:cs="Arial"/>
                <w:i/>
                <w:iCs/>
                <w:noProof/>
                <w:sz w:val="18"/>
                <w:szCs w:val="18"/>
              </w:rPr>
              <w:t>nr-SRS-TxTEG-Set</w:t>
            </w:r>
            <w:r w:rsidRPr="00B15D13">
              <w:rPr>
                <w:rFonts w:ascii="Arial" w:hAnsi="Arial" w:cs="Arial"/>
                <w:noProof/>
                <w:sz w:val="18"/>
                <w:szCs w:val="18"/>
              </w:rPr>
              <w:t xml:space="preserve">, all </w:t>
            </w:r>
            <w:r w:rsidRPr="00B15D13">
              <w:rPr>
                <w:rFonts w:ascii="Arial" w:hAnsi="Arial" w:cs="Arial"/>
                <w:i/>
                <w:iCs/>
                <w:noProof/>
                <w:sz w:val="18"/>
                <w:szCs w:val="18"/>
              </w:rPr>
              <w:t>NR-SRS-TxTEG-Element</w:t>
            </w:r>
            <w:r w:rsidRPr="00B15D13">
              <w:rPr>
                <w:rFonts w:ascii="Arial" w:hAnsi="Arial" w:cs="Arial"/>
                <w:noProof/>
                <w:sz w:val="18"/>
                <w:szCs w:val="18"/>
              </w:rPr>
              <w:t xml:space="preserve">'s provided are valid for the measurement period of the </w:t>
            </w:r>
            <w:r w:rsidRPr="00B15D13">
              <w:rPr>
                <w:rFonts w:ascii="Arial" w:hAnsi="Arial" w:cs="Arial"/>
                <w:i/>
                <w:iCs/>
                <w:noProof/>
                <w:sz w:val="18"/>
                <w:szCs w:val="18"/>
              </w:rPr>
              <w:t>NR-Multi-RTT-SignalMeasurementInformation.</w:t>
            </w:r>
          </w:p>
          <w:p w14:paraId="1A087805" w14:textId="77777777" w:rsidR="00872615" w:rsidRPr="00B15D13" w:rsidRDefault="00872615" w:rsidP="00872615">
            <w:pPr>
              <w:pStyle w:val="B10"/>
              <w:widowControl w:val="0"/>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gramStart"/>
            <w:r w:rsidRPr="00B15D13">
              <w:rPr>
                <w:rFonts w:ascii="Arial" w:hAnsi="Arial" w:cs="Arial"/>
                <w:b/>
                <w:i/>
                <w:snapToGrid w:val="0"/>
                <w:sz w:val="18"/>
                <w:szCs w:val="18"/>
              </w:rPr>
              <w:t>nr-UE-Tx-TEG-ID</w:t>
            </w:r>
            <w:proofErr w:type="gramEnd"/>
            <w:r w:rsidRPr="00B15D13">
              <w:rPr>
                <w:rFonts w:ascii="Arial" w:hAnsi="Arial" w:cs="Arial"/>
                <w:snapToGrid w:val="0"/>
                <w:sz w:val="18"/>
                <w:szCs w:val="18"/>
              </w:rPr>
              <w:t xml:space="preserve"> specifies the ID of this UE Tx TEG.</w:t>
            </w:r>
          </w:p>
          <w:p w14:paraId="51F11DB9" w14:textId="77777777" w:rsidR="00872615" w:rsidRPr="00B15D13" w:rsidRDefault="00872615" w:rsidP="00872615">
            <w:pPr>
              <w:pStyle w:val="B10"/>
              <w:widowControl w:val="0"/>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gramStart"/>
            <w:r w:rsidRPr="00B15D13">
              <w:rPr>
                <w:rFonts w:ascii="Arial" w:hAnsi="Arial" w:cs="Arial"/>
                <w:b/>
                <w:bCs/>
                <w:i/>
                <w:iCs/>
                <w:snapToGrid w:val="0"/>
                <w:sz w:val="18"/>
                <w:szCs w:val="18"/>
              </w:rPr>
              <w:t>carrierFreq</w:t>
            </w:r>
            <w:proofErr w:type="gramEnd"/>
            <w:r w:rsidRPr="00B15D13">
              <w:rPr>
                <w:rFonts w:ascii="Arial" w:hAnsi="Arial" w:cs="Arial"/>
                <w:snapToGrid w:val="0"/>
                <w:sz w:val="18"/>
                <w:szCs w:val="18"/>
              </w:rPr>
              <w:t xml:space="preserve"> specifies the frequency of the SRS for positioning resources.</w:t>
            </w:r>
          </w:p>
          <w:p w14:paraId="2A0E2E1B" w14:textId="77777777" w:rsidR="00872615" w:rsidRPr="00B15D13" w:rsidRDefault="00872615" w:rsidP="00872615">
            <w:pPr>
              <w:pStyle w:val="B10"/>
              <w:spacing w:after="0"/>
              <w:rPr>
                <w:rFonts w:ascii="Arial" w:hAnsi="Arial" w:cs="Arial"/>
                <w:snapToGrid w:val="0"/>
                <w:sz w:val="18"/>
                <w:szCs w:val="18"/>
              </w:rPr>
            </w:pPr>
            <w:r w:rsidRPr="00B15D13">
              <w:rPr>
                <w:rFonts w:ascii="Arial" w:hAnsi="Arial" w:cs="Arial"/>
                <w:snapToGrid w:val="0"/>
                <w:sz w:val="18"/>
                <w:szCs w:val="18"/>
              </w:rPr>
              <w:t>-</w:t>
            </w:r>
            <w:r w:rsidRPr="00B15D13">
              <w:rPr>
                <w:rFonts w:ascii="Arial" w:hAnsi="Arial" w:cs="Arial"/>
                <w:snapToGrid w:val="0"/>
                <w:sz w:val="18"/>
                <w:szCs w:val="18"/>
              </w:rPr>
              <w:tab/>
            </w:r>
            <w:proofErr w:type="gramStart"/>
            <w:r w:rsidRPr="00B15D13">
              <w:rPr>
                <w:rFonts w:ascii="Arial" w:hAnsi="Arial" w:cs="Arial"/>
                <w:b/>
                <w:bCs/>
                <w:i/>
                <w:iCs/>
                <w:snapToGrid w:val="0"/>
                <w:sz w:val="18"/>
                <w:szCs w:val="18"/>
              </w:rPr>
              <w:t>srs-PosResourceList</w:t>
            </w:r>
            <w:proofErr w:type="gramEnd"/>
            <w:r w:rsidRPr="00B15D13">
              <w:rPr>
                <w:rFonts w:ascii="Arial" w:hAnsi="Arial" w:cs="Arial"/>
                <w:snapToGrid w:val="0"/>
                <w:sz w:val="18"/>
                <w:szCs w:val="18"/>
              </w:rPr>
              <w:t xml:space="preserve"> specifies the SRS for Positioning Resources belonging to this UE Tx TEG.</w:t>
            </w:r>
          </w:p>
          <w:p w14:paraId="7D0B8ADC" w14:textId="77777777" w:rsidR="00872615" w:rsidRPr="00B15D13" w:rsidRDefault="00872615" w:rsidP="00872615">
            <w:pPr>
              <w:pStyle w:val="TAL"/>
              <w:rPr>
                <w:b/>
                <w:i/>
                <w:noProof/>
              </w:rPr>
            </w:pPr>
            <w:r w:rsidRPr="00B15D13">
              <w:rPr>
                <w:snapToGrid w:val="0"/>
              </w:rPr>
              <w:t xml:space="preserve">For each UE Tx TEG, there may be up to 8 changes (different </w:t>
            </w:r>
            <w:r w:rsidRPr="00B15D13">
              <w:rPr>
                <w:i/>
                <w:iCs/>
                <w:snapToGrid w:val="0"/>
              </w:rPr>
              <w:t>nr-TimeStamp</w:t>
            </w:r>
            <w:r w:rsidRPr="00B15D13">
              <w:rPr>
                <w:snapToGrid w:val="0"/>
              </w:rPr>
              <w:t xml:space="preserve">) of the TEG-SRS association information provided in </w:t>
            </w:r>
            <w:r w:rsidRPr="00B15D13">
              <w:rPr>
                <w:i/>
                <w:iCs/>
                <w:snapToGrid w:val="0"/>
              </w:rPr>
              <w:t>nr-SRS-TxTEG-Set</w:t>
            </w:r>
            <w:r w:rsidRPr="00B15D13">
              <w:rPr>
                <w:snapToGrid w:val="0"/>
              </w:rPr>
              <w:t xml:space="preserve">, i.e., the maximum value for </w:t>
            </w:r>
            <w:r w:rsidRPr="00B15D13">
              <w:rPr>
                <w:i/>
                <w:iCs/>
                <w:snapToGrid w:val="0"/>
              </w:rPr>
              <w:t>maxTxTEG-Sets</w:t>
            </w:r>
            <w:r w:rsidRPr="00B15D13">
              <w:rPr>
                <w:snapToGrid w:val="0"/>
              </w:rPr>
              <w:t xml:space="preserve"> is 64.</w:t>
            </w:r>
          </w:p>
        </w:tc>
      </w:tr>
      <w:tr w:rsidR="00872615" w:rsidRPr="00B15D13" w14:paraId="6D71B890" w14:textId="77777777" w:rsidTr="00872615">
        <w:tc>
          <w:tcPr>
            <w:tcW w:w="9639" w:type="dxa"/>
          </w:tcPr>
          <w:p w14:paraId="7718A8B3" w14:textId="77777777" w:rsidR="00872615" w:rsidRPr="00B15D13" w:rsidRDefault="00872615" w:rsidP="00872615">
            <w:pPr>
              <w:pStyle w:val="TAL"/>
              <w:keepNext w:val="0"/>
              <w:keepLines w:val="0"/>
              <w:widowControl w:val="0"/>
              <w:rPr>
                <w:b/>
                <w:i/>
                <w:noProof/>
              </w:rPr>
            </w:pPr>
            <w:r w:rsidRPr="00B15D13">
              <w:rPr>
                <w:b/>
                <w:i/>
                <w:noProof/>
              </w:rPr>
              <w:t>nr-UE-RxTEG-TimingErrorMargin</w:t>
            </w:r>
          </w:p>
          <w:p w14:paraId="080CC86D" w14:textId="77777777" w:rsidR="00872615" w:rsidRPr="00B15D13" w:rsidRDefault="00872615" w:rsidP="00872615">
            <w:pPr>
              <w:pStyle w:val="TAL"/>
              <w:keepNext w:val="0"/>
              <w:keepLines w:val="0"/>
              <w:widowControl w:val="0"/>
              <w:rPr>
                <w:bCs/>
                <w:iCs/>
                <w:noProof/>
              </w:rPr>
            </w:pPr>
            <w:r w:rsidRPr="00B15D13">
              <w:t xml:space="preserve">This field specifies the UE Rx TEG timing error margin value for all the UE Rx TEGs within one </w:t>
            </w:r>
            <w:r w:rsidRPr="00B15D13">
              <w:rPr>
                <w:i/>
              </w:rPr>
              <w:t>NR-Multi-RTT-SignalMeasurementInformation</w:t>
            </w:r>
            <w:r w:rsidRPr="00B15D13">
              <w:t xml:space="preserve">. If the IE </w:t>
            </w:r>
            <w:r w:rsidRPr="00B15D13">
              <w:rPr>
                <w:i/>
                <w:iCs/>
                <w:snapToGrid w:val="0"/>
              </w:rPr>
              <w:t>NR-UE-RxTx-TEG-Info</w:t>
            </w:r>
            <w:r w:rsidRPr="00B15D13">
              <w:rPr>
                <w:i/>
                <w:iCs/>
              </w:rPr>
              <w:t xml:space="preserve"> </w:t>
            </w:r>
            <w:r w:rsidRPr="00B15D13">
              <w:t xml:space="preserve">is present with choice </w:t>
            </w:r>
            <w:r w:rsidRPr="00B15D13">
              <w:rPr>
                <w:i/>
                <w:iCs/>
              </w:rPr>
              <w:t>case3</w:t>
            </w:r>
            <w:r w:rsidRPr="00B15D13">
              <w:t xml:space="preserve"> and this field is absent, the receiver should consider the UE Rx TEG timing error margin value to be the maximum value available in IE </w:t>
            </w:r>
            <w:r w:rsidRPr="00B15D13">
              <w:rPr>
                <w:i/>
                <w:iCs/>
              </w:rPr>
              <w:t>TEG-TimingErrorMargin</w:t>
            </w:r>
            <w:r w:rsidRPr="00B15D13">
              <w:t>.</w:t>
            </w:r>
          </w:p>
        </w:tc>
      </w:tr>
      <w:tr w:rsidR="00872615" w:rsidRPr="00B15D13" w14:paraId="6C34DD3F" w14:textId="77777777" w:rsidTr="00872615">
        <w:tc>
          <w:tcPr>
            <w:tcW w:w="9639" w:type="dxa"/>
          </w:tcPr>
          <w:p w14:paraId="3EC26AA4" w14:textId="77777777" w:rsidR="00872615" w:rsidRPr="00B15D13" w:rsidRDefault="00872615" w:rsidP="00872615">
            <w:pPr>
              <w:pStyle w:val="TAL"/>
              <w:keepNext w:val="0"/>
              <w:keepLines w:val="0"/>
              <w:widowControl w:val="0"/>
              <w:rPr>
                <w:b/>
                <w:i/>
                <w:noProof/>
              </w:rPr>
            </w:pPr>
            <w:r w:rsidRPr="00B15D13">
              <w:rPr>
                <w:b/>
                <w:i/>
                <w:noProof/>
              </w:rPr>
              <w:t>nr-UE-TxTEG-TimingErrorMargin</w:t>
            </w:r>
          </w:p>
          <w:p w14:paraId="4381F8DC" w14:textId="77777777" w:rsidR="00872615" w:rsidRPr="00B15D13" w:rsidRDefault="00872615" w:rsidP="00872615">
            <w:pPr>
              <w:pStyle w:val="TAL"/>
              <w:keepNext w:val="0"/>
              <w:keepLines w:val="0"/>
              <w:widowControl w:val="0"/>
              <w:rPr>
                <w:bCs/>
                <w:iCs/>
                <w:noProof/>
              </w:rPr>
            </w:pPr>
            <w:r w:rsidRPr="00B15D13">
              <w:t xml:space="preserve">This field specifies the UE Tx TEG timing error margin value for all the UE Tx TEGs within one </w:t>
            </w:r>
            <w:r w:rsidRPr="00B15D13">
              <w:rPr>
                <w:i/>
              </w:rPr>
              <w:t>NR-Multi-RTT-SignalMeasurementInformation</w:t>
            </w:r>
            <w:r w:rsidRPr="00B15D13">
              <w:t xml:space="preserve">. If the IE </w:t>
            </w:r>
            <w:r w:rsidRPr="00B15D13">
              <w:rPr>
                <w:i/>
                <w:iCs/>
                <w:snapToGrid w:val="0"/>
              </w:rPr>
              <w:t>NR-UE-RxTx-TEG-Info</w:t>
            </w:r>
            <w:r w:rsidRPr="00B15D13">
              <w:rPr>
                <w:i/>
                <w:iCs/>
              </w:rPr>
              <w:t xml:space="preserve"> </w:t>
            </w:r>
            <w:r w:rsidRPr="00B15D13">
              <w:t xml:space="preserve">is present with choice </w:t>
            </w:r>
            <w:r w:rsidRPr="00B15D13">
              <w:rPr>
                <w:i/>
                <w:iCs/>
              </w:rPr>
              <w:t>case2</w:t>
            </w:r>
            <w:r w:rsidRPr="00B15D13">
              <w:t xml:space="preserve"> or </w:t>
            </w:r>
            <w:r w:rsidRPr="00B15D13">
              <w:rPr>
                <w:i/>
                <w:iCs/>
              </w:rPr>
              <w:t>case3</w:t>
            </w:r>
            <w:r w:rsidRPr="00B15D13">
              <w:t xml:space="preserve"> and this field is absent, the receiver should consider the UE Tx TEG timing error margin value to be the maximum value available in IE </w:t>
            </w:r>
            <w:r w:rsidRPr="00B15D13">
              <w:rPr>
                <w:i/>
                <w:iCs/>
              </w:rPr>
              <w:t>TEG-TimingErrorMargin</w:t>
            </w:r>
            <w:r w:rsidRPr="00B15D13">
              <w:t>.</w:t>
            </w:r>
          </w:p>
        </w:tc>
      </w:tr>
      <w:tr w:rsidR="00872615" w:rsidRPr="00B15D13" w14:paraId="72C9B26A" w14:textId="77777777" w:rsidTr="00872615">
        <w:tc>
          <w:tcPr>
            <w:tcW w:w="9639" w:type="dxa"/>
          </w:tcPr>
          <w:p w14:paraId="4318A51C" w14:textId="77777777" w:rsidR="00872615" w:rsidRPr="00B15D13" w:rsidRDefault="00872615" w:rsidP="00872615">
            <w:pPr>
              <w:pStyle w:val="TAL"/>
              <w:keepNext w:val="0"/>
              <w:keepLines w:val="0"/>
              <w:widowControl w:val="0"/>
              <w:rPr>
                <w:b/>
                <w:i/>
                <w:noProof/>
              </w:rPr>
            </w:pPr>
            <w:r w:rsidRPr="00B15D13">
              <w:rPr>
                <w:b/>
                <w:i/>
                <w:noProof/>
              </w:rPr>
              <w:t>nr-UE-RxTxTEG-TimingErrorMargin</w:t>
            </w:r>
          </w:p>
          <w:p w14:paraId="2382FA51" w14:textId="77777777" w:rsidR="00872615" w:rsidRPr="00B15D13" w:rsidRDefault="00872615" w:rsidP="00872615">
            <w:pPr>
              <w:pStyle w:val="TAL"/>
              <w:keepNext w:val="0"/>
              <w:keepLines w:val="0"/>
              <w:widowControl w:val="0"/>
              <w:rPr>
                <w:bCs/>
                <w:iCs/>
                <w:noProof/>
              </w:rPr>
            </w:pPr>
            <w:r w:rsidRPr="00B15D13">
              <w:t xml:space="preserve">This field specifies the UE RxTx TEG timing error margin value for all the UE RxTx TEGs within one </w:t>
            </w:r>
            <w:r w:rsidRPr="00B15D13">
              <w:rPr>
                <w:i/>
              </w:rPr>
              <w:t>NR-Multi-RTT-SignalMeasurementInformation</w:t>
            </w:r>
            <w:r w:rsidRPr="00B15D13">
              <w:t xml:space="preserve">. If the IE </w:t>
            </w:r>
            <w:r w:rsidRPr="00B15D13">
              <w:rPr>
                <w:i/>
                <w:iCs/>
                <w:snapToGrid w:val="0"/>
              </w:rPr>
              <w:t>NR-UE-RxTx-TEG-Info</w:t>
            </w:r>
            <w:r w:rsidRPr="00B15D13">
              <w:rPr>
                <w:i/>
                <w:iCs/>
              </w:rPr>
              <w:t xml:space="preserve"> </w:t>
            </w:r>
            <w:r w:rsidRPr="00B15D13">
              <w:t xml:space="preserve">is present with choice </w:t>
            </w:r>
            <w:r w:rsidRPr="00B15D13">
              <w:rPr>
                <w:i/>
                <w:iCs/>
              </w:rPr>
              <w:t>case1</w:t>
            </w:r>
            <w:r w:rsidRPr="00B15D13">
              <w:t xml:space="preserve"> or </w:t>
            </w:r>
            <w:r w:rsidRPr="00B15D13">
              <w:rPr>
                <w:i/>
                <w:iCs/>
              </w:rPr>
              <w:t>case2</w:t>
            </w:r>
            <w:r w:rsidRPr="00B15D13">
              <w:t xml:space="preserve"> and this field is absent, the receiver should consider the UE RxTx TEG timing error margin value to be the maximum applicable value as defined in TS 38.133 [46].</w:t>
            </w:r>
          </w:p>
        </w:tc>
      </w:tr>
      <w:tr w:rsidR="00872615" w:rsidRPr="00B15D13" w14:paraId="6A5D660A" w14:textId="77777777" w:rsidTr="00872615">
        <w:tc>
          <w:tcPr>
            <w:tcW w:w="9639" w:type="dxa"/>
          </w:tcPr>
          <w:p w14:paraId="3ECE872A" w14:textId="77777777" w:rsidR="00872615" w:rsidRPr="00B15D13" w:rsidRDefault="00872615" w:rsidP="00872615">
            <w:pPr>
              <w:pStyle w:val="TAL"/>
              <w:rPr>
                <w:b/>
                <w:i/>
                <w:noProof/>
                <w:lang w:eastAsia="x-none"/>
              </w:rPr>
            </w:pPr>
            <w:r w:rsidRPr="00B15D13">
              <w:rPr>
                <w:b/>
                <w:i/>
                <w:noProof/>
              </w:rPr>
              <w:t>dl-PRS-ID</w:t>
            </w:r>
          </w:p>
          <w:p w14:paraId="14243D70" w14:textId="77777777" w:rsidR="00872615" w:rsidRPr="00B15D13" w:rsidRDefault="00872615" w:rsidP="00872615">
            <w:pPr>
              <w:pStyle w:val="TAL"/>
              <w:keepNext w:val="0"/>
              <w:keepLines w:val="0"/>
              <w:rPr>
                <w:bCs/>
                <w:iCs/>
                <w:noProof/>
              </w:rPr>
            </w:pPr>
            <w:r w:rsidRPr="00B15D13">
              <w:rPr>
                <w:bCs/>
                <w:iCs/>
                <w:noProof/>
              </w:rPr>
              <w:t>This field is used along with a DL-PRS Resource Set ID and a DL-PRS Resources ID to uniquely identify a DL-PRS Resource. This ID can be associated with multiple DL-PRS Resource Sets associated with a single TRP.</w:t>
            </w:r>
          </w:p>
          <w:p w14:paraId="4D55A9BC" w14:textId="77777777" w:rsidR="00872615" w:rsidRPr="00B15D13" w:rsidRDefault="00872615" w:rsidP="00872615">
            <w:pPr>
              <w:pStyle w:val="TAL"/>
            </w:pPr>
            <w:r w:rsidRPr="00B15D13">
              <w:rPr>
                <w:bCs/>
                <w:iCs/>
                <w:noProof/>
              </w:rPr>
              <w:t>Each TRP should only be associated with one such ID.</w:t>
            </w:r>
          </w:p>
        </w:tc>
      </w:tr>
      <w:tr w:rsidR="00872615" w:rsidRPr="00B15D13" w14:paraId="77475D7E" w14:textId="77777777" w:rsidTr="00872615">
        <w:tc>
          <w:tcPr>
            <w:tcW w:w="9639" w:type="dxa"/>
          </w:tcPr>
          <w:p w14:paraId="1C20782F" w14:textId="77777777" w:rsidR="00872615" w:rsidRPr="00B15D13" w:rsidRDefault="00872615" w:rsidP="00872615">
            <w:pPr>
              <w:pStyle w:val="TAL"/>
              <w:rPr>
                <w:b/>
                <w:i/>
                <w:noProof/>
                <w:lang w:eastAsia="x-none"/>
              </w:rPr>
            </w:pPr>
            <w:r w:rsidRPr="00B15D13">
              <w:rPr>
                <w:b/>
                <w:i/>
                <w:noProof/>
              </w:rPr>
              <w:t>nr-PhysCellID</w:t>
            </w:r>
          </w:p>
          <w:p w14:paraId="24AF61CB" w14:textId="77777777" w:rsidR="00872615" w:rsidRPr="00B15D13" w:rsidRDefault="00872615" w:rsidP="00872615">
            <w:pPr>
              <w:pStyle w:val="TAL"/>
            </w:pPr>
            <w:r w:rsidRPr="00B15D13">
              <w:rPr>
                <w:bCs/>
                <w:iCs/>
                <w:noProof/>
              </w:rPr>
              <w:t>This field specifies the physical cell identity of the associated TRP, as defined in TS 38.331 [35].</w:t>
            </w:r>
          </w:p>
        </w:tc>
      </w:tr>
      <w:tr w:rsidR="00872615" w:rsidRPr="00B15D13" w14:paraId="51ADC408" w14:textId="77777777" w:rsidTr="00872615">
        <w:tc>
          <w:tcPr>
            <w:tcW w:w="9639" w:type="dxa"/>
          </w:tcPr>
          <w:p w14:paraId="07DAA62F" w14:textId="77777777" w:rsidR="00872615" w:rsidRPr="00B15D13" w:rsidRDefault="00872615" w:rsidP="00872615">
            <w:pPr>
              <w:pStyle w:val="TAL"/>
              <w:rPr>
                <w:b/>
                <w:i/>
                <w:noProof/>
                <w:lang w:eastAsia="x-none"/>
              </w:rPr>
            </w:pPr>
            <w:r w:rsidRPr="00B15D13">
              <w:rPr>
                <w:b/>
                <w:i/>
                <w:noProof/>
              </w:rPr>
              <w:t>nr-CellGlobalID</w:t>
            </w:r>
          </w:p>
          <w:p w14:paraId="6A2612D7" w14:textId="77777777" w:rsidR="00872615" w:rsidRPr="00B15D13" w:rsidRDefault="00872615" w:rsidP="00872615">
            <w:pPr>
              <w:pStyle w:val="TAL"/>
            </w:pPr>
            <w:r w:rsidRPr="00B15D13">
              <w:rPr>
                <w:bCs/>
                <w:iCs/>
                <w:noProof/>
              </w:rPr>
              <w:t>This field specifies the NCGI, the globally unique identity of a cell in NR, of the associated TRP, as defined in TS 38.331 [35].</w:t>
            </w:r>
          </w:p>
        </w:tc>
      </w:tr>
      <w:tr w:rsidR="00872615" w:rsidRPr="00B15D13" w14:paraId="5557F3CE" w14:textId="77777777" w:rsidTr="00872615">
        <w:tc>
          <w:tcPr>
            <w:tcW w:w="9639" w:type="dxa"/>
          </w:tcPr>
          <w:p w14:paraId="12463F66" w14:textId="77777777" w:rsidR="00872615" w:rsidRPr="00B15D13" w:rsidRDefault="00872615" w:rsidP="00872615">
            <w:pPr>
              <w:pStyle w:val="TAL"/>
              <w:rPr>
                <w:b/>
                <w:i/>
                <w:noProof/>
                <w:lang w:eastAsia="x-none"/>
              </w:rPr>
            </w:pPr>
            <w:r w:rsidRPr="00B15D13">
              <w:rPr>
                <w:b/>
                <w:i/>
                <w:noProof/>
              </w:rPr>
              <w:t>nr-ARFCN</w:t>
            </w:r>
          </w:p>
          <w:p w14:paraId="2BFAF363" w14:textId="77777777" w:rsidR="00872615" w:rsidRPr="00B15D13" w:rsidRDefault="00872615" w:rsidP="00872615">
            <w:pPr>
              <w:pStyle w:val="TAL"/>
            </w:pPr>
            <w:r w:rsidRPr="00B15D13">
              <w:rPr>
                <w:bCs/>
                <w:iCs/>
                <w:noProof/>
              </w:rPr>
              <w:t xml:space="preserve">This field specifies the NR-ARFCN of the TRP's CD-SSB (as defined in TS 38.300 [47]) corresponding to </w:t>
            </w:r>
            <w:r w:rsidRPr="00B15D13">
              <w:rPr>
                <w:bCs/>
                <w:i/>
                <w:noProof/>
              </w:rPr>
              <w:t>nr-PhysCellID</w:t>
            </w:r>
            <w:r w:rsidRPr="00B15D13">
              <w:rPr>
                <w:bCs/>
                <w:iCs/>
                <w:noProof/>
              </w:rPr>
              <w:t>.</w:t>
            </w:r>
          </w:p>
        </w:tc>
      </w:tr>
      <w:tr w:rsidR="00872615" w:rsidRPr="00B15D13" w14:paraId="49937583" w14:textId="77777777" w:rsidTr="00872615">
        <w:trPr>
          <w:cantSplit/>
        </w:trPr>
        <w:tc>
          <w:tcPr>
            <w:tcW w:w="9639" w:type="dxa"/>
          </w:tcPr>
          <w:p w14:paraId="2A3113AF" w14:textId="77777777" w:rsidR="00872615" w:rsidRPr="00B15D13" w:rsidRDefault="00872615" w:rsidP="00872615">
            <w:pPr>
              <w:pStyle w:val="TAL"/>
              <w:keepNext w:val="0"/>
              <w:keepLines w:val="0"/>
              <w:widowControl w:val="0"/>
              <w:rPr>
                <w:b/>
                <w:i/>
              </w:rPr>
            </w:pPr>
            <w:r w:rsidRPr="00B15D13">
              <w:rPr>
                <w:b/>
                <w:i/>
              </w:rPr>
              <w:t>nr-UE-RxTxTimeDiff</w:t>
            </w:r>
          </w:p>
          <w:p w14:paraId="37CCDEFE" w14:textId="77777777" w:rsidR="00872615" w:rsidRPr="00B15D13" w:rsidRDefault="00872615" w:rsidP="00872615">
            <w:pPr>
              <w:pStyle w:val="TAL"/>
              <w:keepNext w:val="0"/>
              <w:keepLines w:val="0"/>
              <w:widowControl w:val="0"/>
              <w:rPr>
                <w:noProof/>
              </w:rPr>
            </w:pPr>
            <w:r w:rsidRPr="00B15D13">
              <w:rPr>
                <w:noProof/>
              </w:rPr>
              <w:t xml:space="preserve">This field specifies the UE Rx–Tx time difference measurement, as defined in TS 38.215 [36]. </w:t>
            </w:r>
          </w:p>
        </w:tc>
      </w:tr>
      <w:tr w:rsidR="00872615" w:rsidRPr="00B15D13" w14:paraId="1FB97C30" w14:textId="77777777" w:rsidTr="00872615">
        <w:trPr>
          <w:cantSplit/>
        </w:trPr>
        <w:tc>
          <w:tcPr>
            <w:tcW w:w="9639" w:type="dxa"/>
          </w:tcPr>
          <w:p w14:paraId="3910081E" w14:textId="77777777" w:rsidR="00872615" w:rsidRPr="00B15D13" w:rsidRDefault="00872615" w:rsidP="00872615">
            <w:pPr>
              <w:pStyle w:val="TAL"/>
              <w:keepNext w:val="0"/>
              <w:keepLines w:val="0"/>
              <w:widowControl w:val="0"/>
              <w:rPr>
                <w:b/>
                <w:i/>
              </w:rPr>
            </w:pPr>
            <w:r w:rsidRPr="00B15D13">
              <w:rPr>
                <w:b/>
                <w:i/>
              </w:rPr>
              <w:t>nr-AdditionalPathList</w:t>
            </w:r>
          </w:p>
          <w:p w14:paraId="37144575" w14:textId="77777777" w:rsidR="00872615" w:rsidRPr="00B15D13" w:rsidRDefault="00872615" w:rsidP="00872615">
            <w:pPr>
              <w:pStyle w:val="TAL"/>
              <w:keepNext w:val="0"/>
              <w:keepLines w:val="0"/>
              <w:widowControl w:val="0"/>
              <w:rPr>
                <w:b/>
                <w:i/>
              </w:rPr>
            </w:pPr>
            <w:r w:rsidRPr="00B15D13">
              <w:rPr>
                <w:noProof/>
              </w:rPr>
              <w:t xml:space="preserve">This field specifies one or more additional detected path timing values for the TRP or resource, relative to the path timing used for determining the </w:t>
            </w:r>
            <w:r w:rsidRPr="00B15D13">
              <w:rPr>
                <w:i/>
                <w:iCs/>
                <w:noProof/>
              </w:rPr>
              <w:t>nr-UE-RxTxTimeDiff</w:t>
            </w:r>
            <w:r w:rsidRPr="00B15D13">
              <w:rPr>
                <w:noProof/>
              </w:rPr>
              <w:t xml:space="preserve"> value. If this field was requested but is not included, it means the UE did not detect any additional path timing values. </w:t>
            </w:r>
            <w:r w:rsidRPr="00B15D13">
              <w:rPr>
                <w:snapToGrid w:val="0"/>
              </w:rPr>
              <w:t xml:space="preserve">If this field is present, the field </w:t>
            </w:r>
            <w:r w:rsidRPr="00B15D13">
              <w:rPr>
                <w:i/>
                <w:iCs/>
                <w:snapToGrid w:val="0"/>
              </w:rPr>
              <w:t>nr-AdditionalPathListExt</w:t>
            </w:r>
            <w:r w:rsidRPr="00B15D13">
              <w:rPr>
                <w:snapToGrid w:val="0"/>
              </w:rPr>
              <w:t xml:space="preserve"> shall be absent.</w:t>
            </w:r>
          </w:p>
        </w:tc>
      </w:tr>
      <w:tr w:rsidR="00872615" w:rsidRPr="00B15D13" w14:paraId="0D9E3440" w14:textId="77777777" w:rsidTr="00872615">
        <w:trPr>
          <w:cantSplit/>
        </w:trPr>
        <w:tc>
          <w:tcPr>
            <w:tcW w:w="9639" w:type="dxa"/>
          </w:tcPr>
          <w:p w14:paraId="29DDF962" w14:textId="77777777" w:rsidR="00872615" w:rsidRPr="00B15D13" w:rsidRDefault="00872615" w:rsidP="00872615">
            <w:pPr>
              <w:pStyle w:val="TAL"/>
              <w:keepNext w:val="0"/>
              <w:keepLines w:val="0"/>
              <w:widowControl w:val="0"/>
              <w:rPr>
                <w:b/>
                <w:i/>
                <w:noProof/>
                <w:lang w:eastAsia="zh-CN"/>
              </w:rPr>
            </w:pPr>
            <w:r w:rsidRPr="00B15D13">
              <w:rPr>
                <w:b/>
                <w:i/>
                <w:noProof/>
                <w:lang w:eastAsia="zh-CN"/>
              </w:rPr>
              <w:t>nr-TimeStamp</w:t>
            </w:r>
          </w:p>
          <w:p w14:paraId="43B4E411" w14:textId="41C009DE" w:rsidR="00872615" w:rsidRPr="007771FD" w:rsidRDefault="00872615" w:rsidP="00872615">
            <w:pPr>
              <w:pStyle w:val="TAL"/>
              <w:keepNext w:val="0"/>
              <w:keepLines w:val="0"/>
              <w:widowControl w:val="0"/>
              <w:rPr>
                <w:b/>
                <w:i/>
                <w:lang w:val="en-US"/>
              </w:rPr>
            </w:pPr>
            <w:r w:rsidRPr="00B15D13">
              <w:rPr>
                <w:noProof/>
                <w:lang w:eastAsia="zh-CN"/>
              </w:rPr>
              <w:t>This field specifies the time instance for which the measurement is performed.</w:t>
            </w:r>
            <w:ins w:id="2877" w:author="CATT" w:date="2023-12-01T18:03:00Z">
              <w:r w:rsidR="007771FD">
                <w:t xml:space="preserve"> </w:t>
              </w:r>
              <w:r w:rsidR="007771FD" w:rsidRPr="007771FD">
                <w:rPr>
                  <w:noProof/>
                  <w:lang w:eastAsia="zh-CN"/>
                </w:rPr>
                <w:t>If RSCP measurement is present, the timestamp applies to both RSCP and UE Rx–Tx time difference measurement.</w:t>
              </w:r>
            </w:ins>
          </w:p>
        </w:tc>
      </w:tr>
      <w:tr w:rsidR="00872615" w:rsidRPr="00B15D13" w14:paraId="3AEF5E11" w14:textId="77777777" w:rsidTr="00872615">
        <w:trPr>
          <w:cantSplit/>
        </w:trPr>
        <w:tc>
          <w:tcPr>
            <w:tcW w:w="9639" w:type="dxa"/>
          </w:tcPr>
          <w:p w14:paraId="09472716" w14:textId="77777777" w:rsidR="00872615" w:rsidRPr="00B15D13" w:rsidRDefault="00872615" w:rsidP="00872615">
            <w:pPr>
              <w:pStyle w:val="TAL"/>
              <w:keepNext w:val="0"/>
              <w:keepLines w:val="0"/>
              <w:widowControl w:val="0"/>
              <w:rPr>
                <w:b/>
                <w:i/>
                <w:noProof/>
              </w:rPr>
            </w:pPr>
            <w:r w:rsidRPr="00B15D13">
              <w:rPr>
                <w:b/>
                <w:i/>
                <w:noProof/>
              </w:rPr>
              <w:t>nr-TimingQuality</w:t>
            </w:r>
          </w:p>
          <w:p w14:paraId="09B33470" w14:textId="77777777" w:rsidR="00872615" w:rsidRPr="00B15D13" w:rsidRDefault="00872615" w:rsidP="00872615">
            <w:pPr>
              <w:pStyle w:val="TAL"/>
              <w:keepNext w:val="0"/>
              <w:keepLines w:val="0"/>
              <w:widowControl w:val="0"/>
              <w:rPr>
                <w:b/>
                <w:i/>
              </w:rPr>
            </w:pPr>
            <w:r w:rsidRPr="00B15D13">
              <w:rPr>
                <w:noProof/>
              </w:rPr>
              <w:t xml:space="preserve">This field specifies the </w:t>
            </w:r>
            <w:r w:rsidRPr="00B15D13">
              <w:t xml:space="preserve">target device′s best estimate of </w:t>
            </w:r>
            <w:r w:rsidRPr="00B15D13">
              <w:rPr>
                <w:noProof/>
              </w:rPr>
              <w:t>the quality of the measurement.</w:t>
            </w:r>
          </w:p>
        </w:tc>
      </w:tr>
      <w:tr w:rsidR="00872615" w:rsidRPr="00B15D13" w14:paraId="5E4026BE" w14:textId="77777777" w:rsidTr="00872615">
        <w:trPr>
          <w:cantSplit/>
        </w:trPr>
        <w:tc>
          <w:tcPr>
            <w:tcW w:w="9639" w:type="dxa"/>
          </w:tcPr>
          <w:p w14:paraId="0BF8808E" w14:textId="77777777" w:rsidR="00872615" w:rsidRPr="00B15D13" w:rsidRDefault="00872615" w:rsidP="00872615">
            <w:pPr>
              <w:pStyle w:val="TAL"/>
              <w:keepNext w:val="0"/>
              <w:keepLines w:val="0"/>
              <w:widowControl w:val="0"/>
              <w:rPr>
                <w:b/>
                <w:bCs/>
                <w:i/>
                <w:iCs/>
                <w:noProof/>
              </w:rPr>
            </w:pPr>
            <w:r w:rsidRPr="00B15D13">
              <w:rPr>
                <w:b/>
                <w:bCs/>
                <w:i/>
                <w:iCs/>
                <w:noProof/>
              </w:rPr>
              <w:t>nr-DL-PRS-RSRP-Result</w:t>
            </w:r>
          </w:p>
          <w:p w14:paraId="57687AE9" w14:textId="77777777" w:rsidR="00872615" w:rsidRPr="00B15D13" w:rsidRDefault="00872615" w:rsidP="00872615">
            <w:pPr>
              <w:pStyle w:val="TAL"/>
              <w:keepNext w:val="0"/>
              <w:keepLines w:val="0"/>
              <w:widowControl w:val="0"/>
              <w:rPr>
                <w:b/>
                <w:i/>
                <w:noProof/>
              </w:rPr>
            </w:pPr>
            <w:r w:rsidRPr="00B15D13">
              <w:rPr>
                <w:bCs/>
                <w:iCs/>
                <w:noProof/>
              </w:rPr>
              <w:t xml:space="preserve">This field specifies the NR DL-PRS </w:t>
            </w:r>
            <w:r w:rsidRPr="00B15D13">
              <w:t>reference signal received power (DL PRS-RSRP) measurement, as defined in TS 38.215 [36]</w:t>
            </w:r>
            <w:r w:rsidRPr="00B15D13">
              <w:rPr>
                <w:noProof/>
              </w:rPr>
              <w:t xml:space="preserve">. </w:t>
            </w:r>
            <w:r w:rsidRPr="00B15D13">
              <w:t xml:space="preserve">The </w:t>
            </w:r>
            <w:r w:rsidRPr="00B15D13">
              <w:rPr>
                <w:noProof/>
              </w:rPr>
              <w:t>mapping of the quantity is defined as in TS 38.133 [46].</w:t>
            </w:r>
          </w:p>
        </w:tc>
      </w:tr>
      <w:tr w:rsidR="00872615" w:rsidRPr="00B15D13" w14:paraId="2D9A6D3C" w14:textId="77777777" w:rsidTr="00872615">
        <w:trPr>
          <w:cantSplit/>
        </w:trPr>
        <w:tc>
          <w:tcPr>
            <w:tcW w:w="9639" w:type="dxa"/>
          </w:tcPr>
          <w:p w14:paraId="126AAA08" w14:textId="77777777" w:rsidR="00872615" w:rsidRPr="00B15D13" w:rsidRDefault="00872615" w:rsidP="00872615">
            <w:pPr>
              <w:pStyle w:val="TAL"/>
              <w:keepNext w:val="0"/>
              <w:keepLines w:val="0"/>
              <w:widowControl w:val="0"/>
              <w:rPr>
                <w:b/>
                <w:bCs/>
                <w:i/>
                <w:iCs/>
              </w:rPr>
            </w:pPr>
            <w:r w:rsidRPr="00B15D13">
              <w:rPr>
                <w:b/>
                <w:bCs/>
                <w:i/>
                <w:iCs/>
              </w:rPr>
              <w:t>nr-Multi-RTT-AdditionalMeasurements</w:t>
            </w:r>
          </w:p>
          <w:p w14:paraId="2109B51F" w14:textId="77777777" w:rsidR="00872615" w:rsidRPr="00B15D13" w:rsidRDefault="00872615" w:rsidP="00872615">
            <w:pPr>
              <w:pStyle w:val="TAL"/>
              <w:keepNext w:val="0"/>
              <w:keepLines w:val="0"/>
              <w:widowControl w:val="0"/>
              <w:rPr>
                <w:noProof/>
              </w:rPr>
            </w:pPr>
            <w:r w:rsidRPr="00B15D13">
              <w:rPr>
                <w:noProof/>
              </w:rPr>
              <w:t xml:space="preserve">This field provides up to 3 additional </w:t>
            </w:r>
            <w:r w:rsidRPr="00B15D13">
              <w:t xml:space="preserve">UE Rx-Tx time difference </w:t>
            </w:r>
            <w:r w:rsidRPr="00B15D13">
              <w:rPr>
                <w:noProof/>
              </w:rPr>
              <w:t>measurements corresponding to a single configured SRS Resource or Resource Set for positioning.</w:t>
            </w:r>
            <w:r w:rsidRPr="00B15D13">
              <w:t xml:space="preserve"> Each measurement corresponds to a single received DL-PRS Resource or DL-PRS Resource Set [45].</w:t>
            </w:r>
          </w:p>
          <w:p w14:paraId="0C76334B" w14:textId="77777777" w:rsidR="00872615" w:rsidRPr="00B15D13" w:rsidRDefault="00872615" w:rsidP="00872615">
            <w:pPr>
              <w:pStyle w:val="TAL"/>
              <w:keepNext w:val="0"/>
              <w:keepLines w:val="0"/>
              <w:widowControl w:val="0"/>
              <w:rPr>
                <w:noProof/>
              </w:rPr>
            </w:pPr>
            <w:r w:rsidRPr="00B15D13">
              <w:rPr>
                <w:bCs/>
                <w:iCs/>
                <w:noProof/>
                <w:lang w:eastAsia="zh-CN"/>
              </w:rPr>
              <w:t xml:space="preserve">If this field is present, the field </w:t>
            </w:r>
            <w:r w:rsidRPr="00B15D13">
              <w:rPr>
                <w:bCs/>
                <w:i/>
                <w:iCs/>
                <w:noProof/>
                <w:lang w:eastAsia="zh-CN"/>
              </w:rPr>
              <w:t xml:space="preserve">nr-Multi-RTT-AdditionalMeasurementsExt </w:t>
            </w:r>
            <w:r w:rsidRPr="00B15D13">
              <w:t>shall be absent</w:t>
            </w:r>
            <w:r w:rsidRPr="00B15D13">
              <w:rPr>
                <w:bCs/>
                <w:iCs/>
                <w:noProof/>
                <w:lang w:eastAsia="zh-CN"/>
              </w:rPr>
              <w:t>.</w:t>
            </w:r>
          </w:p>
        </w:tc>
      </w:tr>
      <w:tr w:rsidR="00872615" w:rsidRPr="00B15D13" w14:paraId="70F5D38E" w14:textId="77777777" w:rsidTr="00872615">
        <w:trPr>
          <w:cantSplit/>
        </w:trPr>
        <w:tc>
          <w:tcPr>
            <w:tcW w:w="9639" w:type="dxa"/>
          </w:tcPr>
          <w:p w14:paraId="185D57FD" w14:textId="77777777" w:rsidR="00872615" w:rsidRPr="00B15D13" w:rsidRDefault="00872615" w:rsidP="00872615">
            <w:pPr>
              <w:pStyle w:val="TAL"/>
              <w:keepNext w:val="0"/>
              <w:keepLines w:val="0"/>
              <w:widowControl w:val="0"/>
              <w:rPr>
                <w:b/>
                <w:bCs/>
                <w:i/>
                <w:iCs/>
                <w:snapToGrid w:val="0"/>
              </w:rPr>
            </w:pPr>
            <w:r w:rsidRPr="00B15D13">
              <w:rPr>
                <w:b/>
                <w:bCs/>
                <w:i/>
                <w:iCs/>
                <w:snapToGrid w:val="0"/>
              </w:rPr>
              <w:t>nr-UE-RxTx-TEG-Info</w:t>
            </w:r>
          </w:p>
          <w:p w14:paraId="5005396F" w14:textId="77777777" w:rsidR="00872615" w:rsidRPr="00B15D13" w:rsidRDefault="00872615" w:rsidP="00872615">
            <w:pPr>
              <w:pStyle w:val="TAL"/>
              <w:keepNext w:val="0"/>
              <w:keepLines w:val="0"/>
              <w:widowControl w:val="0"/>
              <w:rPr>
                <w:rFonts w:cs="Arial"/>
                <w:snapToGrid w:val="0"/>
                <w:szCs w:val="18"/>
              </w:rPr>
            </w:pPr>
            <w:r w:rsidRPr="00B15D13">
              <w:rPr>
                <w:snapToGrid w:val="0"/>
              </w:rPr>
              <w:t xml:space="preserve">This field provides the ID(s) of the UE TEG </w:t>
            </w:r>
            <w:r w:rsidRPr="00B15D13">
              <w:rPr>
                <w:noProof/>
              </w:rPr>
              <w:t>associated with</w:t>
            </w:r>
            <w:r w:rsidRPr="00B15D13">
              <w:rPr>
                <w:snapToGrid w:val="0"/>
              </w:rPr>
              <w:t xml:space="preserve"> the </w:t>
            </w:r>
            <w:r w:rsidRPr="00B15D13">
              <w:rPr>
                <w:bCs/>
                <w:i/>
              </w:rPr>
              <w:t xml:space="preserve">nr-UE-RxTxTimeDiff </w:t>
            </w:r>
            <w:r w:rsidRPr="00B15D13">
              <w:rPr>
                <w:bCs/>
                <w:iCs/>
              </w:rPr>
              <w:t>or</w:t>
            </w:r>
            <w:r w:rsidRPr="00B15D13">
              <w:rPr>
                <w:b/>
                <w:i/>
              </w:rPr>
              <w:t xml:space="preserve"> </w:t>
            </w:r>
            <w:r w:rsidRPr="00B15D13">
              <w:rPr>
                <w:i/>
                <w:iCs/>
                <w:snapToGrid w:val="0"/>
              </w:rPr>
              <w:t>nr-UE</w:t>
            </w:r>
            <w:r w:rsidRPr="00B15D13">
              <w:rPr>
                <w:i/>
                <w:iCs/>
              </w:rPr>
              <w:t>-RxTxTimeDiffAdditional</w:t>
            </w:r>
            <w:r w:rsidRPr="00B15D13">
              <w:rPr>
                <w:i/>
                <w:iCs/>
                <w:snapToGrid w:val="0"/>
              </w:rPr>
              <w:t xml:space="preserve"> </w:t>
            </w:r>
            <w:r w:rsidRPr="00B15D13">
              <w:rPr>
                <w:snapToGrid w:val="0"/>
              </w:rPr>
              <w:t xml:space="preserve">measurement. </w:t>
            </w:r>
            <w:r w:rsidRPr="00B15D13">
              <w:rPr>
                <w:rFonts w:cs="Arial"/>
                <w:snapToGrid w:val="0"/>
                <w:szCs w:val="18"/>
              </w:rPr>
              <w:t>One of the following combinations of TEG IDs can be provided:</w:t>
            </w:r>
          </w:p>
          <w:p w14:paraId="73793DD3" w14:textId="77777777" w:rsidR="00872615" w:rsidRPr="00B15D13" w:rsidRDefault="00872615" w:rsidP="00872615">
            <w:pPr>
              <w:pStyle w:val="B2"/>
              <w:widowControl w:val="0"/>
              <w:spacing w:after="0"/>
              <w:rPr>
                <w:rFonts w:ascii="Arial" w:eastAsia="宋体" w:hAnsi="Arial" w:cs="Arial"/>
                <w:sz w:val="18"/>
                <w:szCs w:val="18"/>
              </w:rPr>
            </w:pPr>
            <w:r w:rsidRPr="00B15D13">
              <w:rPr>
                <w:rFonts w:ascii="Arial" w:eastAsia="宋体" w:hAnsi="Arial" w:cs="Arial"/>
                <w:sz w:val="18"/>
                <w:szCs w:val="18"/>
              </w:rPr>
              <w:t>-</w:t>
            </w:r>
            <w:r w:rsidRPr="00B15D13">
              <w:rPr>
                <w:rFonts w:ascii="Arial" w:eastAsia="宋体" w:hAnsi="Arial" w:cs="Arial"/>
                <w:sz w:val="18"/>
                <w:szCs w:val="18"/>
              </w:rPr>
              <w:tab/>
            </w:r>
            <w:r w:rsidRPr="00B15D13">
              <w:rPr>
                <w:rFonts w:ascii="Arial" w:eastAsia="宋体" w:hAnsi="Arial" w:cs="Arial"/>
                <w:b/>
                <w:bCs/>
                <w:i/>
                <w:iCs/>
                <w:sz w:val="18"/>
                <w:szCs w:val="18"/>
              </w:rPr>
              <w:t>case1</w:t>
            </w:r>
            <w:r w:rsidRPr="00B15D13">
              <w:rPr>
                <w:rFonts w:ascii="Arial" w:eastAsia="宋体" w:hAnsi="Arial" w:cs="Arial"/>
                <w:sz w:val="18"/>
                <w:szCs w:val="18"/>
              </w:rPr>
              <w:t xml:space="preserve"> provides the UE RxTx TEG ID;</w:t>
            </w:r>
          </w:p>
          <w:p w14:paraId="0D45B414" w14:textId="77777777" w:rsidR="00872615" w:rsidRPr="00B15D13" w:rsidRDefault="00872615" w:rsidP="00872615">
            <w:pPr>
              <w:pStyle w:val="B2"/>
              <w:widowControl w:val="0"/>
              <w:spacing w:after="0"/>
              <w:rPr>
                <w:rFonts w:ascii="Arial" w:eastAsia="宋体" w:hAnsi="Arial" w:cs="Arial"/>
                <w:sz w:val="18"/>
                <w:szCs w:val="18"/>
              </w:rPr>
            </w:pPr>
            <w:r w:rsidRPr="00B15D13">
              <w:rPr>
                <w:rFonts w:ascii="Arial" w:eastAsia="宋体" w:hAnsi="Arial" w:cs="Arial"/>
                <w:sz w:val="18"/>
                <w:szCs w:val="18"/>
              </w:rPr>
              <w:t>-</w:t>
            </w:r>
            <w:r w:rsidRPr="00B15D13">
              <w:rPr>
                <w:rFonts w:ascii="Arial" w:eastAsia="宋体" w:hAnsi="Arial" w:cs="Arial"/>
                <w:sz w:val="18"/>
                <w:szCs w:val="18"/>
              </w:rPr>
              <w:tab/>
            </w:r>
            <w:proofErr w:type="gramStart"/>
            <w:r w:rsidRPr="00B15D13">
              <w:rPr>
                <w:rFonts w:ascii="Arial" w:eastAsia="宋体" w:hAnsi="Arial" w:cs="Arial"/>
                <w:b/>
                <w:bCs/>
                <w:i/>
                <w:iCs/>
                <w:sz w:val="18"/>
                <w:szCs w:val="18"/>
              </w:rPr>
              <w:t>case2</w:t>
            </w:r>
            <w:proofErr w:type="gramEnd"/>
            <w:r w:rsidRPr="00B15D13">
              <w:rPr>
                <w:rFonts w:ascii="Arial" w:eastAsia="宋体" w:hAnsi="Arial" w:cs="Arial"/>
                <w:sz w:val="18"/>
                <w:szCs w:val="18"/>
              </w:rPr>
              <w:t xml:space="preserve"> provides the UE RxTx TEG ID together with the UE Tx TEG ID. The </w:t>
            </w:r>
            <w:r w:rsidRPr="00B15D13">
              <w:rPr>
                <w:rFonts w:ascii="Arial" w:eastAsia="宋体" w:hAnsi="Arial" w:cs="Arial"/>
                <w:i/>
                <w:iCs/>
                <w:sz w:val="18"/>
                <w:szCs w:val="18"/>
              </w:rPr>
              <w:t>nr-UE-Tx-TEG-Index</w:t>
            </w:r>
            <w:r w:rsidRPr="00B15D13">
              <w:rPr>
                <w:rFonts w:ascii="Arial" w:eastAsia="宋体" w:hAnsi="Arial" w:cs="Arial"/>
                <w:sz w:val="18"/>
                <w:szCs w:val="18"/>
              </w:rPr>
              <w:t xml:space="preserve"> provides the index to the</w:t>
            </w:r>
            <w:r w:rsidRPr="00B15D13">
              <w:t xml:space="preserve"> </w:t>
            </w:r>
            <w:r w:rsidRPr="00B15D13">
              <w:rPr>
                <w:rFonts w:ascii="Arial" w:eastAsia="宋体" w:hAnsi="Arial" w:cs="Arial"/>
                <w:i/>
                <w:iCs/>
                <w:sz w:val="18"/>
                <w:szCs w:val="18"/>
              </w:rPr>
              <w:t>nr-SRS-TxTEG-Set</w:t>
            </w:r>
            <w:r w:rsidRPr="00B15D13">
              <w:rPr>
                <w:rFonts w:ascii="Arial" w:eastAsia="宋体" w:hAnsi="Arial" w:cs="Arial"/>
                <w:sz w:val="18"/>
                <w:szCs w:val="18"/>
              </w:rPr>
              <w:t xml:space="preserve"> field for the applicable UE Tx TEG ID, where value '1' indicates the first </w:t>
            </w:r>
            <w:r w:rsidRPr="00B15D13">
              <w:rPr>
                <w:rFonts w:ascii="Arial" w:eastAsia="宋体" w:hAnsi="Arial" w:cs="Arial"/>
                <w:i/>
                <w:iCs/>
                <w:sz w:val="18"/>
                <w:szCs w:val="18"/>
              </w:rPr>
              <w:t>NR-SRS-TxTEG-Element</w:t>
            </w:r>
            <w:r w:rsidRPr="00B15D13">
              <w:rPr>
                <w:rFonts w:ascii="Arial" w:eastAsia="宋体" w:hAnsi="Arial" w:cs="Arial"/>
                <w:sz w:val="18"/>
                <w:szCs w:val="18"/>
              </w:rPr>
              <w:t xml:space="preserve"> in </w:t>
            </w:r>
            <w:r w:rsidRPr="00B15D13">
              <w:rPr>
                <w:rFonts w:ascii="Arial" w:eastAsia="宋体" w:hAnsi="Arial" w:cs="Arial"/>
                <w:i/>
                <w:iCs/>
                <w:sz w:val="18"/>
                <w:szCs w:val="18"/>
              </w:rPr>
              <w:t>nr-SRS-TxTEG-Set</w:t>
            </w:r>
            <w:r w:rsidRPr="00B15D13">
              <w:rPr>
                <w:rFonts w:ascii="Arial" w:eastAsia="宋体" w:hAnsi="Arial" w:cs="Arial"/>
                <w:sz w:val="18"/>
                <w:szCs w:val="18"/>
              </w:rPr>
              <w:t xml:space="preserve">, value '2' indicates the second </w:t>
            </w:r>
            <w:r w:rsidRPr="00B15D13">
              <w:rPr>
                <w:rFonts w:ascii="Arial" w:eastAsia="宋体" w:hAnsi="Arial" w:cs="Arial"/>
                <w:i/>
                <w:iCs/>
                <w:sz w:val="18"/>
                <w:szCs w:val="18"/>
              </w:rPr>
              <w:t>NR-SRS-TxTEG-Element</w:t>
            </w:r>
            <w:r w:rsidRPr="00B15D13">
              <w:rPr>
                <w:rFonts w:ascii="Arial" w:eastAsia="宋体" w:hAnsi="Arial" w:cs="Arial"/>
                <w:sz w:val="18"/>
                <w:szCs w:val="18"/>
              </w:rPr>
              <w:t xml:space="preserve"> in </w:t>
            </w:r>
            <w:r w:rsidRPr="00B15D13">
              <w:rPr>
                <w:rFonts w:ascii="Arial" w:eastAsia="宋体" w:hAnsi="Arial" w:cs="Arial"/>
                <w:i/>
                <w:iCs/>
                <w:sz w:val="18"/>
                <w:szCs w:val="18"/>
              </w:rPr>
              <w:t>nr-SRS-TxTEG-Set</w:t>
            </w:r>
            <w:r w:rsidRPr="00B15D13">
              <w:rPr>
                <w:rFonts w:ascii="Arial" w:eastAsia="宋体" w:hAnsi="Arial" w:cs="Arial"/>
                <w:sz w:val="18"/>
                <w:szCs w:val="18"/>
              </w:rPr>
              <w:t>, and so on;</w:t>
            </w:r>
          </w:p>
          <w:p w14:paraId="461A1073" w14:textId="77777777" w:rsidR="00872615" w:rsidRPr="00B15D13" w:rsidRDefault="00872615" w:rsidP="00872615">
            <w:pPr>
              <w:pStyle w:val="B2"/>
              <w:spacing w:after="0"/>
              <w:rPr>
                <w:rFonts w:cs="Arial"/>
                <w:b/>
                <w:bCs/>
                <w:i/>
                <w:iCs/>
                <w:noProof/>
                <w:szCs w:val="18"/>
              </w:rPr>
            </w:pPr>
            <w:r w:rsidRPr="00B15D13">
              <w:rPr>
                <w:rFonts w:ascii="Arial" w:eastAsia="宋体" w:hAnsi="Arial" w:cs="Arial"/>
                <w:sz w:val="18"/>
                <w:szCs w:val="18"/>
              </w:rPr>
              <w:t>-</w:t>
            </w:r>
            <w:r w:rsidRPr="00B15D13">
              <w:rPr>
                <w:rFonts w:ascii="Arial" w:eastAsia="宋体" w:hAnsi="Arial" w:cs="Arial"/>
                <w:sz w:val="18"/>
                <w:szCs w:val="18"/>
              </w:rPr>
              <w:tab/>
            </w:r>
            <w:r w:rsidRPr="00B15D13">
              <w:rPr>
                <w:rFonts w:ascii="Arial" w:hAnsi="Arial" w:cs="Arial"/>
                <w:b/>
                <w:bCs/>
                <w:i/>
                <w:iCs/>
                <w:noProof/>
                <w:sz w:val="18"/>
                <w:szCs w:val="18"/>
                <w:lang w:eastAsia="zh-CN"/>
              </w:rPr>
              <w:t>case3</w:t>
            </w:r>
            <w:r w:rsidRPr="00B15D13">
              <w:rPr>
                <w:rFonts w:ascii="Arial" w:hAnsi="Arial" w:cs="Arial"/>
                <w:noProof/>
                <w:sz w:val="18"/>
                <w:szCs w:val="18"/>
                <w:lang w:eastAsia="zh-CN"/>
              </w:rPr>
              <w:t xml:space="preserve"> provides the UE Rx TEG ID together with the UE Tx TEG ID. </w:t>
            </w:r>
            <w:r w:rsidRPr="00B15D13">
              <w:rPr>
                <w:rFonts w:ascii="Arial" w:eastAsia="宋体" w:hAnsi="Arial" w:cs="Arial"/>
                <w:sz w:val="18"/>
                <w:szCs w:val="18"/>
              </w:rPr>
              <w:t xml:space="preserve">The </w:t>
            </w:r>
            <w:r w:rsidRPr="00B15D13">
              <w:rPr>
                <w:rFonts w:ascii="Arial" w:eastAsia="宋体" w:hAnsi="Arial" w:cs="Arial"/>
                <w:i/>
                <w:iCs/>
                <w:sz w:val="18"/>
                <w:szCs w:val="18"/>
              </w:rPr>
              <w:t>nr-UE-Tx-TEG-Index</w:t>
            </w:r>
            <w:r w:rsidRPr="00B15D13">
              <w:rPr>
                <w:rFonts w:ascii="Arial" w:eastAsia="宋体" w:hAnsi="Arial" w:cs="Arial"/>
                <w:sz w:val="18"/>
                <w:szCs w:val="18"/>
              </w:rPr>
              <w:t xml:space="preserve"> provides the index to the</w:t>
            </w:r>
            <w:r w:rsidRPr="00B15D13">
              <w:rPr>
                <w:rFonts w:ascii="Arial" w:hAnsi="Arial" w:cs="Arial"/>
                <w:sz w:val="18"/>
                <w:szCs w:val="18"/>
              </w:rPr>
              <w:t xml:space="preserve"> </w:t>
            </w:r>
            <w:r w:rsidRPr="00B15D13">
              <w:rPr>
                <w:rFonts w:ascii="Arial" w:eastAsia="宋体" w:hAnsi="Arial" w:cs="Arial"/>
                <w:i/>
                <w:iCs/>
                <w:sz w:val="18"/>
                <w:szCs w:val="18"/>
              </w:rPr>
              <w:t>nr-SRS-TxTEG-Set</w:t>
            </w:r>
            <w:r w:rsidRPr="00B15D13">
              <w:rPr>
                <w:rFonts w:ascii="Arial" w:eastAsia="宋体" w:hAnsi="Arial" w:cs="Arial"/>
                <w:sz w:val="18"/>
                <w:szCs w:val="18"/>
              </w:rPr>
              <w:t xml:space="preserve"> field for the applicable UE Tx TEG ID, where value '1' indicates the first </w:t>
            </w:r>
            <w:r w:rsidRPr="00B15D13">
              <w:rPr>
                <w:rFonts w:ascii="Arial" w:eastAsia="宋体" w:hAnsi="Arial" w:cs="Arial"/>
                <w:i/>
                <w:iCs/>
                <w:sz w:val="18"/>
                <w:szCs w:val="18"/>
              </w:rPr>
              <w:t>NR-SRS-TxTEG-Element</w:t>
            </w:r>
            <w:r w:rsidRPr="00B15D13">
              <w:rPr>
                <w:rFonts w:ascii="Arial" w:eastAsia="宋体" w:hAnsi="Arial" w:cs="Arial"/>
                <w:sz w:val="18"/>
                <w:szCs w:val="18"/>
              </w:rPr>
              <w:t xml:space="preserve"> in </w:t>
            </w:r>
            <w:r w:rsidRPr="00B15D13">
              <w:rPr>
                <w:rFonts w:ascii="Arial" w:eastAsia="宋体" w:hAnsi="Arial" w:cs="Arial"/>
                <w:i/>
                <w:iCs/>
                <w:sz w:val="18"/>
                <w:szCs w:val="18"/>
              </w:rPr>
              <w:t>nr-SRS-TxTEG-Set</w:t>
            </w:r>
            <w:r w:rsidRPr="00B15D13">
              <w:rPr>
                <w:rFonts w:ascii="Arial" w:eastAsia="宋体" w:hAnsi="Arial" w:cs="Arial"/>
                <w:sz w:val="18"/>
                <w:szCs w:val="18"/>
              </w:rPr>
              <w:t xml:space="preserve">, value '2' indicates the second </w:t>
            </w:r>
            <w:r w:rsidRPr="00B15D13">
              <w:rPr>
                <w:rFonts w:ascii="Arial" w:eastAsia="宋体" w:hAnsi="Arial" w:cs="Arial"/>
                <w:i/>
                <w:iCs/>
                <w:sz w:val="18"/>
                <w:szCs w:val="18"/>
              </w:rPr>
              <w:t>NR-SRS-TxTEG-Element</w:t>
            </w:r>
            <w:r w:rsidRPr="00B15D13">
              <w:rPr>
                <w:rFonts w:ascii="Arial" w:eastAsia="宋体" w:hAnsi="Arial" w:cs="Arial"/>
                <w:sz w:val="18"/>
                <w:szCs w:val="18"/>
              </w:rPr>
              <w:t xml:space="preserve"> in </w:t>
            </w:r>
            <w:r w:rsidRPr="00B15D13">
              <w:rPr>
                <w:rFonts w:ascii="Arial" w:eastAsia="宋体" w:hAnsi="Arial" w:cs="Arial"/>
                <w:i/>
                <w:iCs/>
                <w:sz w:val="18"/>
                <w:szCs w:val="18"/>
              </w:rPr>
              <w:t>nr-SRS-TxTEG-Set</w:t>
            </w:r>
            <w:r w:rsidRPr="00B15D13">
              <w:rPr>
                <w:rFonts w:ascii="Arial" w:eastAsia="宋体" w:hAnsi="Arial" w:cs="Arial"/>
                <w:sz w:val="18"/>
                <w:szCs w:val="18"/>
              </w:rPr>
              <w:t>, and so on.</w:t>
            </w:r>
          </w:p>
        </w:tc>
      </w:tr>
      <w:tr w:rsidR="00872615" w:rsidRPr="00B15D13" w14:paraId="34C386B1" w14:textId="77777777" w:rsidTr="00872615">
        <w:trPr>
          <w:cantSplit/>
        </w:trPr>
        <w:tc>
          <w:tcPr>
            <w:tcW w:w="9639" w:type="dxa"/>
          </w:tcPr>
          <w:p w14:paraId="21C1EF3D" w14:textId="77777777" w:rsidR="00872615" w:rsidRPr="00B15D13" w:rsidRDefault="00872615" w:rsidP="00872615">
            <w:pPr>
              <w:pStyle w:val="TAL"/>
              <w:keepNext w:val="0"/>
              <w:keepLines w:val="0"/>
              <w:widowControl w:val="0"/>
              <w:rPr>
                <w:b/>
                <w:bCs/>
                <w:i/>
                <w:iCs/>
              </w:rPr>
            </w:pPr>
            <w:r w:rsidRPr="00B15D13">
              <w:rPr>
                <w:b/>
                <w:bCs/>
                <w:i/>
                <w:iCs/>
                <w:snapToGrid w:val="0"/>
              </w:rPr>
              <w:t>nr-DL-PRS-FirstPathRSRP</w:t>
            </w:r>
            <w:r w:rsidRPr="00B15D13">
              <w:rPr>
                <w:b/>
                <w:bCs/>
                <w:i/>
                <w:iCs/>
              </w:rPr>
              <w:t>-Result</w:t>
            </w:r>
          </w:p>
          <w:p w14:paraId="2803CC5B" w14:textId="77777777" w:rsidR="00872615" w:rsidRPr="00B15D13" w:rsidRDefault="00872615" w:rsidP="00872615">
            <w:pPr>
              <w:pStyle w:val="TAL"/>
              <w:keepNext w:val="0"/>
              <w:keepLines w:val="0"/>
              <w:widowControl w:val="0"/>
              <w:rPr>
                <w:b/>
                <w:bCs/>
                <w:i/>
                <w:iCs/>
                <w:noProof/>
              </w:rPr>
            </w:pPr>
            <w:r w:rsidRPr="00B15D13">
              <w:rPr>
                <w:bCs/>
                <w:iCs/>
                <w:noProof/>
              </w:rPr>
              <w:t xml:space="preserve">This field specifies the NR </w:t>
            </w:r>
            <w:r w:rsidRPr="00B15D13">
              <w:t xml:space="preserve">DL PRS reference signal received path power (DL PRS-RSRPP) of the </w:t>
            </w:r>
            <w:r w:rsidRPr="00B15D13">
              <w:rPr>
                <w:rFonts w:cs="Arial"/>
                <w:lang w:eastAsia="x-none"/>
              </w:rPr>
              <w:t>first detected path in time</w:t>
            </w:r>
            <w:r w:rsidRPr="00B15D13">
              <w:t>, as defined in TS 38.215 [36]</w:t>
            </w:r>
            <w:r w:rsidRPr="00B15D13">
              <w:rPr>
                <w:noProof/>
              </w:rPr>
              <w:t>.</w:t>
            </w:r>
            <w:r w:rsidRPr="00B15D13">
              <w:t xml:space="preserve"> The </w:t>
            </w:r>
            <w:r w:rsidRPr="00B15D13">
              <w:rPr>
                <w:noProof/>
              </w:rPr>
              <w:t>mapping of the measured quantity is defined as in TS 38.133 [46].</w:t>
            </w:r>
          </w:p>
        </w:tc>
      </w:tr>
      <w:tr w:rsidR="00872615" w:rsidRPr="00B15D13" w14:paraId="3B9C3DCE" w14:textId="77777777" w:rsidTr="00872615">
        <w:trPr>
          <w:cantSplit/>
        </w:trPr>
        <w:tc>
          <w:tcPr>
            <w:tcW w:w="9639" w:type="dxa"/>
          </w:tcPr>
          <w:p w14:paraId="4C1300A7" w14:textId="77777777" w:rsidR="00872615" w:rsidRPr="00B15D13" w:rsidRDefault="00872615" w:rsidP="00872615">
            <w:pPr>
              <w:pStyle w:val="TAL"/>
              <w:keepNext w:val="0"/>
              <w:keepLines w:val="0"/>
              <w:widowControl w:val="0"/>
              <w:rPr>
                <w:b/>
                <w:bCs/>
                <w:i/>
                <w:iCs/>
                <w:snapToGrid w:val="0"/>
              </w:rPr>
            </w:pPr>
            <w:r w:rsidRPr="00B15D13">
              <w:rPr>
                <w:b/>
                <w:bCs/>
                <w:i/>
                <w:iCs/>
                <w:snapToGrid w:val="0"/>
              </w:rPr>
              <w:t>nr-los-nlos-Indicator</w:t>
            </w:r>
          </w:p>
          <w:p w14:paraId="100CE408" w14:textId="77777777" w:rsidR="00872615" w:rsidRPr="00B15D13" w:rsidRDefault="00872615" w:rsidP="00872615">
            <w:pPr>
              <w:pStyle w:val="TAL"/>
              <w:keepNext w:val="0"/>
              <w:keepLines w:val="0"/>
              <w:widowControl w:val="0"/>
              <w:rPr>
                <w:snapToGrid w:val="0"/>
              </w:rPr>
            </w:pPr>
            <w:r w:rsidRPr="00B15D13">
              <w:rPr>
                <w:snapToGrid w:val="0"/>
              </w:rPr>
              <w:t xml:space="preserve">This field specifies the target device's best estimate of the LOS or NLOS of the UE Rx-Tx Time Difference, RSRP or </w:t>
            </w:r>
            <w:r w:rsidRPr="00B15D13">
              <w:rPr>
                <w:noProof/>
                <w:lang w:eastAsia="zh-CN"/>
              </w:rPr>
              <w:t>RSRPP of first path</w:t>
            </w:r>
            <w:r w:rsidRPr="00B15D13">
              <w:rPr>
                <w:snapToGrid w:val="0"/>
              </w:rPr>
              <w:t xml:space="preserve"> measurement </w:t>
            </w:r>
            <w:r w:rsidRPr="00B15D13">
              <w:rPr>
                <w:noProof/>
              </w:rPr>
              <w:t>for the TRP or resource</w:t>
            </w:r>
            <w:r w:rsidRPr="00B15D13">
              <w:rPr>
                <w:snapToGrid w:val="0"/>
              </w:rPr>
              <w:t>.</w:t>
            </w:r>
          </w:p>
          <w:p w14:paraId="5994C6D2" w14:textId="77777777" w:rsidR="00872615" w:rsidRPr="00B15D13" w:rsidRDefault="00872615" w:rsidP="00872615">
            <w:pPr>
              <w:pStyle w:val="TAN"/>
              <w:rPr>
                <w:b/>
                <w:bCs/>
                <w:i/>
                <w:iCs/>
                <w:noProof/>
              </w:rPr>
            </w:pPr>
            <w:r w:rsidRPr="00B15D13">
              <w:rPr>
                <w:snapToGrid w:val="0"/>
              </w:rPr>
              <w:t>NOTE:</w:t>
            </w:r>
            <w:r w:rsidRPr="00B15D13">
              <w:rPr>
                <w:snapToGrid w:val="0"/>
              </w:rPr>
              <w:tab/>
              <w:t xml:space="preserve">If the requested type or granularity in </w:t>
            </w:r>
            <w:r w:rsidRPr="00B15D13">
              <w:rPr>
                <w:i/>
                <w:iCs/>
                <w:snapToGrid w:val="0"/>
              </w:rPr>
              <w:t>nr-</w:t>
            </w:r>
            <w:r w:rsidRPr="00B15D13">
              <w:rPr>
                <w:i/>
                <w:iCs/>
              </w:rPr>
              <w:t>los-nlos-IndicatorRequest</w:t>
            </w:r>
            <w:r w:rsidRPr="00B15D13">
              <w:t xml:space="preserve"> is not possible,</w:t>
            </w:r>
            <w:r w:rsidRPr="00B15D13">
              <w:rPr>
                <w:snapToGrid w:val="0"/>
              </w:rPr>
              <w:t xml:space="preserve"> the target device may provide a different type and granularity for the </w:t>
            </w:r>
            <w:r w:rsidRPr="00B15D13">
              <w:t xml:space="preserve">estimated </w:t>
            </w:r>
            <w:r w:rsidRPr="00B15D13">
              <w:rPr>
                <w:i/>
                <w:iCs/>
              </w:rPr>
              <w:t>LOS-NLOS-Indicator.</w:t>
            </w:r>
          </w:p>
        </w:tc>
      </w:tr>
      <w:tr w:rsidR="00872615" w:rsidRPr="00B15D13" w14:paraId="13498DF6" w14:textId="77777777" w:rsidTr="00872615">
        <w:trPr>
          <w:cantSplit/>
        </w:trPr>
        <w:tc>
          <w:tcPr>
            <w:tcW w:w="9639" w:type="dxa"/>
          </w:tcPr>
          <w:p w14:paraId="73FBE7AB" w14:textId="77777777" w:rsidR="00872615" w:rsidRPr="00B15D13" w:rsidRDefault="00872615" w:rsidP="00872615">
            <w:pPr>
              <w:pStyle w:val="TAL"/>
              <w:keepNext w:val="0"/>
              <w:keepLines w:val="0"/>
              <w:widowControl w:val="0"/>
              <w:rPr>
                <w:b/>
                <w:bCs/>
                <w:i/>
                <w:iCs/>
                <w:snapToGrid w:val="0"/>
              </w:rPr>
            </w:pPr>
            <w:r w:rsidRPr="00B15D13">
              <w:rPr>
                <w:b/>
                <w:bCs/>
                <w:i/>
                <w:iCs/>
                <w:snapToGrid w:val="0"/>
              </w:rPr>
              <w:t>nr-AdditionalPathListExt</w:t>
            </w:r>
          </w:p>
          <w:p w14:paraId="21F3712D" w14:textId="77777777" w:rsidR="00872615" w:rsidRPr="00B15D13" w:rsidRDefault="00872615" w:rsidP="00872615">
            <w:pPr>
              <w:pStyle w:val="TAL"/>
              <w:keepNext w:val="0"/>
              <w:keepLines w:val="0"/>
              <w:widowControl w:val="0"/>
              <w:rPr>
                <w:b/>
                <w:bCs/>
                <w:i/>
                <w:iCs/>
                <w:noProof/>
              </w:rPr>
            </w:pPr>
            <w:r w:rsidRPr="00B15D13">
              <w:rPr>
                <w:snapToGrid w:val="0"/>
              </w:rPr>
              <w:t xml:space="preserve">This field provides up to 8 additional detected path timing values for the TRP or resource, relative to the path timing used for determining the </w:t>
            </w:r>
            <w:r w:rsidRPr="00B15D13">
              <w:rPr>
                <w:i/>
                <w:iCs/>
                <w:noProof/>
              </w:rPr>
              <w:t>nr-UE-RxTxTimeDiff</w:t>
            </w:r>
            <w:r w:rsidRPr="00B15D13">
              <w:rPr>
                <w:snapToGrid w:val="0"/>
              </w:rPr>
              <w:t xml:space="preserve"> value. If this field was requested but is not included, it means the UE did not detect any additional path timing values. If this field is present, the field </w:t>
            </w:r>
            <w:r w:rsidRPr="00B15D13">
              <w:rPr>
                <w:i/>
                <w:iCs/>
                <w:snapToGrid w:val="0"/>
              </w:rPr>
              <w:t>nr-AdditionalPathList</w:t>
            </w:r>
            <w:r w:rsidRPr="00B15D13">
              <w:rPr>
                <w:snapToGrid w:val="0"/>
              </w:rPr>
              <w:t xml:space="preserve"> shall be absent.</w:t>
            </w:r>
          </w:p>
        </w:tc>
      </w:tr>
      <w:tr w:rsidR="00872615" w:rsidRPr="00B15D13" w14:paraId="27D1D6AF" w14:textId="77777777" w:rsidTr="00872615">
        <w:trPr>
          <w:cantSplit/>
        </w:trPr>
        <w:tc>
          <w:tcPr>
            <w:tcW w:w="9639" w:type="dxa"/>
          </w:tcPr>
          <w:p w14:paraId="07D7DC34" w14:textId="77777777" w:rsidR="00872615" w:rsidRPr="00B15D13" w:rsidRDefault="00872615" w:rsidP="00872615">
            <w:pPr>
              <w:widowControl w:val="0"/>
              <w:spacing w:after="0"/>
              <w:rPr>
                <w:rFonts w:ascii="Arial" w:hAnsi="Arial"/>
                <w:b/>
                <w:bCs/>
                <w:i/>
                <w:iCs/>
                <w:snapToGrid w:val="0"/>
                <w:sz w:val="18"/>
              </w:rPr>
            </w:pPr>
            <w:r w:rsidRPr="00B15D13">
              <w:rPr>
                <w:rFonts w:ascii="Arial" w:hAnsi="Arial"/>
                <w:b/>
                <w:bCs/>
                <w:i/>
                <w:iCs/>
                <w:snapToGrid w:val="0"/>
                <w:sz w:val="18"/>
              </w:rPr>
              <w:t>nr-Multi-RTT-AdditionalMeasurementsExt</w:t>
            </w:r>
          </w:p>
          <w:p w14:paraId="7F277574" w14:textId="77777777" w:rsidR="00872615" w:rsidRPr="00B15D13" w:rsidRDefault="00872615" w:rsidP="00872615">
            <w:pPr>
              <w:pStyle w:val="TAL"/>
              <w:keepNext w:val="0"/>
              <w:keepLines w:val="0"/>
              <w:widowControl w:val="0"/>
              <w:rPr>
                <w:bCs/>
                <w:iCs/>
                <w:snapToGrid w:val="0"/>
                <w:lang w:eastAsia="zh-CN"/>
              </w:rPr>
            </w:pPr>
            <w:r w:rsidRPr="00B15D13">
              <w:rPr>
                <w:bCs/>
                <w:iCs/>
                <w:snapToGrid w:val="0"/>
                <w:lang w:eastAsia="zh-CN"/>
              </w:rPr>
              <w:t xml:space="preserve">This field, in addition to the measurements provided in </w:t>
            </w:r>
            <w:r w:rsidRPr="00B15D13">
              <w:rPr>
                <w:bCs/>
                <w:i/>
                <w:iCs/>
                <w:snapToGrid w:val="0"/>
                <w:lang w:eastAsia="zh-CN"/>
              </w:rPr>
              <w:t>NR-Multi-RTT-MeasElement</w:t>
            </w:r>
            <w:r w:rsidRPr="00B15D13">
              <w:rPr>
                <w:bCs/>
                <w:iCs/>
                <w:snapToGrid w:val="0"/>
                <w:lang w:eastAsia="zh-CN"/>
              </w:rPr>
              <w:t xml:space="preserve">, provides UE Rx-Tx time difference measurements of up to 4 DL-PRS Resources of a TRP with different UE RxTx or UE Rx TEGs. For a certain DL-PRS Resource, there can be up to 8 measurement results with respect to different UE RxTx or UE Rx TEGs. If this field is present, the field </w:t>
            </w:r>
            <w:r w:rsidRPr="00B15D13">
              <w:rPr>
                <w:bCs/>
                <w:i/>
                <w:iCs/>
                <w:snapToGrid w:val="0"/>
                <w:lang w:eastAsia="zh-CN"/>
              </w:rPr>
              <w:t xml:space="preserve">nr-Multi-RTT-AdditionalMeasurements </w:t>
            </w:r>
            <w:r w:rsidRPr="00B15D13">
              <w:t>shall be absent</w:t>
            </w:r>
            <w:r w:rsidRPr="00B15D13">
              <w:rPr>
                <w:bCs/>
                <w:iCs/>
                <w:snapToGrid w:val="0"/>
                <w:lang w:eastAsia="zh-CN"/>
              </w:rPr>
              <w:t>.</w:t>
            </w:r>
          </w:p>
        </w:tc>
      </w:tr>
      <w:tr w:rsidR="00971586" w:rsidRPr="00B15D13" w14:paraId="54E39C8F" w14:textId="77777777" w:rsidTr="00971586">
        <w:trPr>
          <w:cantSplit/>
          <w:ins w:id="2878" w:author="CATT" w:date="2023-11-22T19:09:00Z"/>
        </w:trPr>
        <w:tc>
          <w:tcPr>
            <w:tcW w:w="9639" w:type="dxa"/>
          </w:tcPr>
          <w:p w14:paraId="3DBCA6F0" w14:textId="77777777" w:rsidR="00971586" w:rsidRDefault="00971586" w:rsidP="00A2243F">
            <w:pPr>
              <w:pStyle w:val="TAL"/>
              <w:keepNext w:val="0"/>
              <w:keepLines w:val="0"/>
              <w:widowControl w:val="0"/>
              <w:rPr>
                <w:ins w:id="2879" w:author="CATT" w:date="2023-11-22T19:09:00Z"/>
                <w:b/>
                <w:bCs/>
                <w:i/>
                <w:iCs/>
                <w:noProof/>
                <w:lang w:eastAsia="zh-CN"/>
              </w:rPr>
            </w:pPr>
            <w:ins w:id="2880" w:author="CATT" w:date="2023-11-22T19:09:00Z">
              <w:r>
                <w:rPr>
                  <w:b/>
                  <w:bCs/>
                  <w:i/>
                  <w:iCs/>
                  <w:noProof/>
                </w:rPr>
                <w:t>nr-UE-RxTxTimeDiff</w:t>
              </w:r>
              <w:r w:rsidRPr="0027017C">
                <w:rPr>
                  <w:b/>
                  <w:bCs/>
                  <w:i/>
                  <w:iCs/>
                  <w:noProof/>
                </w:rPr>
                <w:t>BasedOnAggregatedResources</w:t>
              </w:r>
            </w:ins>
          </w:p>
          <w:p w14:paraId="095D21BA" w14:textId="77777777" w:rsidR="00971586" w:rsidRPr="00B15D13" w:rsidRDefault="00971586" w:rsidP="00A2243F">
            <w:pPr>
              <w:pStyle w:val="TAL"/>
              <w:keepNext w:val="0"/>
              <w:keepLines w:val="0"/>
              <w:widowControl w:val="0"/>
              <w:rPr>
                <w:ins w:id="2881" w:author="CATT" w:date="2023-11-22T19:09:00Z"/>
                <w:b/>
                <w:bCs/>
                <w:i/>
                <w:iCs/>
                <w:noProof/>
              </w:rPr>
            </w:pPr>
            <w:ins w:id="2882" w:author="CATT" w:date="2023-11-22T19:09:00Z">
              <w:r w:rsidRPr="008F0741">
                <w:rPr>
                  <w:rFonts w:cs="Arial"/>
                  <w:bCs/>
                  <w:iCs/>
                  <w:noProof/>
                  <w:szCs w:val="18"/>
                  <w:lang w:eastAsia="zh-CN"/>
                </w:rPr>
                <w:t>This field indicates whether the measurement is based on aggregation across PFLs for Multi-RTT.</w:t>
              </w:r>
            </w:ins>
          </w:p>
        </w:tc>
      </w:tr>
      <w:tr w:rsidR="00971586" w:rsidRPr="00B15D13" w14:paraId="131150F9" w14:textId="77777777" w:rsidTr="00971586">
        <w:trPr>
          <w:cantSplit/>
          <w:ins w:id="2883" w:author="CATT" w:date="2023-11-22T19:09:00Z"/>
        </w:trPr>
        <w:tc>
          <w:tcPr>
            <w:tcW w:w="9639" w:type="dxa"/>
          </w:tcPr>
          <w:p w14:paraId="2EEE467B" w14:textId="77777777" w:rsidR="00971586" w:rsidRDefault="00971586" w:rsidP="00A2243F">
            <w:pPr>
              <w:pStyle w:val="TAL"/>
              <w:keepNext w:val="0"/>
              <w:keepLines w:val="0"/>
              <w:widowControl w:val="0"/>
              <w:rPr>
                <w:ins w:id="2884" w:author="CATT" w:date="2023-11-22T19:09:00Z"/>
                <w:b/>
                <w:bCs/>
                <w:i/>
                <w:iCs/>
                <w:noProof/>
                <w:lang w:eastAsia="zh-CN"/>
              </w:rPr>
            </w:pPr>
            <w:ins w:id="2885" w:author="CATT" w:date="2023-11-22T19:09:00Z">
              <w:r w:rsidRPr="000B4B5E">
                <w:rPr>
                  <w:b/>
                  <w:bCs/>
                  <w:i/>
                  <w:iCs/>
                  <w:noProof/>
                </w:rPr>
                <w:t>nr-</w:t>
              </w:r>
              <w:r>
                <w:rPr>
                  <w:rFonts w:hint="eastAsia"/>
                  <w:b/>
                  <w:bCs/>
                  <w:i/>
                  <w:iCs/>
                  <w:noProof/>
                  <w:lang w:eastAsia="zh-CN"/>
                </w:rPr>
                <w:t>A</w:t>
              </w:r>
              <w:r w:rsidRPr="000B4B5E">
                <w:rPr>
                  <w:b/>
                  <w:bCs/>
                  <w:i/>
                  <w:iCs/>
                  <w:noProof/>
                </w:rPr>
                <w:t>ggregatedDL-PRS-ResourceSetID</w:t>
              </w:r>
              <w:r>
                <w:rPr>
                  <w:rFonts w:hint="eastAsia"/>
                  <w:b/>
                  <w:bCs/>
                  <w:i/>
                  <w:iCs/>
                  <w:noProof/>
                  <w:lang w:eastAsia="zh-CN"/>
                </w:rPr>
                <w:t>-</w:t>
              </w:r>
              <w:r w:rsidRPr="000B4B5E">
                <w:rPr>
                  <w:b/>
                  <w:bCs/>
                  <w:i/>
                  <w:iCs/>
                  <w:noProof/>
                </w:rPr>
                <w:t>List</w:t>
              </w:r>
            </w:ins>
          </w:p>
          <w:p w14:paraId="06129CAD" w14:textId="64DC7E2E" w:rsidR="00971586" w:rsidRPr="00B15D13" w:rsidRDefault="00971586" w:rsidP="00A2243F">
            <w:pPr>
              <w:pStyle w:val="TAL"/>
              <w:keepNext w:val="0"/>
              <w:keepLines w:val="0"/>
              <w:widowControl w:val="0"/>
              <w:rPr>
                <w:ins w:id="2886" w:author="CATT" w:date="2023-11-22T19:09:00Z"/>
                <w:b/>
                <w:bCs/>
                <w:i/>
                <w:iCs/>
                <w:noProof/>
              </w:rPr>
            </w:pPr>
            <w:ins w:id="2887" w:author="CATT" w:date="2023-11-22T19:09:00Z">
              <w:r w:rsidRPr="00CA79A0">
                <w:rPr>
                  <w:rFonts w:eastAsia="Yu Mincho" w:hint="eastAsia"/>
                  <w:noProof/>
                  <w:lang w:eastAsia="zh-CN"/>
                </w:rPr>
                <w:t xml:space="preserve">This field provides the </w:t>
              </w:r>
              <w:r w:rsidRPr="00CA79A0">
                <w:rPr>
                  <w:rFonts w:eastAsia="Yu Mincho"/>
                  <w:noProof/>
                  <w:lang w:eastAsia="zh-CN"/>
                </w:rPr>
                <w:t xml:space="preserve">PRS resource set IDs </w:t>
              </w:r>
            </w:ins>
            <w:ins w:id="2888" w:author="CATT" w:date="2023-11-29T09:57:00Z">
              <w:r w:rsidR="006C4F7A">
                <w:rPr>
                  <w:rFonts w:eastAsia="Yu Mincho" w:hint="eastAsia"/>
                  <w:noProof/>
                  <w:lang w:eastAsia="zh-CN"/>
                </w:rPr>
                <w:t xml:space="preserve">and the PRS resource IDs </w:t>
              </w:r>
            </w:ins>
            <w:ins w:id="2889" w:author="CATT" w:date="2023-11-22T19:09:00Z">
              <w:r w:rsidRPr="00CA79A0">
                <w:rPr>
                  <w:rFonts w:eastAsia="Yu Mincho"/>
                  <w:noProof/>
                  <w:lang w:eastAsia="zh-CN"/>
                </w:rPr>
                <w:t>for the aggregated measurement which are used for RSRP/RSRPP an</w:t>
              </w:r>
              <w:r>
                <w:rPr>
                  <w:rFonts w:eastAsia="Yu Mincho"/>
                  <w:noProof/>
                  <w:lang w:eastAsia="zh-CN"/>
                </w:rPr>
                <w:t>d/or timing measurement results</w:t>
              </w:r>
              <w:r w:rsidRPr="00CA79A0">
                <w:rPr>
                  <w:rFonts w:eastAsia="Yu Mincho"/>
                  <w:noProof/>
                  <w:lang w:eastAsia="zh-CN"/>
                </w:rPr>
                <w:t>.</w:t>
              </w:r>
            </w:ins>
            <w:ins w:id="2890" w:author="CATT" w:date="2023-11-29T14:24:00Z">
              <w:r w:rsidR="00E515E5">
                <w:rPr>
                  <w:rFonts w:eastAsia="等线"/>
                  <w:noProof/>
                  <w:lang w:eastAsia="zh-CN"/>
                </w:rPr>
                <w:t xml:space="preserve"> I</w:t>
              </w:r>
              <w:r w:rsidR="00E515E5">
                <w:rPr>
                  <w:rFonts w:eastAsia="等线" w:hint="eastAsia"/>
                  <w:noProof/>
                  <w:lang w:eastAsia="zh-CN"/>
                </w:rPr>
                <w:t xml:space="preserve">f the field is present, the field </w:t>
              </w:r>
              <w:r w:rsidR="00E515E5" w:rsidRPr="00E515E5">
                <w:rPr>
                  <w:rFonts w:eastAsia="等线"/>
                  <w:noProof/>
                  <w:lang w:eastAsia="zh-CN"/>
                </w:rPr>
                <w:t>nr-DL-PRS-ResourceID</w:t>
              </w:r>
              <w:r w:rsidR="00E515E5">
                <w:rPr>
                  <w:rFonts w:eastAsia="等线" w:hint="eastAsia"/>
                  <w:noProof/>
                  <w:lang w:eastAsia="zh-CN"/>
                </w:rPr>
                <w:t xml:space="preserve"> and </w:t>
              </w:r>
              <w:r w:rsidR="00E515E5" w:rsidRPr="00E515E5">
                <w:rPr>
                  <w:rFonts w:eastAsia="等线"/>
                  <w:noProof/>
                  <w:lang w:eastAsia="zh-CN"/>
                </w:rPr>
                <w:t>nr-DL-PRS-ResourceSetID</w:t>
              </w:r>
              <w:r w:rsidR="00E515E5" w:rsidRPr="00E515E5">
                <w:rPr>
                  <w:rFonts w:eastAsia="等线" w:hint="eastAsia"/>
                  <w:noProof/>
                  <w:lang w:eastAsia="zh-CN"/>
                </w:rPr>
                <w:t xml:space="preserve"> </w:t>
              </w:r>
              <w:r w:rsidR="00E515E5">
                <w:rPr>
                  <w:rFonts w:eastAsia="等线" w:hint="eastAsia"/>
                  <w:noProof/>
                  <w:lang w:eastAsia="zh-CN"/>
                </w:rPr>
                <w:t>should not be included.</w:t>
              </w:r>
            </w:ins>
          </w:p>
        </w:tc>
      </w:tr>
      <w:tr w:rsidR="00971586" w:rsidRPr="00B15D13" w14:paraId="0EA3336E" w14:textId="77777777" w:rsidTr="00A2243F">
        <w:trPr>
          <w:ins w:id="2891" w:author="CATT" w:date="2023-11-22T19:10:00Z"/>
        </w:trPr>
        <w:tc>
          <w:tcPr>
            <w:tcW w:w="9639" w:type="dxa"/>
          </w:tcPr>
          <w:p w14:paraId="37A47C1A" w14:textId="77777777" w:rsidR="00971586" w:rsidRPr="00B15D13" w:rsidRDefault="00971586" w:rsidP="00A2243F">
            <w:pPr>
              <w:pStyle w:val="TAL"/>
              <w:keepNext w:val="0"/>
              <w:keepLines w:val="0"/>
              <w:widowControl w:val="0"/>
              <w:rPr>
                <w:ins w:id="2892" w:author="CATT" w:date="2023-11-22T19:10:00Z"/>
                <w:b/>
                <w:i/>
                <w:noProof/>
                <w:lang w:eastAsia="zh-CN"/>
              </w:rPr>
            </w:pPr>
            <w:ins w:id="2893" w:author="CATT" w:date="2023-11-22T19:10:00Z">
              <w:r>
                <w:rPr>
                  <w:b/>
                  <w:i/>
                  <w:noProof/>
                </w:rPr>
                <w:t>nr-RSCP</w:t>
              </w:r>
            </w:ins>
          </w:p>
          <w:p w14:paraId="3C39C0B8" w14:textId="2FEBE51F" w:rsidR="00971586" w:rsidRPr="00B15D13" w:rsidRDefault="00971586" w:rsidP="00E276BB">
            <w:pPr>
              <w:pStyle w:val="TAL"/>
              <w:keepNext w:val="0"/>
              <w:keepLines w:val="0"/>
              <w:widowControl w:val="0"/>
              <w:rPr>
                <w:ins w:id="2894" w:author="CATT" w:date="2023-11-22T19:10:00Z"/>
                <w:b/>
                <w:i/>
                <w:noProof/>
              </w:rPr>
            </w:pPr>
            <w:ins w:id="2895" w:author="CATT" w:date="2023-11-22T19:10:00Z">
              <w:r w:rsidRPr="00B15D13">
                <w:rPr>
                  <w:noProof/>
                </w:rPr>
                <w:t>This field specifies the</w:t>
              </w:r>
              <w:r>
                <w:t xml:space="preserve"> </w:t>
              </w:r>
              <w:r w:rsidRPr="00F05212">
                <w:rPr>
                  <w:noProof/>
                </w:rPr>
                <w:t xml:space="preserve">NR DL reference </w:t>
              </w:r>
              <w:r>
                <w:rPr>
                  <w:noProof/>
                </w:rPr>
                <w:t>signal</w:t>
              </w:r>
              <w:r>
                <w:rPr>
                  <w:rFonts w:eastAsia="等线" w:hint="eastAsia"/>
                  <w:noProof/>
                  <w:lang w:eastAsia="zh-CN"/>
                </w:rPr>
                <w:t xml:space="preserve"> </w:t>
              </w:r>
              <w:r w:rsidRPr="00F05212">
                <w:rPr>
                  <w:noProof/>
                </w:rPr>
                <w:t xml:space="preserve">carrier phase </w:t>
              </w:r>
              <w:r>
                <w:rPr>
                  <w:rFonts w:hint="eastAsia"/>
                  <w:noProof/>
                  <w:lang w:eastAsia="zh-CN"/>
                </w:rPr>
                <w:t>measurement</w:t>
              </w:r>
              <w:r w:rsidRPr="00B15D13">
                <w:rPr>
                  <w:noProof/>
                </w:rPr>
                <w:t>, as defined in TS 38.215 [36].</w:t>
              </w:r>
            </w:ins>
            <w:ins w:id="2896" w:author="CATT" w:date="2023-11-23T17:39:00Z">
              <w:r w:rsidR="00E276BB">
                <w:rPr>
                  <w:rFonts w:eastAsia="等线" w:hint="eastAsia"/>
                  <w:noProof/>
                  <w:lang w:eastAsia="zh-CN"/>
                </w:rPr>
                <w:t xml:space="preserve"> s</w:t>
              </w:r>
            </w:ins>
            <w:ins w:id="2897" w:author="CATT" w:date="2023-11-22T19:10:00Z">
              <w:r w:rsidRPr="00B15D13">
                <w:rPr>
                  <w:noProof/>
                </w:rPr>
                <w:t xml:space="preserve">Mapping of the measured quantity is defined as </w:t>
              </w:r>
              <w:r w:rsidRPr="00B15D13">
                <w:rPr>
                  <w:rFonts w:eastAsia="宋体"/>
                  <w:noProof/>
                  <w:lang w:eastAsia="zh-CN"/>
                </w:rPr>
                <w:t>in TS 38.133 [46].</w:t>
              </w:r>
            </w:ins>
          </w:p>
        </w:tc>
      </w:tr>
      <w:tr w:rsidR="00971586" w:rsidRPr="00B15D13" w14:paraId="4B570544" w14:textId="77777777" w:rsidTr="00A2243F">
        <w:trPr>
          <w:ins w:id="2898" w:author="CATT" w:date="2023-11-22T19:10:00Z"/>
        </w:trPr>
        <w:tc>
          <w:tcPr>
            <w:tcW w:w="9639" w:type="dxa"/>
          </w:tcPr>
          <w:p w14:paraId="25F8BB9C" w14:textId="77777777" w:rsidR="00971586" w:rsidRPr="00B15D13" w:rsidRDefault="00971586" w:rsidP="00A2243F">
            <w:pPr>
              <w:pStyle w:val="TAL"/>
              <w:keepNext w:val="0"/>
              <w:keepLines w:val="0"/>
              <w:widowControl w:val="0"/>
              <w:rPr>
                <w:ins w:id="2899" w:author="CATT" w:date="2023-11-22T19:10:00Z"/>
                <w:b/>
                <w:i/>
                <w:noProof/>
              </w:rPr>
            </w:pPr>
            <w:ins w:id="2900" w:author="CATT" w:date="2023-11-22T19:10:00Z">
              <w:r w:rsidRPr="00B15D13">
                <w:rPr>
                  <w:b/>
                  <w:i/>
                  <w:noProof/>
                </w:rPr>
                <w:t>nr-</w:t>
              </w:r>
              <w:r>
                <w:rPr>
                  <w:rFonts w:hint="eastAsia"/>
                  <w:b/>
                  <w:i/>
                  <w:noProof/>
                  <w:lang w:eastAsia="zh-CN"/>
                </w:rPr>
                <w:t>Phase</w:t>
              </w:r>
              <w:r w:rsidRPr="00B15D13">
                <w:rPr>
                  <w:b/>
                  <w:i/>
                  <w:noProof/>
                </w:rPr>
                <w:t>Quality</w:t>
              </w:r>
            </w:ins>
          </w:p>
          <w:p w14:paraId="52420F6F" w14:textId="77777777" w:rsidR="00971586" w:rsidRPr="00B15D13" w:rsidRDefault="00971586" w:rsidP="00A2243F">
            <w:pPr>
              <w:pStyle w:val="TAL"/>
              <w:keepNext w:val="0"/>
              <w:keepLines w:val="0"/>
              <w:widowControl w:val="0"/>
              <w:rPr>
                <w:ins w:id="2901" w:author="CATT" w:date="2023-11-22T19:10:00Z"/>
                <w:b/>
                <w:i/>
                <w:noProof/>
              </w:rPr>
            </w:pPr>
            <w:ins w:id="2902" w:author="CATT" w:date="2023-11-22T19:10:00Z">
              <w:r w:rsidRPr="00B15D13">
                <w:rPr>
                  <w:noProof/>
                </w:rPr>
                <w:t xml:space="preserve">This field specifies the </w:t>
              </w:r>
              <w:r w:rsidRPr="00B15D13">
                <w:t xml:space="preserve">target device′s best estimate of </w:t>
              </w:r>
              <w:r w:rsidRPr="00B15D13">
                <w:rPr>
                  <w:noProof/>
                </w:rPr>
                <w:t xml:space="preserve">the quality of the </w:t>
              </w:r>
              <w:r>
                <w:rPr>
                  <w:noProof/>
                </w:rPr>
                <w:t>RSCP</w:t>
              </w:r>
              <w:r w:rsidRPr="002850B0">
                <w:rPr>
                  <w:noProof/>
                </w:rPr>
                <w:t xml:space="preserve"> </w:t>
              </w:r>
              <w:r w:rsidRPr="00B15D13">
                <w:rPr>
                  <w:noProof/>
                </w:rPr>
                <w:t>measurement.</w:t>
              </w:r>
            </w:ins>
          </w:p>
        </w:tc>
      </w:tr>
      <w:tr w:rsidR="00971586" w:rsidRPr="00B15D13" w14:paraId="1E47233D" w14:textId="77777777" w:rsidTr="00A2243F">
        <w:trPr>
          <w:ins w:id="2903" w:author="CATT" w:date="2023-11-22T19:10:00Z"/>
        </w:trPr>
        <w:tc>
          <w:tcPr>
            <w:tcW w:w="9639" w:type="dxa"/>
          </w:tcPr>
          <w:p w14:paraId="6471E9C7" w14:textId="77777777" w:rsidR="00971586" w:rsidRDefault="00971586" w:rsidP="00A2243F">
            <w:pPr>
              <w:pStyle w:val="TAL"/>
              <w:keepNext w:val="0"/>
              <w:keepLines w:val="0"/>
              <w:widowControl w:val="0"/>
              <w:rPr>
                <w:ins w:id="2904" w:author="CATT" w:date="2023-11-22T19:10:00Z"/>
                <w:b/>
                <w:i/>
                <w:noProof/>
                <w:lang w:eastAsia="zh-CN"/>
              </w:rPr>
            </w:pPr>
            <w:ins w:id="2905" w:author="CATT" w:date="2023-11-22T19:10:00Z">
              <w:r w:rsidRPr="000021E3">
                <w:rPr>
                  <w:b/>
                  <w:i/>
                  <w:noProof/>
                </w:rPr>
                <w:t>nr-RSCP-AddSampleMeasurements</w:t>
              </w:r>
            </w:ins>
          </w:p>
          <w:p w14:paraId="01225C9A" w14:textId="77777777" w:rsidR="00971586" w:rsidRPr="00B15D13" w:rsidRDefault="00971586" w:rsidP="00A2243F">
            <w:pPr>
              <w:pStyle w:val="TAL"/>
              <w:keepNext w:val="0"/>
              <w:keepLines w:val="0"/>
              <w:widowControl w:val="0"/>
              <w:rPr>
                <w:ins w:id="2906" w:author="CATT" w:date="2023-11-22T19:10:00Z"/>
                <w:b/>
                <w:i/>
                <w:noProof/>
                <w:lang w:eastAsia="zh-CN"/>
              </w:rPr>
            </w:pPr>
            <w:ins w:id="2907" w:author="CATT" w:date="2023-11-22T19:10:00Z">
              <w:r w:rsidRPr="00CB0D65">
                <w:rPr>
                  <w:rFonts w:eastAsia="Yu Mincho"/>
                  <w:snapToGrid w:val="0"/>
                  <w:lang w:eastAsia="zh-CN"/>
                </w:rPr>
                <w:t xml:space="preserve">This field, in addition to the measurements provided in </w:t>
              </w:r>
              <w:r w:rsidRPr="00C429BF">
                <w:rPr>
                  <w:rFonts w:eastAsia="Yu Mincho"/>
                  <w:i/>
                  <w:iCs/>
                  <w:snapToGrid w:val="0"/>
                  <w:lang w:eastAsia="zh-CN"/>
                </w:rPr>
                <w:t>NR-Multi-RTT-MeasElement</w:t>
              </w:r>
              <w:r w:rsidRPr="00CB0D65">
                <w:rPr>
                  <w:rFonts w:eastAsia="Yu Mincho"/>
                  <w:snapToGrid w:val="0"/>
                  <w:lang w:eastAsia="zh-CN"/>
                </w:rPr>
                <w:t xml:space="preserve">, provides </w:t>
              </w:r>
              <w:r>
                <w:rPr>
                  <w:rFonts w:eastAsia="Yu Mincho"/>
                  <w:snapToGrid w:val="0"/>
                  <w:lang w:eastAsia="zh-CN"/>
                </w:rPr>
                <w:t xml:space="preserve">up to </w:t>
              </w:r>
              <w:r>
                <w:rPr>
                  <w:rFonts w:eastAsia="Yu Mincho" w:hint="eastAsia"/>
                  <w:snapToGrid w:val="0"/>
                  <w:lang w:eastAsia="zh-CN"/>
                </w:rPr>
                <w:t xml:space="preserve">3 </w:t>
              </w:r>
              <w:r w:rsidRPr="005D6AF8">
                <w:rPr>
                  <w:rFonts w:eastAsia="Yu Mincho"/>
                  <w:snapToGrid w:val="0"/>
                  <w:lang w:eastAsia="zh-CN"/>
                </w:rPr>
                <w:t>RSCP measurements</w:t>
              </w:r>
              <w:r>
                <w:rPr>
                  <w:rFonts w:eastAsia="Yu Mincho" w:hint="eastAsia"/>
                  <w:snapToGrid w:val="0"/>
                  <w:lang w:eastAsia="zh-CN"/>
                </w:rPr>
                <w:t xml:space="preserve"> associated with the </w:t>
              </w:r>
              <w:r w:rsidRPr="00B94A6D">
                <w:rPr>
                  <w:rFonts w:eastAsia="Yu Mincho"/>
                  <w:i/>
                  <w:snapToGrid w:val="0"/>
                  <w:lang w:eastAsia="zh-CN"/>
                </w:rPr>
                <w:t xml:space="preserve">nr-UE-RxTxTimeDiff </w:t>
              </w:r>
              <w:r w:rsidRPr="00CB0D65">
                <w:rPr>
                  <w:rFonts w:eastAsia="Yu Mincho"/>
                  <w:snapToGrid w:val="0"/>
                  <w:lang w:eastAsia="zh-CN"/>
                </w:rPr>
                <w:t xml:space="preserve">in </w:t>
              </w:r>
              <w:r w:rsidRPr="00C429BF">
                <w:rPr>
                  <w:rFonts w:eastAsia="Yu Mincho"/>
                  <w:i/>
                  <w:iCs/>
                  <w:snapToGrid w:val="0"/>
                  <w:lang w:eastAsia="zh-CN"/>
                </w:rPr>
                <w:t>NR-Multi-RTT-MeasElement</w:t>
              </w:r>
              <w:r w:rsidRPr="00CB0D65">
                <w:rPr>
                  <w:rFonts w:eastAsia="Yu Mincho"/>
                  <w:snapToGrid w:val="0"/>
                  <w:lang w:eastAsia="zh-CN"/>
                </w:rPr>
                <w:t>.</w:t>
              </w:r>
            </w:ins>
          </w:p>
        </w:tc>
      </w:tr>
      <w:tr w:rsidR="00971586" w:rsidRPr="00B15D13" w14:paraId="15C0A88E" w14:textId="77777777" w:rsidTr="00A2243F">
        <w:trPr>
          <w:cantSplit/>
          <w:ins w:id="2908" w:author="CATT" w:date="2023-11-22T19:10:00Z"/>
        </w:trPr>
        <w:tc>
          <w:tcPr>
            <w:tcW w:w="9639" w:type="dxa"/>
          </w:tcPr>
          <w:p w14:paraId="5910BA61" w14:textId="77777777" w:rsidR="00971586" w:rsidRPr="007F730E" w:rsidRDefault="00971586" w:rsidP="00A2243F">
            <w:pPr>
              <w:pStyle w:val="TAL"/>
              <w:rPr>
                <w:ins w:id="2909" w:author="CATT" w:date="2023-11-22T19:10:00Z"/>
                <w:b/>
                <w:bCs/>
                <w:i/>
                <w:iCs/>
                <w:snapToGrid w:val="0"/>
                <w:lang w:eastAsia="zh-CN"/>
              </w:rPr>
            </w:pPr>
            <w:ins w:id="2910" w:author="CATT" w:date="2023-11-22T19:10:00Z">
              <w:r w:rsidRPr="007F730E">
                <w:rPr>
                  <w:rFonts w:hint="eastAsia"/>
                  <w:b/>
                  <w:bCs/>
                  <w:i/>
                  <w:iCs/>
                  <w:snapToGrid w:val="0"/>
                  <w:lang w:eastAsia="zh-CN"/>
                </w:rPr>
                <w:t>nr-ReportDL-PRS-MeasBasedOnSingleOrMultiHopRx</w:t>
              </w:r>
            </w:ins>
          </w:p>
          <w:p w14:paraId="71CB0D0D" w14:textId="77777777" w:rsidR="00971586" w:rsidRPr="00B15D13" w:rsidRDefault="00971586" w:rsidP="00A2243F">
            <w:pPr>
              <w:pStyle w:val="TAL"/>
              <w:keepNext w:val="0"/>
              <w:keepLines w:val="0"/>
              <w:widowControl w:val="0"/>
              <w:rPr>
                <w:ins w:id="2911" w:author="CATT" w:date="2023-11-22T19:10:00Z"/>
                <w:b/>
                <w:bCs/>
                <w:i/>
                <w:iCs/>
                <w:snapToGrid w:val="0"/>
              </w:rPr>
            </w:pPr>
            <w:ins w:id="2912" w:author="CATT" w:date="2023-11-22T19:10:00Z">
              <w:r>
                <w:rPr>
                  <w:rFonts w:eastAsia="等线" w:hint="eastAsia"/>
                  <w:snapToGrid w:val="0"/>
                  <w:lang w:eastAsia="zh-CN"/>
                </w:rPr>
                <w:t>This field i</w:t>
              </w:r>
              <w:r w:rsidRPr="007F730E">
                <w:rPr>
                  <w:rFonts w:eastAsia="等线"/>
                  <w:snapToGrid w:val="0"/>
                  <w:lang w:eastAsia="zh-CN"/>
                </w:rPr>
                <w:t>ndicates that the reported measurement is based on receiving single or multiple hops of DL PRS</w:t>
              </w:r>
              <w:r>
                <w:rPr>
                  <w:rFonts w:eastAsia="等线" w:hint="eastAsia"/>
                  <w:snapToGrid w:val="0"/>
                  <w:lang w:eastAsia="zh-CN"/>
                </w:rPr>
                <w:t>.</w:t>
              </w:r>
            </w:ins>
          </w:p>
        </w:tc>
      </w:tr>
      <w:tr w:rsidR="00872615" w:rsidRPr="00B15D13" w14:paraId="6B0A7A0D" w14:textId="77777777" w:rsidTr="00872615">
        <w:trPr>
          <w:cantSplit/>
        </w:trPr>
        <w:tc>
          <w:tcPr>
            <w:tcW w:w="9639" w:type="dxa"/>
          </w:tcPr>
          <w:p w14:paraId="3825AE7F" w14:textId="77777777" w:rsidR="00872615" w:rsidRPr="00B15D13" w:rsidRDefault="00872615" w:rsidP="00872615">
            <w:pPr>
              <w:pStyle w:val="TAL"/>
              <w:keepNext w:val="0"/>
              <w:keepLines w:val="0"/>
              <w:widowControl w:val="0"/>
              <w:rPr>
                <w:b/>
                <w:i/>
                <w:noProof/>
                <w:lang w:eastAsia="zh-CN"/>
              </w:rPr>
            </w:pPr>
            <w:r w:rsidRPr="00B15D13">
              <w:rPr>
                <w:b/>
                <w:i/>
                <w:noProof/>
                <w:lang w:eastAsia="zh-CN"/>
              </w:rPr>
              <w:t>nr-DL-PRS-RSRP-ResultDiff</w:t>
            </w:r>
          </w:p>
          <w:p w14:paraId="18A41D73" w14:textId="77777777" w:rsidR="00872615" w:rsidRPr="00B15D13" w:rsidRDefault="00872615" w:rsidP="00872615">
            <w:pPr>
              <w:pStyle w:val="TAL"/>
              <w:keepNext w:val="0"/>
              <w:keepLines w:val="0"/>
              <w:widowControl w:val="0"/>
              <w:rPr>
                <w:b/>
                <w:i/>
              </w:rPr>
            </w:pPr>
            <w:r w:rsidRPr="00B15D13">
              <w:rPr>
                <w:noProof/>
                <w:lang w:eastAsia="zh-CN"/>
              </w:rPr>
              <w:t xml:space="preserve">This field provides the additional DL-PRS RSRP measurement result relative to </w:t>
            </w:r>
            <w:r w:rsidRPr="00B15D13">
              <w:rPr>
                <w:i/>
                <w:noProof/>
                <w:lang w:eastAsia="zh-CN"/>
              </w:rPr>
              <w:t xml:space="preserve">nr-DL-PRS-RSRP-Result. </w:t>
            </w:r>
            <w:r w:rsidRPr="00B15D13">
              <w:rPr>
                <w:noProof/>
                <w:lang w:eastAsia="zh-CN"/>
              </w:rPr>
              <w:t xml:space="preserve">The DL-PRS RSRP value of this measurement is obtained by adding the value of this field to the value of the </w:t>
            </w:r>
            <w:r w:rsidRPr="00B15D13">
              <w:rPr>
                <w:i/>
                <w:iCs/>
                <w:noProof/>
                <w:lang w:eastAsia="zh-CN"/>
              </w:rPr>
              <w:t>nr-DL-PRS-RSRP-Result</w:t>
            </w:r>
            <w:r w:rsidRPr="00B15D13">
              <w:rPr>
                <w:noProof/>
                <w:lang w:eastAsia="zh-CN"/>
              </w:rPr>
              <w:t>. The mapping of this field is defined as in TS 38.133 [46].</w:t>
            </w:r>
          </w:p>
        </w:tc>
      </w:tr>
      <w:tr w:rsidR="00872615" w:rsidRPr="00B15D13" w14:paraId="140EE1BD" w14:textId="77777777" w:rsidTr="00872615">
        <w:trPr>
          <w:cantSplit/>
        </w:trPr>
        <w:tc>
          <w:tcPr>
            <w:tcW w:w="9639" w:type="dxa"/>
          </w:tcPr>
          <w:p w14:paraId="0BF9242F" w14:textId="77777777" w:rsidR="00872615" w:rsidRPr="00B15D13" w:rsidRDefault="00872615" w:rsidP="00872615">
            <w:pPr>
              <w:pStyle w:val="TAL"/>
              <w:keepNext w:val="0"/>
              <w:keepLines w:val="0"/>
              <w:widowControl w:val="0"/>
              <w:rPr>
                <w:b/>
                <w:i/>
                <w:noProof/>
                <w:lang w:eastAsia="zh-CN"/>
              </w:rPr>
            </w:pPr>
            <w:r w:rsidRPr="00B15D13">
              <w:rPr>
                <w:b/>
                <w:i/>
                <w:noProof/>
                <w:lang w:eastAsia="zh-CN"/>
              </w:rPr>
              <w:t>nr-UE-RxTxTimeDiffAdditional</w:t>
            </w:r>
          </w:p>
          <w:p w14:paraId="6FEDE248" w14:textId="77777777" w:rsidR="00872615" w:rsidRPr="00B15D13" w:rsidRDefault="00872615" w:rsidP="00872615">
            <w:pPr>
              <w:pStyle w:val="TAL"/>
              <w:keepNext w:val="0"/>
              <w:keepLines w:val="0"/>
              <w:widowControl w:val="0"/>
              <w:rPr>
                <w:b/>
                <w:i/>
                <w:noProof/>
                <w:lang w:eastAsia="zh-CN"/>
              </w:rPr>
            </w:pPr>
            <w:r w:rsidRPr="00B15D13">
              <w:rPr>
                <w:noProof/>
                <w:lang w:eastAsia="zh-CN"/>
              </w:rPr>
              <w:t xml:space="preserve">This field provides the additional UE Rx-Tx Difference measurement result relative to </w:t>
            </w:r>
            <w:r w:rsidRPr="00B15D13">
              <w:rPr>
                <w:i/>
              </w:rPr>
              <w:t>nr-UE-RxTxTimeDiff</w:t>
            </w:r>
            <w:r w:rsidRPr="00B15D13">
              <w:rPr>
                <w:i/>
                <w:noProof/>
                <w:lang w:eastAsia="zh-CN"/>
              </w:rPr>
              <w:t>.</w:t>
            </w:r>
            <w:r w:rsidRPr="00B15D13">
              <w:rPr>
                <w:noProof/>
                <w:lang w:eastAsia="zh-CN"/>
              </w:rPr>
              <w:t xml:space="preserve"> The UE Rx-Tx Difference value of this measurement is obtained by adding the value of this field to the value of the </w:t>
            </w:r>
            <w:r w:rsidRPr="00B15D13">
              <w:rPr>
                <w:i/>
                <w:iCs/>
                <w:noProof/>
                <w:lang w:eastAsia="zh-CN"/>
              </w:rPr>
              <w:t xml:space="preserve">nr-UE-RxTxTimeDiff </w:t>
            </w:r>
            <w:r w:rsidRPr="00B15D13">
              <w:rPr>
                <w:noProof/>
                <w:lang w:eastAsia="zh-CN"/>
              </w:rPr>
              <w:t>field. The mapping of the field is defined in TS 38.133 [46].</w:t>
            </w:r>
          </w:p>
        </w:tc>
      </w:tr>
      <w:tr w:rsidR="00872615" w:rsidRPr="00B15D13" w14:paraId="71449A4C" w14:textId="77777777" w:rsidTr="00872615">
        <w:trPr>
          <w:cantSplit/>
        </w:trPr>
        <w:tc>
          <w:tcPr>
            <w:tcW w:w="9639" w:type="dxa"/>
          </w:tcPr>
          <w:p w14:paraId="19F6D39F" w14:textId="77777777" w:rsidR="00872615" w:rsidRPr="00B15D13" w:rsidRDefault="00872615" w:rsidP="00872615">
            <w:pPr>
              <w:pStyle w:val="TAL"/>
              <w:keepNext w:val="0"/>
              <w:keepLines w:val="0"/>
              <w:widowControl w:val="0"/>
              <w:rPr>
                <w:b/>
                <w:bCs/>
                <w:i/>
                <w:iCs/>
              </w:rPr>
            </w:pPr>
            <w:r w:rsidRPr="00B15D13">
              <w:rPr>
                <w:b/>
                <w:bCs/>
                <w:i/>
                <w:iCs/>
                <w:snapToGrid w:val="0"/>
              </w:rPr>
              <w:t>nr-DL-PRS-FirstPathRSRP</w:t>
            </w:r>
            <w:r w:rsidRPr="00B15D13">
              <w:rPr>
                <w:b/>
                <w:bCs/>
                <w:i/>
                <w:iCs/>
              </w:rPr>
              <w:t>-ResultDiff</w:t>
            </w:r>
          </w:p>
          <w:p w14:paraId="2D214AF0" w14:textId="77777777" w:rsidR="00872615" w:rsidRPr="00B15D13" w:rsidRDefault="00872615" w:rsidP="00872615">
            <w:pPr>
              <w:pStyle w:val="TAL"/>
              <w:keepNext w:val="0"/>
              <w:keepLines w:val="0"/>
              <w:widowControl w:val="0"/>
              <w:rPr>
                <w:b/>
                <w:i/>
                <w:noProof/>
                <w:lang w:eastAsia="zh-CN"/>
              </w:rPr>
            </w:pPr>
            <w:r w:rsidRPr="00B15D13">
              <w:rPr>
                <w:bCs/>
                <w:iCs/>
                <w:noProof/>
              </w:rPr>
              <w:t xml:space="preserve">This field specifies the </w:t>
            </w:r>
            <w:r w:rsidRPr="00B15D13">
              <w:t xml:space="preserve">additional NR DL-PRS reference signal received path power (DL PRS-RSRPP) of the </w:t>
            </w:r>
            <w:r w:rsidRPr="00B15D13">
              <w:rPr>
                <w:rFonts w:cs="Arial"/>
                <w:lang w:eastAsia="x-none"/>
              </w:rPr>
              <w:t>first detected path in time</w:t>
            </w:r>
            <w:r w:rsidRPr="00B15D13">
              <w:rPr>
                <w:noProof/>
                <w:lang w:eastAsia="zh-CN"/>
              </w:rPr>
              <w:t xml:space="preserve"> relative to </w:t>
            </w:r>
            <w:r w:rsidRPr="00B15D13">
              <w:rPr>
                <w:i/>
                <w:iCs/>
                <w:snapToGrid w:val="0"/>
              </w:rPr>
              <w:t>nr-DL-PRS-FirstPathRSRP-Result</w:t>
            </w:r>
            <w:r w:rsidRPr="00B15D13">
              <w:rPr>
                <w:noProof/>
                <w:lang w:eastAsia="zh-CN"/>
              </w:rPr>
              <w:t xml:space="preserve">. The DL-PRS RSRPP of first path value of this measurement is obtained by adding the value of this field to the value of the </w:t>
            </w:r>
            <w:r w:rsidRPr="00B15D13">
              <w:rPr>
                <w:i/>
                <w:iCs/>
                <w:noProof/>
                <w:lang w:eastAsia="zh-CN"/>
              </w:rPr>
              <w:t xml:space="preserve">nr-DL-PRS-FirstPathRSRP-Result </w:t>
            </w:r>
            <w:r w:rsidRPr="00B15D13">
              <w:rPr>
                <w:noProof/>
                <w:lang w:eastAsia="zh-CN"/>
              </w:rPr>
              <w:t>field. The mapping of the field is defined in TS 38.133 [46].</w:t>
            </w:r>
          </w:p>
        </w:tc>
      </w:tr>
      <w:tr w:rsidR="00872615" w:rsidRPr="00B15D13" w14:paraId="3E7F8884" w14:textId="77777777" w:rsidTr="00872615">
        <w:trPr>
          <w:cantSplit/>
        </w:trPr>
        <w:tc>
          <w:tcPr>
            <w:tcW w:w="9639" w:type="dxa"/>
          </w:tcPr>
          <w:p w14:paraId="6FE04FE4" w14:textId="77777777" w:rsidR="00872615" w:rsidRPr="00B15D13" w:rsidRDefault="00872615" w:rsidP="00872615">
            <w:pPr>
              <w:pStyle w:val="TAL"/>
              <w:keepNext w:val="0"/>
              <w:keepLines w:val="0"/>
              <w:widowControl w:val="0"/>
              <w:rPr>
                <w:b/>
                <w:bCs/>
                <w:i/>
                <w:iCs/>
                <w:snapToGrid w:val="0"/>
              </w:rPr>
            </w:pPr>
            <w:r w:rsidRPr="00B15D13">
              <w:rPr>
                <w:b/>
                <w:bCs/>
                <w:i/>
                <w:iCs/>
                <w:snapToGrid w:val="0"/>
              </w:rPr>
              <w:t>nr-los-nlos-IndicatorPerResource</w:t>
            </w:r>
          </w:p>
          <w:p w14:paraId="0B65C874" w14:textId="77777777" w:rsidR="00872615" w:rsidRPr="00B15D13" w:rsidRDefault="00872615" w:rsidP="00872615">
            <w:pPr>
              <w:pStyle w:val="TAL"/>
              <w:keepNext w:val="0"/>
              <w:keepLines w:val="0"/>
              <w:widowControl w:val="0"/>
              <w:rPr>
                <w:snapToGrid w:val="0"/>
              </w:rPr>
            </w:pPr>
            <w:r w:rsidRPr="00B15D13">
              <w:rPr>
                <w:snapToGrid w:val="0"/>
              </w:rPr>
              <w:t xml:space="preserve">This field specifies the target device's best estimate of the LOS or NLOS of the UE Rx-Tx Time Difference, RSRP or </w:t>
            </w:r>
            <w:r w:rsidRPr="00B15D13">
              <w:rPr>
                <w:noProof/>
                <w:lang w:eastAsia="zh-CN"/>
              </w:rPr>
              <w:t>RSRPP of first path</w:t>
            </w:r>
            <w:r w:rsidRPr="00B15D13">
              <w:rPr>
                <w:snapToGrid w:val="0"/>
              </w:rPr>
              <w:t xml:space="preserve"> measurement </w:t>
            </w:r>
            <w:r w:rsidRPr="00B15D13">
              <w:rPr>
                <w:noProof/>
              </w:rPr>
              <w:t>for the resource</w:t>
            </w:r>
            <w:r w:rsidRPr="00B15D13">
              <w:rPr>
                <w:snapToGrid w:val="0"/>
              </w:rPr>
              <w:t>.</w:t>
            </w:r>
          </w:p>
          <w:p w14:paraId="5AC7CFE6" w14:textId="77777777" w:rsidR="00872615" w:rsidRPr="00B15D13" w:rsidRDefault="00872615" w:rsidP="00872615">
            <w:pPr>
              <w:pStyle w:val="TAL"/>
              <w:keepNext w:val="0"/>
              <w:keepLines w:val="0"/>
              <w:widowControl w:val="0"/>
              <w:rPr>
                <w:b/>
                <w:bCs/>
                <w:i/>
                <w:iCs/>
                <w:snapToGrid w:val="0"/>
              </w:rPr>
            </w:pPr>
            <w:r w:rsidRPr="00B15D13">
              <w:rPr>
                <w:snapToGrid w:val="0"/>
              </w:rPr>
              <w:t xml:space="preserve">This field may only be present if the field </w:t>
            </w:r>
            <w:r w:rsidRPr="00B15D13">
              <w:rPr>
                <w:i/>
                <w:iCs/>
                <w:snapToGrid w:val="0"/>
              </w:rPr>
              <w:t>nr-LOS-NLOS-Indicator</w:t>
            </w:r>
            <w:r w:rsidRPr="00B15D13">
              <w:rPr>
                <w:snapToGrid w:val="0"/>
              </w:rPr>
              <w:t xml:space="preserve"> choice indicates </w:t>
            </w:r>
            <w:r w:rsidRPr="00B15D13">
              <w:rPr>
                <w:i/>
                <w:iCs/>
                <w:snapToGrid w:val="0"/>
              </w:rPr>
              <w:t>perResource</w:t>
            </w:r>
            <w:r w:rsidRPr="00B15D13">
              <w:rPr>
                <w:snapToGrid w:val="0"/>
              </w:rPr>
              <w:t>.</w:t>
            </w:r>
          </w:p>
        </w:tc>
      </w:tr>
      <w:tr w:rsidR="00C924CB" w:rsidRPr="00B15D13" w14:paraId="078D91C8" w14:textId="77777777" w:rsidTr="00C924CB">
        <w:trPr>
          <w:cantSplit/>
          <w:ins w:id="2913" w:author="CATT" w:date="2023-11-22T10:44:00Z"/>
        </w:trPr>
        <w:tc>
          <w:tcPr>
            <w:tcW w:w="9639" w:type="dxa"/>
          </w:tcPr>
          <w:p w14:paraId="387125AA" w14:textId="77777777" w:rsidR="00C924CB" w:rsidRDefault="00C924CB" w:rsidP="003056B3">
            <w:pPr>
              <w:pStyle w:val="TAL"/>
              <w:keepNext w:val="0"/>
              <w:keepLines w:val="0"/>
              <w:widowControl w:val="0"/>
              <w:rPr>
                <w:ins w:id="2914" w:author="CATT" w:date="2023-11-22T10:44:00Z"/>
                <w:b/>
                <w:bCs/>
                <w:i/>
                <w:iCs/>
                <w:snapToGrid w:val="0"/>
                <w:lang w:eastAsia="zh-CN"/>
              </w:rPr>
            </w:pPr>
            <w:ins w:id="2915" w:author="CATT" w:date="2023-11-22T10:44:00Z">
              <w:r w:rsidRPr="000021E3">
                <w:rPr>
                  <w:b/>
                  <w:bCs/>
                  <w:i/>
                  <w:iCs/>
                  <w:snapToGrid w:val="0"/>
                </w:rPr>
                <w:t>nr-RSCP-AdditionalMeasurements</w:t>
              </w:r>
            </w:ins>
          </w:p>
          <w:p w14:paraId="74129290" w14:textId="430BC5FC" w:rsidR="00537EEA" w:rsidRPr="00743300" w:rsidRDefault="00537EEA" w:rsidP="00537EEA">
            <w:pPr>
              <w:pStyle w:val="TAL"/>
              <w:keepNext w:val="0"/>
              <w:keepLines w:val="0"/>
              <w:widowControl w:val="0"/>
              <w:rPr>
                <w:ins w:id="2916" w:author="CATT" w:date="2023-11-22T10:44:00Z"/>
                <w:b/>
                <w:bCs/>
                <w:iCs/>
                <w:snapToGrid w:val="0"/>
                <w:lang w:eastAsia="zh-CN"/>
              </w:rPr>
            </w:pPr>
            <w:ins w:id="2917" w:author="CATT" w:date="2023-11-22T10:45:00Z">
              <w:r w:rsidRPr="00CB0D65">
                <w:rPr>
                  <w:rFonts w:eastAsia="Yu Mincho"/>
                  <w:snapToGrid w:val="0"/>
                  <w:lang w:eastAsia="zh-CN"/>
                </w:rPr>
                <w:t xml:space="preserve">This </w:t>
              </w:r>
              <w:proofErr w:type="gramStart"/>
              <w:r w:rsidRPr="00CB0D65">
                <w:rPr>
                  <w:rFonts w:eastAsia="Yu Mincho"/>
                  <w:snapToGrid w:val="0"/>
                  <w:lang w:eastAsia="zh-CN"/>
                </w:rPr>
                <w:t>field,</w:t>
              </w:r>
              <w:proofErr w:type="gramEnd"/>
              <w:r w:rsidRPr="00CB0D65">
                <w:rPr>
                  <w:rFonts w:eastAsia="Yu Mincho"/>
                  <w:snapToGrid w:val="0"/>
                  <w:lang w:eastAsia="zh-CN"/>
                </w:rPr>
                <w:t xml:space="preserve"> provides </w:t>
              </w:r>
              <w:r>
                <w:rPr>
                  <w:rFonts w:eastAsia="Yu Mincho"/>
                  <w:snapToGrid w:val="0"/>
                  <w:lang w:eastAsia="zh-CN"/>
                </w:rPr>
                <w:t xml:space="preserve">up to </w:t>
              </w:r>
              <w:r>
                <w:rPr>
                  <w:rFonts w:eastAsia="Yu Mincho" w:hint="eastAsia"/>
                  <w:snapToGrid w:val="0"/>
                  <w:lang w:eastAsia="zh-CN"/>
                </w:rPr>
                <w:t xml:space="preserve">4 </w:t>
              </w:r>
              <w:r w:rsidRPr="005D6AF8">
                <w:rPr>
                  <w:rFonts w:eastAsia="Yu Mincho"/>
                  <w:snapToGrid w:val="0"/>
                  <w:lang w:eastAsia="zh-CN"/>
                </w:rPr>
                <w:t>RSCP measurements</w:t>
              </w:r>
              <w:r>
                <w:rPr>
                  <w:rFonts w:eastAsia="Yu Mincho" w:hint="eastAsia"/>
                  <w:snapToGrid w:val="0"/>
                  <w:lang w:eastAsia="zh-CN"/>
                </w:rPr>
                <w:t xml:space="preserve"> associated with the </w:t>
              </w:r>
              <w:r w:rsidRPr="00B15D13">
                <w:rPr>
                  <w:snapToGrid w:val="0"/>
                </w:rPr>
                <w:t>UE Rx-Tx Time Difference</w:t>
              </w:r>
              <w:r w:rsidRPr="00CB0D65">
                <w:rPr>
                  <w:rFonts w:eastAsia="Yu Mincho"/>
                  <w:noProof/>
                </w:rPr>
                <w:t xml:space="preserve"> measurement</w:t>
              </w:r>
              <w:r w:rsidRPr="00CB0D65">
                <w:rPr>
                  <w:rFonts w:eastAsia="Yu Mincho"/>
                  <w:snapToGrid w:val="0"/>
                  <w:lang w:eastAsia="zh-CN"/>
                </w:rPr>
                <w:t xml:space="preserve"> in </w:t>
              </w:r>
            </w:ins>
            <w:ins w:id="2918" w:author="CATT" w:date="2023-11-22T10:46:00Z">
              <w:r w:rsidRPr="0043208D">
                <w:rPr>
                  <w:i/>
                  <w:snapToGrid w:val="0"/>
                </w:rPr>
                <w:t>NR-Multi-RTT-MeasElement</w:t>
              </w:r>
            </w:ins>
            <w:ins w:id="2919" w:author="CATT" w:date="2023-11-22T10:45:00Z">
              <w:r>
                <w:rPr>
                  <w:rFonts w:eastAsia="Yu Mincho" w:hint="eastAsia"/>
                  <w:i/>
                  <w:iCs/>
                  <w:snapToGrid w:val="0"/>
                  <w:lang w:eastAsia="zh-CN"/>
                </w:rPr>
                <w:t>.</w:t>
              </w:r>
            </w:ins>
          </w:p>
        </w:tc>
      </w:tr>
      <w:tr w:rsidR="00C924CB" w:rsidRPr="00B15D13" w14:paraId="6FCA04F8" w14:textId="77777777" w:rsidTr="00C924CB">
        <w:trPr>
          <w:cantSplit/>
          <w:ins w:id="2920" w:author="CATT" w:date="2023-11-22T10:44:00Z"/>
        </w:trPr>
        <w:tc>
          <w:tcPr>
            <w:tcW w:w="9639" w:type="dxa"/>
          </w:tcPr>
          <w:p w14:paraId="4A124C83" w14:textId="77777777" w:rsidR="00C924CB" w:rsidRDefault="00C924CB" w:rsidP="003056B3">
            <w:pPr>
              <w:pStyle w:val="TAL"/>
              <w:keepNext w:val="0"/>
              <w:keepLines w:val="0"/>
              <w:widowControl w:val="0"/>
              <w:rPr>
                <w:b/>
                <w:bCs/>
                <w:i/>
                <w:iCs/>
                <w:snapToGrid w:val="0"/>
                <w:lang w:eastAsia="zh-CN"/>
              </w:rPr>
            </w:pPr>
            <w:ins w:id="2921" w:author="CATT" w:date="2023-11-22T10:44:00Z">
              <w:r w:rsidRPr="000021E3">
                <w:rPr>
                  <w:b/>
                  <w:bCs/>
                  <w:i/>
                  <w:iCs/>
                  <w:snapToGrid w:val="0"/>
                </w:rPr>
                <w:t>nr-RSCP-ResultDiff</w:t>
              </w:r>
            </w:ins>
          </w:p>
          <w:p w14:paraId="5D1E55AF" w14:textId="57F093B3" w:rsidR="00743300" w:rsidRPr="000021E3" w:rsidRDefault="00450B0A" w:rsidP="00450B0A">
            <w:pPr>
              <w:pStyle w:val="TAL"/>
              <w:keepNext w:val="0"/>
              <w:keepLines w:val="0"/>
              <w:widowControl w:val="0"/>
              <w:rPr>
                <w:ins w:id="2922" w:author="CATT" w:date="2023-11-22T10:44:00Z"/>
                <w:b/>
                <w:bCs/>
                <w:i/>
                <w:iCs/>
                <w:snapToGrid w:val="0"/>
                <w:lang w:eastAsia="zh-CN"/>
              </w:rPr>
            </w:pPr>
            <w:ins w:id="2923" w:author="CATT" w:date="2023-11-22T10:47:00Z">
              <w:r w:rsidRPr="00CB0D65">
                <w:rPr>
                  <w:rFonts w:eastAsia="Yu Mincho"/>
                  <w:noProof/>
                  <w:lang w:eastAsia="zh-CN"/>
                </w:rPr>
                <w:t xml:space="preserve">This field provides the additional </w:t>
              </w:r>
              <w:r>
                <w:rPr>
                  <w:rFonts w:eastAsia="Yu Mincho" w:hint="eastAsia"/>
                  <w:noProof/>
                  <w:lang w:eastAsia="zh-CN"/>
                </w:rPr>
                <w:t>RSCP</w:t>
              </w:r>
              <w:r w:rsidRPr="00CB0D65">
                <w:rPr>
                  <w:rFonts w:eastAsia="Yu Mincho"/>
                  <w:noProof/>
                  <w:lang w:eastAsia="zh-CN"/>
                </w:rPr>
                <w:t xml:space="preserve"> measurement result relative to </w:t>
              </w:r>
              <w:r w:rsidRPr="00DC1AF5">
                <w:rPr>
                  <w:rFonts w:eastAsia="Yu Mincho"/>
                  <w:i/>
                  <w:noProof/>
                  <w:lang w:eastAsia="zh-CN"/>
                </w:rPr>
                <w:t>nr-RSCP</w:t>
              </w:r>
              <w:r w:rsidRPr="00CB0D65">
                <w:rPr>
                  <w:rFonts w:eastAsia="Yu Mincho"/>
                  <w:i/>
                  <w:noProof/>
                  <w:lang w:eastAsia="zh-CN"/>
                </w:rPr>
                <w:t xml:space="preserve">. </w:t>
              </w:r>
              <w:r w:rsidRPr="00CB0D65">
                <w:rPr>
                  <w:rFonts w:eastAsia="Yu Mincho"/>
                  <w:bCs/>
                  <w:iCs/>
                  <w:noProof/>
                  <w:lang w:eastAsia="zh-CN"/>
                </w:rPr>
                <w:t xml:space="preserve">The </w:t>
              </w:r>
              <w:r>
                <w:rPr>
                  <w:rFonts w:eastAsia="Yu Mincho" w:hint="eastAsia"/>
                  <w:bCs/>
                  <w:iCs/>
                  <w:noProof/>
                  <w:lang w:eastAsia="zh-CN"/>
                </w:rPr>
                <w:t>RSCP</w:t>
              </w:r>
              <w:r w:rsidRPr="00CB0D65">
                <w:rPr>
                  <w:rFonts w:eastAsia="Yu Mincho"/>
                  <w:bCs/>
                  <w:iCs/>
                  <w:noProof/>
                  <w:lang w:eastAsia="zh-CN"/>
                </w:rPr>
                <w:t xml:space="preserve"> value of this measurement is obtained by adding the value of this field to the value of the </w:t>
              </w:r>
              <w:r w:rsidRPr="00CB0D65">
                <w:rPr>
                  <w:rFonts w:eastAsia="Yu Mincho"/>
                  <w:bCs/>
                  <w:i/>
                  <w:noProof/>
                  <w:lang w:eastAsia="zh-CN"/>
                </w:rPr>
                <w:t>nr-RS</w:t>
              </w:r>
              <w:r>
                <w:rPr>
                  <w:rFonts w:eastAsia="Yu Mincho" w:hint="eastAsia"/>
                  <w:bCs/>
                  <w:i/>
                  <w:noProof/>
                  <w:lang w:eastAsia="zh-CN"/>
                </w:rPr>
                <w:t>CP</w:t>
              </w:r>
              <w:r w:rsidRPr="00CB0D65">
                <w:rPr>
                  <w:rFonts w:eastAsia="Yu Mincho"/>
                  <w:bCs/>
                  <w:iCs/>
                  <w:noProof/>
                  <w:lang w:eastAsia="zh-CN"/>
                </w:rPr>
                <w:t xml:space="preserve"> field.</w:t>
              </w:r>
            </w:ins>
          </w:p>
        </w:tc>
      </w:tr>
    </w:tbl>
    <w:p w14:paraId="3DA50140" w14:textId="77777777" w:rsidR="00872615" w:rsidRDefault="00872615" w:rsidP="00872615">
      <w:pPr>
        <w:tabs>
          <w:tab w:val="left" w:pos="869"/>
        </w:tabs>
        <w:rPr>
          <w:rFonts w:eastAsia="Yu Mincho"/>
          <w:lang w:eastAsia="zh-CN"/>
        </w:rPr>
      </w:pPr>
    </w:p>
    <w:p w14:paraId="7E2DD128" w14:textId="77777777" w:rsidR="00872615" w:rsidRPr="00E13CF0" w:rsidRDefault="00872615" w:rsidP="0087261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EBDF4BA" w14:textId="77777777" w:rsidR="00872615" w:rsidRPr="00B15D13" w:rsidRDefault="00872615" w:rsidP="00872615">
      <w:pPr>
        <w:rPr>
          <w:lang w:eastAsia="zh-CN"/>
        </w:rPr>
      </w:pPr>
    </w:p>
    <w:p w14:paraId="18624D87" w14:textId="77777777" w:rsidR="00872615" w:rsidRPr="00BC7982" w:rsidRDefault="00872615" w:rsidP="0087261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924" w:name="_Toc37681237"/>
      <w:bookmarkStart w:id="2925" w:name="_Toc46486811"/>
      <w:bookmarkStart w:id="2926" w:name="_Toc52547156"/>
      <w:bookmarkStart w:id="2927" w:name="_Toc52547686"/>
      <w:bookmarkStart w:id="2928" w:name="_Toc52548216"/>
      <w:bookmarkStart w:id="2929" w:name="_Toc52548746"/>
      <w:bookmarkStart w:id="2930" w:name="_Toc139051312"/>
      <w:r w:rsidRPr="00BC7982">
        <w:rPr>
          <w:rFonts w:ascii="Arial" w:eastAsia="Yu Mincho" w:hAnsi="Arial"/>
          <w:sz w:val="24"/>
          <w:lang w:eastAsia="ja-JP"/>
        </w:rPr>
        <w:t>6.5.12.5</w:t>
      </w:r>
      <w:r w:rsidRPr="00BC7982">
        <w:rPr>
          <w:rFonts w:ascii="Arial" w:eastAsia="Yu Mincho" w:hAnsi="Arial"/>
          <w:sz w:val="24"/>
          <w:lang w:eastAsia="ja-JP"/>
        </w:rPr>
        <w:tab/>
        <w:t>NR Multi-RTT Location Information Request</w:t>
      </w:r>
      <w:bookmarkEnd w:id="2924"/>
      <w:bookmarkEnd w:id="2925"/>
      <w:bookmarkEnd w:id="2926"/>
      <w:bookmarkEnd w:id="2927"/>
      <w:bookmarkEnd w:id="2928"/>
      <w:bookmarkEnd w:id="2929"/>
      <w:bookmarkEnd w:id="2930"/>
    </w:p>
    <w:p w14:paraId="0E44F23D" w14:textId="77777777" w:rsidR="00872615" w:rsidRPr="00BC7982" w:rsidRDefault="00872615" w:rsidP="0087261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931" w:name="_Toc37681238"/>
      <w:bookmarkStart w:id="2932" w:name="_Toc46486812"/>
      <w:bookmarkStart w:id="2933" w:name="_Toc52547157"/>
      <w:bookmarkStart w:id="2934" w:name="_Toc52547687"/>
      <w:bookmarkStart w:id="2935" w:name="_Toc52548217"/>
      <w:bookmarkStart w:id="2936" w:name="_Toc52548747"/>
      <w:bookmarkStart w:id="2937" w:name="_Toc139051313"/>
      <w:r w:rsidRPr="00BC7982">
        <w:rPr>
          <w:rFonts w:ascii="Arial" w:eastAsia="Yu Mincho" w:hAnsi="Arial"/>
          <w:sz w:val="24"/>
          <w:lang w:eastAsia="ja-JP"/>
        </w:rPr>
        <w:t>–</w:t>
      </w:r>
      <w:r w:rsidRPr="00BC7982">
        <w:rPr>
          <w:rFonts w:ascii="Arial" w:eastAsia="Yu Mincho" w:hAnsi="Arial"/>
          <w:sz w:val="24"/>
          <w:lang w:eastAsia="ja-JP"/>
        </w:rPr>
        <w:tab/>
      </w:r>
      <w:r w:rsidRPr="00BC7982">
        <w:rPr>
          <w:rFonts w:ascii="Arial" w:eastAsia="Yu Mincho" w:hAnsi="Arial"/>
          <w:i/>
          <w:sz w:val="24"/>
          <w:lang w:eastAsia="ja-JP"/>
        </w:rPr>
        <w:t>NR-Multi-RTT-Request</w:t>
      </w:r>
      <w:r w:rsidRPr="00BC7982">
        <w:rPr>
          <w:rFonts w:ascii="Arial" w:eastAsia="Yu Mincho" w:hAnsi="Arial"/>
          <w:i/>
          <w:noProof/>
          <w:sz w:val="24"/>
          <w:lang w:eastAsia="ja-JP"/>
        </w:rPr>
        <w:t>LocationInformation</w:t>
      </w:r>
      <w:bookmarkEnd w:id="2931"/>
      <w:bookmarkEnd w:id="2932"/>
      <w:bookmarkEnd w:id="2933"/>
      <w:bookmarkEnd w:id="2934"/>
      <w:bookmarkEnd w:id="2935"/>
      <w:bookmarkEnd w:id="2936"/>
      <w:bookmarkEnd w:id="2937"/>
    </w:p>
    <w:p w14:paraId="060DB880" w14:textId="77777777" w:rsidR="00872615" w:rsidRPr="00BC7982" w:rsidRDefault="00872615" w:rsidP="00872615">
      <w:pPr>
        <w:keepLines/>
        <w:rPr>
          <w:rFonts w:eastAsia="Yu Mincho"/>
        </w:rPr>
      </w:pPr>
      <w:r w:rsidRPr="00BC7982">
        <w:rPr>
          <w:rFonts w:eastAsia="Yu Mincho"/>
        </w:rPr>
        <w:t xml:space="preserve">The IE </w:t>
      </w:r>
      <w:r w:rsidRPr="00BC7982">
        <w:rPr>
          <w:rFonts w:eastAsia="Yu Mincho"/>
          <w:i/>
        </w:rPr>
        <w:t>NR-Multi-RTT-Request</w:t>
      </w:r>
      <w:r w:rsidRPr="00BC7982">
        <w:rPr>
          <w:rFonts w:eastAsia="Yu Mincho"/>
          <w:i/>
          <w:noProof/>
        </w:rPr>
        <w:t>LocationInformation</w:t>
      </w:r>
      <w:r w:rsidRPr="00BC7982">
        <w:rPr>
          <w:rFonts w:eastAsia="Yu Mincho"/>
          <w:noProof/>
        </w:rPr>
        <w:t xml:space="preserve"> is</w:t>
      </w:r>
      <w:r w:rsidRPr="00BC7982">
        <w:rPr>
          <w:rFonts w:eastAsia="Yu Mincho"/>
        </w:rPr>
        <w:t xml:space="preserve"> used by the location server to request NR Multi-RTT location measurements from a target device.</w:t>
      </w:r>
    </w:p>
    <w:p w14:paraId="576BABAA"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 ASN1START</w:t>
      </w:r>
    </w:p>
    <w:p w14:paraId="58A5763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5EB4230B"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NR-Multi-RTT-RequestLocationInformation-r16 ::= SEQUENCE {</w:t>
      </w:r>
    </w:p>
    <w:p w14:paraId="3FB156C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z w:val="16"/>
        </w:rPr>
        <w:tab/>
        <w:t>nr-UE-RxTxTimeDiffMeasurementInfoRequest</w:t>
      </w:r>
      <w:r w:rsidRPr="00BC7982">
        <w:rPr>
          <w:rFonts w:ascii="Courier New" w:eastAsia="Yu Mincho" w:hAnsi="Courier New"/>
          <w:noProof/>
          <w:snapToGrid w:val="0"/>
          <w:sz w:val="16"/>
        </w:rPr>
        <w:t>-r16</w:t>
      </w:r>
    </w:p>
    <w:p w14:paraId="115A0A53"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true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464ACE52"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nr-RequestedMeasurements-r16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BIT STRING { prsrsrpReq (0),</w:t>
      </w:r>
    </w:p>
    <w:p w14:paraId="3ED9F429" w14:textId="77777777" w:rsidR="0087261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8" w:author="CATT" w:date="2023-09-08T13:50:00Z"/>
          <w:rFonts w:ascii="Courier New" w:eastAsia="Yu Mincho" w:hAnsi="Courier New"/>
          <w:noProof/>
          <w:snapToGrid w:val="0"/>
          <w:sz w:val="16"/>
          <w:lang w:eastAsia="zh-CN"/>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firstPathRsrpReq-r17 (1)</w:t>
      </w:r>
      <w:ins w:id="2939" w:author="CATT" w:date="2023-09-06T15:54:00Z">
        <w:r w:rsidRPr="00BC7982">
          <w:rPr>
            <w:rFonts w:ascii="Courier New" w:eastAsia="Yu Mincho" w:hAnsi="Courier New" w:hint="eastAsia"/>
            <w:noProof/>
            <w:snapToGrid w:val="0"/>
            <w:sz w:val="16"/>
            <w:lang w:eastAsia="zh-CN"/>
          </w:rPr>
          <w:t>,</w:t>
        </w:r>
      </w:ins>
    </w:p>
    <w:p w14:paraId="4A78909A"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eastAsia="zh-CN"/>
        </w:rPr>
      </w:pPr>
      <w:ins w:id="2940" w:author="CATT" w:date="2023-09-08T13:50:00Z">
        <w:r>
          <w:rPr>
            <w:rFonts w:ascii="Courier New" w:eastAsia="Yu Mincho" w:hAnsi="Courier New" w:hint="eastAsia"/>
            <w:noProof/>
            <w:snapToGrid w:val="0"/>
            <w:sz w:val="16"/>
            <w:lang w:eastAsia="zh-CN"/>
          </w:rPr>
          <w:t xml:space="preserve">                                                               </w:t>
        </w:r>
        <w:r w:rsidRPr="00BC7982">
          <w:rPr>
            <w:rFonts w:ascii="Courier New" w:eastAsia="Yu Mincho" w:hAnsi="Courier New" w:hint="eastAsia"/>
            <w:noProof/>
            <w:snapToGrid w:val="0"/>
            <w:sz w:val="16"/>
            <w:lang w:eastAsia="zh-CN"/>
          </w:rPr>
          <w:t>jointMeasurementsReq-r1</w:t>
        </w:r>
        <w:r>
          <w:rPr>
            <w:rFonts w:ascii="Courier New" w:eastAsia="Yu Mincho" w:hAnsi="Courier New" w:hint="eastAsia"/>
            <w:noProof/>
            <w:snapToGrid w:val="0"/>
            <w:sz w:val="16"/>
            <w:lang w:eastAsia="zh-CN"/>
          </w:rPr>
          <w:t>8</w:t>
        </w:r>
        <w:r w:rsidRPr="00BC7982">
          <w:rPr>
            <w:rFonts w:ascii="Courier New" w:eastAsia="Yu Mincho" w:hAnsi="Courier New" w:hint="eastAsia"/>
            <w:noProof/>
            <w:snapToGrid w:val="0"/>
            <w:sz w:val="16"/>
            <w:lang w:eastAsia="zh-CN"/>
          </w:rPr>
          <w:t xml:space="preserve"> (2)</w:t>
        </w:r>
      </w:ins>
      <w:r w:rsidRPr="00BC7982">
        <w:rPr>
          <w:rFonts w:ascii="Courier New" w:eastAsia="Yu Mincho" w:hAnsi="Courier New"/>
          <w:noProof/>
          <w:snapToGrid w:val="0"/>
          <w:sz w:val="16"/>
        </w:rPr>
        <w:t>} (SIZE(1..8)),</w:t>
      </w:r>
    </w:p>
    <w:p w14:paraId="0E50374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nr-AssistanceAvailability-r16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BOOLEAN,</w:t>
      </w:r>
    </w:p>
    <w:p w14:paraId="366504F2"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nr-Multi-RTT-ReportConfig-r16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NR-Multi-RTT-ReportConfig-r16,</w:t>
      </w:r>
    </w:p>
    <w:p w14:paraId="5C7B7833"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additionalPaths-r16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07BF36E4"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4DA96DB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77E2073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nr-UE-RxTxTEG-Request-r17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case1, case2, case3, ... }</w:t>
      </w:r>
    </w:p>
    <w:p w14:paraId="353C1370"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5CC2819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measureSameDL-PRS-ResourceWithDifferentRxTxTEGs-r17</w:t>
      </w:r>
    </w:p>
    <w:p w14:paraId="2CF21F6D"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n0, n2, n3, n4, n6, n8, ... }</w:t>
      </w:r>
    </w:p>
    <w:p w14:paraId="5FAC5A7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72172DBE"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measureSameDL-PRS-ResourceWithDifferentRxTEGs-r17</w:t>
      </w:r>
    </w:p>
    <w:p w14:paraId="7E42B9CC"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n0, n2, n3, n4, n6, n8, ... }</w:t>
      </w:r>
    </w:p>
    <w:p w14:paraId="60DEB6FA"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5B1E7600"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reducedDL-PRS-ProcessingSamples-r17</w:t>
      </w:r>
    </w:p>
    <w:p w14:paraId="3AA1CE6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6C77BDD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nr-</w:t>
      </w:r>
      <w:r w:rsidRPr="00BC7982">
        <w:rPr>
          <w:rFonts w:ascii="Courier New" w:eastAsia="Yu Mincho" w:hAnsi="Courier New"/>
          <w:noProof/>
          <w:sz w:val="16"/>
        </w:rPr>
        <w:t>los-nlos-IndicatorRequest-r17</w:t>
      </w:r>
      <w:r w:rsidRPr="00BC7982">
        <w:rPr>
          <w:rFonts w:ascii="Courier New" w:eastAsia="Yu Mincho" w:hAnsi="Courier New"/>
          <w:noProof/>
          <w:sz w:val="16"/>
        </w:rPr>
        <w:tab/>
        <w:t>SEQUENCE {</w:t>
      </w:r>
    </w:p>
    <w:p w14:paraId="48BB20C6"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type-r17</w:t>
      </w:r>
      <w:r w:rsidRPr="00BC7982">
        <w:rPr>
          <w:rFonts w:ascii="Courier New" w:eastAsia="Yu Mincho" w:hAnsi="Courier New"/>
          <w:noProof/>
          <w:sz w:val="16"/>
        </w:rPr>
        <w:tab/>
      </w:r>
      <w:r w:rsidRPr="00BC7982">
        <w:rPr>
          <w:rFonts w:ascii="Courier New" w:eastAsia="Yu Mincho" w:hAnsi="Courier New"/>
          <w:noProof/>
          <w:sz w:val="16"/>
        </w:rPr>
        <w:tab/>
        <w:t>LOS-NLOS-IndicatorType1-r17,</w:t>
      </w:r>
    </w:p>
    <w:p w14:paraId="4DE517D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granularity-r17</w:t>
      </w:r>
      <w:r w:rsidRPr="00BC7982">
        <w:rPr>
          <w:rFonts w:ascii="Courier New" w:eastAsia="Yu Mincho" w:hAnsi="Courier New"/>
          <w:noProof/>
          <w:sz w:val="16"/>
        </w:rPr>
        <w:tab/>
        <w:t>LOS-NLOS-IndicatorGranularity1-r17,</w:t>
      </w:r>
    </w:p>
    <w:p w14:paraId="68D0204A" w14:textId="0A926F60"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zh-CN"/>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p>
    <w:p w14:paraId="1373B5E4"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59159ABB"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additionalPathsExt-r17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2CDDECE6"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additionalPaths</w:t>
      </w:r>
      <w:r w:rsidRPr="00BC7982">
        <w:rPr>
          <w:rFonts w:ascii="Courier New" w:eastAsia="Yu Mincho" w:hAnsi="Courier New"/>
          <w:noProof/>
          <w:sz w:val="16"/>
        </w:rPr>
        <w:t>DL-PRS-RSRP-Request-r17</w:t>
      </w:r>
    </w:p>
    <w:p w14:paraId="58D5FBC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24292BC2"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t>multiMeasInSameReport-r17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5A806DDE"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l</w:t>
      </w:r>
      <w:r w:rsidRPr="00BC7982">
        <w:rPr>
          <w:rFonts w:ascii="Courier New" w:eastAsia="Yu Mincho" w:hAnsi="Courier New"/>
          <w:noProof/>
          <w:sz w:val="16"/>
        </w:rPr>
        <w:t>owerRxBeamSweepingFactor-FR2-r17</w:t>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24D2583A" w14:textId="77777777" w:rsidR="00A804A3" w:rsidRDefault="00872615" w:rsidP="00A804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1" w:author="CATT" w:date="2023-11-16T23:26:00Z"/>
          <w:rFonts w:ascii="Courier New" w:eastAsia="Yu Mincho" w:hAnsi="Courier New"/>
          <w:noProof/>
          <w:snapToGrid w:val="0"/>
          <w:sz w:val="16"/>
          <w:lang w:eastAsia="zh-CN"/>
        </w:rPr>
      </w:pPr>
      <w:r w:rsidRPr="00BC7982">
        <w:rPr>
          <w:rFonts w:ascii="Courier New" w:eastAsia="Yu Mincho" w:hAnsi="Courier New"/>
          <w:noProof/>
          <w:snapToGrid w:val="0"/>
          <w:sz w:val="16"/>
        </w:rPr>
        <w:tab/>
        <w:t>]]</w:t>
      </w:r>
      <w:ins w:id="2942" w:author="CATT" w:date="2023-09-06T15:12:00Z">
        <w:r w:rsidRPr="00BC7982">
          <w:rPr>
            <w:rFonts w:ascii="Courier New" w:eastAsia="Yu Mincho" w:hAnsi="Courier New" w:hint="eastAsia"/>
            <w:noProof/>
            <w:snapToGrid w:val="0"/>
            <w:sz w:val="16"/>
            <w:lang w:eastAsia="zh-CN"/>
          </w:rPr>
          <w:t>,</w:t>
        </w:r>
      </w:ins>
    </w:p>
    <w:p w14:paraId="115974DB" w14:textId="77777777" w:rsidR="00A804A3" w:rsidRDefault="00872615" w:rsidP="00A804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3" w:author="CATT" w:date="2023-11-16T23:26:00Z"/>
          <w:rFonts w:ascii="Courier New" w:eastAsia="Yu Mincho" w:hAnsi="Courier New"/>
          <w:noProof/>
          <w:snapToGrid w:val="0"/>
          <w:sz w:val="16"/>
          <w:lang w:eastAsia="zh-CN"/>
        </w:rPr>
      </w:pPr>
      <w:ins w:id="2944" w:author="CATT" w:date="2023-09-06T15:12:00Z">
        <w:r w:rsidRPr="00BC7982">
          <w:rPr>
            <w:rFonts w:ascii="Courier New" w:eastAsia="Yu Mincho" w:hAnsi="Courier New" w:hint="eastAsia"/>
            <w:noProof/>
            <w:snapToGrid w:val="0"/>
            <w:sz w:val="16"/>
            <w:lang w:eastAsia="zh-CN"/>
          </w:rPr>
          <w:tab/>
          <w:t>[[</w:t>
        </w:r>
      </w:ins>
    </w:p>
    <w:p w14:paraId="480DD982" w14:textId="63ECDFFA" w:rsidR="00775D80" w:rsidRPr="00917BB2" w:rsidRDefault="00775D80" w:rsidP="00917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5" w:author="CATT" w:date="2023-11-02T15:11:00Z"/>
          <w:rFonts w:eastAsia="Yu Mincho"/>
        </w:rPr>
      </w:pPr>
      <w:ins w:id="2946" w:author="CATT" w:date="2023-11-02T15:11:00Z">
        <w:r w:rsidRPr="00917BB2">
          <w:rPr>
            <w:rFonts w:ascii="Courier New" w:eastAsia="Yu Mincho" w:hAnsi="Courier New"/>
            <w:noProof/>
            <w:sz w:val="16"/>
          </w:rPr>
          <w:tab/>
          <w:t>nr-DL-PRS-RxHoppingRequest-r18</w:t>
        </w:r>
        <w:r w:rsidRPr="00917BB2">
          <w:rPr>
            <w:rFonts w:ascii="Courier New" w:eastAsia="Yu Mincho" w:hAnsi="Courier New"/>
            <w:noProof/>
            <w:sz w:val="16"/>
          </w:rPr>
          <w:tab/>
        </w:r>
        <w:r w:rsidRPr="00917BB2">
          <w:rPr>
            <w:rFonts w:ascii="Courier New" w:eastAsia="Yu Mincho" w:hAnsi="Courier New"/>
            <w:noProof/>
            <w:sz w:val="16"/>
          </w:rPr>
          <w:tab/>
        </w:r>
        <w:r w:rsidRPr="00917BB2">
          <w:rPr>
            <w:rFonts w:ascii="Courier New" w:eastAsia="Yu Mincho" w:hAnsi="Courier New"/>
            <w:noProof/>
            <w:sz w:val="16"/>
          </w:rPr>
          <w:tab/>
        </w:r>
        <w:r w:rsidRPr="00917BB2">
          <w:rPr>
            <w:rFonts w:ascii="Courier New" w:eastAsia="Yu Mincho" w:hAnsi="Courier New"/>
            <w:noProof/>
            <w:sz w:val="16"/>
          </w:rPr>
          <w:tab/>
          <w:t>ENUMERATED { requested }</w:t>
        </w:r>
        <w:r w:rsidRPr="00917BB2">
          <w:rPr>
            <w:rFonts w:ascii="Courier New" w:eastAsia="Yu Mincho" w:hAnsi="Courier New"/>
            <w:noProof/>
            <w:sz w:val="16"/>
          </w:rPr>
          <w:tab/>
          <w:t>OPTIONAL,</w:t>
        </w:r>
      </w:ins>
      <w:ins w:id="2947" w:author="CATT" w:date="2023-11-03T10:15:00Z">
        <w:r w:rsidR="00A63C8D" w:rsidRPr="00917BB2">
          <w:rPr>
            <w:rFonts w:ascii="Courier New" w:eastAsia="Yu Mincho" w:hAnsi="Courier New"/>
            <w:noProof/>
            <w:sz w:val="16"/>
          </w:rPr>
          <w:tab/>
        </w:r>
      </w:ins>
      <w:ins w:id="2948" w:author="CATT" w:date="2023-11-02T15:11:00Z">
        <w:r w:rsidRPr="00917BB2">
          <w:rPr>
            <w:rFonts w:ascii="Courier New" w:eastAsia="Yu Mincho" w:hAnsi="Courier New"/>
            <w:noProof/>
            <w:sz w:val="16"/>
          </w:rPr>
          <w:t>-- Need ON</w:t>
        </w:r>
      </w:ins>
    </w:p>
    <w:p w14:paraId="239E6A16" w14:textId="77777777" w:rsidR="007E6271" w:rsidRDefault="00775D80" w:rsidP="007E6271">
      <w:pPr>
        <w:pStyle w:val="PL"/>
        <w:shd w:val="clear" w:color="auto" w:fill="E6E6E6"/>
        <w:rPr>
          <w:ins w:id="2949" w:author="CATT" w:date="2023-11-22T09:37:00Z"/>
          <w:rFonts w:eastAsia="等线"/>
          <w:snapToGrid w:val="0"/>
          <w:lang w:eastAsia="zh-CN"/>
        </w:rPr>
      </w:pPr>
      <w:ins w:id="2950" w:author="CATT" w:date="2023-11-02T15:11:00Z">
        <w:r w:rsidRPr="00917BB2">
          <w:rPr>
            <w:rFonts w:eastAsia="Yu Mincho"/>
          </w:rPr>
          <w:tab/>
          <w:t xml:space="preserve">nr-DL-PRS-RxHoppingTotalBandwidth-r18 </w:t>
        </w:r>
        <w:r w:rsidRPr="00917BB2">
          <w:rPr>
            <w:rFonts w:eastAsia="Yu Mincho"/>
          </w:rPr>
          <w:tab/>
        </w:r>
        <w:r w:rsidRPr="00917BB2">
          <w:rPr>
            <w:rFonts w:eastAsia="Yu Mincho"/>
          </w:rPr>
          <w:tab/>
        </w:r>
      </w:ins>
      <w:ins w:id="2951" w:author="CATT" w:date="2023-11-22T09:37:00Z">
        <w:r w:rsidR="007E6271">
          <w:rPr>
            <w:rFonts w:eastAsia="等线" w:hint="eastAsia"/>
            <w:snapToGrid w:val="0"/>
            <w:lang w:eastAsia="zh-CN"/>
          </w:rPr>
          <w:t>CHOICE {</w:t>
        </w:r>
      </w:ins>
    </w:p>
    <w:p w14:paraId="0F589ADF" w14:textId="7C03B7AE" w:rsidR="007E6271" w:rsidRPr="00147C45" w:rsidRDefault="007E6271" w:rsidP="007E6271">
      <w:pPr>
        <w:pStyle w:val="PL"/>
        <w:shd w:val="clear" w:color="auto" w:fill="E6E6E6"/>
        <w:tabs>
          <w:tab w:val="clear" w:pos="1152"/>
          <w:tab w:val="clear" w:pos="1536"/>
          <w:tab w:val="clear" w:pos="1920"/>
          <w:tab w:val="clear" w:pos="2304"/>
          <w:tab w:val="clear" w:pos="2688"/>
          <w:tab w:val="clear" w:pos="3072"/>
          <w:tab w:val="clear" w:pos="3456"/>
        </w:tabs>
        <w:rPr>
          <w:ins w:id="2952" w:author="CATT" w:date="2023-11-22T09:37:00Z"/>
        </w:rPr>
      </w:pPr>
      <w:ins w:id="2953" w:author="CATT" w:date="2023-11-22T09:37:00Z">
        <w:r>
          <w:rPr>
            <w:rFonts w:eastAsia="等线" w:hint="eastAsia"/>
            <w:snapToGrid w:val="0"/>
            <w:lang w:eastAsia="zh-CN"/>
          </w:rPr>
          <w:tab/>
        </w:r>
        <w:r>
          <w:rPr>
            <w:rFonts w:eastAsia="等线" w:hint="eastAsia"/>
            <w:snapToGrid w:val="0"/>
            <w:lang w:eastAsia="zh-CN"/>
          </w:rPr>
          <w:tab/>
          <w:t>fr1</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954" w:author="CATT" w:date="2023-11-22T09:38:00Z">
        <w:r>
          <w:rPr>
            <w:rFonts w:eastAsia="等线" w:hint="eastAsia"/>
            <w:snapToGrid w:val="0"/>
            <w:lang w:eastAsia="zh-CN"/>
          </w:rPr>
          <w:tab/>
        </w:r>
      </w:ins>
      <w:ins w:id="2955" w:author="CATT" w:date="2023-11-22T09:37:00Z">
        <w:r w:rsidRPr="00147C45">
          <w:t>ENUMERATED {mhz</w:t>
        </w:r>
        <w:r>
          <w:rPr>
            <w:rFonts w:eastAsia="等线" w:hint="eastAsia"/>
            <w:lang w:eastAsia="zh-CN"/>
          </w:rPr>
          <w:t>40</w:t>
        </w:r>
        <w:r>
          <w:t>, mhz</w:t>
        </w:r>
        <w:r>
          <w:rPr>
            <w:rFonts w:eastAsia="等线" w:hint="eastAsia"/>
            <w:lang w:eastAsia="zh-CN"/>
          </w:rPr>
          <w:t>5</w:t>
        </w:r>
        <w:r>
          <w:t>0, mhz</w:t>
        </w:r>
        <w:r>
          <w:rPr>
            <w:rFonts w:eastAsia="等线" w:hint="eastAsia"/>
            <w:lang w:eastAsia="zh-CN"/>
          </w:rPr>
          <w:t>8</w:t>
        </w:r>
        <w:r>
          <w:t>0, mhz</w:t>
        </w:r>
        <w:r>
          <w:rPr>
            <w:rFonts w:eastAsia="等线" w:hint="eastAsia"/>
            <w:lang w:eastAsia="zh-CN"/>
          </w:rPr>
          <w:t>10</w:t>
        </w:r>
        <w:r>
          <w:t>0</w:t>
        </w:r>
        <w:r w:rsidRPr="00147C45">
          <w:t>},</w:t>
        </w:r>
      </w:ins>
    </w:p>
    <w:p w14:paraId="553A1E6C" w14:textId="35AA7BC2" w:rsidR="007E6271" w:rsidRDefault="007E6271" w:rsidP="007E6271">
      <w:pPr>
        <w:pStyle w:val="PL"/>
        <w:shd w:val="clear" w:color="auto" w:fill="E6E6E6"/>
        <w:rPr>
          <w:ins w:id="2956" w:author="CATT" w:date="2023-11-22T09:37:00Z"/>
          <w:rFonts w:eastAsia="等线"/>
          <w:snapToGrid w:val="0"/>
          <w:lang w:eastAsia="zh-CN"/>
        </w:rPr>
      </w:pPr>
      <w:ins w:id="2957" w:author="CATT" w:date="2023-11-22T09:37:00Z">
        <w:r w:rsidRPr="00147C45">
          <w:tab/>
        </w:r>
        <w:r w:rsidRPr="00147C45">
          <w:tab/>
          <w:t>fr2</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ins>
      <w:ins w:id="2958" w:author="CATT" w:date="2023-11-22T09:38:00Z">
        <w:r>
          <w:rPr>
            <w:rFonts w:hint="eastAsia"/>
            <w:lang w:eastAsia="zh-CN"/>
          </w:rPr>
          <w:tab/>
        </w:r>
      </w:ins>
      <w:ins w:id="2959" w:author="CATT" w:date="2023-11-22T09:37:00Z">
        <w:r w:rsidRPr="00147C45">
          <w:t>ENUMERATED {mhz100, mhz200, mhz400}</w:t>
        </w:r>
      </w:ins>
    </w:p>
    <w:p w14:paraId="529C0F90" w14:textId="169F2EF7" w:rsidR="00775D80" w:rsidRPr="00917BB2" w:rsidRDefault="007E6271" w:rsidP="007E62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0" w:author="CATT" w:date="2023-09-06T15:12:00Z"/>
          <w:rFonts w:eastAsia="Yu Mincho"/>
        </w:rPr>
      </w:pPr>
      <w:ins w:id="2961" w:author="CATT" w:date="2023-11-22T09:37:00Z">
        <w:r>
          <w:rPr>
            <w:rFonts w:eastAsia="等线" w:hint="eastAsia"/>
            <w:snapToGrid w:val="0"/>
            <w:lang w:eastAsia="zh-CN"/>
          </w:rPr>
          <w:tab/>
        </w:r>
      </w:ins>
      <w:ins w:id="2962" w:author="CATT" w:date="2023-11-22T09:38:00Z">
        <w:r w:rsidRPr="00917BB2">
          <w:rPr>
            <w:rFonts w:ascii="Courier New" w:eastAsia="Yu Mincho" w:hAnsi="Courier New"/>
            <w:noProof/>
            <w:sz w:val="16"/>
          </w:rPr>
          <w:t>}</w:t>
        </w:r>
      </w:ins>
      <w:ins w:id="2963" w:author="CATT" w:date="2023-11-22T09:37: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964" w:author="CATT" w:date="2023-11-02T15:11:00Z">
        <w:r w:rsidR="00775D80" w:rsidRPr="00917BB2">
          <w:rPr>
            <w:rFonts w:ascii="Courier New" w:eastAsia="Yu Mincho" w:hAnsi="Courier New"/>
            <w:noProof/>
            <w:sz w:val="16"/>
          </w:rPr>
          <w:tab/>
        </w:r>
      </w:ins>
      <w:ins w:id="2965" w:author="CATT" w:date="2023-11-22T09:38:00Z">
        <w:r>
          <w:rPr>
            <w:rFonts w:ascii="Courier New" w:eastAsia="Yu Mincho" w:hAnsi="Courier New" w:hint="eastAsia"/>
            <w:noProof/>
            <w:sz w:val="16"/>
            <w:lang w:eastAsia="zh-CN"/>
          </w:rPr>
          <w:tab/>
        </w:r>
        <w:r>
          <w:rPr>
            <w:rFonts w:ascii="Courier New" w:eastAsia="Yu Mincho" w:hAnsi="Courier New" w:hint="eastAsia"/>
            <w:noProof/>
            <w:sz w:val="16"/>
            <w:lang w:eastAsia="zh-CN"/>
          </w:rPr>
          <w:tab/>
        </w:r>
      </w:ins>
      <w:ins w:id="2966" w:author="CATT" w:date="2023-11-02T15:11:00Z">
        <w:r w:rsidR="00775D80" w:rsidRPr="00917BB2">
          <w:rPr>
            <w:rFonts w:ascii="Courier New" w:eastAsia="Yu Mincho" w:hAnsi="Courier New"/>
            <w:noProof/>
            <w:sz w:val="16"/>
          </w:rPr>
          <w:t>OPTIONAL</w:t>
        </w:r>
      </w:ins>
      <w:ins w:id="2967" w:author="CATT" w:date="2023-11-03T10:13:00Z">
        <w:r w:rsidR="00A63C8D" w:rsidRPr="00917BB2">
          <w:rPr>
            <w:rFonts w:ascii="Courier New" w:eastAsia="Yu Mincho" w:hAnsi="Courier New"/>
            <w:noProof/>
            <w:sz w:val="16"/>
          </w:rPr>
          <w:t>,</w:t>
        </w:r>
        <w:r w:rsidR="00A63C8D" w:rsidRPr="00917BB2">
          <w:rPr>
            <w:rFonts w:ascii="Courier New" w:eastAsia="Yu Mincho" w:hAnsi="Courier New"/>
            <w:noProof/>
            <w:sz w:val="16"/>
          </w:rPr>
          <w:tab/>
        </w:r>
      </w:ins>
      <w:ins w:id="2968" w:author="CATT" w:date="2023-11-02T15:11:00Z">
        <w:r w:rsidR="00775D80" w:rsidRPr="00917BB2">
          <w:rPr>
            <w:rFonts w:ascii="Courier New" w:eastAsia="Yu Mincho" w:hAnsi="Courier New"/>
            <w:noProof/>
            <w:sz w:val="16"/>
          </w:rPr>
          <w:t>-- Need ON</w:t>
        </w:r>
      </w:ins>
    </w:p>
    <w:p w14:paraId="5B9B9069" w14:textId="305D9004" w:rsidR="00C57145" w:rsidRPr="009B5063" w:rsidRDefault="00872615" w:rsidP="009B50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9" w:author="CATT" w:date="2023-11-03T10:22:00Z"/>
          <w:rFonts w:ascii="Courier New" w:eastAsia="Yu Mincho" w:hAnsi="Courier New"/>
          <w:noProof/>
          <w:sz w:val="16"/>
        </w:rPr>
      </w:pPr>
      <w:ins w:id="2970" w:author="CATT" w:date="2023-09-06T15:12:00Z">
        <w:r w:rsidRPr="00917BB2">
          <w:rPr>
            <w:rFonts w:ascii="Courier New" w:eastAsia="Yu Mincho" w:hAnsi="Courier New"/>
            <w:noProof/>
            <w:sz w:val="16"/>
          </w:rPr>
          <w:tab/>
        </w:r>
      </w:ins>
      <w:ins w:id="2971" w:author="CATT" w:date="2023-11-03T15:42:00Z">
        <w:r w:rsidR="00655000" w:rsidRPr="00917BB2">
          <w:rPr>
            <w:rFonts w:ascii="Courier New" w:eastAsia="Yu Mincho" w:hAnsi="Courier New"/>
            <w:noProof/>
            <w:sz w:val="16"/>
          </w:rPr>
          <w:t>timingReportingGranularityFactorExt-r18</w:t>
        </w:r>
        <w:r w:rsidR="00655000" w:rsidRPr="00917BB2">
          <w:rPr>
            <w:rFonts w:ascii="Courier New" w:eastAsia="Yu Mincho" w:hAnsi="Courier New"/>
            <w:noProof/>
            <w:sz w:val="16"/>
          </w:rPr>
          <w:tab/>
        </w:r>
        <w:r w:rsidR="00655000" w:rsidRPr="00917BB2">
          <w:rPr>
            <w:rFonts w:ascii="Courier New" w:eastAsia="Yu Mincho" w:hAnsi="Courier New"/>
            <w:noProof/>
            <w:sz w:val="16"/>
          </w:rPr>
          <w:tab/>
          <w:t>INTEGER (6..7)</w:t>
        </w:r>
        <w:r w:rsidR="00655000" w:rsidRPr="00917BB2">
          <w:rPr>
            <w:rFonts w:ascii="Courier New" w:eastAsia="Yu Mincho" w:hAnsi="Courier New"/>
            <w:noProof/>
            <w:sz w:val="16"/>
          </w:rPr>
          <w:tab/>
        </w:r>
      </w:ins>
      <w:ins w:id="2972" w:author="CATT" w:date="2023-11-03T10:24:00Z">
        <w:r w:rsidR="002D0BD0" w:rsidRPr="00917BB2">
          <w:rPr>
            <w:rFonts w:ascii="Courier New" w:eastAsia="Yu Mincho" w:hAnsi="Courier New"/>
            <w:noProof/>
            <w:sz w:val="16"/>
          </w:rPr>
          <w:tab/>
        </w:r>
        <w:r w:rsidR="002D0BD0" w:rsidRPr="00917BB2">
          <w:rPr>
            <w:rFonts w:ascii="Courier New" w:eastAsia="Yu Mincho" w:hAnsi="Courier New"/>
            <w:noProof/>
            <w:sz w:val="16"/>
          </w:rPr>
          <w:tab/>
        </w:r>
        <w:r w:rsidR="002D0BD0" w:rsidRPr="00917BB2">
          <w:rPr>
            <w:rFonts w:ascii="Courier New" w:eastAsia="Yu Mincho" w:hAnsi="Courier New"/>
            <w:noProof/>
            <w:sz w:val="16"/>
          </w:rPr>
          <w:tab/>
        </w:r>
      </w:ins>
      <w:ins w:id="2973" w:author="CATT" w:date="2023-11-03T10:22:00Z">
        <w:r w:rsidR="00C57145" w:rsidRPr="00917BB2">
          <w:rPr>
            <w:rFonts w:ascii="Courier New" w:eastAsia="Yu Mincho" w:hAnsi="Courier New"/>
            <w:noProof/>
            <w:sz w:val="16"/>
          </w:rPr>
          <w:t>OPTIONAL</w:t>
        </w:r>
        <w:r w:rsidR="00C57145" w:rsidRPr="00BC7982">
          <w:rPr>
            <w:rFonts w:ascii="Courier New" w:eastAsia="Yu Mincho" w:hAnsi="Courier New"/>
            <w:noProof/>
            <w:sz w:val="16"/>
          </w:rPr>
          <w:t>,</w:t>
        </w:r>
      </w:ins>
      <w:ins w:id="2974" w:author="CATT" w:date="2023-11-03T10:24:00Z">
        <w:r w:rsidR="002D0BD0" w:rsidRPr="00917BB2">
          <w:rPr>
            <w:rFonts w:ascii="Courier New" w:eastAsia="Yu Mincho" w:hAnsi="Courier New"/>
            <w:noProof/>
            <w:sz w:val="16"/>
          </w:rPr>
          <w:tab/>
        </w:r>
      </w:ins>
      <w:ins w:id="2975" w:author="CATT" w:date="2023-11-03T10:22:00Z">
        <w:r w:rsidR="00C57145" w:rsidRPr="00BC7982">
          <w:rPr>
            <w:rFonts w:ascii="Courier New" w:eastAsia="Yu Mincho" w:hAnsi="Courier New"/>
            <w:noProof/>
            <w:sz w:val="16"/>
          </w:rPr>
          <w:t xml:space="preserve">-- </w:t>
        </w:r>
        <w:r w:rsidR="00C57145" w:rsidRPr="009B5063">
          <w:rPr>
            <w:rFonts w:ascii="Courier New" w:eastAsia="Yu Mincho" w:hAnsi="Courier New"/>
            <w:noProof/>
            <w:sz w:val="16"/>
          </w:rPr>
          <w:t xml:space="preserve">Need ON </w:t>
        </w:r>
      </w:ins>
    </w:p>
    <w:p w14:paraId="5079432B" w14:textId="77777777" w:rsidR="008C4683" w:rsidRDefault="008C4683" w:rsidP="008C46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2976" w:author="CATT" w:date="2023-11-23T16:31:00Z"/>
          <w:rFonts w:ascii="Courier New" w:eastAsia="等线" w:hAnsi="Courier New"/>
          <w:noProof/>
          <w:sz w:val="16"/>
          <w:lang w:eastAsia="zh-CN"/>
        </w:rPr>
      </w:pPr>
      <w:ins w:id="2977" w:author="CATT" w:date="2023-11-23T16:31:00Z">
        <w:r>
          <w:rPr>
            <w:rFonts w:ascii="Courier New" w:eastAsia="Yu Mincho" w:hAnsi="Courier New" w:hint="eastAsia"/>
            <w:noProof/>
            <w:snapToGrid w:val="0"/>
            <w:sz w:val="16"/>
            <w:lang w:eastAsia="zh-CN"/>
          </w:rPr>
          <w:tab/>
        </w:r>
        <w:r w:rsidRPr="00BC7982">
          <w:rPr>
            <w:rFonts w:ascii="Courier New" w:eastAsia="Yu Mincho" w:hAnsi="Courier New" w:hint="eastAsia"/>
            <w:noProof/>
            <w:snapToGrid w:val="0"/>
            <w:sz w:val="16"/>
            <w:lang w:eastAsia="zh-CN"/>
          </w:rPr>
          <w:t>nr-DL-PRS-</w:t>
        </w:r>
        <w:r w:rsidRPr="00BC7982">
          <w:rPr>
            <w:rFonts w:ascii="Courier New" w:eastAsia="Yu Mincho" w:hAnsi="Courier New"/>
            <w:noProof/>
            <w:snapToGrid w:val="0"/>
            <w:sz w:val="16"/>
            <w:lang w:eastAsia="zh-CN"/>
          </w:rPr>
          <w:t>JointMeasurementRequested</w:t>
        </w:r>
        <w:r w:rsidRPr="00BC7982">
          <w:rPr>
            <w:rFonts w:ascii="Courier New" w:eastAsia="Yu Mincho" w:hAnsi="Courier New" w:hint="eastAsia"/>
            <w:noProof/>
            <w:snapToGrid w:val="0"/>
            <w:sz w:val="16"/>
            <w:lang w:eastAsia="zh-CN"/>
          </w:rPr>
          <w:t>-r18</w:t>
        </w:r>
        <w:r>
          <w:rPr>
            <w:rFonts w:ascii="Courier New" w:eastAsia="Yu Mincho" w:hAnsi="Courier New" w:hint="eastAsia"/>
            <w:noProof/>
            <w:snapToGrid w:val="0"/>
            <w:sz w:val="16"/>
            <w:lang w:eastAsia="zh-CN"/>
          </w:rPr>
          <w:tab/>
        </w:r>
        <w:r>
          <w:rPr>
            <w:rFonts w:ascii="Courier New" w:eastAsia="Yu Mincho" w:hAnsi="Courier New" w:hint="eastAsia"/>
            <w:noProof/>
            <w:snapToGrid w:val="0"/>
            <w:sz w:val="16"/>
            <w:lang w:eastAsia="zh-CN"/>
          </w:rPr>
          <w:tab/>
        </w:r>
        <w:r w:rsidRPr="000752BC">
          <w:rPr>
            <w:rFonts w:ascii="Courier New" w:eastAsia="Yu Mincho" w:hAnsi="Courier New"/>
            <w:noProof/>
            <w:snapToGrid w:val="0"/>
            <w:sz w:val="16"/>
          </w:rPr>
          <w:t xml:space="preserve">SEQUENCE </w:t>
        </w:r>
        <w:r>
          <w:rPr>
            <w:rFonts w:ascii="Courier New" w:eastAsia="Yu Mincho" w:hAnsi="Courier New"/>
            <w:noProof/>
            <w:sz w:val="16"/>
          </w:rPr>
          <w:t>(SIZE (2..3)) OF</w:t>
        </w:r>
        <w:r>
          <w:rPr>
            <w:rFonts w:ascii="Courier New" w:eastAsia="等线" w:hAnsi="Courier New" w:hint="eastAsia"/>
            <w:noProof/>
            <w:sz w:val="16"/>
            <w:lang w:eastAsia="zh-CN"/>
          </w:rPr>
          <w:t xml:space="preserve"> </w:t>
        </w:r>
      </w:ins>
    </w:p>
    <w:p w14:paraId="5712B3EB" w14:textId="77777777" w:rsidR="008C4683" w:rsidRPr="00124B75" w:rsidRDefault="008C4683" w:rsidP="008C46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2978" w:author="CATT" w:date="2023-11-23T16:31:00Z"/>
          <w:rFonts w:ascii="Courier New" w:eastAsia="等线" w:hAnsi="Courier New"/>
          <w:noProof/>
          <w:sz w:val="16"/>
          <w:lang w:eastAsia="zh-CN"/>
        </w:rPr>
      </w:pPr>
      <w:ins w:id="2979" w:author="CATT" w:date="2023-11-23T16:31:00Z">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7A0BD5">
          <w:rPr>
            <w:rFonts w:ascii="Courier New" w:eastAsia="Yu Mincho" w:hAnsi="Courier New"/>
            <w:noProof/>
            <w:snapToGrid w:val="0"/>
            <w:sz w:val="16"/>
            <w:lang w:eastAsia="zh-CN"/>
          </w:rPr>
          <w:t>INTEGER (</w:t>
        </w:r>
        <w:r w:rsidRPr="00124B75">
          <w:rPr>
            <w:rFonts w:ascii="Courier New" w:eastAsia="Yu Mincho" w:hAnsi="Courier New"/>
            <w:noProof/>
            <w:snapToGrid w:val="0"/>
            <w:sz w:val="16"/>
            <w:lang w:eastAsia="zh-CN"/>
          </w:rPr>
          <w:t>0..nrMaxFreqLayers-1-r16</w:t>
        </w:r>
        <w:r w:rsidRPr="007A0BD5">
          <w:rPr>
            <w:rFonts w:ascii="Courier New" w:eastAsia="Yu Mincho" w:hAnsi="Courier New"/>
            <w:noProof/>
            <w:snapToGrid w:val="0"/>
            <w:sz w:val="16"/>
            <w:lang w:eastAsia="zh-CN"/>
          </w:rPr>
          <w:t>)</w:t>
        </w:r>
        <w:r>
          <w:rPr>
            <w:rFonts w:hint="eastAsia"/>
            <w:lang w:eastAsia="zh-CN"/>
          </w:rPr>
          <w:t xml:space="preserve"> </w:t>
        </w:r>
        <w:r>
          <w:rPr>
            <w:rFonts w:hint="eastAsia"/>
            <w:lang w:eastAsia="zh-CN"/>
          </w:rPr>
          <w:tab/>
        </w:r>
        <w:r w:rsidRPr="00400BED">
          <w:rPr>
            <w:rFonts w:ascii="Courier New" w:eastAsia="Yu Mincho" w:hAnsi="Courier New"/>
            <w:noProof/>
            <w:snapToGrid w:val="0"/>
            <w:sz w:val="16"/>
            <w:lang w:eastAsia="zh-CN"/>
          </w:rPr>
          <w:t>OPTIONAL, -- Need ON</w:t>
        </w:r>
      </w:ins>
    </w:p>
    <w:p w14:paraId="396D4869" w14:textId="66226158" w:rsidR="00E24CD4" w:rsidRPr="009B5063" w:rsidRDefault="00E24CD4" w:rsidP="009B50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0" w:author="CATT" w:date="2023-11-16T23:10:00Z"/>
          <w:rFonts w:eastAsia="Yu Mincho"/>
        </w:rPr>
      </w:pPr>
      <w:ins w:id="2981" w:author="CATT" w:date="2023-11-02T16:10:00Z">
        <w:r w:rsidRPr="009B5063">
          <w:rPr>
            <w:rFonts w:ascii="Courier New" w:eastAsia="Yu Mincho" w:hAnsi="Courier New"/>
            <w:noProof/>
            <w:sz w:val="16"/>
          </w:rPr>
          <w:tab/>
          <w:t>nr-UE-RSCP-Request-r18</w:t>
        </w:r>
        <w:r w:rsidRPr="009B5063">
          <w:rPr>
            <w:rFonts w:ascii="Courier New" w:eastAsia="Yu Mincho" w:hAnsi="Courier New"/>
            <w:noProof/>
            <w:sz w:val="16"/>
          </w:rPr>
          <w:tab/>
        </w:r>
        <w:r w:rsidRPr="009B5063">
          <w:rPr>
            <w:rFonts w:ascii="Courier New" w:eastAsia="Yu Mincho" w:hAnsi="Courier New"/>
            <w:noProof/>
            <w:sz w:val="16"/>
          </w:rPr>
          <w:tab/>
        </w:r>
        <w:r w:rsidRPr="009B5063">
          <w:rPr>
            <w:rFonts w:ascii="Courier New" w:eastAsia="Yu Mincho" w:hAnsi="Courier New"/>
            <w:noProof/>
            <w:sz w:val="16"/>
          </w:rPr>
          <w:tab/>
        </w:r>
        <w:r w:rsidRPr="009B5063">
          <w:rPr>
            <w:rFonts w:ascii="Courier New" w:eastAsia="Yu Mincho" w:hAnsi="Courier New"/>
            <w:noProof/>
            <w:sz w:val="16"/>
          </w:rPr>
          <w:tab/>
        </w:r>
      </w:ins>
      <w:ins w:id="2982" w:author="CATT" w:date="2023-11-03T10:17:00Z">
        <w:r w:rsidR="005E312E" w:rsidRPr="009B5063">
          <w:rPr>
            <w:rFonts w:ascii="Courier New" w:eastAsia="Yu Mincho" w:hAnsi="Courier New"/>
            <w:noProof/>
            <w:sz w:val="16"/>
          </w:rPr>
          <w:tab/>
        </w:r>
        <w:r w:rsidR="005E312E" w:rsidRPr="009B5063">
          <w:rPr>
            <w:rFonts w:ascii="Courier New" w:eastAsia="Yu Mincho" w:hAnsi="Courier New"/>
            <w:noProof/>
            <w:sz w:val="16"/>
          </w:rPr>
          <w:tab/>
        </w:r>
      </w:ins>
      <w:ins w:id="2983" w:author="CATT" w:date="2023-11-02T16:10:00Z">
        <w:r w:rsidRPr="009B5063">
          <w:rPr>
            <w:rFonts w:ascii="Courier New" w:eastAsia="Yu Mincho" w:hAnsi="Courier New"/>
            <w:noProof/>
            <w:sz w:val="16"/>
          </w:rPr>
          <w:t>ENUMERATED { requested }</w:t>
        </w:r>
        <w:r w:rsidRPr="009B5063">
          <w:rPr>
            <w:rFonts w:ascii="Courier New" w:eastAsia="Yu Mincho" w:hAnsi="Courier New"/>
            <w:noProof/>
            <w:sz w:val="16"/>
          </w:rPr>
          <w:tab/>
          <w:t>OPTIONAL,</w:t>
        </w:r>
      </w:ins>
      <w:ins w:id="2984" w:author="CATT" w:date="2023-11-03T10:17:00Z">
        <w:r w:rsidR="005E312E" w:rsidRPr="009B5063">
          <w:rPr>
            <w:rFonts w:ascii="Courier New" w:eastAsia="Yu Mincho" w:hAnsi="Courier New"/>
            <w:noProof/>
            <w:sz w:val="16"/>
          </w:rPr>
          <w:tab/>
        </w:r>
      </w:ins>
      <w:ins w:id="2985" w:author="CATT" w:date="2023-11-02T16:10:00Z">
        <w:r w:rsidRPr="009B5063">
          <w:rPr>
            <w:rFonts w:ascii="Courier New" w:eastAsia="Yu Mincho" w:hAnsi="Courier New"/>
            <w:noProof/>
            <w:sz w:val="16"/>
          </w:rPr>
          <w:t>-- Need ON</w:t>
        </w:r>
      </w:ins>
    </w:p>
    <w:p w14:paraId="45E8CBA4" w14:textId="77777777" w:rsidR="005A0953" w:rsidRPr="009B5063" w:rsidRDefault="005A0953" w:rsidP="007E62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45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6" w:author="CATT" w:date="2023-11-16T23:10:00Z"/>
          <w:rFonts w:ascii="Courier New" w:eastAsia="Yu Mincho" w:hAnsi="Courier New"/>
          <w:noProof/>
          <w:sz w:val="16"/>
          <w:lang w:eastAsia="zh-CN"/>
        </w:rPr>
      </w:pPr>
      <w:ins w:id="2987" w:author="CATT" w:date="2023-11-16T23:10:00Z">
        <w:r w:rsidRPr="009B5063">
          <w:rPr>
            <w:rFonts w:ascii="Courier New" w:eastAsia="Yu Mincho" w:hAnsi="Courier New"/>
            <w:noProof/>
            <w:sz w:val="16"/>
          </w:rPr>
          <w:tab/>
          <w:t>nr-DL-PRS-MeasurementTimeWindowsConfig-r18</w:t>
        </w:r>
        <w:r w:rsidRPr="009B5063">
          <w:rPr>
            <w:rFonts w:ascii="Courier New" w:eastAsia="Yu Mincho" w:hAnsi="Courier New"/>
            <w:noProof/>
            <w:sz w:val="16"/>
          </w:rPr>
          <w:tab/>
        </w:r>
      </w:ins>
    </w:p>
    <w:p w14:paraId="4FFD4F6D" w14:textId="655C8EAE" w:rsidR="005A0953" w:rsidRPr="009B5063" w:rsidRDefault="005A0953" w:rsidP="009B50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8" w:author="CATT" w:date="2023-11-02T16:10:00Z"/>
          <w:rFonts w:eastAsia="Yu Mincho"/>
        </w:rPr>
      </w:pPr>
      <w:ins w:id="2989" w:author="CATT" w:date="2023-11-16T23:10:00Z">
        <w:r w:rsidRPr="009B5063">
          <w:rPr>
            <w:rFonts w:ascii="Courier New" w:eastAsia="Yu Mincho" w:hAnsi="Courier New"/>
            <w:noProof/>
            <w:sz w:val="16"/>
          </w:rPr>
          <w:tab/>
        </w:r>
        <w:r w:rsidRPr="009B5063">
          <w:rPr>
            <w:rFonts w:ascii="Courier New" w:eastAsia="Yu Mincho" w:hAnsi="Courier New"/>
            <w:noProof/>
            <w:sz w:val="16"/>
          </w:rPr>
          <w:tab/>
        </w:r>
        <w:r w:rsidRPr="009B5063">
          <w:rPr>
            <w:rFonts w:ascii="Courier New" w:eastAsia="Yu Mincho" w:hAnsi="Courier New"/>
            <w:noProof/>
            <w:sz w:val="16"/>
          </w:rPr>
          <w:tab/>
        </w:r>
        <w:r w:rsidRPr="009B5063">
          <w:rPr>
            <w:rFonts w:ascii="Courier New" w:eastAsia="Yu Mincho" w:hAnsi="Courier New"/>
            <w:noProof/>
            <w:sz w:val="16"/>
          </w:rPr>
          <w:tab/>
        </w:r>
        <w:r w:rsidRPr="009B5063">
          <w:rPr>
            <w:rFonts w:ascii="Courier New" w:eastAsia="Yu Mincho" w:hAnsi="Courier New"/>
            <w:noProof/>
            <w:sz w:val="16"/>
          </w:rPr>
          <w:tab/>
        </w:r>
        <w:r w:rsidRPr="009B5063">
          <w:rPr>
            <w:rFonts w:ascii="Courier New" w:eastAsia="Yu Mincho" w:hAnsi="Courier New"/>
            <w:noProof/>
            <w:sz w:val="16"/>
          </w:rPr>
          <w:tab/>
        </w:r>
        <w:r w:rsidRPr="009B5063">
          <w:rPr>
            <w:rFonts w:ascii="Courier New" w:eastAsia="Yu Mincho" w:hAnsi="Courier New"/>
            <w:noProof/>
            <w:sz w:val="16"/>
          </w:rPr>
          <w:tab/>
        </w:r>
        <w:r w:rsidRPr="009B5063">
          <w:rPr>
            <w:rFonts w:ascii="Courier New" w:eastAsia="Yu Mincho" w:hAnsi="Courier New"/>
            <w:noProof/>
            <w:sz w:val="16"/>
          </w:rPr>
          <w:tab/>
          <w:t>NR-DL-PRS-MeasurementTimeWindowsConfig-r18</w:t>
        </w:r>
        <w:r w:rsidRPr="009B5063">
          <w:rPr>
            <w:rFonts w:ascii="Courier New" w:eastAsia="Yu Mincho" w:hAnsi="Courier New"/>
            <w:noProof/>
            <w:sz w:val="16"/>
          </w:rPr>
          <w:tab/>
          <w:t>OPTIONAL</w:t>
        </w:r>
      </w:ins>
      <w:ins w:id="2990" w:author="CATT" w:date="2023-11-23T17:38:00Z">
        <w:r w:rsidR="00E276BB">
          <w:rPr>
            <w:rFonts w:ascii="Courier New" w:eastAsia="等线" w:hAnsi="Courier New" w:hint="eastAsia"/>
            <w:noProof/>
            <w:sz w:val="16"/>
            <w:lang w:eastAsia="zh-CN"/>
          </w:rPr>
          <w:tab/>
        </w:r>
      </w:ins>
      <w:ins w:id="2991" w:author="CATT" w:date="2023-11-16T23:10:00Z">
        <w:r w:rsidRPr="009B5063">
          <w:rPr>
            <w:rFonts w:ascii="Courier New" w:eastAsia="Yu Mincho" w:hAnsi="Courier New"/>
            <w:noProof/>
            <w:sz w:val="16"/>
          </w:rPr>
          <w:t>-- Need ON</w:t>
        </w:r>
      </w:ins>
    </w:p>
    <w:p w14:paraId="6DCC7674" w14:textId="00A41681" w:rsidR="00872615" w:rsidRPr="009B5063" w:rsidRDefault="00872615" w:rsidP="009B50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2" w:author="CATT" w:date="2023-09-06T15:12:00Z"/>
          <w:rFonts w:ascii="Courier New" w:eastAsia="Yu Mincho" w:hAnsi="Courier New"/>
          <w:noProof/>
          <w:sz w:val="16"/>
        </w:rPr>
      </w:pPr>
      <w:ins w:id="2993" w:author="CATT" w:date="2023-09-06T15:12:00Z">
        <w:r w:rsidRPr="009B5063">
          <w:rPr>
            <w:rFonts w:ascii="Courier New" w:eastAsia="Yu Mincho" w:hAnsi="Courier New"/>
            <w:noProof/>
            <w:sz w:val="16"/>
          </w:rPr>
          <w:tab/>
          <w:t>]]</w:t>
        </w:r>
      </w:ins>
    </w:p>
    <w:p w14:paraId="25FAF3E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w:t>
      </w:r>
    </w:p>
    <w:p w14:paraId="276B6C43"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5F25188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NR-Multi-RTT-ReportConfig-r16 ::= SEQUENCE {</w:t>
      </w:r>
    </w:p>
    <w:p w14:paraId="2D2B2393"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maxDL-PRS-RxTxTimeDiffMeasPerTRP</w:t>
      </w:r>
      <w:r w:rsidRPr="00BC7982">
        <w:rPr>
          <w:rFonts w:ascii="Courier New" w:eastAsia="Yu Mincho" w:hAnsi="Courier New"/>
          <w:noProof/>
          <w:sz w:val="16"/>
        </w:rPr>
        <w:t>-r16</w:t>
      </w:r>
      <w:r w:rsidRPr="00BC7982">
        <w:rPr>
          <w:rFonts w:ascii="Courier New" w:eastAsia="Yu Mincho" w:hAnsi="Courier New"/>
          <w:noProof/>
          <w:sz w:val="16"/>
        </w:rPr>
        <w:tab/>
      </w:r>
      <w:r w:rsidRPr="00BC7982">
        <w:rPr>
          <w:rFonts w:ascii="Courier New" w:eastAsia="Yu Mincho" w:hAnsi="Courier New"/>
          <w:noProof/>
          <w:snapToGrid w:val="0"/>
          <w:sz w:val="16"/>
        </w:rPr>
        <w:t>INTEGER (1..4)</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6B009624"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timingReportingGranularityFactor-r16</w:t>
      </w:r>
      <w:r w:rsidRPr="00BC7982">
        <w:rPr>
          <w:rFonts w:ascii="Courier New" w:eastAsia="Yu Mincho" w:hAnsi="Courier New"/>
          <w:noProof/>
          <w:snapToGrid w:val="0"/>
          <w:sz w:val="16"/>
        </w:rPr>
        <w:tab/>
        <w:t>INTEGER (0..5)</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108CD7D2" w14:textId="77777777" w:rsidR="00872615" w:rsidRPr="009B5063"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BC7982">
        <w:rPr>
          <w:rFonts w:ascii="Courier New" w:eastAsia="Yu Mincho" w:hAnsi="Courier New"/>
          <w:noProof/>
          <w:sz w:val="16"/>
        </w:rPr>
        <w:t>}</w:t>
      </w:r>
    </w:p>
    <w:p w14:paraId="248821EC"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 ASN1STOP</w:t>
      </w:r>
    </w:p>
    <w:p w14:paraId="158A2C69" w14:textId="77777777" w:rsidR="00872615" w:rsidRPr="00775D80" w:rsidRDefault="00872615" w:rsidP="00872615">
      <w:pPr>
        <w:rPr>
          <w:rFonts w:eastAsia="Yu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72615" w:rsidRPr="00BC7982" w14:paraId="6CDA4535" w14:textId="77777777" w:rsidTr="00872615">
        <w:tc>
          <w:tcPr>
            <w:tcW w:w="9639" w:type="dxa"/>
          </w:tcPr>
          <w:p w14:paraId="70D66B2B" w14:textId="77777777" w:rsidR="00872615" w:rsidRPr="00BC7982" w:rsidRDefault="00872615" w:rsidP="00872615">
            <w:pPr>
              <w:widowControl w:val="0"/>
              <w:spacing w:after="0"/>
              <w:jc w:val="center"/>
              <w:rPr>
                <w:rFonts w:ascii="Arial" w:eastAsia="Yu Mincho" w:hAnsi="Arial"/>
                <w:b/>
                <w:sz w:val="18"/>
              </w:rPr>
            </w:pPr>
            <w:r w:rsidRPr="00BC7982">
              <w:rPr>
                <w:rFonts w:ascii="Arial" w:eastAsia="Yu Mincho" w:hAnsi="Arial"/>
                <w:b/>
                <w:i/>
                <w:sz w:val="18"/>
              </w:rPr>
              <w:t xml:space="preserve">NR-Multi-RTT-RequestLocationInformation </w:t>
            </w:r>
            <w:r w:rsidRPr="00BC7982">
              <w:rPr>
                <w:rFonts w:ascii="Arial" w:eastAsia="Yu Mincho" w:hAnsi="Arial"/>
                <w:b/>
                <w:iCs/>
                <w:noProof/>
                <w:sz w:val="18"/>
              </w:rPr>
              <w:t>field descriptions</w:t>
            </w:r>
          </w:p>
        </w:tc>
      </w:tr>
      <w:tr w:rsidR="00872615" w:rsidRPr="00BC7982" w14:paraId="084CF82B" w14:textId="77777777" w:rsidTr="00872615">
        <w:tc>
          <w:tcPr>
            <w:tcW w:w="9639" w:type="dxa"/>
          </w:tcPr>
          <w:p w14:paraId="0C9DF460" w14:textId="77777777" w:rsidR="00872615" w:rsidRPr="00BC7982" w:rsidRDefault="00872615" w:rsidP="00872615">
            <w:pPr>
              <w:widowControl w:val="0"/>
              <w:spacing w:after="0"/>
              <w:rPr>
                <w:rFonts w:ascii="Arial" w:eastAsia="Yu Mincho" w:hAnsi="Arial"/>
                <w:b/>
                <w:bCs/>
                <w:i/>
                <w:iCs/>
                <w:sz w:val="18"/>
              </w:rPr>
            </w:pPr>
            <w:r w:rsidRPr="00BC7982">
              <w:rPr>
                <w:rFonts w:ascii="Arial" w:eastAsia="Yu Mincho" w:hAnsi="Arial"/>
                <w:b/>
                <w:bCs/>
                <w:i/>
                <w:iCs/>
                <w:sz w:val="18"/>
              </w:rPr>
              <w:t>nr-UE-RxTxTimeDiffMeasurementInfoRequest</w:t>
            </w:r>
          </w:p>
          <w:p w14:paraId="22B4AC91" w14:textId="77777777" w:rsidR="00872615" w:rsidRPr="00BC7982" w:rsidRDefault="00872615" w:rsidP="00872615">
            <w:pPr>
              <w:keepNext/>
              <w:keepLines/>
              <w:spacing w:after="0"/>
              <w:rPr>
                <w:rFonts w:ascii="Arial" w:eastAsia="Yu Mincho" w:hAnsi="Arial"/>
                <w:sz w:val="18"/>
              </w:rPr>
            </w:pPr>
            <w:r w:rsidRPr="00BC7982">
              <w:rPr>
                <w:rFonts w:ascii="Arial" w:eastAsia="Yu Mincho" w:hAnsi="Arial"/>
                <w:sz w:val="18"/>
              </w:rPr>
              <w:t>This field, if present, indicates that the target device is requested to report the DL-PRS Resource ID(s) or DL-PRS Resource Set ID(s) associated with the DL-PRS Resources(s) or the DL-PRS Resource Set(s) which are used in determining the UE Rx-Tx time difference measurements.</w:t>
            </w:r>
          </w:p>
        </w:tc>
      </w:tr>
      <w:tr w:rsidR="00872615" w:rsidRPr="00BC7982" w14:paraId="517FDC47" w14:textId="77777777" w:rsidTr="00872615">
        <w:trPr>
          <w:cantSplit/>
        </w:trPr>
        <w:tc>
          <w:tcPr>
            <w:tcW w:w="9639" w:type="dxa"/>
          </w:tcPr>
          <w:p w14:paraId="0BD933A9" w14:textId="77777777" w:rsidR="00872615" w:rsidRPr="00BC7982" w:rsidRDefault="00872615" w:rsidP="00872615">
            <w:pPr>
              <w:widowControl w:val="0"/>
              <w:spacing w:after="0"/>
              <w:rPr>
                <w:rFonts w:ascii="Arial" w:eastAsia="Yu Mincho" w:hAnsi="Arial"/>
                <w:b/>
                <w:i/>
                <w:snapToGrid w:val="0"/>
                <w:sz w:val="18"/>
              </w:rPr>
            </w:pPr>
            <w:r w:rsidRPr="00BC7982">
              <w:rPr>
                <w:rFonts w:ascii="Arial" w:eastAsia="Yu Mincho" w:hAnsi="Arial"/>
                <w:b/>
                <w:i/>
                <w:snapToGrid w:val="0"/>
                <w:sz w:val="18"/>
              </w:rPr>
              <w:t>nr-AssistanceAvailability</w:t>
            </w:r>
          </w:p>
          <w:p w14:paraId="269F8A0D" w14:textId="77777777" w:rsidR="00872615" w:rsidRPr="00BC7982" w:rsidRDefault="00872615" w:rsidP="00872615">
            <w:pPr>
              <w:widowControl w:val="0"/>
              <w:spacing w:after="0"/>
              <w:rPr>
                <w:rFonts w:ascii="Arial" w:eastAsia="Yu Mincho" w:hAnsi="Arial"/>
                <w:snapToGrid w:val="0"/>
                <w:sz w:val="18"/>
              </w:rPr>
            </w:pPr>
            <w:r w:rsidRPr="00BC7982">
              <w:rPr>
                <w:rFonts w:ascii="Arial" w:eastAsia="Yu Mincho" w:hAnsi="Arial"/>
                <w:snapToGrid w:val="0"/>
                <w:sz w:val="18"/>
              </w:rPr>
              <w:t>This field indicates whether the target device may request additional PRS assistance data from the server. TRUE means allowed and FALSE means not allowed.</w:t>
            </w:r>
          </w:p>
        </w:tc>
      </w:tr>
      <w:tr w:rsidR="00872615" w:rsidRPr="00BC7982" w14:paraId="1C00F2F1" w14:textId="77777777" w:rsidTr="00872615">
        <w:trPr>
          <w:cantSplit/>
        </w:trPr>
        <w:tc>
          <w:tcPr>
            <w:tcW w:w="9639" w:type="dxa"/>
          </w:tcPr>
          <w:p w14:paraId="31327B8B" w14:textId="77777777" w:rsidR="00872615" w:rsidRPr="00BC7982" w:rsidRDefault="00872615" w:rsidP="00872615">
            <w:pPr>
              <w:widowControl w:val="0"/>
              <w:spacing w:after="0"/>
              <w:rPr>
                <w:rFonts w:ascii="Arial" w:eastAsia="Yu Mincho" w:hAnsi="Arial"/>
                <w:b/>
                <w:i/>
                <w:noProof/>
                <w:sz w:val="18"/>
              </w:rPr>
            </w:pPr>
            <w:r w:rsidRPr="00BC7982">
              <w:rPr>
                <w:rFonts w:ascii="Arial" w:eastAsia="Yu Mincho" w:hAnsi="Arial"/>
                <w:b/>
                <w:i/>
                <w:noProof/>
                <w:sz w:val="18"/>
              </w:rPr>
              <w:t>maxDL-PRS-RxTxTimeDiffMeasPerTRP</w:t>
            </w:r>
          </w:p>
          <w:p w14:paraId="78BA3E9D" w14:textId="77777777" w:rsidR="00872615" w:rsidRPr="00BC7982" w:rsidRDefault="00872615" w:rsidP="00872615">
            <w:pPr>
              <w:widowControl w:val="0"/>
              <w:spacing w:after="0"/>
              <w:rPr>
                <w:rFonts w:ascii="Arial" w:eastAsia="Yu Mincho" w:hAnsi="Arial"/>
                <w:b/>
                <w:i/>
                <w:noProof/>
                <w:sz w:val="18"/>
              </w:rPr>
            </w:pPr>
            <w:r w:rsidRPr="00BC7982">
              <w:rPr>
                <w:rFonts w:ascii="Arial" w:eastAsia="Yu Mincho" w:hAnsi="Arial"/>
                <w:noProof/>
                <w:sz w:val="18"/>
              </w:rPr>
              <w:t xml:space="preserve">This field specifies the </w:t>
            </w:r>
            <w:r w:rsidRPr="00BC7982">
              <w:rPr>
                <w:rFonts w:ascii="Arial" w:eastAsia="Yu Mincho" w:hAnsi="Arial"/>
                <w:sz w:val="18"/>
              </w:rPr>
              <w:t xml:space="preserve">maximum number of </w:t>
            </w:r>
            <w:r w:rsidRPr="00BC7982">
              <w:rPr>
                <w:rFonts w:ascii="Arial" w:eastAsia="Yu Mincho" w:hAnsi="Arial"/>
                <w:snapToGrid w:val="0"/>
                <w:sz w:val="18"/>
              </w:rPr>
              <w:t xml:space="preserve">UE-Rx-Tx time difference measurements for different DL-PRS Resources or DL-PRS Resource Sets per TRP. </w:t>
            </w:r>
          </w:p>
        </w:tc>
      </w:tr>
      <w:tr w:rsidR="00872615" w:rsidRPr="00BC7982" w14:paraId="742F2E9E" w14:textId="77777777" w:rsidTr="00872615">
        <w:trPr>
          <w:cantSplit/>
        </w:trPr>
        <w:tc>
          <w:tcPr>
            <w:tcW w:w="9639" w:type="dxa"/>
          </w:tcPr>
          <w:p w14:paraId="6B74BC39" w14:textId="288AC0C5" w:rsidR="00872615" w:rsidRPr="00BC7982" w:rsidRDefault="00872615" w:rsidP="00872615">
            <w:pPr>
              <w:widowControl w:val="0"/>
              <w:spacing w:after="0"/>
              <w:rPr>
                <w:rFonts w:ascii="Arial" w:eastAsia="Yu Mincho" w:hAnsi="Arial"/>
                <w:b/>
                <w:bCs/>
                <w:i/>
                <w:iCs/>
                <w:noProof/>
                <w:sz w:val="18"/>
                <w:lang w:eastAsia="zh-CN"/>
              </w:rPr>
            </w:pPr>
            <w:r w:rsidRPr="00BC7982">
              <w:rPr>
                <w:rFonts w:ascii="Arial" w:eastAsia="Yu Mincho" w:hAnsi="Arial"/>
                <w:b/>
                <w:bCs/>
                <w:i/>
                <w:iCs/>
                <w:noProof/>
                <w:sz w:val="18"/>
              </w:rPr>
              <w:t>timingReportingGranularityFactor</w:t>
            </w:r>
            <w:r>
              <w:rPr>
                <w:rFonts w:ascii="Arial" w:eastAsia="Yu Mincho" w:hAnsi="Arial" w:hint="eastAsia"/>
                <w:b/>
                <w:bCs/>
                <w:i/>
                <w:iCs/>
                <w:noProof/>
                <w:sz w:val="18"/>
                <w:lang w:eastAsia="zh-CN"/>
              </w:rPr>
              <w:t xml:space="preserve">, </w:t>
            </w:r>
            <w:ins w:id="2994" w:author="CATT" w:date="2023-11-02T15:32:00Z">
              <w:r w:rsidR="00A84037" w:rsidRPr="00BC7982">
                <w:rPr>
                  <w:rFonts w:ascii="Arial" w:eastAsia="Yu Mincho" w:hAnsi="Arial"/>
                  <w:b/>
                  <w:bCs/>
                  <w:i/>
                  <w:iCs/>
                  <w:noProof/>
                  <w:sz w:val="18"/>
                </w:rPr>
                <w:t>timingReportingGranularityFactor</w:t>
              </w:r>
              <w:r w:rsidR="00A84037">
                <w:rPr>
                  <w:rFonts w:ascii="Arial" w:eastAsia="Yu Mincho" w:hAnsi="Arial" w:hint="eastAsia"/>
                  <w:b/>
                  <w:bCs/>
                  <w:i/>
                  <w:iCs/>
                  <w:noProof/>
                  <w:sz w:val="18"/>
                  <w:lang w:eastAsia="zh-CN"/>
                </w:rPr>
                <w:t>Ext</w:t>
              </w:r>
            </w:ins>
          </w:p>
          <w:p w14:paraId="7865CB24" w14:textId="67E14F26" w:rsidR="00872615" w:rsidRPr="00BC7982" w:rsidRDefault="00872615" w:rsidP="00DC6C97">
            <w:pPr>
              <w:widowControl w:val="0"/>
              <w:spacing w:after="0"/>
              <w:rPr>
                <w:rFonts w:ascii="Arial" w:eastAsia="Yu Mincho" w:hAnsi="Arial"/>
                <w:b/>
                <w:i/>
                <w:noProof/>
                <w:sz w:val="18"/>
              </w:rPr>
            </w:pPr>
            <w:r w:rsidRPr="00BC7982">
              <w:rPr>
                <w:rFonts w:ascii="Arial" w:eastAsia="Yu Mincho" w:hAnsi="Arial"/>
                <w:bCs/>
                <w:iCs/>
                <w:noProof/>
                <w:sz w:val="18"/>
              </w:rPr>
              <w:t>This field specifies the recommended reporting granularity for the UE Rx-Tx time difference measurements. Value (0..5) corresponds to (</w:t>
            </w:r>
            <w:r w:rsidRPr="00BC7982">
              <w:rPr>
                <w:rFonts w:ascii="Arial" w:eastAsia="Yu Mincho" w:hAnsi="Arial"/>
                <w:bCs/>
                <w:i/>
                <w:noProof/>
                <w:sz w:val="18"/>
              </w:rPr>
              <w:t>k0</w:t>
            </w:r>
            <w:r w:rsidRPr="00BC7982">
              <w:rPr>
                <w:rFonts w:ascii="Arial" w:eastAsia="Yu Mincho" w:hAnsi="Arial"/>
                <w:bCs/>
                <w:iCs/>
                <w:noProof/>
                <w:sz w:val="18"/>
              </w:rPr>
              <w:t>..</w:t>
            </w:r>
            <w:r w:rsidRPr="00BC7982">
              <w:rPr>
                <w:rFonts w:ascii="Arial" w:eastAsia="Yu Mincho" w:hAnsi="Arial"/>
                <w:bCs/>
                <w:i/>
                <w:noProof/>
                <w:sz w:val="18"/>
              </w:rPr>
              <w:t>k5</w:t>
            </w:r>
            <w:r w:rsidRPr="00BC7982">
              <w:rPr>
                <w:rFonts w:ascii="Arial" w:eastAsia="Yu Mincho" w:hAnsi="Arial"/>
                <w:bCs/>
                <w:iCs/>
                <w:noProof/>
                <w:sz w:val="18"/>
              </w:rPr>
              <w:t>)</w:t>
            </w:r>
            <w:ins w:id="2995" w:author="CATT" w:date="2023-11-02T15:32:00Z">
              <w:r w:rsidR="00A84037" w:rsidRPr="00BC7982">
                <w:rPr>
                  <w:rFonts w:ascii="Arial" w:eastAsia="Yu Mincho" w:hAnsi="Arial"/>
                  <w:bCs/>
                  <w:iCs/>
                  <w:noProof/>
                  <w:sz w:val="18"/>
                </w:rPr>
                <w:t xml:space="preserve"> </w:t>
              </w:r>
              <w:r w:rsidR="00A84037">
                <w:rPr>
                  <w:rFonts w:ascii="Arial" w:eastAsia="宋体" w:hAnsi="Arial"/>
                  <w:bCs/>
                  <w:iCs/>
                  <w:noProof/>
                  <w:sz w:val="18"/>
                </w:rPr>
                <w:t>and value (6..7) corresponds to (</w:t>
              </w:r>
              <w:r w:rsidR="00A84037" w:rsidRPr="003E064A">
                <w:rPr>
                  <w:rFonts w:ascii="Arial" w:eastAsia="宋体" w:hAnsi="Arial"/>
                  <w:bCs/>
                  <w:i/>
                  <w:iCs/>
                  <w:noProof/>
                  <w:sz w:val="18"/>
                </w:rPr>
                <w:t>kMinus1</w:t>
              </w:r>
              <w:r w:rsidR="00A84037">
                <w:rPr>
                  <w:rFonts w:ascii="Arial" w:eastAsia="宋体" w:hAnsi="Arial"/>
                  <w:bCs/>
                  <w:iCs/>
                  <w:noProof/>
                  <w:sz w:val="18"/>
                </w:rPr>
                <w:t>..</w:t>
              </w:r>
              <w:r w:rsidR="00A84037" w:rsidRPr="003E064A">
                <w:rPr>
                  <w:rFonts w:ascii="Arial" w:eastAsia="宋体" w:hAnsi="Arial"/>
                  <w:bCs/>
                  <w:i/>
                  <w:iCs/>
                  <w:noProof/>
                  <w:sz w:val="18"/>
                </w:rPr>
                <w:t>kMinus</w:t>
              </w:r>
              <w:r w:rsidR="00A84037" w:rsidRPr="003E064A">
                <w:rPr>
                  <w:rFonts w:ascii="Arial" w:eastAsia="宋体" w:hAnsi="Arial" w:hint="eastAsia"/>
                  <w:bCs/>
                  <w:i/>
                  <w:iCs/>
                  <w:noProof/>
                  <w:sz w:val="18"/>
                  <w:lang w:eastAsia="zh-CN"/>
                </w:rPr>
                <w:t>2</w:t>
              </w:r>
              <w:r w:rsidR="00A84037">
                <w:rPr>
                  <w:rFonts w:ascii="Arial" w:eastAsia="宋体" w:hAnsi="Arial"/>
                  <w:bCs/>
                  <w:iCs/>
                  <w:noProof/>
                  <w:sz w:val="18"/>
                </w:rPr>
                <w:t>)</w:t>
              </w:r>
              <w:r w:rsidR="00A84037" w:rsidRPr="00FF12E0">
                <w:rPr>
                  <w:rFonts w:ascii="Arial" w:eastAsia="宋体" w:hAnsi="Arial"/>
                  <w:bCs/>
                  <w:iCs/>
                  <w:noProof/>
                  <w:sz w:val="18"/>
                </w:rPr>
                <w:t xml:space="preserve"> </w:t>
              </w:r>
            </w:ins>
            <w:ins w:id="2996" w:author="CATT" w:date="2023-09-14T10:53:00Z">
              <w:r w:rsidRPr="00FF12E0">
                <w:rPr>
                  <w:rFonts w:ascii="Arial" w:eastAsia="宋体" w:hAnsi="Arial"/>
                  <w:bCs/>
                  <w:iCs/>
                  <w:noProof/>
                  <w:sz w:val="18"/>
                </w:rPr>
                <w:t xml:space="preserve"> </w:t>
              </w:r>
            </w:ins>
            <w:r w:rsidRPr="00BC7982">
              <w:rPr>
                <w:rFonts w:ascii="Arial" w:eastAsia="Yu Mincho" w:hAnsi="Arial"/>
                <w:bCs/>
                <w:iCs/>
                <w:noProof/>
                <w:sz w:val="18"/>
              </w:rPr>
              <w:t xml:space="preserve">used for </w:t>
            </w:r>
            <w:r w:rsidRPr="00BC7982">
              <w:rPr>
                <w:rFonts w:ascii="Arial" w:eastAsia="Yu Mincho" w:hAnsi="Arial"/>
                <w:bCs/>
                <w:i/>
                <w:noProof/>
                <w:sz w:val="18"/>
              </w:rPr>
              <w:t xml:space="preserve">nr-UE-RxTxTimeDiff </w:t>
            </w:r>
            <w:r w:rsidRPr="00BC7982">
              <w:rPr>
                <w:rFonts w:ascii="Arial" w:eastAsia="Yu Mincho" w:hAnsi="Arial"/>
                <w:bCs/>
                <w:iCs/>
                <w:noProof/>
                <w:sz w:val="18"/>
              </w:rPr>
              <w:t xml:space="preserve">and </w:t>
            </w:r>
            <w:r w:rsidRPr="00BC7982">
              <w:rPr>
                <w:rFonts w:ascii="Arial" w:eastAsia="Yu Mincho" w:hAnsi="Arial"/>
                <w:bCs/>
                <w:i/>
                <w:noProof/>
                <w:sz w:val="18"/>
              </w:rPr>
              <w:t xml:space="preserve">nr-UE-RxTxTimeDiffAdditional </w:t>
            </w:r>
            <w:r w:rsidRPr="00BC7982">
              <w:rPr>
                <w:rFonts w:ascii="Arial" w:eastAsia="Yu Mincho" w:hAnsi="Arial"/>
                <w:bCs/>
                <w:iCs/>
                <w:noProof/>
                <w:sz w:val="18"/>
              </w:rPr>
              <w:t xml:space="preserve">in </w:t>
            </w:r>
            <w:r w:rsidRPr="00BC7982">
              <w:rPr>
                <w:rFonts w:ascii="Arial" w:eastAsia="Yu Mincho" w:hAnsi="Arial"/>
                <w:bCs/>
                <w:i/>
                <w:noProof/>
                <w:sz w:val="18"/>
              </w:rPr>
              <w:t>NR-Multi-RTT-MeasElement</w:t>
            </w:r>
            <w:r w:rsidRPr="00BC7982">
              <w:rPr>
                <w:rFonts w:ascii="Arial" w:eastAsia="Yu Mincho" w:hAnsi="Arial"/>
                <w:bCs/>
                <w:iCs/>
                <w:noProof/>
                <w:sz w:val="18"/>
              </w:rPr>
              <w:t xml:space="preserve">. The UE may select a different granularity value for </w:t>
            </w:r>
            <w:r w:rsidRPr="00BC7982">
              <w:rPr>
                <w:rFonts w:ascii="Arial" w:eastAsia="Yu Mincho" w:hAnsi="Arial"/>
                <w:bCs/>
                <w:i/>
                <w:noProof/>
                <w:sz w:val="18"/>
              </w:rPr>
              <w:t xml:space="preserve">nr-UE-RxTxTimeDiff </w:t>
            </w:r>
            <w:r w:rsidRPr="00BC7982">
              <w:rPr>
                <w:rFonts w:ascii="Arial" w:eastAsia="Yu Mincho" w:hAnsi="Arial"/>
                <w:bCs/>
                <w:iCs/>
                <w:noProof/>
                <w:sz w:val="18"/>
              </w:rPr>
              <w:t xml:space="preserve">and </w:t>
            </w:r>
            <w:r w:rsidRPr="00BC7982">
              <w:rPr>
                <w:rFonts w:ascii="Arial" w:eastAsia="Yu Mincho" w:hAnsi="Arial"/>
                <w:bCs/>
                <w:i/>
                <w:noProof/>
                <w:sz w:val="18"/>
              </w:rPr>
              <w:t>nr-UE-RxTxTimeDiffAdditional</w:t>
            </w:r>
            <w:ins w:id="2997" w:author="CATT" w:date="2023-11-02T15:32:00Z">
              <w:r w:rsidR="00A84037" w:rsidRPr="00BC7982">
                <w:rPr>
                  <w:rFonts w:ascii="Arial" w:eastAsia="Yu Mincho" w:hAnsi="Arial"/>
                  <w:bCs/>
                  <w:iCs/>
                  <w:noProof/>
                  <w:sz w:val="18"/>
                </w:rPr>
                <w:t>.</w:t>
              </w:r>
              <w:r w:rsidR="00A84037" w:rsidRPr="00F23A93">
                <w:rPr>
                  <w:rFonts w:ascii="Arial" w:eastAsia="Yu Mincho" w:hAnsi="Arial"/>
                  <w:bCs/>
                  <w:iCs/>
                  <w:noProof/>
                  <w:sz w:val="18"/>
                  <w:lang w:eastAsia="zh-CN"/>
                </w:rPr>
                <w:t xml:space="preserve"> </w:t>
              </w:r>
            </w:ins>
            <w:ins w:id="2998" w:author="CATT" w:date="2023-11-29T09:58:00Z">
              <w:r w:rsidR="00F22810" w:rsidRPr="00F22810">
                <w:rPr>
                  <w:rFonts w:ascii="Arial" w:eastAsia="Yu Mincho" w:hAnsi="Arial"/>
                  <w:bCs/>
                  <w:iCs/>
                  <w:noProof/>
                  <w:sz w:val="18"/>
                  <w:lang w:eastAsia="zh-CN"/>
                </w:rPr>
                <w:t xml:space="preserve">The </w:t>
              </w:r>
              <w:r w:rsidR="00F22810" w:rsidRPr="00F22810">
                <w:rPr>
                  <w:rFonts w:ascii="Arial" w:eastAsia="Yu Mincho" w:hAnsi="Arial"/>
                  <w:bCs/>
                  <w:i/>
                  <w:iCs/>
                  <w:noProof/>
                  <w:sz w:val="18"/>
                  <w:lang w:eastAsia="zh-CN"/>
                </w:rPr>
                <w:t>timingReportingGranularityFactorExt</w:t>
              </w:r>
              <w:r w:rsidR="00F22810" w:rsidRPr="00F22810">
                <w:rPr>
                  <w:rFonts w:ascii="Arial" w:eastAsia="Yu Mincho" w:hAnsi="Arial"/>
                  <w:bCs/>
                  <w:iCs/>
                  <w:noProof/>
                  <w:sz w:val="18"/>
                  <w:lang w:eastAsia="zh-CN"/>
                </w:rPr>
                <w:t xml:space="preserve"> should not be included by the location server and shall be ignored by the target device if </w:t>
              </w:r>
              <w:r w:rsidR="00F22810" w:rsidRPr="00F22810">
                <w:rPr>
                  <w:rFonts w:ascii="Arial" w:eastAsia="Yu Mincho" w:hAnsi="Arial"/>
                  <w:bCs/>
                  <w:i/>
                  <w:iCs/>
                  <w:noProof/>
                  <w:sz w:val="18"/>
                  <w:lang w:eastAsia="zh-CN"/>
                </w:rPr>
                <w:t>timingReportingGranularityFactor</w:t>
              </w:r>
              <w:r w:rsidR="00F22810">
                <w:rPr>
                  <w:rFonts w:ascii="Arial" w:eastAsia="Yu Mincho" w:hAnsi="Arial"/>
                  <w:bCs/>
                  <w:iCs/>
                  <w:noProof/>
                  <w:sz w:val="18"/>
                  <w:lang w:eastAsia="zh-CN"/>
                </w:rPr>
                <w:t xml:space="preserve"> is included.</w:t>
              </w:r>
              <w:r w:rsidR="00F22810" w:rsidRPr="00F22810">
                <w:rPr>
                  <w:rFonts w:ascii="Arial" w:eastAsia="Yu Mincho" w:hAnsi="Arial"/>
                  <w:bCs/>
                  <w:iCs/>
                  <w:noProof/>
                  <w:sz w:val="18"/>
                  <w:lang w:eastAsia="zh-CN"/>
                </w:rPr>
                <w:t xml:space="preserve">The </w:t>
              </w:r>
              <w:r w:rsidR="00F22810" w:rsidRPr="00F22810">
                <w:rPr>
                  <w:rFonts w:ascii="Arial" w:eastAsia="Yu Mincho" w:hAnsi="Arial"/>
                  <w:bCs/>
                  <w:i/>
                  <w:iCs/>
                  <w:noProof/>
                  <w:sz w:val="18"/>
                  <w:lang w:eastAsia="zh-CN"/>
                </w:rPr>
                <w:t>timingReportingGranularityFactor</w:t>
              </w:r>
              <w:r w:rsidR="00F22810" w:rsidRPr="00F22810">
                <w:rPr>
                  <w:rFonts w:ascii="Arial" w:eastAsia="Yu Mincho" w:hAnsi="Arial"/>
                  <w:bCs/>
                  <w:iCs/>
                  <w:noProof/>
                  <w:sz w:val="18"/>
                  <w:lang w:eastAsia="zh-CN"/>
                </w:rPr>
                <w:t xml:space="preserve"> should not be included by the location server and shall be ignored by the target device if </w:t>
              </w:r>
              <w:r w:rsidR="00F22810" w:rsidRPr="00F22810">
                <w:rPr>
                  <w:rFonts w:ascii="Arial" w:eastAsia="Yu Mincho" w:hAnsi="Arial"/>
                  <w:bCs/>
                  <w:i/>
                  <w:iCs/>
                  <w:noProof/>
                  <w:sz w:val="18"/>
                  <w:lang w:eastAsia="zh-CN"/>
                </w:rPr>
                <w:t>timingReportingGranularityFactorExt</w:t>
              </w:r>
              <w:r w:rsidR="00F22810" w:rsidRPr="00F22810">
                <w:rPr>
                  <w:rFonts w:ascii="Arial" w:eastAsia="Yu Mincho" w:hAnsi="Arial"/>
                  <w:bCs/>
                  <w:iCs/>
                  <w:noProof/>
                  <w:sz w:val="18"/>
                  <w:lang w:eastAsia="zh-CN"/>
                </w:rPr>
                <w:t xml:space="preserve"> is included.</w:t>
              </w:r>
            </w:ins>
          </w:p>
        </w:tc>
      </w:tr>
      <w:tr w:rsidR="00872615" w:rsidRPr="00BC7982" w14:paraId="6C35B6BF"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511C5E0E" w14:textId="77777777" w:rsidR="00872615" w:rsidRPr="00BC7982" w:rsidRDefault="00872615" w:rsidP="00872615">
            <w:pPr>
              <w:widowControl w:val="0"/>
              <w:spacing w:after="0"/>
              <w:rPr>
                <w:rFonts w:ascii="Arial" w:eastAsia="Yu Mincho" w:hAnsi="Arial"/>
                <w:b/>
                <w:bCs/>
                <w:i/>
                <w:iCs/>
                <w:noProof/>
                <w:sz w:val="18"/>
              </w:rPr>
            </w:pPr>
            <w:r w:rsidRPr="00BC7982">
              <w:rPr>
                <w:rFonts w:ascii="Arial" w:eastAsia="Yu Mincho" w:hAnsi="Arial"/>
                <w:b/>
                <w:bCs/>
                <w:i/>
                <w:iCs/>
                <w:noProof/>
                <w:sz w:val="18"/>
              </w:rPr>
              <w:t>additionalPaths</w:t>
            </w:r>
          </w:p>
          <w:p w14:paraId="48512643" w14:textId="77777777" w:rsidR="00872615" w:rsidRPr="00BC7982" w:rsidRDefault="00872615" w:rsidP="00872615">
            <w:pPr>
              <w:widowControl w:val="0"/>
              <w:spacing w:after="0"/>
              <w:rPr>
                <w:rFonts w:ascii="Arial" w:eastAsia="Yu Mincho" w:hAnsi="Arial"/>
                <w:noProof/>
                <w:sz w:val="18"/>
              </w:rPr>
            </w:pPr>
            <w:r w:rsidRPr="00BC7982">
              <w:rPr>
                <w:rFonts w:ascii="Arial" w:eastAsia="Yu Mincho" w:hAnsi="Arial"/>
                <w:noProof/>
                <w:sz w:val="18"/>
              </w:rPr>
              <w:t xml:space="preserve">This field, if present, indicates that the target device is requested to provide the </w:t>
            </w:r>
            <w:r w:rsidRPr="00BC7982">
              <w:rPr>
                <w:rFonts w:ascii="Arial" w:eastAsia="Yu Mincho" w:hAnsi="Arial"/>
                <w:i/>
                <w:iCs/>
                <w:noProof/>
                <w:sz w:val="18"/>
              </w:rPr>
              <w:t>nr-AdditionalPathList</w:t>
            </w:r>
            <w:r w:rsidRPr="00BC7982">
              <w:rPr>
                <w:rFonts w:ascii="Arial" w:eastAsia="Yu Mincho" w:hAnsi="Arial"/>
                <w:noProof/>
                <w:sz w:val="18"/>
              </w:rPr>
              <w:t xml:space="preserve"> in IE </w:t>
            </w:r>
            <w:r w:rsidRPr="00BC7982">
              <w:rPr>
                <w:rFonts w:ascii="Arial" w:eastAsia="Yu Mincho" w:hAnsi="Arial"/>
                <w:i/>
                <w:iCs/>
                <w:noProof/>
                <w:sz w:val="18"/>
              </w:rPr>
              <w:t>NR-Multi-RTT-SignalMeasurementInformation</w:t>
            </w:r>
            <w:r w:rsidRPr="00BC7982">
              <w:rPr>
                <w:rFonts w:ascii="Arial" w:eastAsia="Yu Mincho" w:hAnsi="Arial"/>
                <w:noProof/>
                <w:sz w:val="18"/>
              </w:rPr>
              <w:t xml:space="preserve">. If this field is present, the field </w:t>
            </w:r>
            <w:r w:rsidRPr="00BC7982">
              <w:rPr>
                <w:rFonts w:ascii="Arial" w:eastAsia="Yu Mincho" w:hAnsi="Arial"/>
                <w:i/>
                <w:iCs/>
                <w:snapToGrid w:val="0"/>
                <w:sz w:val="18"/>
              </w:rPr>
              <w:t>additionalPathsExt</w:t>
            </w:r>
            <w:r w:rsidRPr="00BC7982">
              <w:rPr>
                <w:rFonts w:ascii="Arial" w:eastAsia="Yu Mincho" w:hAnsi="Arial"/>
                <w:snapToGrid w:val="0"/>
                <w:sz w:val="18"/>
              </w:rPr>
              <w:t xml:space="preserve"> shall be absent.</w:t>
            </w:r>
          </w:p>
        </w:tc>
      </w:tr>
      <w:tr w:rsidR="00872615" w:rsidRPr="00BC7982" w14:paraId="3389A2BD"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63B0B87E"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nr-UE-RxTxTEG-Request</w:t>
            </w:r>
          </w:p>
          <w:p w14:paraId="0DA2A466" w14:textId="77777777" w:rsidR="00872615" w:rsidRPr="00BC7982" w:rsidRDefault="00872615" w:rsidP="00872615">
            <w:pPr>
              <w:widowControl w:val="0"/>
              <w:spacing w:after="0"/>
              <w:rPr>
                <w:rFonts w:ascii="Arial" w:eastAsia="Yu Mincho" w:hAnsi="Arial"/>
                <w:b/>
                <w:bCs/>
                <w:i/>
                <w:iCs/>
                <w:noProof/>
                <w:sz w:val="18"/>
              </w:rPr>
            </w:pPr>
            <w:r w:rsidRPr="00BC7982">
              <w:rPr>
                <w:rFonts w:ascii="Arial" w:eastAsia="Yu Mincho" w:hAnsi="Arial"/>
                <w:snapToGrid w:val="0"/>
                <w:sz w:val="18"/>
              </w:rPr>
              <w:t xml:space="preserve">This field, if present, indicates that the target device is requested to provide the </w:t>
            </w:r>
            <w:r w:rsidRPr="00BC7982">
              <w:rPr>
                <w:rFonts w:ascii="Arial" w:eastAsia="Yu Mincho" w:hAnsi="Arial"/>
                <w:i/>
                <w:iCs/>
                <w:snapToGrid w:val="0"/>
                <w:sz w:val="18"/>
              </w:rPr>
              <w:t>NR-UE-RxTx-TEG-Info</w:t>
            </w:r>
            <w:r w:rsidRPr="00BC7982">
              <w:rPr>
                <w:rFonts w:ascii="Arial" w:eastAsia="Yu Mincho" w:hAnsi="Arial"/>
                <w:snapToGrid w:val="0"/>
                <w:sz w:val="18"/>
              </w:rPr>
              <w:t xml:space="preserve"> in </w:t>
            </w:r>
            <w:r w:rsidRPr="00BC7982">
              <w:rPr>
                <w:rFonts w:ascii="Arial" w:eastAsia="Yu Mincho" w:hAnsi="Arial"/>
                <w:sz w:val="18"/>
              </w:rPr>
              <w:t xml:space="preserve">IE </w:t>
            </w:r>
            <w:r w:rsidRPr="00BC7982">
              <w:rPr>
                <w:rFonts w:ascii="Arial" w:eastAsia="Yu Mincho" w:hAnsi="Arial"/>
                <w:i/>
                <w:sz w:val="18"/>
              </w:rPr>
              <w:t>NR-Multi-RTT-SignalMeasurementInformation.</w:t>
            </w:r>
            <w:r w:rsidRPr="00BC7982">
              <w:rPr>
                <w:rFonts w:ascii="Arial" w:eastAsia="Yu Mincho" w:hAnsi="Arial"/>
                <w:noProof/>
                <w:sz w:val="18"/>
              </w:rPr>
              <w:t xml:space="preserve"> Enumerated value '</w:t>
            </w:r>
            <w:r w:rsidRPr="00BC7982">
              <w:rPr>
                <w:rFonts w:ascii="Arial" w:eastAsia="Yu Mincho" w:hAnsi="Arial"/>
                <w:i/>
                <w:iCs/>
                <w:noProof/>
                <w:sz w:val="18"/>
              </w:rPr>
              <w:t>case1</w:t>
            </w:r>
            <w:r w:rsidRPr="00BC7982">
              <w:rPr>
                <w:rFonts w:ascii="Arial" w:eastAsia="Yu Mincho" w:hAnsi="Arial"/>
                <w:noProof/>
                <w:sz w:val="18"/>
              </w:rPr>
              <w:t xml:space="preserve">' indicates that the target device is requested to provide the </w:t>
            </w:r>
            <w:r w:rsidRPr="00BC7982">
              <w:rPr>
                <w:rFonts w:ascii="Arial" w:eastAsia="Yu Mincho" w:hAnsi="Arial"/>
                <w:i/>
                <w:iCs/>
                <w:noProof/>
                <w:sz w:val="18"/>
              </w:rPr>
              <w:t>case1</w:t>
            </w:r>
            <w:r w:rsidRPr="00BC7982">
              <w:rPr>
                <w:rFonts w:ascii="Arial" w:eastAsia="Yu Mincho" w:hAnsi="Arial"/>
                <w:noProof/>
                <w:sz w:val="18"/>
              </w:rPr>
              <w:t xml:space="preserve"> choice in </w:t>
            </w:r>
            <w:r w:rsidRPr="00BC7982">
              <w:rPr>
                <w:rFonts w:ascii="Arial" w:eastAsia="Yu Mincho" w:hAnsi="Arial"/>
                <w:i/>
                <w:iCs/>
                <w:snapToGrid w:val="0"/>
                <w:sz w:val="18"/>
              </w:rPr>
              <w:t>NR-UE-RxTx-TEG-Info</w:t>
            </w:r>
            <w:r w:rsidRPr="00BC7982">
              <w:rPr>
                <w:rFonts w:ascii="Arial" w:eastAsia="Yu Mincho" w:hAnsi="Arial"/>
                <w:snapToGrid w:val="0"/>
                <w:sz w:val="18"/>
              </w:rPr>
              <w:t xml:space="preserve">, </w:t>
            </w:r>
            <w:r w:rsidRPr="00BC7982">
              <w:rPr>
                <w:rFonts w:ascii="Arial" w:eastAsia="Yu Mincho" w:hAnsi="Arial"/>
                <w:noProof/>
                <w:sz w:val="18"/>
              </w:rPr>
              <w:t>enumerated value</w:t>
            </w:r>
            <w:r w:rsidRPr="00BC7982">
              <w:rPr>
                <w:rFonts w:ascii="Arial" w:eastAsia="Yu Mincho" w:hAnsi="Arial"/>
                <w:snapToGrid w:val="0"/>
                <w:sz w:val="18"/>
              </w:rPr>
              <w:t xml:space="preserve"> '</w:t>
            </w:r>
            <w:r w:rsidRPr="00BC7982">
              <w:rPr>
                <w:rFonts w:ascii="Arial" w:eastAsia="Yu Mincho" w:hAnsi="Arial"/>
                <w:i/>
                <w:iCs/>
                <w:snapToGrid w:val="0"/>
                <w:sz w:val="18"/>
              </w:rPr>
              <w:t>case2</w:t>
            </w:r>
            <w:r w:rsidRPr="00BC7982">
              <w:rPr>
                <w:rFonts w:ascii="Arial" w:eastAsia="Yu Mincho" w:hAnsi="Arial"/>
                <w:snapToGrid w:val="0"/>
                <w:sz w:val="18"/>
              </w:rPr>
              <w:t xml:space="preserve">' indicates that the target device is requested to provide the </w:t>
            </w:r>
            <w:r w:rsidRPr="00BC7982">
              <w:rPr>
                <w:rFonts w:ascii="Arial" w:eastAsia="Yu Mincho" w:hAnsi="Arial"/>
                <w:i/>
                <w:iCs/>
                <w:snapToGrid w:val="0"/>
                <w:sz w:val="18"/>
              </w:rPr>
              <w:t>case2</w:t>
            </w:r>
            <w:r w:rsidRPr="00BC7982">
              <w:rPr>
                <w:rFonts w:ascii="Arial" w:eastAsia="Yu Mincho" w:hAnsi="Arial"/>
                <w:snapToGrid w:val="0"/>
                <w:sz w:val="18"/>
              </w:rPr>
              <w:t xml:space="preserve"> choice in </w:t>
            </w:r>
            <w:r w:rsidRPr="00BC7982">
              <w:rPr>
                <w:rFonts w:ascii="Arial" w:eastAsia="Yu Mincho" w:hAnsi="Arial"/>
                <w:i/>
                <w:iCs/>
                <w:snapToGrid w:val="0"/>
                <w:sz w:val="18"/>
              </w:rPr>
              <w:t>NR-UE-RxTx-TEG-Info</w:t>
            </w:r>
            <w:r w:rsidRPr="00BC7982">
              <w:rPr>
                <w:rFonts w:ascii="Arial" w:eastAsia="Yu Mincho" w:hAnsi="Arial"/>
                <w:snapToGrid w:val="0"/>
                <w:sz w:val="18"/>
              </w:rPr>
              <w:t>, and so on.</w:t>
            </w:r>
          </w:p>
        </w:tc>
      </w:tr>
      <w:tr w:rsidR="00872615" w:rsidRPr="00BC7982" w14:paraId="175C252E"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423503A7"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measureSameDL-PRS-ResourceWithDifferentRxTxTEGs</w:t>
            </w:r>
          </w:p>
          <w:p w14:paraId="06D9F317" w14:textId="54E0BA14" w:rsidR="00872615" w:rsidRPr="00BC7982" w:rsidRDefault="00872615" w:rsidP="00872615">
            <w:pPr>
              <w:keepNext/>
              <w:keepLines/>
              <w:spacing w:after="0"/>
              <w:rPr>
                <w:rFonts w:ascii="Arial" w:eastAsia="Yu Mincho" w:hAnsi="Arial"/>
                <w:snapToGrid w:val="0"/>
                <w:sz w:val="18"/>
              </w:rPr>
            </w:pPr>
            <w:r w:rsidRPr="00BC7982">
              <w:rPr>
                <w:rFonts w:ascii="Arial" w:eastAsia="Yu Mincho" w:hAnsi="Arial"/>
                <w:snapToGrid w:val="0"/>
                <w:sz w:val="18"/>
              </w:rPr>
              <w:t xml:space="preserve">This field, if present, indicates that the target device is requested to measure the same DL-PRS Resource of a TRP with </w:t>
            </w:r>
            <w:r w:rsidRPr="00BC7982">
              <w:rPr>
                <w:rFonts w:ascii="Arial" w:eastAsia="Yu Mincho" w:hAnsi="Arial"/>
                <w:i/>
                <w:iCs/>
                <w:snapToGrid w:val="0"/>
                <w:sz w:val="18"/>
              </w:rPr>
              <w:t>N</w:t>
            </w:r>
            <w:r w:rsidRPr="00BC7982">
              <w:rPr>
                <w:rFonts w:ascii="Arial" w:eastAsia="Yu Mincho" w:hAnsi="Arial"/>
                <w:snapToGrid w:val="0"/>
                <w:sz w:val="18"/>
              </w:rPr>
              <w:t xml:space="preserve"> different UE RxTx TEGs and with the same UE Tx TEG. Enumerated value '</w:t>
            </w:r>
            <w:r w:rsidRPr="00BC7982">
              <w:rPr>
                <w:rFonts w:ascii="Arial" w:eastAsia="Yu Mincho" w:hAnsi="Arial"/>
                <w:i/>
                <w:iCs/>
                <w:snapToGrid w:val="0"/>
                <w:sz w:val="18"/>
              </w:rPr>
              <w:t>n0</w:t>
            </w:r>
            <w:r w:rsidRPr="00BC7982">
              <w:rPr>
                <w:rFonts w:ascii="Arial" w:eastAsia="Yu Mincho" w:hAnsi="Arial"/>
                <w:snapToGrid w:val="0"/>
                <w:sz w:val="18"/>
              </w:rPr>
              <w:t xml:space="preserve">' indicates that the number </w:t>
            </w:r>
            <w:r w:rsidRPr="00BC7982">
              <w:rPr>
                <w:rFonts w:ascii="Arial" w:eastAsia="Yu Mincho" w:hAnsi="Arial"/>
                <w:i/>
                <w:iCs/>
                <w:snapToGrid w:val="0"/>
                <w:sz w:val="18"/>
              </w:rPr>
              <w:t>N</w:t>
            </w:r>
            <w:r w:rsidRPr="00BC7982">
              <w:rPr>
                <w:rFonts w:ascii="Arial" w:eastAsia="Yu Mincho" w:hAnsi="Arial"/>
                <w:snapToGrid w:val="0"/>
                <w:sz w:val="18"/>
              </w:rPr>
              <w:t xml:space="preserve"> of different UE RxTx TEGs to measure the same DL PRS Resource can be determined by the target device, value '</w:t>
            </w:r>
            <w:r w:rsidRPr="00BC7982">
              <w:rPr>
                <w:rFonts w:ascii="Arial" w:eastAsia="Yu Mincho" w:hAnsi="Arial"/>
                <w:i/>
                <w:iCs/>
                <w:snapToGrid w:val="0"/>
                <w:sz w:val="18"/>
              </w:rPr>
              <w:t>n2</w:t>
            </w:r>
            <w:r w:rsidRPr="00BC7982">
              <w:rPr>
                <w:rFonts w:ascii="Arial" w:eastAsia="Yu Mincho" w:hAnsi="Arial"/>
                <w:snapToGrid w:val="0"/>
                <w:sz w:val="18"/>
              </w:rPr>
              <w:t>' indicates that the target device is requested to measure the same DL-PRS Resource of a TRP with 2 different UE RxTx TEGs, value '</w:t>
            </w:r>
            <w:r w:rsidRPr="00BC7982">
              <w:rPr>
                <w:rFonts w:ascii="Arial" w:eastAsia="Yu Mincho" w:hAnsi="Arial"/>
                <w:i/>
                <w:iCs/>
                <w:snapToGrid w:val="0"/>
                <w:sz w:val="18"/>
              </w:rPr>
              <w:t>n3</w:t>
            </w:r>
            <w:r w:rsidRPr="00BC7982">
              <w:rPr>
                <w:rFonts w:ascii="Arial" w:eastAsia="Yu Mincho" w:hAnsi="Arial"/>
                <w:snapToGrid w:val="0"/>
                <w:sz w:val="18"/>
              </w:rPr>
              <w:t>' indicates that the target device is requested to measure the same DL-PRS Resource of a TRP with 3 different UE RxTx TEGs, and so on.</w:t>
            </w:r>
            <w:ins w:id="2999" w:author="CATT" w:date="2023-11-21T19:30:00Z">
              <w:r w:rsidR="001542B0" w:rsidRPr="00AB2608">
                <w:rPr>
                  <w:rFonts w:ascii="Arial" w:eastAsia="Yu Mincho" w:hAnsi="Arial"/>
                  <w:snapToGrid w:val="0"/>
                  <w:sz w:val="18"/>
                </w:rPr>
                <w:t xml:space="preserve"> When the </w:t>
              </w:r>
            </w:ins>
            <w:ins w:id="3000" w:author="CATT" w:date="2023-11-28T16:22:00Z">
              <w:r w:rsidR="00E93977">
                <w:rPr>
                  <w:rFonts w:ascii="Arial" w:eastAsia="Yu Mincho" w:hAnsi="Arial" w:hint="eastAsia"/>
                  <w:snapToGrid w:val="0"/>
                  <w:sz w:val="18"/>
                  <w:lang w:eastAsia="zh-CN"/>
                </w:rPr>
                <w:t>location server</w:t>
              </w:r>
              <w:r w:rsidR="00E93977" w:rsidRPr="00AB2608">
                <w:rPr>
                  <w:rFonts w:ascii="Arial" w:eastAsia="Yu Mincho" w:hAnsi="Arial"/>
                  <w:snapToGrid w:val="0"/>
                  <w:sz w:val="18"/>
                </w:rPr>
                <w:t xml:space="preserve"> </w:t>
              </w:r>
            </w:ins>
            <w:ins w:id="3001" w:author="CATT" w:date="2023-11-21T19:30:00Z">
              <w:r w:rsidR="001542B0" w:rsidRPr="00AB2608">
                <w:rPr>
                  <w:rFonts w:ascii="Arial" w:eastAsia="Yu Mincho" w:hAnsi="Arial"/>
                  <w:snapToGrid w:val="0"/>
                  <w:sz w:val="18"/>
                </w:rPr>
                <w:t xml:space="preserve">requests aggregated measurements, a request for configuring the </w:t>
              </w:r>
            </w:ins>
            <w:ins w:id="3002" w:author="CATT" w:date="2023-11-28T16:24:00Z">
              <w:r w:rsidR="00E93977">
                <w:rPr>
                  <w:rFonts w:ascii="Arial" w:eastAsia="Yu Mincho" w:hAnsi="Arial" w:hint="eastAsia"/>
                  <w:snapToGrid w:val="0"/>
                  <w:sz w:val="18"/>
                  <w:lang w:eastAsia="zh-CN"/>
                </w:rPr>
                <w:t>target device</w:t>
              </w:r>
            </w:ins>
            <w:ins w:id="3003" w:author="CATT" w:date="2023-11-21T19:30:00Z">
              <w:r w:rsidR="001542B0" w:rsidRPr="00AB2608">
                <w:rPr>
                  <w:rFonts w:ascii="Arial" w:eastAsia="Yu Mincho" w:hAnsi="Arial"/>
                  <w:snapToGrid w:val="0"/>
                  <w:sz w:val="18"/>
                </w:rPr>
                <w:t xml:space="preserve"> to measure the same aggregated DL-PRS Resources of a TRP with N different UE RxTx TEGs</w:t>
              </w:r>
              <w:r w:rsidR="001542B0">
                <w:rPr>
                  <w:rFonts w:ascii="Arial" w:eastAsia="Yu Mincho" w:hAnsi="Arial" w:hint="eastAsia"/>
                  <w:snapToGrid w:val="0"/>
                  <w:sz w:val="18"/>
                  <w:lang w:eastAsia="zh-CN"/>
                </w:rPr>
                <w:t>.</w:t>
              </w:r>
            </w:ins>
          </w:p>
          <w:p w14:paraId="724F6F87" w14:textId="77777777" w:rsidR="00872615" w:rsidRPr="00BC7982" w:rsidRDefault="00872615" w:rsidP="00872615">
            <w:pPr>
              <w:widowControl w:val="0"/>
              <w:spacing w:after="0"/>
              <w:rPr>
                <w:rFonts w:ascii="Arial" w:eastAsia="Yu Mincho" w:hAnsi="Arial"/>
                <w:snapToGrid w:val="0"/>
                <w:sz w:val="18"/>
              </w:rPr>
            </w:pPr>
            <w:r w:rsidRPr="00BC7982">
              <w:rPr>
                <w:rFonts w:ascii="Arial" w:eastAsia="Yu Mincho" w:hAnsi="Arial"/>
                <w:snapToGrid w:val="0"/>
                <w:sz w:val="18"/>
              </w:rPr>
              <w:t xml:space="preserve">If this field is present, the field </w:t>
            </w:r>
            <w:r w:rsidRPr="00BC7982">
              <w:rPr>
                <w:rFonts w:ascii="Arial" w:eastAsia="Yu Mincho" w:hAnsi="Arial"/>
                <w:i/>
                <w:iCs/>
                <w:snapToGrid w:val="0"/>
                <w:sz w:val="18"/>
              </w:rPr>
              <w:t>nr-UE-RxTxTEG-Request</w:t>
            </w:r>
            <w:r w:rsidRPr="00BC7982">
              <w:rPr>
                <w:rFonts w:ascii="Arial" w:eastAsia="Yu Mincho" w:hAnsi="Arial"/>
                <w:snapToGrid w:val="0"/>
                <w:sz w:val="18"/>
              </w:rPr>
              <w:t xml:space="preserve"> should also be present.</w:t>
            </w:r>
          </w:p>
          <w:p w14:paraId="6C767465" w14:textId="77777777" w:rsidR="00872615" w:rsidRPr="00BC7982" w:rsidRDefault="00872615" w:rsidP="00872615">
            <w:pPr>
              <w:widowControl w:val="0"/>
              <w:spacing w:after="0"/>
              <w:rPr>
                <w:rFonts w:ascii="Arial" w:eastAsia="Yu Mincho" w:hAnsi="Arial"/>
                <w:b/>
                <w:bCs/>
                <w:i/>
                <w:iCs/>
                <w:noProof/>
                <w:sz w:val="18"/>
              </w:rPr>
            </w:pPr>
            <w:r w:rsidRPr="00BC7982">
              <w:rPr>
                <w:rFonts w:ascii="Arial" w:eastAsia="Yu Mincho" w:hAnsi="Arial"/>
                <w:snapToGrid w:val="0"/>
                <w:sz w:val="18"/>
              </w:rPr>
              <w:t xml:space="preserve">If this field is present, the field </w:t>
            </w:r>
            <w:r w:rsidRPr="00BC7982">
              <w:rPr>
                <w:rFonts w:ascii="Arial" w:eastAsia="Yu Mincho" w:hAnsi="Arial"/>
                <w:i/>
                <w:iCs/>
                <w:snapToGrid w:val="0"/>
                <w:sz w:val="18"/>
              </w:rPr>
              <w:t>measureSameDL-PRS-ResourceWithDifferentRxTEGs</w:t>
            </w:r>
            <w:r w:rsidRPr="00BC7982">
              <w:rPr>
                <w:rFonts w:ascii="Arial" w:eastAsia="Yu Mincho" w:hAnsi="Arial"/>
                <w:snapToGrid w:val="0"/>
                <w:sz w:val="18"/>
              </w:rPr>
              <w:t xml:space="preserve"> should not be present.</w:t>
            </w:r>
          </w:p>
        </w:tc>
      </w:tr>
      <w:tr w:rsidR="00872615" w:rsidRPr="00BC7982" w14:paraId="595EFE7A"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450B0B23"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measureSameDL-PRS-ResourceWithDifferentRxTEGs</w:t>
            </w:r>
          </w:p>
          <w:p w14:paraId="53B704BF" w14:textId="4C45F2E3" w:rsidR="00872615" w:rsidRPr="00BC7982" w:rsidRDefault="00872615" w:rsidP="00872615">
            <w:pPr>
              <w:keepNext/>
              <w:keepLines/>
              <w:spacing w:after="0"/>
              <w:rPr>
                <w:rFonts w:ascii="Arial" w:eastAsia="Yu Mincho" w:hAnsi="Arial"/>
                <w:snapToGrid w:val="0"/>
                <w:sz w:val="18"/>
              </w:rPr>
            </w:pPr>
            <w:r w:rsidRPr="00BC7982">
              <w:rPr>
                <w:rFonts w:ascii="Arial" w:eastAsia="Yu Mincho" w:hAnsi="Arial"/>
                <w:snapToGrid w:val="0"/>
                <w:sz w:val="18"/>
              </w:rPr>
              <w:t xml:space="preserve">This field, if present, indicates that the target device is requested to measure the same DL-PRS Resource of a TRP with </w:t>
            </w:r>
            <w:r w:rsidRPr="00BC7982">
              <w:rPr>
                <w:rFonts w:ascii="Arial" w:eastAsia="Yu Mincho" w:hAnsi="Arial"/>
                <w:i/>
                <w:iCs/>
                <w:snapToGrid w:val="0"/>
                <w:sz w:val="18"/>
              </w:rPr>
              <w:t>N</w:t>
            </w:r>
            <w:r w:rsidRPr="00BC7982">
              <w:rPr>
                <w:rFonts w:ascii="Arial" w:eastAsia="Yu Mincho" w:hAnsi="Arial"/>
                <w:snapToGrid w:val="0"/>
                <w:sz w:val="18"/>
              </w:rPr>
              <w:t xml:space="preserve"> different UE Rx TEGs. Enumerated value '</w:t>
            </w:r>
            <w:r w:rsidRPr="00BC7982">
              <w:rPr>
                <w:rFonts w:ascii="Arial" w:eastAsia="Yu Mincho" w:hAnsi="Arial"/>
                <w:i/>
                <w:iCs/>
                <w:snapToGrid w:val="0"/>
                <w:sz w:val="18"/>
              </w:rPr>
              <w:t>n0</w:t>
            </w:r>
            <w:r w:rsidRPr="00BC7982">
              <w:rPr>
                <w:rFonts w:ascii="Arial" w:eastAsia="Yu Mincho" w:hAnsi="Arial"/>
                <w:snapToGrid w:val="0"/>
                <w:sz w:val="18"/>
              </w:rPr>
              <w:t xml:space="preserve">' indicates that the number </w:t>
            </w:r>
            <w:r w:rsidRPr="00BC7982">
              <w:rPr>
                <w:rFonts w:ascii="Arial" w:eastAsia="Yu Mincho" w:hAnsi="Arial"/>
                <w:i/>
                <w:iCs/>
                <w:snapToGrid w:val="0"/>
                <w:sz w:val="18"/>
              </w:rPr>
              <w:t>N</w:t>
            </w:r>
            <w:r w:rsidRPr="00BC7982">
              <w:rPr>
                <w:rFonts w:ascii="Arial" w:eastAsia="Yu Mincho" w:hAnsi="Arial"/>
                <w:snapToGrid w:val="0"/>
                <w:sz w:val="18"/>
              </w:rPr>
              <w:t xml:space="preserve"> of different UE Rx TEGs to measure the same DL PRS Resource can be determined by the target device, value '</w:t>
            </w:r>
            <w:r w:rsidRPr="00BC7982">
              <w:rPr>
                <w:rFonts w:ascii="Arial" w:eastAsia="Yu Mincho" w:hAnsi="Arial"/>
                <w:i/>
                <w:iCs/>
                <w:snapToGrid w:val="0"/>
                <w:sz w:val="18"/>
              </w:rPr>
              <w:t>n2</w:t>
            </w:r>
            <w:r w:rsidRPr="00BC7982">
              <w:rPr>
                <w:rFonts w:ascii="Arial" w:eastAsia="Yu Mincho" w:hAnsi="Arial"/>
                <w:snapToGrid w:val="0"/>
                <w:sz w:val="18"/>
              </w:rPr>
              <w:t>' indicates that the target device is requested to measure the same DL-PRS Resource of a TRP with 2 different UE Rx TEGs, value '</w:t>
            </w:r>
            <w:r w:rsidRPr="00BC7982">
              <w:rPr>
                <w:rFonts w:ascii="Arial" w:eastAsia="Yu Mincho" w:hAnsi="Arial"/>
                <w:i/>
                <w:iCs/>
                <w:snapToGrid w:val="0"/>
                <w:sz w:val="18"/>
              </w:rPr>
              <w:t>n3</w:t>
            </w:r>
            <w:r w:rsidRPr="00BC7982">
              <w:rPr>
                <w:rFonts w:ascii="Arial" w:eastAsia="Yu Mincho" w:hAnsi="Arial"/>
                <w:snapToGrid w:val="0"/>
                <w:sz w:val="18"/>
              </w:rPr>
              <w:t>' indicates that the target device is requested to measure the same DL-PRS Resource of a TRP with 3 different UE Rx TEGs, and so on.</w:t>
            </w:r>
            <w:ins w:id="3004" w:author="CATT" w:date="2023-11-21T19:31:00Z">
              <w:r w:rsidR="001542B0" w:rsidRPr="00AB2608">
                <w:rPr>
                  <w:rFonts w:ascii="Arial" w:eastAsia="Yu Mincho" w:hAnsi="Arial"/>
                  <w:snapToGrid w:val="0"/>
                  <w:sz w:val="18"/>
                </w:rPr>
                <w:t xml:space="preserve"> When the </w:t>
              </w:r>
            </w:ins>
            <w:ins w:id="3005" w:author="CATT" w:date="2023-11-28T16:22:00Z">
              <w:r w:rsidR="00E93977">
                <w:rPr>
                  <w:rFonts w:ascii="Arial" w:eastAsia="Yu Mincho" w:hAnsi="Arial" w:hint="eastAsia"/>
                  <w:snapToGrid w:val="0"/>
                  <w:sz w:val="18"/>
                  <w:lang w:eastAsia="zh-CN"/>
                </w:rPr>
                <w:t>location server</w:t>
              </w:r>
              <w:r w:rsidR="00E93977" w:rsidRPr="00AB2608">
                <w:rPr>
                  <w:rFonts w:ascii="Arial" w:eastAsia="Yu Mincho" w:hAnsi="Arial"/>
                  <w:snapToGrid w:val="0"/>
                  <w:sz w:val="18"/>
                </w:rPr>
                <w:t xml:space="preserve"> </w:t>
              </w:r>
            </w:ins>
            <w:ins w:id="3006" w:author="CATT" w:date="2023-11-21T19:31:00Z">
              <w:r w:rsidR="001542B0" w:rsidRPr="00AB2608">
                <w:rPr>
                  <w:rFonts w:ascii="Arial" w:eastAsia="Yu Mincho" w:hAnsi="Arial"/>
                  <w:snapToGrid w:val="0"/>
                  <w:sz w:val="18"/>
                </w:rPr>
                <w:t>requests aggregated measurements, a request for configuring the UE to measure the same aggregated DL-PRS Resources of a TRP with N different UE Rx TEGs</w:t>
              </w:r>
              <w:r w:rsidR="001542B0">
                <w:rPr>
                  <w:rFonts w:ascii="Arial" w:eastAsia="Yu Mincho" w:hAnsi="Arial" w:hint="eastAsia"/>
                  <w:snapToGrid w:val="0"/>
                  <w:sz w:val="18"/>
                  <w:lang w:eastAsia="zh-CN"/>
                </w:rPr>
                <w:t>.</w:t>
              </w:r>
            </w:ins>
          </w:p>
          <w:p w14:paraId="2F3DF4B8" w14:textId="77777777" w:rsidR="00872615" w:rsidRPr="00BC7982" w:rsidRDefault="00872615" w:rsidP="00872615">
            <w:pPr>
              <w:keepNext/>
              <w:keepLines/>
              <w:spacing w:after="0"/>
              <w:rPr>
                <w:rFonts w:ascii="Arial" w:eastAsia="Yu Mincho" w:hAnsi="Arial"/>
                <w:snapToGrid w:val="0"/>
                <w:sz w:val="18"/>
              </w:rPr>
            </w:pPr>
            <w:r w:rsidRPr="00BC7982">
              <w:rPr>
                <w:rFonts w:ascii="Arial" w:eastAsia="Yu Mincho" w:hAnsi="Arial"/>
                <w:snapToGrid w:val="0"/>
                <w:sz w:val="18"/>
              </w:rPr>
              <w:t xml:space="preserve">If this field is present, the field </w:t>
            </w:r>
            <w:r w:rsidRPr="00BC7982">
              <w:rPr>
                <w:rFonts w:ascii="Arial" w:eastAsia="Yu Mincho" w:hAnsi="Arial"/>
                <w:i/>
                <w:iCs/>
                <w:snapToGrid w:val="0"/>
                <w:sz w:val="18"/>
              </w:rPr>
              <w:t>nr-UE-RxTxTEG-Request</w:t>
            </w:r>
            <w:r w:rsidRPr="00BC7982">
              <w:rPr>
                <w:rFonts w:ascii="Arial" w:eastAsia="Yu Mincho" w:hAnsi="Arial"/>
                <w:snapToGrid w:val="0"/>
                <w:sz w:val="18"/>
              </w:rPr>
              <w:t xml:space="preserve"> should also be present.</w:t>
            </w:r>
          </w:p>
          <w:p w14:paraId="76E20ECE" w14:textId="77777777" w:rsidR="00872615" w:rsidRPr="00BC7982" w:rsidRDefault="00872615" w:rsidP="00872615">
            <w:pPr>
              <w:widowControl w:val="0"/>
              <w:spacing w:after="0"/>
              <w:rPr>
                <w:rFonts w:ascii="Arial" w:eastAsia="Yu Mincho" w:hAnsi="Arial"/>
                <w:b/>
                <w:bCs/>
                <w:i/>
                <w:iCs/>
                <w:noProof/>
                <w:sz w:val="18"/>
              </w:rPr>
            </w:pPr>
            <w:r w:rsidRPr="00BC7982">
              <w:rPr>
                <w:rFonts w:ascii="Arial" w:eastAsia="Yu Mincho" w:hAnsi="Arial"/>
                <w:snapToGrid w:val="0"/>
                <w:sz w:val="18"/>
              </w:rPr>
              <w:t xml:space="preserve">If this field is present, the field </w:t>
            </w:r>
            <w:r w:rsidRPr="00BC7982">
              <w:rPr>
                <w:rFonts w:ascii="Arial" w:eastAsia="Yu Mincho" w:hAnsi="Arial"/>
                <w:i/>
                <w:iCs/>
                <w:snapToGrid w:val="0"/>
                <w:sz w:val="18"/>
              </w:rPr>
              <w:t>measureSameDL-PRS-ResourceWithDifferentRxTxTEGs</w:t>
            </w:r>
            <w:r w:rsidRPr="00BC7982">
              <w:rPr>
                <w:rFonts w:ascii="Arial" w:eastAsia="Yu Mincho" w:hAnsi="Arial"/>
                <w:snapToGrid w:val="0"/>
                <w:sz w:val="18"/>
              </w:rPr>
              <w:t xml:space="preserve"> should not be present.</w:t>
            </w:r>
          </w:p>
        </w:tc>
      </w:tr>
      <w:tr w:rsidR="00872615" w:rsidRPr="00BC7982" w14:paraId="2FFFEC97"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2827B28F"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reducedDL-PRS-ProcessingSamples</w:t>
            </w:r>
          </w:p>
          <w:p w14:paraId="15F9ECD9" w14:textId="0690D407" w:rsidR="00872615" w:rsidRPr="00BC7982" w:rsidRDefault="00872615" w:rsidP="00872615">
            <w:pPr>
              <w:widowControl w:val="0"/>
              <w:spacing w:after="0"/>
              <w:rPr>
                <w:rFonts w:ascii="Arial" w:eastAsia="Yu Mincho" w:hAnsi="Arial"/>
                <w:b/>
                <w:bCs/>
                <w:i/>
                <w:iCs/>
                <w:noProof/>
                <w:sz w:val="18"/>
              </w:rPr>
            </w:pPr>
            <w:r w:rsidRPr="00BC7982">
              <w:rPr>
                <w:rFonts w:ascii="Arial" w:eastAsia="Yu Mincho" w:hAnsi="Arial"/>
                <w:snapToGrid w:val="0"/>
                <w:sz w:val="18"/>
              </w:rPr>
              <w:t>This field, if present and set to '</w:t>
            </w:r>
            <w:r w:rsidRPr="00BC7982">
              <w:rPr>
                <w:rFonts w:ascii="Arial" w:eastAsia="Yu Mincho" w:hAnsi="Arial"/>
                <w:i/>
                <w:iCs/>
                <w:snapToGrid w:val="0"/>
                <w:sz w:val="18"/>
              </w:rPr>
              <w:t>requested</w:t>
            </w:r>
            <w:r w:rsidRPr="00BC7982">
              <w:rPr>
                <w:rFonts w:ascii="Arial" w:eastAsia="Yu Mincho" w:hAnsi="Arial"/>
                <w:snapToGrid w:val="0"/>
                <w:sz w:val="18"/>
              </w:rPr>
              <w:t>', indicates that the target device is requested to perform the requested measurements with reduced number of samples (M=1 or M=2) as specified in TS 38.133 [46].</w:t>
            </w:r>
            <w:ins w:id="3007" w:author="CATT" w:date="2023-11-21T19:31:00Z">
              <w:r w:rsidR="0032330B">
                <w:t xml:space="preserve"> </w:t>
              </w:r>
              <w:r w:rsidR="0032330B" w:rsidRPr="00AB2608">
                <w:rPr>
                  <w:rFonts w:ascii="Arial" w:eastAsia="Yu Mincho" w:hAnsi="Arial"/>
                  <w:snapToGrid w:val="0"/>
                  <w:sz w:val="18"/>
                </w:rPr>
                <w:t>When requested for aggregated measu</w:t>
              </w:r>
              <w:r w:rsidR="0032330B">
                <w:rPr>
                  <w:rFonts w:ascii="Arial" w:eastAsia="Yu Mincho" w:hAnsi="Arial"/>
                  <w:snapToGrid w:val="0"/>
                  <w:sz w:val="18"/>
                </w:rPr>
                <w:t xml:space="preserve">rements by the </w:t>
              </w:r>
            </w:ins>
            <w:ins w:id="3008" w:author="CATT" w:date="2023-11-28T16:22:00Z">
              <w:r w:rsidR="00E93977">
                <w:rPr>
                  <w:rFonts w:ascii="Arial" w:eastAsia="Yu Mincho" w:hAnsi="Arial" w:hint="eastAsia"/>
                  <w:snapToGrid w:val="0"/>
                  <w:sz w:val="18"/>
                  <w:lang w:eastAsia="zh-CN"/>
                </w:rPr>
                <w:t>location server</w:t>
              </w:r>
            </w:ins>
            <w:ins w:id="3009" w:author="CATT" w:date="2023-11-21T19:31:00Z">
              <w:r w:rsidR="0032330B">
                <w:rPr>
                  <w:rFonts w:ascii="Arial" w:eastAsia="Yu Mincho" w:hAnsi="Arial"/>
                  <w:snapToGrid w:val="0"/>
                  <w:sz w:val="18"/>
                </w:rPr>
                <w:t xml:space="preserve">, this field </w:t>
              </w:r>
              <w:r w:rsidR="0032330B" w:rsidRPr="00AB2608">
                <w:rPr>
                  <w:rFonts w:ascii="Arial" w:eastAsia="Yu Mincho" w:hAnsi="Arial"/>
                  <w:snapToGrid w:val="0"/>
                  <w:sz w:val="18"/>
                </w:rPr>
                <w:t>indicates processing of reduced number of samples for the aggregated measurements.</w:t>
              </w:r>
            </w:ins>
          </w:p>
        </w:tc>
      </w:tr>
      <w:tr w:rsidR="00872615" w:rsidRPr="00BC7982" w14:paraId="7A737441"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082439B2" w14:textId="77777777" w:rsidR="00872615" w:rsidRPr="00BC7982" w:rsidRDefault="00872615" w:rsidP="00872615">
            <w:pPr>
              <w:keepNext/>
              <w:keepLines/>
              <w:spacing w:after="0"/>
              <w:rPr>
                <w:rFonts w:ascii="Arial" w:eastAsia="Yu Mincho" w:hAnsi="Arial"/>
                <w:b/>
                <w:bCs/>
                <w:i/>
                <w:iCs/>
                <w:sz w:val="18"/>
              </w:rPr>
            </w:pPr>
            <w:r w:rsidRPr="00BC7982">
              <w:rPr>
                <w:rFonts w:ascii="Arial" w:eastAsia="Yu Mincho" w:hAnsi="Arial"/>
                <w:b/>
                <w:bCs/>
                <w:i/>
                <w:iCs/>
                <w:snapToGrid w:val="0"/>
                <w:sz w:val="18"/>
              </w:rPr>
              <w:t>nr-</w:t>
            </w:r>
            <w:r w:rsidRPr="00BC7982">
              <w:rPr>
                <w:rFonts w:ascii="Arial" w:eastAsia="Yu Mincho" w:hAnsi="Arial"/>
                <w:b/>
                <w:bCs/>
                <w:i/>
                <w:iCs/>
                <w:sz w:val="18"/>
              </w:rPr>
              <w:t>los-nlos-IndicatorRequest</w:t>
            </w:r>
          </w:p>
          <w:p w14:paraId="70C61729" w14:textId="77777777" w:rsidR="00872615" w:rsidRPr="00BC7982" w:rsidRDefault="00872615" w:rsidP="00872615">
            <w:pPr>
              <w:widowControl w:val="0"/>
              <w:spacing w:after="0"/>
              <w:rPr>
                <w:rFonts w:ascii="Arial" w:eastAsia="Yu Mincho" w:hAnsi="Arial"/>
                <w:b/>
                <w:bCs/>
                <w:i/>
                <w:iCs/>
                <w:noProof/>
                <w:sz w:val="18"/>
              </w:rPr>
            </w:pPr>
            <w:r w:rsidRPr="00BC7982">
              <w:rPr>
                <w:rFonts w:ascii="Arial" w:eastAsia="Yu Mincho" w:hAnsi="Arial"/>
                <w:sz w:val="18"/>
              </w:rPr>
              <w:t xml:space="preserve">This field, if present, indicates that the target device is requested to provide the indicated type and granularity of the estimated </w:t>
            </w:r>
            <w:r w:rsidRPr="00BC7982">
              <w:rPr>
                <w:rFonts w:ascii="Arial" w:eastAsia="Yu Mincho" w:hAnsi="Arial"/>
                <w:i/>
                <w:iCs/>
                <w:sz w:val="18"/>
              </w:rPr>
              <w:t>LOS-NLOS-Indicator</w:t>
            </w:r>
            <w:r w:rsidRPr="00BC7982">
              <w:rPr>
                <w:rFonts w:ascii="Arial" w:eastAsia="Yu Mincho" w:hAnsi="Arial"/>
                <w:sz w:val="18"/>
              </w:rPr>
              <w:t xml:space="preserve"> in the </w:t>
            </w:r>
            <w:r w:rsidRPr="00BC7982">
              <w:rPr>
                <w:rFonts w:ascii="Arial" w:eastAsia="Yu Mincho" w:hAnsi="Arial"/>
                <w:i/>
                <w:iCs/>
                <w:snapToGrid w:val="0"/>
                <w:sz w:val="18"/>
              </w:rPr>
              <w:t>NR-Multi-RTT-SignalMeasurementInformation</w:t>
            </w:r>
            <w:r w:rsidRPr="00BC7982">
              <w:rPr>
                <w:rFonts w:ascii="Arial" w:eastAsia="Yu Mincho" w:hAnsi="Arial"/>
                <w:snapToGrid w:val="0"/>
                <w:sz w:val="18"/>
              </w:rPr>
              <w:t xml:space="preserve">. </w:t>
            </w:r>
          </w:p>
        </w:tc>
      </w:tr>
      <w:tr w:rsidR="00872615" w:rsidRPr="00BC7982" w14:paraId="1C4D0DD1"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3A3FE543" w14:textId="77777777" w:rsidR="00872615" w:rsidRPr="00BC7982" w:rsidRDefault="00872615" w:rsidP="00872615">
            <w:pPr>
              <w:keepNext/>
              <w:keepLines/>
              <w:spacing w:after="0"/>
              <w:rPr>
                <w:rFonts w:ascii="Arial" w:eastAsia="Yu Mincho" w:hAnsi="Arial"/>
                <w:b/>
                <w:bCs/>
                <w:i/>
                <w:iCs/>
                <w:noProof/>
                <w:sz w:val="18"/>
              </w:rPr>
            </w:pPr>
            <w:r w:rsidRPr="00BC7982">
              <w:rPr>
                <w:rFonts w:ascii="Arial" w:eastAsia="Yu Mincho" w:hAnsi="Arial"/>
                <w:b/>
                <w:bCs/>
                <w:i/>
                <w:iCs/>
                <w:noProof/>
                <w:sz w:val="18"/>
              </w:rPr>
              <w:t>additionalPathsExt</w:t>
            </w:r>
          </w:p>
          <w:p w14:paraId="404B1AB9" w14:textId="77777777" w:rsidR="00872615" w:rsidRPr="00BC7982" w:rsidRDefault="00872615" w:rsidP="00872615">
            <w:pPr>
              <w:widowControl w:val="0"/>
              <w:spacing w:after="0"/>
              <w:rPr>
                <w:rFonts w:ascii="Arial" w:eastAsia="Yu Mincho" w:hAnsi="Arial"/>
                <w:b/>
                <w:bCs/>
                <w:i/>
                <w:iCs/>
                <w:noProof/>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nr-AdditionalPathListExt</w:t>
            </w:r>
            <w:r w:rsidRPr="00BC7982">
              <w:rPr>
                <w:rFonts w:ascii="Arial" w:eastAsia="Yu Mincho" w:hAnsi="Arial"/>
                <w:noProof/>
                <w:sz w:val="18"/>
              </w:rPr>
              <w:t xml:space="preserve"> in IE </w:t>
            </w:r>
            <w:r w:rsidRPr="00BC7982">
              <w:rPr>
                <w:rFonts w:ascii="Arial" w:eastAsia="Yu Mincho" w:hAnsi="Arial"/>
                <w:i/>
                <w:iCs/>
                <w:noProof/>
                <w:sz w:val="18"/>
              </w:rPr>
              <w:t>NR-Multi-RTT-SignalMeasurementInformation</w:t>
            </w:r>
            <w:r w:rsidRPr="00BC7982">
              <w:rPr>
                <w:rFonts w:ascii="Arial" w:eastAsia="Yu Mincho" w:hAnsi="Arial"/>
                <w:noProof/>
                <w:sz w:val="18"/>
              </w:rPr>
              <w:t xml:space="preserve">. If this field is present, the field </w:t>
            </w:r>
            <w:r w:rsidRPr="00BC7982">
              <w:rPr>
                <w:rFonts w:ascii="Arial" w:eastAsia="Yu Mincho" w:hAnsi="Arial"/>
                <w:i/>
                <w:iCs/>
                <w:snapToGrid w:val="0"/>
                <w:sz w:val="18"/>
              </w:rPr>
              <w:t>additionalPaths</w:t>
            </w:r>
            <w:r w:rsidRPr="00BC7982">
              <w:rPr>
                <w:rFonts w:ascii="Arial" w:eastAsia="Yu Mincho" w:hAnsi="Arial"/>
                <w:snapToGrid w:val="0"/>
                <w:sz w:val="18"/>
              </w:rPr>
              <w:t xml:space="preserve"> shall be absent.</w:t>
            </w:r>
          </w:p>
        </w:tc>
      </w:tr>
      <w:tr w:rsidR="00872615" w:rsidRPr="00BC7982" w14:paraId="4A645C8F"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5317BFE6" w14:textId="77777777" w:rsidR="00872615" w:rsidRPr="00BC7982" w:rsidRDefault="00872615" w:rsidP="00872615">
            <w:pPr>
              <w:keepNext/>
              <w:keepLines/>
              <w:spacing w:after="0"/>
              <w:rPr>
                <w:rFonts w:ascii="Arial" w:eastAsia="Yu Mincho" w:hAnsi="Arial"/>
                <w:b/>
                <w:bCs/>
                <w:i/>
                <w:iCs/>
                <w:sz w:val="18"/>
              </w:rPr>
            </w:pPr>
            <w:r w:rsidRPr="00BC7982">
              <w:rPr>
                <w:rFonts w:ascii="Arial" w:eastAsia="Yu Mincho" w:hAnsi="Arial"/>
                <w:b/>
                <w:bCs/>
                <w:i/>
                <w:iCs/>
                <w:snapToGrid w:val="0"/>
                <w:sz w:val="18"/>
              </w:rPr>
              <w:t>additionalPaths</w:t>
            </w:r>
            <w:r w:rsidRPr="00BC7982">
              <w:rPr>
                <w:rFonts w:ascii="Arial" w:eastAsia="Yu Mincho" w:hAnsi="Arial"/>
                <w:b/>
                <w:bCs/>
                <w:i/>
                <w:iCs/>
                <w:sz w:val="18"/>
              </w:rPr>
              <w:t>DL-PRS-RSRP-Request</w:t>
            </w:r>
          </w:p>
          <w:p w14:paraId="5129C481" w14:textId="77777777" w:rsidR="00872615" w:rsidRPr="00BC7982" w:rsidRDefault="00872615" w:rsidP="00872615">
            <w:pPr>
              <w:widowControl w:val="0"/>
              <w:spacing w:after="0"/>
              <w:rPr>
                <w:rFonts w:ascii="Arial" w:eastAsia="Yu Mincho" w:hAnsi="Arial"/>
                <w:b/>
                <w:bCs/>
                <w:i/>
                <w:iCs/>
                <w:noProof/>
                <w:sz w:val="18"/>
              </w:rPr>
            </w:pPr>
            <w:r w:rsidRPr="00BC7982">
              <w:rPr>
                <w:rFonts w:ascii="Arial" w:eastAsia="Yu Mincho" w:hAnsi="Arial"/>
                <w:noProof/>
                <w:sz w:val="18"/>
              </w:rPr>
              <w:t>This field, if present, indicates that the target device is requested to provide the</w:t>
            </w:r>
            <w:r w:rsidRPr="00BC7982">
              <w:rPr>
                <w:rFonts w:ascii="Arial" w:eastAsia="Yu Mincho" w:hAnsi="Arial"/>
                <w:i/>
                <w:iCs/>
                <w:noProof/>
                <w:sz w:val="18"/>
              </w:rPr>
              <w:t xml:space="preserve"> </w:t>
            </w:r>
            <w:r w:rsidRPr="00BC7982">
              <w:rPr>
                <w:rFonts w:ascii="Arial" w:eastAsia="Yu Mincho" w:hAnsi="Arial"/>
                <w:i/>
                <w:iCs/>
                <w:snapToGrid w:val="0"/>
                <w:sz w:val="18"/>
              </w:rPr>
              <w:t>nr-DL-PRS-RSRPP</w:t>
            </w:r>
            <w:r w:rsidRPr="00BC7982">
              <w:rPr>
                <w:rFonts w:ascii="Arial" w:eastAsia="Yu Mincho" w:hAnsi="Arial"/>
                <w:i/>
                <w:iCs/>
                <w:noProof/>
                <w:sz w:val="18"/>
              </w:rPr>
              <w:t xml:space="preserve"> </w:t>
            </w:r>
            <w:r w:rsidRPr="00BC7982">
              <w:rPr>
                <w:rFonts w:ascii="Arial" w:eastAsia="Yu Mincho" w:hAnsi="Arial"/>
                <w:noProof/>
                <w:sz w:val="18"/>
              </w:rPr>
              <w:t xml:space="preserve">for the additional paths in the field </w:t>
            </w:r>
            <w:r w:rsidRPr="00BC7982">
              <w:rPr>
                <w:rFonts w:ascii="Arial" w:eastAsia="Yu Mincho" w:hAnsi="Arial"/>
                <w:i/>
                <w:noProof/>
                <w:sz w:val="18"/>
              </w:rPr>
              <w:t>nr-AdditionalPathList</w:t>
            </w:r>
            <w:r w:rsidRPr="00BC7982">
              <w:rPr>
                <w:rFonts w:ascii="Arial" w:eastAsia="Yu Mincho" w:hAnsi="Arial"/>
                <w:noProof/>
                <w:sz w:val="18"/>
              </w:rPr>
              <w:t xml:space="preserve"> or </w:t>
            </w:r>
            <w:r w:rsidRPr="00BC7982">
              <w:rPr>
                <w:rFonts w:ascii="Arial" w:eastAsia="Yu Mincho" w:hAnsi="Arial"/>
                <w:i/>
                <w:iCs/>
                <w:noProof/>
                <w:sz w:val="18"/>
              </w:rPr>
              <w:t>n</w:t>
            </w:r>
            <w:r w:rsidRPr="00BC7982">
              <w:rPr>
                <w:rFonts w:ascii="Arial" w:eastAsia="Yu Mincho" w:hAnsi="Arial"/>
                <w:i/>
                <w:iCs/>
                <w:snapToGrid w:val="0"/>
                <w:sz w:val="18"/>
              </w:rPr>
              <w:t>r-AdditionalPathListExt</w:t>
            </w:r>
            <w:r w:rsidRPr="00BC7982">
              <w:rPr>
                <w:rFonts w:ascii="Arial" w:eastAsia="Yu Mincho" w:hAnsi="Arial"/>
                <w:noProof/>
                <w:sz w:val="18"/>
              </w:rPr>
              <w:t xml:space="preserve">. </w:t>
            </w:r>
          </w:p>
        </w:tc>
      </w:tr>
      <w:tr w:rsidR="00872615" w:rsidRPr="00BC7982" w14:paraId="732A187C"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073FAFAC" w14:textId="77777777" w:rsidR="00872615" w:rsidRPr="00BC7982" w:rsidRDefault="00872615" w:rsidP="00872615">
            <w:pPr>
              <w:keepNext/>
              <w:keepLines/>
              <w:spacing w:after="0"/>
              <w:rPr>
                <w:rFonts w:ascii="Arial" w:eastAsia="Yu Mincho" w:hAnsi="Arial"/>
                <w:b/>
                <w:bCs/>
                <w:i/>
                <w:iCs/>
                <w:sz w:val="18"/>
              </w:rPr>
            </w:pPr>
            <w:r w:rsidRPr="00BC7982">
              <w:rPr>
                <w:rFonts w:ascii="Arial" w:eastAsia="Yu Mincho" w:hAnsi="Arial"/>
                <w:b/>
                <w:bCs/>
                <w:i/>
                <w:iCs/>
                <w:sz w:val="18"/>
              </w:rPr>
              <w:t>multiMeasInSameReport</w:t>
            </w:r>
          </w:p>
          <w:p w14:paraId="3143052B"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sz w:val="18"/>
              </w:rPr>
              <w:t xml:space="preserve">This field, if present, indicates that the target device is requested to provide multiple measurement instances in a single measurement report; i.e., include the </w:t>
            </w:r>
            <w:r w:rsidRPr="00BC7982">
              <w:rPr>
                <w:rFonts w:ascii="Arial" w:eastAsia="Yu Mincho" w:hAnsi="Arial"/>
                <w:i/>
                <w:iCs/>
                <w:sz w:val="18"/>
              </w:rPr>
              <w:t>nr-Multi-RTT-SignalMeasurementInstances</w:t>
            </w:r>
            <w:r w:rsidRPr="00BC7982">
              <w:rPr>
                <w:rFonts w:ascii="Arial" w:eastAsia="Yu Mincho" w:hAnsi="Arial"/>
                <w:sz w:val="18"/>
              </w:rPr>
              <w:t xml:space="preserve"> </w:t>
            </w:r>
            <w:r w:rsidRPr="00BC7982">
              <w:rPr>
                <w:rFonts w:ascii="Arial" w:eastAsia="Yu Mincho" w:hAnsi="Arial"/>
                <w:snapToGrid w:val="0"/>
                <w:sz w:val="18"/>
              </w:rPr>
              <w:t xml:space="preserve">in IE </w:t>
            </w:r>
            <w:r w:rsidRPr="00BC7982">
              <w:rPr>
                <w:rFonts w:ascii="Arial" w:eastAsia="Yu Mincho" w:hAnsi="Arial"/>
                <w:i/>
                <w:sz w:val="18"/>
              </w:rPr>
              <w:t>NR-Multi-RTT-Provide</w:t>
            </w:r>
            <w:r w:rsidRPr="00BC7982">
              <w:rPr>
                <w:rFonts w:ascii="Arial" w:eastAsia="Yu Mincho" w:hAnsi="Arial"/>
                <w:i/>
                <w:noProof/>
                <w:sz w:val="18"/>
              </w:rPr>
              <w:t>LocationInformation.</w:t>
            </w:r>
          </w:p>
        </w:tc>
      </w:tr>
      <w:tr w:rsidR="00872615" w:rsidRPr="00BC7982" w14:paraId="4AB43F07"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30FA5365" w14:textId="77777777"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b/>
                <w:bCs/>
                <w:i/>
                <w:iCs/>
                <w:snapToGrid w:val="0"/>
                <w:sz w:val="18"/>
              </w:rPr>
              <w:t>lowerRxBeamSweepingFactor-FR2</w:t>
            </w:r>
          </w:p>
          <w:p w14:paraId="0E5E1765" w14:textId="28B4BA2C" w:rsidR="00872615" w:rsidRPr="00BC7982" w:rsidRDefault="00872615" w:rsidP="00872615">
            <w:pPr>
              <w:keepNext/>
              <w:keepLines/>
              <w:spacing w:after="0"/>
              <w:rPr>
                <w:rFonts w:ascii="Arial" w:eastAsia="Yu Mincho" w:hAnsi="Arial"/>
                <w:b/>
                <w:bCs/>
                <w:i/>
                <w:iCs/>
                <w:snapToGrid w:val="0"/>
                <w:sz w:val="18"/>
              </w:rPr>
            </w:pPr>
            <w:r w:rsidRPr="00BC7982">
              <w:rPr>
                <w:rFonts w:ascii="Arial" w:eastAsia="Yu Mincho" w:hAnsi="Arial"/>
                <w:snapToGrid w:val="0"/>
                <w:sz w:val="18"/>
              </w:rPr>
              <w:t xml:space="preserve">This field, if present, indicates that the target device is requested to use </w:t>
            </w:r>
            <w:r w:rsidRPr="00BC7982">
              <w:rPr>
                <w:rFonts w:ascii="Arial" w:eastAsia="Yu Mincho" w:hAnsi="Arial"/>
                <w:sz w:val="18"/>
              </w:rPr>
              <w:t>a lower Rx beam sweeping factor than 8 for FR2 according to UE's capability.</w:t>
            </w:r>
            <w:ins w:id="3010" w:author="CATT" w:date="2023-11-21T19:31:00Z">
              <w:r w:rsidR="0032330B">
                <w:t xml:space="preserve"> </w:t>
              </w:r>
              <w:r w:rsidR="0032330B" w:rsidRPr="00F328A3">
                <w:rPr>
                  <w:rFonts w:ascii="Arial" w:eastAsia="Yu Mincho" w:hAnsi="Arial"/>
                  <w:sz w:val="18"/>
                </w:rPr>
                <w:t>When requested for aggregated measurements by the LMF, this field indicates that the target device is requested to use a lower Rx beam sweeping factor than 8 for FR2 according to UE's capability for the aggregated measurements.</w:t>
              </w:r>
            </w:ins>
          </w:p>
        </w:tc>
      </w:tr>
      <w:tr w:rsidR="00775D80" w:rsidRPr="00BC7982" w14:paraId="0C58CE72" w14:textId="77777777" w:rsidTr="00E276BB">
        <w:trPr>
          <w:cantSplit/>
          <w:ins w:id="3011" w:author="CATT" w:date="2023-11-02T15:12:00Z"/>
        </w:trPr>
        <w:tc>
          <w:tcPr>
            <w:tcW w:w="9639" w:type="dxa"/>
            <w:tcBorders>
              <w:top w:val="single" w:sz="4" w:space="0" w:color="808080"/>
              <w:left w:val="single" w:sz="4" w:space="0" w:color="808080"/>
              <w:bottom w:val="single" w:sz="4" w:space="0" w:color="808080"/>
              <w:right w:val="single" w:sz="4" w:space="0" w:color="808080"/>
            </w:tcBorders>
          </w:tcPr>
          <w:p w14:paraId="2245C8BE" w14:textId="77777777" w:rsidR="00775D80" w:rsidRPr="00EC44A6" w:rsidRDefault="00775D80" w:rsidP="00A40997">
            <w:pPr>
              <w:pStyle w:val="TAL"/>
              <w:rPr>
                <w:ins w:id="3012" w:author="CATT" w:date="2023-11-02T15:12:00Z"/>
                <w:b/>
                <w:bCs/>
                <w:i/>
                <w:iCs/>
                <w:snapToGrid w:val="0"/>
              </w:rPr>
            </w:pPr>
            <w:ins w:id="3013" w:author="CATT" w:date="2023-11-02T15:12:00Z">
              <w:r w:rsidRPr="00EC44A6">
                <w:rPr>
                  <w:b/>
                  <w:bCs/>
                  <w:i/>
                  <w:iCs/>
                  <w:snapToGrid w:val="0"/>
                </w:rPr>
                <w:t>nr-DL-PRS-RxHoppingRequest</w:t>
              </w:r>
            </w:ins>
          </w:p>
          <w:p w14:paraId="5DCFEA35" w14:textId="6A32E475" w:rsidR="00775D80" w:rsidRPr="00BC7982" w:rsidRDefault="00775D80" w:rsidP="00872615">
            <w:pPr>
              <w:keepNext/>
              <w:keepLines/>
              <w:spacing w:after="0"/>
              <w:rPr>
                <w:ins w:id="3014" w:author="CATT" w:date="2023-11-02T15:12:00Z"/>
                <w:rFonts w:ascii="Arial" w:eastAsia="Yu Mincho" w:hAnsi="Arial"/>
                <w:b/>
                <w:bCs/>
                <w:i/>
                <w:iCs/>
                <w:snapToGrid w:val="0"/>
                <w:sz w:val="18"/>
              </w:rPr>
            </w:pPr>
            <w:ins w:id="3015" w:author="CATT" w:date="2023-11-02T15:12:00Z">
              <w:r w:rsidRPr="00686818">
                <w:rPr>
                  <w:rFonts w:ascii="Arial" w:eastAsia="Yu Mincho" w:hAnsi="Arial"/>
                  <w:snapToGrid w:val="0"/>
                  <w:sz w:val="18"/>
                </w:rPr>
                <w:t>This field, if present, indicates that the target device is requested to perform DL PRS Rx hopping measurements and reporting</w:t>
              </w:r>
              <w:r w:rsidRPr="00686818">
                <w:rPr>
                  <w:rFonts w:ascii="Arial" w:eastAsia="Yu Mincho" w:hAnsi="Arial" w:hint="eastAsia"/>
                  <w:snapToGrid w:val="0"/>
                  <w:sz w:val="18"/>
                </w:rPr>
                <w:t>.</w:t>
              </w:r>
            </w:ins>
          </w:p>
        </w:tc>
      </w:tr>
      <w:tr w:rsidR="00775D80" w:rsidRPr="00BC7982" w14:paraId="08C21215" w14:textId="77777777" w:rsidTr="00E276BB">
        <w:trPr>
          <w:cantSplit/>
          <w:ins w:id="3016" w:author="CATT" w:date="2023-11-02T15:12:00Z"/>
        </w:trPr>
        <w:tc>
          <w:tcPr>
            <w:tcW w:w="9639" w:type="dxa"/>
            <w:tcBorders>
              <w:top w:val="single" w:sz="4" w:space="0" w:color="808080"/>
              <w:left w:val="single" w:sz="4" w:space="0" w:color="808080"/>
              <w:bottom w:val="single" w:sz="4" w:space="0" w:color="808080"/>
              <w:right w:val="single" w:sz="4" w:space="0" w:color="808080"/>
            </w:tcBorders>
          </w:tcPr>
          <w:p w14:paraId="3D7348A0" w14:textId="77777777" w:rsidR="00775D80" w:rsidRPr="00EC44A6" w:rsidRDefault="00775D80" w:rsidP="00A40997">
            <w:pPr>
              <w:pStyle w:val="TAL"/>
              <w:rPr>
                <w:ins w:id="3017" w:author="CATT" w:date="2023-11-02T15:12:00Z"/>
                <w:b/>
                <w:bCs/>
                <w:i/>
                <w:iCs/>
                <w:snapToGrid w:val="0"/>
              </w:rPr>
            </w:pPr>
            <w:ins w:id="3018" w:author="CATT" w:date="2023-11-02T15:12:00Z">
              <w:r w:rsidRPr="00EC44A6">
                <w:rPr>
                  <w:rFonts w:hint="eastAsia"/>
                  <w:b/>
                  <w:bCs/>
                  <w:i/>
                  <w:iCs/>
                  <w:snapToGrid w:val="0"/>
                </w:rPr>
                <w:t>nr-DL-PRS-RxHoppingTotalBandwidth</w:t>
              </w:r>
            </w:ins>
          </w:p>
          <w:p w14:paraId="09EDF44E" w14:textId="3DE18E90" w:rsidR="00775D80" w:rsidRPr="00BC7982" w:rsidRDefault="00775D80" w:rsidP="00872615">
            <w:pPr>
              <w:keepNext/>
              <w:keepLines/>
              <w:spacing w:after="0"/>
              <w:rPr>
                <w:ins w:id="3019" w:author="CATT" w:date="2023-11-02T15:12:00Z"/>
                <w:rFonts w:ascii="Arial" w:eastAsia="Yu Mincho" w:hAnsi="Arial"/>
                <w:b/>
                <w:bCs/>
                <w:i/>
                <w:iCs/>
                <w:snapToGrid w:val="0"/>
                <w:sz w:val="18"/>
              </w:rPr>
            </w:pPr>
            <w:ins w:id="3020" w:author="CATT" w:date="2023-11-02T15:12:00Z">
              <w:r w:rsidRPr="00686818">
                <w:rPr>
                  <w:rFonts w:ascii="Arial" w:eastAsia="Yu Mincho" w:hAnsi="Arial"/>
                  <w:snapToGrid w:val="0"/>
                  <w:sz w:val="18"/>
                </w:rPr>
                <w:t>This field, if present,</w:t>
              </w:r>
              <w:r w:rsidRPr="00686818">
                <w:rPr>
                  <w:rFonts w:ascii="Arial" w:eastAsia="Yu Mincho" w:hAnsi="Arial" w:hint="eastAsia"/>
                  <w:snapToGrid w:val="0"/>
                  <w:sz w:val="18"/>
                </w:rPr>
                <w:t xml:space="preserve"> indicates the </w:t>
              </w:r>
              <w:r w:rsidRPr="00686818">
                <w:rPr>
                  <w:rFonts w:ascii="Arial" w:eastAsia="Yu Mincho" w:hAnsi="Arial"/>
                  <w:snapToGrid w:val="0"/>
                  <w:sz w:val="18"/>
                </w:rPr>
                <w:t>total bandwidth of all hops</w:t>
              </w:r>
            </w:ins>
            <w:ins w:id="3021" w:author="CATT" w:date="2023-11-22T09:38:00Z">
              <w:r w:rsidR="007E6271">
                <w:rPr>
                  <w:rFonts w:ascii="Arial" w:eastAsia="Yu Mincho" w:hAnsi="Arial" w:hint="eastAsia"/>
                  <w:snapToGrid w:val="0"/>
                  <w:sz w:val="18"/>
                  <w:lang w:eastAsia="zh-CN"/>
                </w:rPr>
                <w:t xml:space="preserve"> in MHz</w:t>
              </w:r>
            </w:ins>
            <w:ins w:id="3022" w:author="CATT" w:date="2023-11-02T15:12:00Z">
              <w:r w:rsidRPr="00686818">
                <w:rPr>
                  <w:rFonts w:ascii="Arial" w:eastAsia="Yu Mincho" w:hAnsi="Arial" w:hint="eastAsia"/>
                  <w:snapToGrid w:val="0"/>
                  <w:sz w:val="18"/>
                </w:rPr>
                <w:t>.</w:t>
              </w:r>
            </w:ins>
          </w:p>
        </w:tc>
      </w:tr>
      <w:tr w:rsidR="00C57145" w:rsidRPr="00BC7982" w14:paraId="48B8B20B" w14:textId="77777777" w:rsidTr="00E276BB">
        <w:trPr>
          <w:cantSplit/>
          <w:ins w:id="3023" w:author="CATT" w:date="2023-11-03T10:19:00Z"/>
        </w:trPr>
        <w:tc>
          <w:tcPr>
            <w:tcW w:w="9639" w:type="dxa"/>
            <w:tcBorders>
              <w:top w:val="single" w:sz="4" w:space="0" w:color="808080"/>
              <w:left w:val="single" w:sz="4" w:space="0" w:color="808080"/>
              <w:bottom w:val="single" w:sz="4" w:space="0" w:color="808080"/>
              <w:right w:val="single" w:sz="4" w:space="0" w:color="808080"/>
            </w:tcBorders>
          </w:tcPr>
          <w:p w14:paraId="26043062" w14:textId="77777777" w:rsidR="00C57145" w:rsidRPr="00C57145" w:rsidRDefault="00C57145" w:rsidP="00C57145">
            <w:pPr>
              <w:pStyle w:val="TAL"/>
              <w:rPr>
                <w:ins w:id="3024" w:author="CATT" w:date="2023-11-03T10:19:00Z"/>
                <w:b/>
                <w:bCs/>
                <w:i/>
                <w:iCs/>
                <w:snapToGrid w:val="0"/>
              </w:rPr>
            </w:pPr>
            <w:ins w:id="3025" w:author="CATT" w:date="2023-11-03T10:19:00Z">
              <w:r w:rsidRPr="00C57145">
                <w:rPr>
                  <w:b/>
                  <w:bCs/>
                  <w:i/>
                  <w:iCs/>
                  <w:snapToGrid w:val="0"/>
                </w:rPr>
                <w:t>nr-DL-PRS-JointMeasurementRequested</w:t>
              </w:r>
            </w:ins>
          </w:p>
          <w:p w14:paraId="09C0E909" w14:textId="250D4666" w:rsidR="00C57145" w:rsidRPr="00D53EE9" w:rsidRDefault="00C57145" w:rsidP="00D41835">
            <w:pPr>
              <w:pStyle w:val="TAL"/>
              <w:rPr>
                <w:ins w:id="3026" w:author="CATT" w:date="2023-11-03T10:19:00Z"/>
                <w:bCs/>
                <w:iCs/>
                <w:snapToGrid w:val="0"/>
              </w:rPr>
            </w:pPr>
            <w:ins w:id="3027" w:author="CATT" w:date="2023-11-03T10:19:00Z">
              <w:r w:rsidRPr="00D53EE9">
                <w:rPr>
                  <w:rFonts w:hint="eastAsia"/>
                  <w:bCs/>
                  <w:iCs/>
                  <w:snapToGrid w:val="0"/>
                </w:rPr>
                <w:t>This field</w:t>
              </w:r>
            </w:ins>
            <w:ins w:id="3028" w:author="CATT" w:date="2023-11-29T10:02:00Z">
              <w:r w:rsidR="00D41835">
                <w:rPr>
                  <w:rFonts w:hint="eastAsia"/>
                  <w:bCs/>
                  <w:iCs/>
                  <w:snapToGrid w:val="0"/>
                  <w:lang w:eastAsia="zh-CN"/>
                </w:rPr>
                <w:t xml:space="preserve">, if present, indicates that the target device is requested </w:t>
              </w:r>
            </w:ins>
            <w:ins w:id="3029" w:author="CATT" w:date="2023-11-29T10:03:00Z">
              <w:r w:rsidR="00D41835">
                <w:rPr>
                  <w:rFonts w:hint="eastAsia"/>
                  <w:bCs/>
                  <w:iCs/>
                  <w:snapToGrid w:val="0"/>
                  <w:lang w:eastAsia="zh-CN"/>
                </w:rPr>
                <w:t>to perform joint measurements on</w:t>
              </w:r>
            </w:ins>
            <w:ins w:id="3030" w:author="CATT" w:date="2023-11-03T10:19:00Z">
              <w:r w:rsidRPr="00D53EE9">
                <w:rPr>
                  <w:rFonts w:hint="eastAsia"/>
                  <w:bCs/>
                  <w:iCs/>
                  <w:snapToGrid w:val="0"/>
                </w:rPr>
                <w:t xml:space="preserve"> </w:t>
              </w:r>
            </w:ins>
            <w:ins w:id="3031" w:author="CATT" w:date="2023-11-29T10:03:00Z">
              <w:r w:rsidR="00D41835">
                <w:rPr>
                  <w:rFonts w:hint="eastAsia"/>
                  <w:bCs/>
                  <w:iCs/>
                  <w:snapToGrid w:val="0"/>
                  <w:lang w:eastAsia="zh-CN"/>
                </w:rPr>
                <w:t xml:space="preserve">the indicated </w:t>
              </w:r>
            </w:ins>
            <w:ins w:id="3032" w:author="CATT" w:date="2023-11-03T10:19:00Z">
              <w:r w:rsidRPr="00D53EE9">
                <w:rPr>
                  <w:bCs/>
                  <w:iCs/>
                  <w:snapToGrid w:val="0"/>
                </w:rPr>
                <w:t>two or three PFLs that are linked for DL PRS BW aggregation</w:t>
              </w:r>
              <w:r w:rsidRPr="00D53EE9">
                <w:rPr>
                  <w:rFonts w:hint="eastAsia"/>
                  <w:bCs/>
                  <w:iCs/>
                  <w:snapToGrid w:val="0"/>
                </w:rPr>
                <w:t>. T</w:t>
              </w:r>
              <w:r w:rsidRPr="00D53EE9">
                <w:rPr>
                  <w:bCs/>
                  <w:iCs/>
                  <w:snapToGrid w:val="0"/>
                </w:rPr>
                <w:t xml:space="preserve">he </w:t>
              </w:r>
              <w:r w:rsidRPr="00D53EE9">
                <w:rPr>
                  <w:rFonts w:hint="eastAsia"/>
                  <w:bCs/>
                  <w:iCs/>
                  <w:snapToGrid w:val="0"/>
                </w:rPr>
                <w:t xml:space="preserve">field </w:t>
              </w:r>
              <w:r w:rsidRPr="00D53EE9">
                <w:rPr>
                  <w:bCs/>
                  <w:iCs/>
                  <w:snapToGrid w:val="0"/>
                </w:rPr>
                <w:t xml:space="preserve">can be present if </w:t>
              </w:r>
              <w:r w:rsidRPr="00D53EE9">
                <w:rPr>
                  <w:bCs/>
                  <w:i/>
                  <w:iCs/>
                  <w:snapToGrid w:val="0"/>
                </w:rPr>
                <w:t>jointMeasurementsReq</w:t>
              </w:r>
              <w:r w:rsidRPr="00D53EE9">
                <w:rPr>
                  <w:bCs/>
                  <w:iCs/>
                  <w:snapToGrid w:val="0"/>
                </w:rPr>
                <w:t xml:space="preserve"> in </w:t>
              </w:r>
              <w:r w:rsidRPr="00D53EE9">
                <w:rPr>
                  <w:bCs/>
                  <w:i/>
                  <w:iCs/>
                  <w:snapToGrid w:val="0"/>
                </w:rPr>
                <w:t>nr-RequestedMeasurements</w:t>
              </w:r>
              <w:r w:rsidRPr="00D53EE9">
                <w:rPr>
                  <w:rFonts w:hint="eastAsia"/>
                  <w:bCs/>
                  <w:iCs/>
                  <w:snapToGrid w:val="0"/>
                </w:rPr>
                <w:t xml:space="preserve"> is set to one-value</w:t>
              </w:r>
              <w:r w:rsidRPr="00D53EE9">
                <w:rPr>
                  <w:bCs/>
                  <w:iCs/>
                  <w:snapToGrid w:val="0"/>
                </w:rPr>
                <w:t>. Otherwise, it is absent.</w:t>
              </w:r>
            </w:ins>
            <w:ins w:id="3033" w:author="CATT" w:date="2023-11-23T16:34:00Z">
              <w:r w:rsidR="002C3F8D" w:rsidRPr="009E06B1">
                <w:rPr>
                  <w:rFonts w:eastAsia="Yu Mincho"/>
                  <w:snapToGrid w:val="0"/>
                  <w:lang w:eastAsia="zh-CN"/>
                </w:rPr>
                <w:t xml:space="preserve"> Value 0 corresponds to the first frequency layer provided in nr-DL-PRS-AssistanceDataList, value 1 to the second frequency layer in </w:t>
              </w:r>
              <w:r w:rsidR="002C3F8D" w:rsidRPr="00362622">
                <w:rPr>
                  <w:rFonts w:eastAsia="Yu Mincho"/>
                  <w:i/>
                  <w:snapToGrid w:val="0"/>
                  <w:lang w:eastAsia="zh-CN"/>
                </w:rPr>
                <w:t>nr-DL-PRS-AssistanceDataList</w:t>
              </w:r>
              <w:r w:rsidR="002C3F8D" w:rsidRPr="009E06B1">
                <w:rPr>
                  <w:rFonts w:eastAsia="Yu Mincho"/>
                  <w:snapToGrid w:val="0"/>
                  <w:lang w:eastAsia="zh-CN"/>
                </w:rPr>
                <w:t>, and so on.</w:t>
              </w:r>
            </w:ins>
          </w:p>
        </w:tc>
      </w:tr>
      <w:tr w:rsidR="00C57145" w:rsidRPr="00BC7982" w14:paraId="7739F607" w14:textId="77777777" w:rsidTr="00E276BB">
        <w:trPr>
          <w:cantSplit/>
          <w:ins w:id="3034" w:author="CATT" w:date="2023-11-03T10:20:00Z"/>
        </w:trPr>
        <w:tc>
          <w:tcPr>
            <w:tcW w:w="9639" w:type="dxa"/>
            <w:tcBorders>
              <w:top w:val="single" w:sz="4" w:space="0" w:color="808080"/>
              <w:left w:val="single" w:sz="4" w:space="0" w:color="808080"/>
              <w:bottom w:val="single" w:sz="4" w:space="0" w:color="808080"/>
              <w:right w:val="single" w:sz="4" w:space="0" w:color="808080"/>
            </w:tcBorders>
          </w:tcPr>
          <w:p w14:paraId="4EB6CA34" w14:textId="77777777" w:rsidR="00C57145" w:rsidRDefault="00C57145" w:rsidP="004B50F0">
            <w:pPr>
              <w:pStyle w:val="TAL"/>
              <w:rPr>
                <w:ins w:id="3035" w:author="CATT" w:date="2023-11-03T10:20:00Z"/>
                <w:b/>
                <w:bCs/>
                <w:i/>
                <w:iCs/>
                <w:snapToGrid w:val="0"/>
              </w:rPr>
            </w:pPr>
            <w:ins w:id="3036" w:author="CATT" w:date="2023-11-03T10:20:00Z">
              <w:r w:rsidRPr="00706253">
                <w:rPr>
                  <w:b/>
                  <w:bCs/>
                  <w:i/>
                  <w:iCs/>
                  <w:snapToGrid w:val="0"/>
                </w:rPr>
                <w:t>nr-UE-RSCP-Request</w:t>
              </w:r>
            </w:ins>
          </w:p>
          <w:p w14:paraId="5577FD36" w14:textId="77777777" w:rsidR="00C57145" w:rsidRPr="00D53EE9" w:rsidRDefault="00C57145" w:rsidP="004B50F0">
            <w:pPr>
              <w:pStyle w:val="TAL"/>
              <w:rPr>
                <w:ins w:id="3037" w:author="CATT" w:date="2023-11-03T10:20:00Z"/>
                <w:bCs/>
                <w:i/>
                <w:iCs/>
                <w:snapToGrid w:val="0"/>
              </w:rPr>
            </w:pPr>
            <w:ins w:id="3038" w:author="CATT" w:date="2023-11-03T10:20:00Z">
              <w:r w:rsidRPr="00D53EE9">
                <w:rPr>
                  <w:bCs/>
                  <w:iCs/>
                  <w:snapToGrid w:val="0"/>
                </w:rPr>
                <w:t xml:space="preserve">This field, if present, indicates that the device is requested to provide the </w:t>
              </w:r>
              <w:r w:rsidRPr="00D53EE9">
                <w:rPr>
                  <w:rFonts w:hint="eastAsia"/>
                  <w:bCs/>
                  <w:iCs/>
                  <w:snapToGrid w:val="0"/>
                </w:rPr>
                <w:t xml:space="preserve">DL RSCP measurement </w:t>
              </w:r>
              <w:r w:rsidRPr="00D53EE9">
                <w:rPr>
                  <w:bCs/>
                  <w:iCs/>
                  <w:snapToGrid w:val="0"/>
                </w:rPr>
                <w:t xml:space="preserve">in IE </w:t>
              </w:r>
              <w:r w:rsidRPr="00D53EE9">
                <w:rPr>
                  <w:bCs/>
                  <w:i/>
                  <w:iCs/>
                  <w:snapToGrid w:val="0"/>
                </w:rPr>
                <w:t>NR-Multi-RTT-SignalMeasurementInformation</w:t>
              </w:r>
              <w:r w:rsidRPr="00D53EE9">
                <w:rPr>
                  <w:rFonts w:hint="eastAsia"/>
                  <w:bCs/>
                  <w:i/>
                  <w:iCs/>
                  <w:snapToGrid w:val="0"/>
                </w:rPr>
                <w:t xml:space="preserve"> </w:t>
              </w:r>
              <w:r w:rsidRPr="00D53EE9">
                <w:rPr>
                  <w:rFonts w:hint="eastAsia"/>
                  <w:bCs/>
                  <w:iCs/>
                  <w:snapToGrid w:val="0"/>
                </w:rPr>
                <w:t xml:space="preserve">together with </w:t>
              </w:r>
              <w:r w:rsidRPr="00D53EE9">
                <w:rPr>
                  <w:bCs/>
                  <w:i/>
                  <w:iCs/>
                  <w:snapToGrid w:val="0"/>
                </w:rPr>
                <w:t>nr-UE-RxTxTimeDiff.</w:t>
              </w:r>
            </w:ins>
          </w:p>
        </w:tc>
      </w:tr>
      <w:tr w:rsidR="00FE2060" w:rsidRPr="00BC7982" w14:paraId="5459D16B" w14:textId="77777777" w:rsidTr="00E276BB">
        <w:trPr>
          <w:cantSplit/>
          <w:ins w:id="3039" w:author="CATT" w:date="2023-11-22T10:48:00Z"/>
        </w:trPr>
        <w:tc>
          <w:tcPr>
            <w:tcW w:w="9639" w:type="dxa"/>
            <w:tcBorders>
              <w:top w:val="single" w:sz="4" w:space="0" w:color="808080"/>
              <w:left w:val="single" w:sz="4" w:space="0" w:color="808080"/>
              <w:bottom w:val="single" w:sz="4" w:space="0" w:color="808080"/>
              <w:right w:val="single" w:sz="4" w:space="0" w:color="808080"/>
            </w:tcBorders>
          </w:tcPr>
          <w:p w14:paraId="40510C4F" w14:textId="77777777" w:rsidR="00FE2060" w:rsidRPr="00FE2060" w:rsidRDefault="00FE2060" w:rsidP="00FE2060">
            <w:pPr>
              <w:pStyle w:val="TAL"/>
              <w:rPr>
                <w:ins w:id="3040" w:author="CATT" w:date="2023-11-22T10:48:00Z"/>
                <w:b/>
                <w:bCs/>
                <w:i/>
                <w:iCs/>
                <w:snapToGrid w:val="0"/>
              </w:rPr>
            </w:pPr>
            <w:ins w:id="3041" w:author="CATT" w:date="2023-11-22T10:48:00Z">
              <w:r w:rsidRPr="00FE2060">
                <w:rPr>
                  <w:b/>
                  <w:bCs/>
                  <w:i/>
                  <w:iCs/>
                  <w:snapToGrid w:val="0"/>
                </w:rPr>
                <w:t xml:space="preserve">NR-DL-PRS-MeasurementTimeWindowsConfig </w:t>
              </w:r>
            </w:ins>
          </w:p>
          <w:p w14:paraId="3E761D96" w14:textId="00520CFE" w:rsidR="00FE2060" w:rsidRPr="00FE2060" w:rsidRDefault="00FE2060" w:rsidP="00FE2060">
            <w:pPr>
              <w:pStyle w:val="TAL"/>
              <w:rPr>
                <w:ins w:id="3042" w:author="CATT" w:date="2023-11-22T10:48:00Z"/>
                <w:bCs/>
                <w:iCs/>
                <w:snapToGrid w:val="0"/>
              </w:rPr>
            </w:pPr>
            <w:ins w:id="3043" w:author="CATT" w:date="2023-11-22T10:48:00Z">
              <w:r w:rsidRPr="00FE2060">
                <w:rPr>
                  <w:bCs/>
                  <w:iCs/>
                  <w:snapToGrid w:val="0"/>
                </w:rPr>
                <w:t>This field indicates DL-PRS resource set(s) occurring within time window(s) for performing measurements where the time window is indicated by a start time, periodicity, offset and duration.</w:t>
              </w:r>
            </w:ins>
          </w:p>
        </w:tc>
      </w:tr>
    </w:tbl>
    <w:p w14:paraId="7FE2D85D" w14:textId="77777777" w:rsidR="00872615" w:rsidRDefault="00872615" w:rsidP="00872615">
      <w:pPr>
        <w:rPr>
          <w:lang w:eastAsia="zh-CN"/>
        </w:rPr>
      </w:pPr>
    </w:p>
    <w:p w14:paraId="49D12164" w14:textId="77777777" w:rsidR="00E24CD4" w:rsidRPr="00B15D13" w:rsidRDefault="00E24CD4" w:rsidP="00E24CD4">
      <w:pPr>
        <w:pStyle w:val="40"/>
      </w:pPr>
      <w:bookmarkStart w:id="3044" w:name="_Toc37681239"/>
      <w:bookmarkStart w:id="3045" w:name="_Toc46486813"/>
      <w:bookmarkStart w:id="3046" w:name="_Toc52547158"/>
      <w:bookmarkStart w:id="3047" w:name="_Toc52547688"/>
      <w:bookmarkStart w:id="3048" w:name="_Toc52548218"/>
      <w:bookmarkStart w:id="3049" w:name="_Toc52548748"/>
      <w:bookmarkStart w:id="3050" w:name="_Toc139051314"/>
      <w:r w:rsidRPr="00B15D13">
        <w:t>6.5.12.6</w:t>
      </w:r>
      <w:r w:rsidRPr="00B15D13">
        <w:tab/>
        <w:t>NR Multi-RTT Capability Information</w:t>
      </w:r>
      <w:bookmarkEnd w:id="3044"/>
      <w:bookmarkEnd w:id="3045"/>
      <w:bookmarkEnd w:id="3046"/>
      <w:bookmarkEnd w:id="3047"/>
      <w:bookmarkEnd w:id="3048"/>
      <w:bookmarkEnd w:id="3049"/>
      <w:bookmarkEnd w:id="3050"/>
    </w:p>
    <w:p w14:paraId="76FAD736" w14:textId="77777777" w:rsidR="00E24CD4" w:rsidRPr="00B15D13" w:rsidRDefault="00E24CD4" w:rsidP="00E24CD4">
      <w:pPr>
        <w:pStyle w:val="40"/>
      </w:pPr>
      <w:bookmarkStart w:id="3051" w:name="_Toc37681240"/>
      <w:bookmarkStart w:id="3052" w:name="_Toc46486814"/>
      <w:bookmarkStart w:id="3053" w:name="_Toc52547159"/>
      <w:bookmarkStart w:id="3054" w:name="_Toc52547689"/>
      <w:bookmarkStart w:id="3055" w:name="_Toc52548219"/>
      <w:bookmarkStart w:id="3056" w:name="_Toc52548749"/>
      <w:bookmarkStart w:id="3057" w:name="_Toc139051315"/>
      <w:r w:rsidRPr="00B15D13">
        <w:t>–</w:t>
      </w:r>
      <w:r w:rsidRPr="00B15D13">
        <w:tab/>
      </w:r>
      <w:r w:rsidRPr="00B15D13">
        <w:rPr>
          <w:i/>
        </w:rPr>
        <w:t>NR-Multi-RTT-Provide</w:t>
      </w:r>
      <w:r w:rsidRPr="00B15D13">
        <w:rPr>
          <w:i/>
          <w:noProof/>
        </w:rPr>
        <w:t>Capabilities</w:t>
      </w:r>
      <w:bookmarkEnd w:id="3051"/>
      <w:bookmarkEnd w:id="3052"/>
      <w:bookmarkEnd w:id="3053"/>
      <w:bookmarkEnd w:id="3054"/>
      <w:bookmarkEnd w:id="3055"/>
      <w:bookmarkEnd w:id="3056"/>
      <w:bookmarkEnd w:id="3057"/>
    </w:p>
    <w:p w14:paraId="101F2350" w14:textId="77777777" w:rsidR="00E24CD4" w:rsidRPr="00B15D13" w:rsidRDefault="00E24CD4" w:rsidP="00E24CD4">
      <w:pPr>
        <w:keepLines/>
      </w:pPr>
      <w:r w:rsidRPr="00B15D13">
        <w:t xml:space="preserve">The IE </w:t>
      </w:r>
      <w:r w:rsidRPr="00B15D13">
        <w:rPr>
          <w:i/>
        </w:rPr>
        <w:t>NR-Multi-RTT-Provide</w:t>
      </w:r>
      <w:r w:rsidRPr="00B15D13">
        <w:rPr>
          <w:i/>
          <w:noProof/>
        </w:rPr>
        <w:t>Capabilities</w:t>
      </w:r>
      <w:r w:rsidRPr="00B15D13">
        <w:rPr>
          <w:noProof/>
        </w:rPr>
        <w:t xml:space="preserve"> is</w:t>
      </w:r>
      <w:r w:rsidRPr="00B15D13">
        <w:t xml:space="preserve"> used by the target device to indicate its capability to support NR Multi-RTT and to provide its NR Multi-RTT positioning capabilities to the location server.</w:t>
      </w:r>
    </w:p>
    <w:p w14:paraId="159A6EBC" w14:textId="77777777" w:rsidR="00E24CD4" w:rsidRPr="00B15D13" w:rsidRDefault="00E24CD4" w:rsidP="00E24CD4">
      <w:pPr>
        <w:pStyle w:val="PL"/>
        <w:shd w:val="clear" w:color="auto" w:fill="E6E6E6"/>
      </w:pPr>
      <w:r w:rsidRPr="00B15D13">
        <w:t>-- ASN1START</w:t>
      </w:r>
    </w:p>
    <w:p w14:paraId="6096DE63" w14:textId="77777777" w:rsidR="00E24CD4" w:rsidRPr="00B15D13" w:rsidRDefault="00E24CD4" w:rsidP="00E24CD4">
      <w:pPr>
        <w:pStyle w:val="PL"/>
        <w:shd w:val="clear" w:color="auto" w:fill="E6E6E6"/>
        <w:rPr>
          <w:snapToGrid w:val="0"/>
        </w:rPr>
      </w:pPr>
    </w:p>
    <w:p w14:paraId="16DE6FBB" w14:textId="77777777" w:rsidR="00E24CD4" w:rsidRPr="00B15D13" w:rsidRDefault="00E24CD4" w:rsidP="00E24CD4">
      <w:pPr>
        <w:pStyle w:val="PL"/>
        <w:shd w:val="clear" w:color="auto" w:fill="E6E6E6"/>
        <w:rPr>
          <w:snapToGrid w:val="0"/>
        </w:rPr>
      </w:pPr>
      <w:r w:rsidRPr="00B15D13">
        <w:rPr>
          <w:snapToGrid w:val="0"/>
        </w:rPr>
        <w:t>NR-Multi-RTT-ProvideCapabilities-r16 ::= SEQUENCE {</w:t>
      </w:r>
    </w:p>
    <w:p w14:paraId="6E7124C2" w14:textId="77777777" w:rsidR="00E24CD4" w:rsidRPr="00B15D13" w:rsidRDefault="00E24CD4" w:rsidP="00E24CD4">
      <w:pPr>
        <w:pStyle w:val="PL"/>
        <w:shd w:val="clear" w:color="auto" w:fill="E6E6E6"/>
        <w:rPr>
          <w:snapToGrid w:val="0"/>
        </w:rPr>
      </w:pPr>
      <w:r w:rsidRPr="00B15D13">
        <w:rPr>
          <w:snapToGrid w:val="0"/>
        </w:rPr>
        <w:tab/>
        <w:t>nr-Multi-RTT-PRS-Capability-r16</w:t>
      </w:r>
      <w:r w:rsidRPr="00B15D13">
        <w:rPr>
          <w:snapToGrid w:val="0"/>
        </w:rPr>
        <w:tab/>
      </w:r>
      <w:r w:rsidRPr="00B15D13">
        <w:rPr>
          <w:snapToGrid w:val="0"/>
        </w:rPr>
        <w:tab/>
      </w:r>
      <w:r w:rsidRPr="00B15D13">
        <w:rPr>
          <w:snapToGrid w:val="0"/>
        </w:rPr>
        <w:tab/>
        <w:t>NR-DL-PRS-ResourcesCapability-r16,</w:t>
      </w:r>
    </w:p>
    <w:p w14:paraId="059C1FCA" w14:textId="77777777" w:rsidR="00E24CD4" w:rsidRPr="00B15D13" w:rsidRDefault="00E24CD4" w:rsidP="00E24CD4">
      <w:pPr>
        <w:pStyle w:val="PL"/>
        <w:shd w:val="clear" w:color="auto" w:fill="E6E6E6"/>
        <w:rPr>
          <w:snapToGrid w:val="0"/>
        </w:rPr>
      </w:pPr>
      <w:r w:rsidRPr="00B15D13">
        <w:rPr>
          <w:snapToGrid w:val="0"/>
        </w:rPr>
        <w:tab/>
        <w:t>nr-Multi-RTT-MeasurementCapability-r16</w:t>
      </w:r>
      <w:r w:rsidRPr="00B15D13">
        <w:rPr>
          <w:snapToGrid w:val="0"/>
        </w:rPr>
        <w:tab/>
        <w:t>NR-Multi-RTT-MeasurementCapability-r16,</w:t>
      </w:r>
    </w:p>
    <w:p w14:paraId="517C3EDB" w14:textId="77777777" w:rsidR="00E24CD4" w:rsidRPr="00B15D13" w:rsidRDefault="00E24CD4" w:rsidP="00E24CD4">
      <w:pPr>
        <w:pStyle w:val="PL"/>
        <w:shd w:val="clear" w:color="auto" w:fill="E6E6E6"/>
        <w:rPr>
          <w:snapToGrid w:val="0"/>
        </w:rPr>
      </w:pPr>
      <w:r w:rsidRPr="00B15D13">
        <w:rPr>
          <w:snapToGrid w:val="0"/>
        </w:rPr>
        <w:tab/>
        <w:t>nr-DL-PRS-QCL-ProcessingCapability-r16</w:t>
      </w:r>
      <w:r w:rsidRPr="00B15D13">
        <w:rPr>
          <w:snapToGrid w:val="0"/>
        </w:rPr>
        <w:tab/>
        <w:t>NR-DL-PRS-QCL-ProcessingCapability-r16,</w:t>
      </w:r>
    </w:p>
    <w:p w14:paraId="2684336C" w14:textId="77777777" w:rsidR="00E24CD4" w:rsidRPr="00B15D13" w:rsidRDefault="00E24CD4" w:rsidP="00E24CD4">
      <w:pPr>
        <w:pStyle w:val="PL"/>
        <w:shd w:val="clear" w:color="auto" w:fill="E6E6E6"/>
        <w:rPr>
          <w:snapToGrid w:val="0"/>
        </w:rPr>
      </w:pPr>
      <w:r w:rsidRPr="00B15D13">
        <w:rPr>
          <w:snapToGrid w:val="0"/>
        </w:rPr>
        <w:tab/>
        <w:t>nr-DL-PRS-ProcessingCapability-r16</w:t>
      </w:r>
      <w:r w:rsidRPr="00B15D13">
        <w:rPr>
          <w:snapToGrid w:val="0"/>
        </w:rPr>
        <w:tab/>
      </w:r>
      <w:r w:rsidRPr="00B15D13">
        <w:rPr>
          <w:snapToGrid w:val="0"/>
        </w:rPr>
        <w:tab/>
        <w:t>NR-DL-PRS-ProcessingCapability-r16,</w:t>
      </w:r>
    </w:p>
    <w:p w14:paraId="38B5843C" w14:textId="77777777" w:rsidR="00E24CD4" w:rsidRPr="00B15D13" w:rsidRDefault="00E24CD4" w:rsidP="00E24CD4">
      <w:pPr>
        <w:pStyle w:val="PL"/>
        <w:shd w:val="clear" w:color="auto" w:fill="E6E6E6"/>
        <w:rPr>
          <w:snapToGrid w:val="0"/>
        </w:rPr>
      </w:pPr>
      <w:r w:rsidRPr="00B15D13">
        <w:rPr>
          <w:snapToGrid w:val="0"/>
        </w:rPr>
        <w:tab/>
        <w:t>nr-UL-SRS-Capability-r16</w:t>
      </w:r>
      <w:r w:rsidRPr="00B15D13">
        <w:rPr>
          <w:snapToGrid w:val="0"/>
        </w:rPr>
        <w:tab/>
      </w:r>
      <w:r w:rsidRPr="00B15D13">
        <w:rPr>
          <w:snapToGrid w:val="0"/>
        </w:rPr>
        <w:tab/>
      </w:r>
      <w:r w:rsidRPr="00B15D13">
        <w:rPr>
          <w:snapToGrid w:val="0"/>
        </w:rPr>
        <w:tab/>
      </w:r>
      <w:r w:rsidRPr="00B15D13">
        <w:rPr>
          <w:snapToGrid w:val="0"/>
        </w:rPr>
        <w:tab/>
        <w:t>NR-UL-SRS-Capability-r16,</w:t>
      </w:r>
    </w:p>
    <w:p w14:paraId="269ECF02" w14:textId="77777777" w:rsidR="00E24CD4" w:rsidRPr="00B15D13" w:rsidRDefault="00E24CD4" w:rsidP="00E24CD4">
      <w:pPr>
        <w:pStyle w:val="PL"/>
        <w:shd w:val="clear" w:color="auto" w:fill="E6E6E6"/>
        <w:rPr>
          <w:snapToGrid w:val="0"/>
        </w:rPr>
      </w:pPr>
      <w:r w:rsidRPr="00B15D13">
        <w:rPr>
          <w:snapToGrid w:val="0"/>
        </w:rPr>
        <w:tab/>
        <w:t>additionalPathsReport-r16</w:t>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5785811" w14:textId="77777777" w:rsidR="00E24CD4" w:rsidRPr="00B15D13" w:rsidRDefault="00E24CD4" w:rsidP="00E24CD4">
      <w:pPr>
        <w:pStyle w:val="PL"/>
        <w:shd w:val="clear" w:color="auto" w:fill="E6E6E6"/>
        <w:rPr>
          <w:snapToGrid w:val="0"/>
        </w:rPr>
      </w:pPr>
      <w:r w:rsidRPr="00B15D13">
        <w:rPr>
          <w:snapToGrid w:val="0"/>
        </w:rPr>
        <w:tab/>
        <w:t>periodicalReporting-r16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64D763EF" w14:textId="77777777" w:rsidR="00E24CD4" w:rsidRPr="00B15D13" w:rsidRDefault="00E24CD4" w:rsidP="00E24CD4">
      <w:pPr>
        <w:pStyle w:val="PL"/>
        <w:shd w:val="clear" w:color="auto" w:fill="E6E6E6"/>
        <w:rPr>
          <w:snapToGrid w:val="0"/>
        </w:rPr>
      </w:pPr>
      <w:r w:rsidRPr="00B15D13">
        <w:rPr>
          <w:snapToGrid w:val="0"/>
        </w:rPr>
        <w:tab/>
        <w:t>...,</w:t>
      </w:r>
    </w:p>
    <w:p w14:paraId="3621A6E9" w14:textId="77777777" w:rsidR="00E24CD4" w:rsidRPr="00B15D13" w:rsidRDefault="00E24CD4" w:rsidP="00E24CD4">
      <w:pPr>
        <w:pStyle w:val="PL"/>
        <w:shd w:val="clear" w:color="auto" w:fill="E6E6E6"/>
        <w:rPr>
          <w:snapToGrid w:val="0"/>
        </w:rPr>
      </w:pPr>
      <w:r w:rsidRPr="00B15D13">
        <w:rPr>
          <w:snapToGrid w:val="0"/>
        </w:rPr>
        <w:tab/>
        <w:t>[[</w:t>
      </w:r>
    </w:p>
    <w:p w14:paraId="440CFF60" w14:textId="77777777" w:rsidR="00E24CD4" w:rsidRPr="00B15D13" w:rsidRDefault="00E24CD4" w:rsidP="00E24CD4">
      <w:pPr>
        <w:pStyle w:val="PL"/>
        <w:shd w:val="clear" w:color="auto" w:fill="E6E6E6"/>
        <w:rPr>
          <w:snapToGrid w:val="0"/>
        </w:rPr>
      </w:pPr>
      <w:r w:rsidRPr="00B15D13">
        <w:rPr>
          <w:snapToGrid w:val="0"/>
        </w:rPr>
        <w:tab/>
        <w:t>ten-ms-unit-ResponseTime-r17</w:t>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41ADF1B2" w14:textId="77777777" w:rsidR="00E24CD4" w:rsidRPr="00B15D13" w:rsidRDefault="00E24CD4" w:rsidP="00E24CD4">
      <w:pPr>
        <w:pStyle w:val="PL"/>
        <w:shd w:val="clear" w:color="auto" w:fill="E6E6E6"/>
        <w:rPr>
          <w:snapToGrid w:val="0"/>
        </w:rPr>
      </w:pPr>
      <w:r w:rsidRPr="00B15D13">
        <w:rPr>
          <w:snapToGrid w:val="0"/>
        </w:rPr>
        <w:tab/>
        <w:t>nr-DL-PRS-ExpectedAoD-or-AoA-Sup-r17</w:t>
      </w:r>
      <w:r w:rsidRPr="00B15D13">
        <w:rPr>
          <w:snapToGrid w:val="0"/>
        </w:rPr>
        <w:tab/>
        <w:t>BIT STRING {</w:t>
      </w:r>
      <w:r w:rsidRPr="00B15D13">
        <w:rPr>
          <w:snapToGrid w:val="0"/>
        </w:rPr>
        <w:tab/>
        <w:t>eAoD</w:t>
      </w:r>
      <w:r w:rsidRPr="00B15D13">
        <w:rPr>
          <w:snapToGrid w:val="0"/>
        </w:rPr>
        <w:tab/>
      </w:r>
      <w:r w:rsidRPr="00B15D13">
        <w:rPr>
          <w:snapToGrid w:val="0"/>
        </w:rPr>
        <w:tab/>
        <w:t>(0),</w:t>
      </w:r>
    </w:p>
    <w:p w14:paraId="491E221D"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eAoA</w:t>
      </w:r>
      <w:r w:rsidRPr="00B15D13">
        <w:rPr>
          <w:snapToGrid w:val="0"/>
        </w:rPr>
        <w:tab/>
      </w:r>
      <w:r w:rsidRPr="00B15D13">
        <w:rPr>
          <w:snapToGrid w:val="0"/>
        </w:rPr>
        <w:tab/>
        <w:t>(1)</w:t>
      </w:r>
    </w:p>
    <w:p w14:paraId="240F9452"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t>(SIZE (1..8))</w:t>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nr-Multi-RTT-On-Demand-DL-PRS-Support-r17</w:t>
      </w:r>
    </w:p>
    <w:p w14:paraId="04B9C2D8"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NR-On-Demand-DL-PRS-Support-r17</w:t>
      </w:r>
      <w:r w:rsidRPr="00B15D13">
        <w:rPr>
          <w:snapToGrid w:val="0"/>
        </w:rPr>
        <w:tab/>
      </w:r>
      <w:r w:rsidRPr="00B15D13">
        <w:rPr>
          <w:snapToGrid w:val="0"/>
        </w:rPr>
        <w:tab/>
      </w:r>
      <w:r w:rsidRPr="00B15D13">
        <w:rPr>
          <w:snapToGrid w:val="0"/>
        </w:rPr>
        <w:tab/>
      </w:r>
      <w:r w:rsidRPr="00B15D13">
        <w:rPr>
          <w:snapToGrid w:val="0"/>
        </w:rPr>
        <w:tab/>
        <w:t>OPTIONAL,</w:t>
      </w:r>
    </w:p>
    <w:p w14:paraId="65747CA8" w14:textId="77777777" w:rsidR="00E24CD4" w:rsidRPr="00B15D13" w:rsidRDefault="00E24CD4" w:rsidP="00E24CD4">
      <w:pPr>
        <w:pStyle w:val="PL"/>
        <w:shd w:val="clear" w:color="auto" w:fill="E6E6E6"/>
        <w:rPr>
          <w:snapToGrid w:val="0"/>
        </w:rPr>
      </w:pPr>
      <w:r w:rsidRPr="00B15D13">
        <w:rPr>
          <w:snapToGrid w:val="0"/>
        </w:rPr>
        <w:tab/>
        <w:t>nr-UE-RxTx-TEG-ID-ReportingSupport-r17</w:t>
      </w:r>
      <w:r w:rsidRPr="00B15D13">
        <w:rPr>
          <w:snapToGrid w:val="0"/>
        </w:rPr>
        <w:tab/>
        <w:t>BIT STRING {</w:t>
      </w:r>
      <w:r w:rsidRPr="00B15D13">
        <w:rPr>
          <w:snapToGrid w:val="0"/>
        </w:rPr>
        <w:tab/>
        <w:t>case1</w:t>
      </w:r>
      <w:r w:rsidRPr="00B15D13">
        <w:rPr>
          <w:snapToGrid w:val="0"/>
        </w:rPr>
        <w:tab/>
        <w:t>(0),</w:t>
      </w:r>
    </w:p>
    <w:p w14:paraId="40DF2EF8"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case2</w:t>
      </w:r>
      <w:r w:rsidRPr="00B15D13">
        <w:rPr>
          <w:snapToGrid w:val="0"/>
        </w:rPr>
        <w:tab/>
        <w:t>(1),</w:t>
      </w:r>
    </w:p>
    <w:p w14:paraId="4D19B630"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case3</w:t>
      </w:r>
      <w:r w:rsidRPr="00B15D13">
        <w:rPr>
          <w:snapToGrid w:val="0"/>
        </w:rPr>
        <w:tab/>
        <w:t>(2)</w:t>
      </w:r>
    </w:p>
    <w:p w14:paraId="6E6F1DF6"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t>(SIZE (1..8))</w:t>
      </w:r>
      <w:r w:rsidRPr="00B15D13">
        <w:rPr>
          <w:snapToGrid w:val="0"/>
        </w:rPr>
        <w:tab/>
      </w:r>
      <w:r w:rsidRPr="00B15D13">
        <w:rPr>
          <w:snapToGrid w:val="0"/>
        </w:rPr>
        <w:tab/>
      </w:r>
      <w:r w:rsidRPr="00B15D13">
        <w:rPr>
          <w:snapToGrid w:val="0"/>
        </w:rPr>
        <w:tab/>
      </w:r>
      <w:r w:rsidRPr="00B15D13">
        <w:rPr>
          <w:snapToGrid w:val="0"/>
        </w:rPr>
        <w:tab/>
        <w:t>OPTIONAL,</w:t>
      </w:r>
    </w:p>
    <w:p w14:paraId="37DD4DFE" w14:textId="77777777" w:rsidR="00E24CD4" w:rsidRPr="00B15D13" w:rsidRDefault="00E24CD4" w:rsidP="00E24CD4">
      <w:pPr>
        <w:pStyle w:val="PL"/>
        <w:shd w:val="clear" w:color="auto" w:fill="E6E6E6"/>
      </w:pPr>
      <w:r w:rsidRPr="00B15D13">
        <w:tab/>
      </w:r>
      <w:r w:rsidRPr="00B15D13">
        <w:rPr>
          <w:snapToGrid w:val="0"/>
        </w:rPr>
        <w:t>nr-</w:t>
      </w:r>
      <w:r w:rsidRPr="00B15D13">
        <w:t>los-nlos-IndicatorSupport-r17</w:t>
      </w:r>
      <w:r w:rsidRPr="00B15D13">
        <w:tab/>
        <w:t>SEQUENCE {</w:t>
      </w:r>
    </w:p>
    <w:p w14:paraId="4005EB34" w14:textId="77777777" w:rsidR="00E24CD4" w:rsidRPr="00B15D13" w:rsidRDefault="00E24CD4" w:rsidP="00E24CD4">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type-r17</w:t>
      </w:r>
      <w:r w:rsidRPr="00B15D13">
        <w:tab/>
      </w:r>
      <w:r w:rsidRPr="00B15D13">
        <w:tab/>
      </w:r>
      <w:r w:rsidRPr="00B15D13">
        <w:tab/>
        <w:t>LOS-NLOS-IndicatorType2-r17,</w:t>
      </w:r>
    </w:p>
    <w:p w14:paraId="3E1D133E" w14:textId="77777777" w:rsidR="00E24CD4" w:rsidRPr="00B15D13" w:rsidRDefault="00E24CD4" w:rsidP="00E24CD4">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granularity-r17</w:t>
      </w:r>
      <w:r w:rsidRPr="00B15D13">
        <w:tab/>
      </w:r>
      <w:r w:rsidRPr="00B15D13">
        <w:tab/>
        <w:t>LOS-NLOS-IndicatorGranularity2-r17,</w:t>
      </w:r>
    </w:p>
    <w:p w14:paraId="7C77F3D5" w14:textId="77777777" w:rsidR="00E24CD4" w:rsidRPr="00B15D13" w:rsidRDefault="00E24CD4" w:rsidP="00E24CD4">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p>
    <w:p w14:paraId="20D22911" w14:textId="77777777" w:rsidR="00E24CD4" w:rsidRPr="00B15D13" w:rsidRDefault="00E24CD4" w:rsidP="00E24CD4">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397E403A" w14:textId="77777777" w:rsidR="00E24CD4" w:rsidRPr="00B15D13" w:rsidRDefault="00E24CD4" w:rsidP="00E24CD4">
      <w:pPr>
        <w:pStyle w:val="PL"/>
        <w:shd w:val="clear" w:color="auto" w:fill="E6E6E6"/>
        <w:rPr>
          <w:snapToGrid w:val="0"/>
        </w:rPr>
      </w:pPr>
      <w:r w:rsidRPr="00B15D13">
        <w:rPr>
          <w:snapToGrid w:val="0"/>
        </w:rPr>
        <w:tab/>
        <w:t>additionalPathsExtSupport-r17</w:t>
      </w:r>
      <w:r w:rsidRPr="00B15D13">
        <w:rPr>
          <w:snapToGrid w:val="0"/>
        </w:rPr>
        <w:tab/>
      </w:r>
      <w:r w:rsidRPr="00B15D13">
        <w:rPr>
          <w:snapToGrid w:val="0"/>
        </w:rPr>
        <w:tab/>
      </w:r>
      <w:r w:rsidRPr="00B15D13">
        <w:rPr>
          <w:snapToGrid w:val="0"/>
        </w:rPr>
        <w:tab/>
        <w:t>ENUMERATED { n4, n6, n8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B72BCC0" w14:textId="77777777" w:rsidR="00E24CD4" w:rsidRPr="00B15D13" w:rsidRDefault="00E24CD4" w:rsidP="00E24CD4">
      <w:pPr>
        <w:pStyle w:val="PL"/>
        <w:shd w:val="clear" w:color="auto" w:fill="E6E6E6"/>
        <w:rPr>
          <w:snapToGrid w:val="0"/>
        </w:rPr>
      </w:pPr>
      <w:r w:rsidRPr="00B15D13">
        <w:rPr>
          <w:snapToGrid w:val="0"/>
        </w:rPr>
        <w:tab/>
        <w:t>scheduledLocationRequestSupported-r17</w:t>
      </w:r>
      <w:r w:rsidRPr="00B15D13">
        <w:rPr>
          <w:snapToGrid w:val="0"/>
        </w:rPr>
        <w:tab/>
        <w:t>ScheduledLocationTimeSupport-r17</w:t>
      </w:r>
      <w:r w:rsidRPr="00B15D13">
        <w:rPr>
          <w:snapToGrid w:val="0"/>
        </w:rPr>
        <w:tab/>
      </w:r>
      <w:r w:rsidRPr="00B15D13">
        <w:rPr>
          <w:snapToGrid w:val="0"/>
        </w:rPr>
        <w:tab/>
      </w:r>
      <w:r w:rsidRPr="00B15D13">
        <w:rPr>
          <w:snapToGrid w:val="0"/>
        </w:rPr>
        <w:tab/>
        <w:t>OPTIONAL,</w:t>
      </w:r>
    </w:p>
    <w:p w14:paraId="3BBFD6C2" w14:textId="77777777" w:rsidR="00E24CD4" w:rsidRPr="00B15D13" w:rsidRDefault="00E24CD4" w:rsidP="00E24CD4">
      <w:pPr>
        <w:pStyle w:val="PL"/>
        <w:shd w:val="clear" w:color="auto" w:fill="E6E6E6"/>
        <w:rPr>
          <w:snapToGrid w:val="0"/>
        </w:rPr>
      </w:pPr>
      <w:r w:rsidRPr="00B15D13">
        <w:rPr>
          <w:snapToGrid w:val="0"/>
        </w:rPr>
        <w:tab/>
        <w:t>nr-dl-prs-AssistanceDataValidity-r17</w:t>
      </w:r>
      <w:r w:rsidRPr="00B15D13">
        <w:rPr>
          <w:snapToGrid w:val="0"/>
        </w:rPr>
        <w:tab/>
        <w:t>SEQUENCE {</w:t>
      </w:r>
    </w:p>
    <w:p w14:paraId="499EB57B"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area-validity-r17</w:t>
      </w:r>
      <w:r w:rsidRPr="00B15D13">
        <w:rPr>
          <w:snapToGrid w:val="0"/>
        </w:rPr>
        <w:tab/>
        <w:t>INTEGER (1..maxNrOfAreas-r17)</w:t>
      </w:r>
      <w:r w:rsidRPr="00B15D13">
        <w:rPr>
          <w:snapToGrid w:val="0"/>
        </w:rPr>
        <w:tab/>
      </w:r>
      <w:r w:rsidRPr="00B15D13">
        <w:rPr>
          <w:snapToGrid w:val="0"/>
        </w:rPr>
        <w:tab/>
        <w:t>OPTIONAL,</w:t>
      </w:r>
    </w:p>
    <w:p w14:paraId="68A503D3"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1D90B52F"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53838565" w14:textId="77777777" w:rsidR="00E24CD4" w:rsidRPr="00B15D13" w:rsidRDefault="00E24CD4" w:rsidP="00E24CD4">
      <w:pPr>
        <w:pStyle w:val="PL"/>
        <w:shd w:val="clear" w:color="auto" w:fill="E6E6E6"/>
        <w:rPr>
          <w:snapToGrid w:val="0"/>
        </w:rPr>
      </w:pPr>
      <w:r w:rsidRPr="00B15D13">
        <w:rPr>
          <w:snapToGrid w:val="0"/>
        </w:rPr>
        <w:tab/>
        <w:t>multiMeasInSameMeasReport-r17</w:t>
      </w:r>
      <w:r w:rsidRPr="00B15D13">
        <w:rPr>
          <w:snapToGrid w:val="0"/>
        </w:rPr>
        <w:tab/>
      </w:r>
      <w:r w:rsidRPr="00B15D13">
        <w:rPr>
          <w:snapToGrid w:val="0"/>
        </w:rPr>
        <w:tab/>
      </w:r>
      <w:r w:rsidRPr="00B15D13">
        <w:rPr>
          <w:snapToGrid w:val="0"/>
        </w:rPr>
        <w:tab/>
      </w:r>
      <w:r w:rsidRPr="00B15D13">
        <w:t>ENUMERATED { supported }</w:t>
      </w:r>
      <w:r w:rsidRPr="00B15D13">
        <w:tab/>
      </w:r>
      <w:r w:rsidRPr="00B15D13">
        <w:tab/>
      </w:r>
      <w:r w:rsidRPr="00B15D13">
        <w:tab/>
      </w:r>
      <w:r w:rsidRPr="00B15D13">
        <w:tab/>
      </w:r>
      <w:r w:rsidRPr="00B15D13">
        <w:tab/>
      </w:r>
      <w:r w:rsidRPr="00B15D13">
        <w:rPr>
          <w:snapToGrid w:val="0"/>
        </w:rPr>
        <w:t>OPTIONAL,</w:t>
      </w:r>
    </w:p>
    <w:p w14:paraId="77A14BCE" w14:textId="77777777" w:rsidR="00E24CD4" w:rsidRPr="00B15D13" w:rsidRDefault="00E24CD4" w:rsidP="00E24CD4">
      <w:pPr>
        <w:pStyle w:val="PL"/>
        <w:shd w:val="clear" w:color="auto" w:fill="E6E6E6"/>
      </w:pPr>
      <w:r w:rsidRPr="00B15D13">
        <w:rPr>
          <w:snapToGrid w:val="0"/>
        </w:rPr>
        <w:tab/>
        <w:t>mg-ActivationRequest-r17</w:t>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1E60F0F" w14:textId="77777777" w:rsidR="00E24CD4" w:rsidRPr="00B15D13" w:rsidRDefault="00E24CD4" w:rsidP="00E24CD4">
      <w:pPr>
        <w:pStyle w:val="PL"/>
        <w:shd w:val="clear" w:color="auto" w:fill="E6E6E6"/>
        <w:rPr>
          <w:snapToGrid w:val="0"/>
        </w:rPr>
      </w:pPr>
      <w:r w:rsidRPr="00B15D13">
        <w:rPr>
          <w:snapToGrid w:val="0"/>
        </w:rPr>
        <w:tab/>
        <w:t>]],</w:t>
      </w:r>
    </w:p>
    <w:p w14:paraId="71DC513E" w14:textId="77777777" w:rsidR="00E24CD4" w:rsidRPr="00B15D13" w:rsidRDefault="00E24CD4" w:rsidP="00E24CD4">
      <w:pPr>
        <w:pStyle w:val="PL"/>
        <w:shd w:val="clear" w:color="auto" w:fill="E6E6E6"/>
        <w:rPr>
          <w:snapToGrid w:val="0"/>
        </w:rPr>
      </w:pPr>
      <w:r w:rsidRPr="00B15D13">
        <w:rPr>
          <w:snapToGrid w:val="0"/>
        </w:rPr>
        <w:tab/>
        <w:t>[[</w:t>
      </w:r>
    </w:p>
    <w:p w14:paraId="2C25AA78" w14:textId="77777777" w:rsidR="00E24CD4" w:rsidRPr="00B15D13" w:rsidRDefault="00E24CD4" w:rsidP="00E24CD4">
      <w:pPr>
        <w:pStyle w:val="PL"/>
        <w:shd w:val="clear" w:color="auto" w:fill="E6E6E6"/>
        <w:rPr>
          <w:snapToGrid w:val="0"/>
        </w:rPr>
      </w:pPr>
      <w:r w:rsidRPr="00B15D13">
        <w:rPr>
          <w:snapToGrid w:val="0"/>
        </w:rPr>
        <w:tab/>
        <w:t>posMeasGapSupport-r17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C097A10" w14:textId="77777777" w:rsidR="00E24CD4" w:rsidRDefault="00E24CD4" w:rsidP="00E24CD4">
      <w:pPr>
        <w:pStyle w:val="PL"/>
        <w:shd w:val="clear" w:color="auto" w:fill="E6E6E6"/>
        <w:rPr>
          <w:ins w:id="3058" w:author="CATT" w:date="2023-09-02T16:03:00Z"/>
          <w:snapToGrid w:val="0"/>
          <w:lang w:eastAsia="zh-CN"/>
        </w:rPr>
      </w:pPr>
      <w:r w:rsidRPr="00B15D13">
        <w:rPr>
          <w:snapToGrid w:val="0"/>
        </w:rPr>
        <w:tab/>
        <w:t>]]</w:t>
      </w:r>
      <w:ins w:id="3059" w:author="CATT" w:date="2023-09-02T16:03:00Z">
        <w:r>
          <w:rPr>
            <w:rFonts w:hint="eastAsia"/>
            <w:snapToGrid w:val="0"/>
            <w:lang w:eastAsia="zh-CN"/>
          </w:rPr>
          <w:t>,</w:t>
        </w:r>
      </w:ins>
    </w:p>
    <w:p w14:paraId="529C81B1" w14:textId="77777777" w:rsidR="00E24CD4" w:rsidRDefault="00E24CD4" w:rsidP="00E24CD4">
      <w:pPr>
        <w:pStyle w:val="PL"/>
        <w:shd w:val="clear" w:color="auto" w:fill="E6E6E6"/>
        <w:rPr>
          <w:ins w:id="3060" w:author="CATT" w:date="2023-09-02T16:03:00Z"/>
          <w:snapToGrid w:val="0"/>
          <w:lang w:eastAsia="zh-CN"/>
        </w:rPr>
      </w:pPr>
      <w:ins w:id="3061" w:author="CATT" w:date="2023-09-02T16:03:00Z">
        <w:r>
          <w:rPr>
            <w:rFonts w:hint="eastAsia"/>
            <w:snapToGrid w:val="0"/>
            <w:lang w:eastAsia="zh-CN"/>
          </w:rPr>
          <w:tab/>
          <w:t>[[</w:t>
        </w:r>
      </w:ins>
    </w:p>
    <w:p w14:paraId="592840E3" w14:textId="77777777" w:rsidR="00E24CD4" w:rsidRDefault="00E24CD4" w:rsidP="00E24CD4">
      <w:pPr>
        <w:pStyle w:val="PL"/>
        <w:shd w:val="clear" w:color="auto" w:fill="E6E6E6"/>
        <w:tabs>
          <w:tab w:val="clear" w:pos="4608"/>
        </w:tabs>
        <w:rPr>
          <w:ins w:id="3062" w:author="CATT" w:date="2023-09-02T16:03:00Z"/>
          <w:snapToGrid w:val="0"/>
          <w:lang w:eastAsia="zh-CN"/>
        </w:rPr>
      </w:pPr>
      <w:ins w:id="3063" w:author="CATT" w:date="2023-09-02T16:03:00Z">
        <w:r>
          <w:rPr>
            <w:rFonts w:hint="eastAsia"/>
            <w:snapToGrid w:val="0"/>
            <w:lang w:eastAsia="zh-CN"/>
          </w:rPr>
          <w:tab/>
          <w:t>symbolTimeStamp</w:t>
        </w:r>
        <w:r>
          <w:rPr>
            <w:snapToGrid w:val="0"/>
          </w:rPr>
          <w:t>Support-r1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784E1948" w14:textId="77777777" w:rsidR="00E24CD4" w:rsidRPr="00B15D13" w:rsidRDefault="00E24CD4" w:rsidP="00E24CD4">
      <w:pPr>
        <w:pStyle w:val="PL"/>
        <w:shd w:val="clear" w:color="auto" w:fill="E6E6E6"/>
        <w:rPr>
          <w:ins w:id="3064" w:author="CATT" w:date="2023-09-02T16:03:00Z"/>
          <w:snapToGrid w:val="0"/>
          <w:lang w:eastAsia="zh-CN"/>
        </w:rPr>
      </w:pPr>
      <w:ins w:id="3065" w:author="CATT" w:date="2023-09-02T16:03:00Z">
        <w:r>
          <w:rPr>
            <w:rFonts w:hint="eastAsia"/>
            <w:snapToGrid w:val="0"/>
            <w:lang w:eastAsia="zh-CN"/>
          </w:rPr>
          <w:tab/>
          <w:t>]]</w:t>
        </w:r>
      </w:ins>
    </w:p>
    <w:p w14:paraId="3D4E3784" w14:textId="77777777" w:rsidR="00E24CD4" w:rsidRPr="00B15D13" w:rsidRDefault="00E24CD4" w:rsidP="00E24CD4">
      <w:pPr>
        <w:pStyle w:val="PL"/>
        <w:shd w:val="clear" w:color="auto" w:fill="E6E6E6"/>
        <w:rPr>
          <w:snapToGrid w:val="0"/>
        </w:rPr>
      </w:pPr>
      <w:r w:rsidRPr="00B15D13">
        <w:rPr>
          <w:snapToGrid w:val="0"/>
        </w:rPr>
        <w:t>}</w:t>
      </w:r>
    </w:p>
    <w:p w14:paraId="7CB4A568" w14:textId="77777777" w:rsidR="00E24CD4" w:rsidRPr="00B15D13" w:rsidRDefault="00E24CD4" w:rsidP="00E24CD4">
      <w:pPr>
        <w:pStyle w:val="PL"/>
        <w:shd w:val="clear" w:color="auto" w:fill="E6E6E6"/>
        <w:rPr>
          <w:snapToGrid w:val="0"/>
        </w:rPr>
      </w:pPr>
    </w:p>
    <w:p w14:paraId="393A7A8C" w14:textId="77777777" w:rsidR="00E24CD4" w:rsidRPr="00B15D13" w:rsidRDefault="00E24CD4" w:rsidP="00E24CD4">
      <w:pPr>
        <w:pStyle w:val="PL"/>
        <w:shd w:val="clear" w:color="auto" w:fill="E6E6E6"/>
      </w:pPr>
      <w:r w:rsidRPr="00B15D13">
        <w:t>-- ASN1STOP</w:t>
      </w:r>
    </w:p>
    <w:p w14:paraId="137C18C4" w14:textId="77777777" w:rsidR="00E24CD4" w:rsidRPr="00B15D13" w:rsidRDefault="00E24CD4" w:rsidP="00E24C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24CD4" w:rsidRPr="00B15D13" w14:paraId="0A4526C2" w14:textId="77777777" w:rsidTr="002E4B9D">
        <w:trPr>
          <w:cantSplit/>
          <w:tblHeader/>
        </w:trPr>
        <w:tc>
          <w:tcPr>
            <w:tcW w:w="9639" w:type="dxa"/>
          </w:tcPr>
          <w:p w14:paraId="1ACECAC2" w14:textId="77777777" w:rsidR="00E24CD4" w:rsidRPr="00B15D13" w:rsidRDefault="00E24CD4" w:rsidP="002E4B9D">
            <w:pPr>
              <w:pStyle w:val="TAH"/>
              <w:keepNext w:val="0"/>
              <w:keepLines w:val="0"/>
              <w:widowControl w:val="0"/>
            </w:pPr>
            <w:r w:rsidRPr="00B15D13">
              <w:rPr>
                <w:i/>
              </w:rPr>
              <w:t>NR-Multi-RTT-Provide</w:t>
            </w:r>
            <w:r w:rsidRPr="00B15D13">
              <w:rPr>
                <w:i/>
                <w:noProof/>
              </w:rPr>
              <w:t>Capabilities</w:t>
            </w:r>
            <w:r w:rsidRPr="00B15D13">
              <w:rPr>
                <w:i/>
              </w:rPr>
              <w:t xml:space="preserve"> </w:t>
            </w:r>
            <w:r w:rsidRPr="00B15D13">
              <w:rPr>
                <w:iCs/>
                <w:noProof/>
              </w:rPr>
              <w:t>field descriptions</w:t>
            </w:r>
          </w:p>
        </w:tc>
      </w:tr>
      <w:tr w:rsidR="00E24CD4" w:rsidRPr="00B15D13" w14:paraId="3A14A01F" w14:textId="77777777" w:rsidTr="002E4B9D">
        <w:trPr>
          <w:cantSplit/>
        </w:trPr>
        <w:tc>
          <w:tcPr>
            <w:tcW w:w="9639" w:type="dxa"/>
          </w:tcPr>
          <w:p w14:paraId="19EC8F62" w14:textId="77777777" w:rsidR="00E24CD4" w:rsidRPr="00B15D13" w:rsidRDefault="00E24CD4" w:rsidP="002E4B9D">
            <w:pPr>
              <w:pStyle w:val="TAL"/>
              <w:rPr>
                <w:b/>
                <w:bCs/>
                <w:i/>
                <w:iCs/>
                <w:snapToGrid w:val="0"/>
              </w:rPr>
            </w:pPr>
            <w:r w:rsidRPr="00B15D13">
              <w:rPr>
                <w:b/>
                <w:bCs/>
                <w:i/>
                <w:iCs/>
                <w:snapToGrid w:val="0"/>
              </w:rPr>
              <w:t>ten-ms-unit-ResponseTime</w:t>
            </w:r>
          </w:p>
          <w:p w14:paraId="23457134" w14:textId="77777777" w:rsidR="00E24CD4" w:rsidRPr="00B15D13" w:rsidRDefault="00E24CD4" w:rsidP="002E4B9D">
            <w:pPr>
              <w:pStyle w:val="TAL"/>
              <w:widowControl w:val="0"/>
            </w:pPr>
            <w:r w:rsidRPr="00B15D13">
              <w:rPr>
                <w:snapToGrid w:val="0"/>
              </w:rPr>
              <w:t>This field, if present, indicates that the target device supports the enumerated value '</w:t>
            </w:r>
            <w:r w:rsidRPr="00B15D13">
              <w:rPr>
                <w:i/>
                <w:iCs/>
                <w:snapToGrid w:val="0"/>
              </w:rPr>
              <w:t>ten-milli-seconds</w:t>
            </w:r>
            <w:r w:rsidRPr="00B15D13">
              <w:rPr>
                <w:snapToGrid w:val="0"/>
              </w:rPr>
              <w:t xml:space="preserve">' in the IE </w:t>
            </w:r>
            <w:r w:rsidRPr="00B15D13">
              <w:rPr>
                <w:i/>
                <w:iCs/>
                <w:snapToGrid w:val="0"/>
              </w:rPr>
              <w:t>ResponseTime</w:t>
            </w:r>
            <w:r w:rsidRPr="00B15D13">
              <w:rPr>
                <w:snapToGrid w:val="0"/>
              </w:rPr>
              <w:t xml:space="preserve"> in IE </w:t>
            </w:r>
            <w:r w:rsidRPr="00B15D13">
              <w:rPr>
                <w:i/>
                <w:iCs/>
                <w:snapToGrid w:val="0"/>
              </w:rPr>
              <w:t>CommonIEsRequestLocationInformation</w:t>
            </w:r>
            <w:r w:rsidRPr="00B15D13">
              <w:rPr>
                <w:snapToGrid w:val="0"/>
              </w:rPr>
              <w:t>.</w:t>
            </w:r>
          </w:p>
        </w:tc>
      </w:tr>
      <w:tr w:rsidR="00E24CD4" w:rsidRPr="00B15D13" w14:paraId="5D822C9A" w14:textId="77777777" w:rsidTr="002E4B9D">
        <w:trPr>
          <w:cantSplit/>
        </w:trPr>
        <w:tc>
          <w:tcPr>
            <w:tcW w:w="9639" w:type="dxa"/>
          </w:tcPr>
          <w:p w14:paraId="444FA2FF" w14:textId="77777777" w:rsidR="00E24CD4" w:rsidRPr="00B15D13" w:rsidDel="00523F58" w:rsidRDefault="00E24CD4" w:rsidP="002E4B9D">
            <w:pPr>
              <w:pStyle w:val="TAL"/>
              <w:rPr>
                <w:b/>
                <w:bCs/>
                <w:i/>
                <w:iCs/>
                <w:snapToGrid w:val="0"/>
              </w:rPr>
            </w:pPr>
            <w:r w:rsidRPr="00B15D13">
              <w:rPr>
                <w:b/>
                <w:bCs/>
                <w:i/>
                <w:iCs/>
                <w:snapToGrid w:val="0"/>
              </w:rPr>
              <w:t>nr-DL-PRS-ExpectedAoD-or-AoA-Sup</w:t>
            </w:r>
          </w:p>
          <w:p w14:paraId="3E2CF365" w14:textId="77777777" w:rsidR="00E24CD4" w:rsidRPr="00B15D13" w:rsidRDefault="00E24CD4" w:rsidP="002E4B9D">
            <w:pPr>
              <w:pStyle w:val="TAL"/>
              <w:rPr>
                <w:b/>
                <w:bCs/>
                <w:i/>
                <w:iCs/>
                <w:snapToGrid w:val="0"/>
              </w:rPr>
            </w:pPr>
            <w:r w:rsidRPr="00B15D13">
              <w:rPr>
                <w:snapToGrid w:val="0"/>
              </w:rPr>
              <w:t xml:space="preserve">This field, if present, indicates that the target device supports the </w:t>
            </w:r>
            <w:r w:rsidRPr="00B15D13">
              <w:rPr>
                <w:i/>
                <w:iCs/>
                <w:snapToGrid w:val="0"/>
              </w:rPr>
              <w:t xml:space="preserve">NR-DL-PRS-ExpectedAoD-or-AoA </w:t>
            </w:r>
            <w:r w:rsidRPr="00B15D13">
              <w:rPr>
                <w:snapToGrid w:val="0"/>
              </w:rPr>
              <w:t xml:space="preserve">in </w:t>
            </w:r>
            <w:r w:rsidRPr="00B15D13">
              <w:rPr>
                <w:i/>
                <w:iCs/>
                <w:snapToGrid w:val="0"/>
              </w:rPr>
              <w:t>NR-DL-PRS-AssistanceData</w:t>
            </w:r>
            <w:r w:rsidRPr="00B15D13">
              <w:rPr>
                <w:i/>
                <w:noProof/>
              </w:rPr>
              <w:t>.</w:t>
            </w:r>
          </w:p>
        </w:tc>
      </w:tr>
      <w:tr w:rsidR="00E24CD4" w:rsidRPr="00B15D13" w14:paraId="065AEF37" w14:textId="77777777" w:rsidTr="002E4B9D">
        <w:trPr>
          <w:cantSplit/>
        </w:trPr>
        <w:tc>
          <w:tcPr>
            <w:tcW w:w="9639" w:type="dxa"/>
          </w:tcPr>
          <w:p w14:paraId="65F5F1A6" w14:textId="77777777" w:rsidR="00E24CD4" w:rsidRPr="00B15D13" w:rsidRDefault="00E24CD4" w:rsidP="002E4B9D">
            <w:pPr>
              <w:pStyle w:val="TAL"/>
              <w:rPr>
                <w:b/>
                <w:bCs/>
                <w:i/>
                <w:iCs/>
              </w:rPr>
            </w:pPr>
            <w:r w:rsidRPr="00B15D13">
              <w:rPr>
                <w:b/>
                <w:bCs/>
                <w:i/>
                <w:iCs/>
              </w:rPr>
              <w:t>nr-Multi-RTT-On-Demand-DL-PRS-Support</w:t>
            </w:r>
          </w:p>
          <w:p w14:paraId="2744681D" w14:textId="77777777" w:rsidR="00E24CD4" w:rsidRPr="00B15D13" w:rsidRDefault="00E24CD4" w:rsidP="002E4B9D">
            <w:pPr>
              <w:pStyle w:val="TAL"/>
              <w:rPr>
                <w:b/>
                <w:bCs/>
                <w:i/>
                <w:iCs/>
                <w:snapToGrid w:val="0"/>
              </w:rPr>
            </w:pPr>
            <w:r w:rsidRPr="00B15D13">
              <w:rPr>
                <w:snapToGrid w:val="0"/>
              </w:rPr>
              <w:t>This field, if present, indicates that the target device supports on-demand DL-PRS requests.</w:t>
            </w:r>
          </w:p>
        </w:tc>
      </w:tr>
      <w:tr w:rsidR="00E24CD4" w:rsidRPr="00B15D13" w14:paraId="1538EE5F" w14:textId="77777777" w:rsidTr="002E4B9D">
        <w:trPr>
          <w:cantSplit/>
        </w:trPr>
        <w:tc>
          <w:tcPr>
            <w:tcW w:w="9639" w:type="dxa"/>
          </w:tcPr>
          <w:p w14:paraId="6997B9D0" w14:textId="77777777" w:rsidR="00E24CD4" w:rsidRPr="00B15D13" w:rsidRDefault="00E24CD4" w:rsidP="002E4B9D">
            <w:pPr>
              <w:pStyle w:val="TAL"/>
              <w:rPr>
                <w:b/>
                <w:bCs/>
                <w:i/>
                <w:iCs/>
                <w:snapToGrid w:val="0"/>
              </w:rPr>
            </w:pPr>
            <w:r w:rsidRPr="00B15D13">
              <w:rPr>
                <w:b/>
                <w:bCs/>
                <w:i/>
                <w:iCs/>
                <w:snapToGrid w:val="0"/>
              </w:rPr>
              <w:t>nr-UE-RxTx-TEG-ID-ReportingSupport</w:t>
            </w:r>
          </w:p>
          <w:p w14:paraId="7CC06089" w14:textId="77777777" w:rsidR="00E24CD4" w:rsidRPr="00B15D13" w:rsidRDefault="00E24CD4" w:rsidP="002E4B9D">
            <w:pPr>
              <w:pStyle w:val="TAL"/>
              <w:keepNext w:val="0"/>
              <w:keepLines w:val="0"/>
              <w:widowControl w:val="0"/>
              <w:rPr>
                <w:snapToGrid w:val="0"/>
              </w:rPr>
            </w:pPr>
            <w:r w:rsidRPr="00B15D13">
              <w:rPr>
                <w:snapToGrid w:val="0"/>
              </w:rPr>
              <w:t xml:space="preserve">This field, if present, indicates that the target device supports </w:t>
            </w:r>
            <w:r w:rsidRPr="00B15D13">
              <w:rPr>
                <w:i/>
                <w:iCs/>
                <w:snapToGrid w:val="0"/>
              </w:rPr>
              <w:t>nr-UE-RxTx-TEG-Info</w:t>
            </w:r>
            <w:r w:rsidRPr="00B15D13">
              <w:rPr>
                <w:snapToGrid w:val="0"/>
              </w:rPr>
              <w:t xml:space="preserve"> reporting in IE </w:t>
            </w:r>
            <w:r w:rsidRPr="00B15D13">
              <w:rPr>
                <w:i/>
                <w:iCs/>
                <w:snapToGrid w:val="0"/>
              </w:rPr>
              <w:t xml:space="preserve">NR-Multi-RTT-SignalMeasurementInformation. </w:t>
            </w:r>
            <w:r w:rsidRPr="00B15D13">
              <w:rPr>
                <w:snapToGrid w:val="0"/>
              </w:rPr>
              <w:t>This is represented by a bit string, with a one</w:t>
            </w:r>
            <w:r w:rsidRPr="00B15D13">
              <w:rPr>
                <w:snapToGrid w:val="0"/>
              </w:rPr>
              <w:noBreakHyphen/>
              <w:t>value at the bit position means the particular case is supported; a zero</w:t>
            </w:r>
            <w:r w:rsidRPr="00B15D13">
              <w:rPr>
                <w:snapToGrid w:val="0"/>
              </w:rPr>
              <w:noBreakHyphen/>
              <w:t>value means not supported:</w:t>
            </w:r>
          </w:p>
          <w:p w14:paraId="7B447142" w14:textId="77777777" w:rsidR="00E24CD4" w:rsidRPr="00B15D13" w:rsidRDefault="00E24CD4" w:rsidP="002E4B9D">
            <w:pPr>
              <w:pStyle w:val="B10"/>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0</w:t>
            </w:r>
            <w:r w:rsidRPr="00B15D13">
              <w:rPr>
                <w:rFonts w:ascii="Arial" w:hAnsi="Arial" w:cs="Arial"/>
                <w:b/>
                <w:i/>
                <w:noProof/>
                <w:sz w:val="18"/>
                <w:szCs w:val="18"/>
              </w:rPr>
              <w:t xml:space="preserve"> </w:t>
            </w:r>
            <w:r w:rsidRPr="00B15D13">
              <w:rPr>
                <w:rFonts w:ascii="Arial" w:hAnsi="Arial" w:cs="Arial"/>
                <w:bCs/>
                <w:iCs/>
                <w:noProof/>
                <w:sz w:val="18"/>
                <w:szCs w:val="18"/>
              </w:rPr>
              <w:t>indicates</w:t>
            </w:r>
            <w:r w:rsidRPr="00B15D13">
              <w:rPr>
                <w:rFonts w:ascii="Arial" w:hAnsi="Arial" w:cs="Arial"/>
                <w:iCs/>
                <w:noProof/>
                <w:sz w:val="18"/>
                <w:szCs w:val="18"/>
              </w:rPr>
              <w:t xml:space="preserve"> that the target device supports the '</w:t>
            </w:r>
            <w:r w:rsidRPr="00B15D13">
              <w:rPr>
                <w:rFonts w:ascii="Arial" w:hAnsi="Arial" w:cs="Arial"/>
                <w:i/>
                <w:noProof/>
                <w:sz w:val="18"/>
                <w:szCs w:val="18"/>
              </w:rPr>
              <w:t>case1</w:t>
            </w:r>
            <w:r w:rsidRPr="00B15D13">
              <w:rPr>
                <w:rFonts w:ascii="Arial" w:hAnsi="Arial" w:cs="Arial"/>
                <w:iCs/>
                <w:noProof/>
                <w:sz w:val="18"/>
                <w:szCs w:val="18"/>
              </w:rPr>
              <w:t xml:space="preserve">' choice in </w:t>
            </w:r>
            <w:r w:rsidRPr="00B15D13">
              <w:rPr>
                <w:rFonts w:ascii="Arial" w:hAnsi="Arial" w:cs="Arial"/>
                <w:i/>
                <w:noProof/>
                <w:sz w:val="18"/>
                <w:szCs w:val="18"/>
              </w:rPr>
              <w:t>NR-UE-RxTx-TEG-Info</w:t>
            </w:r>
            <w:r w:rsidRPr="00B15D13">
              <w:rPr>
                <w:rFonts w:ascii="Arial" w:hAnsi="Arial" w:cs="Arial"/>
                <w:iCs/>
                <w:noProof/>
                <w:sz w:val="18"/>
                <w:szCs w:val="18"/>
              </w:rPr>
              <w:t>.</w:t>
            </w:r>
          </w:p>
          <w:p w14:paraId="0BB9FD2C" w14:textId="77777777" w:rsidR="00E24CD4" w:rsidRPr="00B15D13" w:rsidRDefault="00E24CD4" w:rsidP="002E4B9D">
            <w:pPr>
              <w:pStyle w:val="B10"/>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t xml:space="preserve">bit 1 </w:t>
            </w:r>
            <w:r w:rsidRPr="00B15D13">
              <w:rPr>
                <w:rFonts w:ascii="Arial" w:hAnsi="Arial" w:cs="Arial"/>
                <w:bCs/>
                <w:iCs/>
                <w:noProof/>
                <w:sz w:val="18"/>
                <w:szCs w:val="18"/>
              </w:rPr>
              <w:t>indicates</w:t>
            </w:r>
            <w:r w:rsidRPr="00B15D13">
              <w:rPr>
                <w:rFonts w:ascii="Arial" w:hAnsi="Arial" w:cs="Arial"/>
                <w:iCs/>
                <w:noProof/>
                <w:sz w:val="18"/>
                <w:szCs w:val="18"/>
              </w:rPr>
              <w:t xml:space="preserve"> that the target device supports the '</w:t>
            </w:r>
            <w:r w:rsidRPr="00B15D13">
              <w:rPr>
                <w:rFonts w:ascii="Arial" w:hAnsi="Arial" w:cs="Arial"/>
                <w:i/>
                <w:noProof/>
                <w:sz w:val="18"/>
                <w:szCs w:val="18"/>
              </w:rPr>
              <w:t>case2</w:t>
            </w:r>
            <w:r w:rsidRPr="00B15D13">
              <w:rPr>
                <w:rFonts w:ascii="Arial" w:hAnsi="Arial" w:cs="Arial"/>
                <w:iCs/>
                <w:noProof/>
                <w:sz w:val="18"/>
                <w:szCs w:val="18"/>
              </w:rPr>
              <w:t xml:space="preserve">' choice in </w:t>
            </w:r>
            <w:r w:rsidRPr="00B15D13">
              <w:rPr>
                <w:rFonts w:ascii="Arial" w:hAnsi="Arial" w:cs="Arial"/>
                <w:i/>
                <w:noProof/>
                <w:sz w:val="18"/>
                <w:szCs w:val="18"/>
              </w:rPr>
              <w:t>NR-UE-RxTx-TEG-Info</w:t>
            </w:r>
            <w:r w:rsidRPr="00B15D13">
              <w:rPr>
                <w:rFonts w:ascii="Arial" w:hAnsi="Arial" w:cs="Arial"/>
                <w:iCs/>
                <w:noProof/>
                <w:sz w:val="18"/>
                <w:szCs w:val="18"/>
              </w:rPr>
              <w:t>.</w:t>
            </w:r>
          </w:p>
          <w:p w14:paraId="79322EC3" w14:textId="77777777" w:rsidR="00E24CD4" w:rsidRPr="00B15D13" w:rsidRDefault="00E24CD4" w:rsidP="002E4B9D">
            <w:pPr>
              <w:pStyle w:val="B10"/>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t xml:space="preserve">bit 2 </w:t>
            </w:r>
            <w:r w:rsidRPr="00B15D13">
              <w:rPr>
                <w:rFonts w:ascii="Arial" w:hAnsi="Arial" w:cs="Arial"/>
                <w:bCs/>
                <w:iCs/>
                <w:noProof/>
                <w:sz w:val="18"/>
                <w:szCs w:val="18"/>
              </w:rPr>
              <w:t>indicates</w:t>
            </w:r>
            <w:r w:rsidRPr="00B15D13">
              <w:rPr>
                <w:rFonts w:ascii="Arial" w:hAnsi="Arial" w:cs="Arial"/>
                <w:iCs/>
                <w:noProof/>
                <w:sz w:val="18"/>
                <w:szCs w:val="18"/>
              </w:rPr>
              <w:t xml:space="preserve"> that the target device supports the '</w:t>
            </w:r>
            <w:r w:rsidRPr="00B15D13">
              <w:rPr>
                <w:rFonts w:ascii="Arial" w:hAnsi="Arial" w:cs="Arial"/>
                <w:i/>
                <w:noProof/>
                <w:sz w:val="18"/>
                <w:szCs w:val="18"/>
              </w:rPr>
              <w:t>case3</w:t>
            </w:r>
            <w:r w:rsidRPr="00B15D13">
              <w:rPr>
                <w:rFonts w:ascii="Arial" w:hAnsi="Arial" w:cs="Arial"/>
                <w:iCs/>
                <w:noProof/>
                <w:sz w:val="18"/>
                <w:szCs w:val="18"/>
              </w:rPr>
              <w:t xml:space="preserve">' choice in </w:t>
            </w:r>
            <w:r w:rsidRPr="00B15D13">
              <w:rPr>
                <w:rFonts w:ascii="Arial" w:hAnsi="Arial" w:cs="Arial"/>
                <w:i/>
                <w:noProof/>
                <w:sz w:val="18"/>
                <w:szCs w:val="18"/>
              </w:rPr>
              <w:t>NR-UE-RxTx-TEG-Info</w:t>
            </w:r>
            <w:r w:rsidRPr="00B15D13">
              <w:rPr>
                <w:rFonts w:ascii="Arial" w:hAnsi="Arial" w:cs="Arial"/>
                <w:iCs/>
                <w:noProof/>
                <w:sz w:val="18"/>
                <w:szCs w:val="18"/>
              </w:rPr>
              <w:t xml:space="preserve">. </w:t>
            </w:r>
          </w:p>
        </w:tc>
      </w:tr>
      <w:tr w:rsidR="00E24CD4" w:rsidRPr="00B15D13" w14:paraId="21978EEF" w14:textId="77777777" w:rsidTr="002E4B9D">
        <w:trPr>
          <w:cantSplit/>
        </w:trPr>
        <w:tc>
          <w:tcPr>
            <w:tcW w:w="9639" w:type="dxa"/>
          </w:tcPr>
          <w:p w14:paraId="441D6BD5" w14:textId="77777777" w:rsidR="00E24CD4" w:rsidRPr="00B15D13" w:rsidRDefault="00E24CD4" w:rsidP="002E4B9D">
            <w:pPr>
              <w:pStyle w:val="TAL"/>
              <w:rPr>
                <w:b/>
                <w:bCs/>
                <w:i/>
                <w:iCs/>
              </w:rPr>
            </w:pPr>
            <w:r w:rsidRPr="00B15D13">
              <w:rPr>
                <w:b/>
                <w:bCs/>
                <w:i/>
                <w:iCs/>
                <w:snapToGrid w:val="0"/>
              </w:rPr>
              <w:t>nr-</w:t>
            </w:r>
            <w:r w:rsidRPr="00B15D13">
              <w:rPr>
                <w:b/>
                <w:bCs/>
                <w:i/>
                <w:iCs/>
              </w:rPr>
              <w:t>los-nlos-IndicatorSupport</w:t>
            </w:r>
          </w:p>
          <w:p w14:paraId="37BEA27F" w14:textId="77777777" w:rsidR="00E24CD4" w:rsidRPr="00B15D13" w:rsidRDefault="00E24CD4" w:rsidP="002E4B9D">
            <w:pPr>
              <w:pStyle w:val="TAL"/>
              <w:rPr>
                <w:snapToGrid w:val="0"/>
              </w:rPr>
            </w:pPr>
            <w:r w:rsidRPr="00B15D13">
              <w:rPr>
                <w:snapToGrid w:val="0"/>
              </w:rPr>
              <w:t xml:space="preserve">This field, if present, indicates that the target device supports </w:t>
            </w:r>
            <w:r w:rsidRPr="00B15D13">
              <w:rPr>
                <w:i/>
                <w:iCs/>
                <w:snapToGrid w:val="0"/>
              </w:rPr>
              <w:t>nr-los-nlos-Indicator</w:t>
            </w:r>
            <w:r w:rsidRPr="00B15D13">
              <w:rPr>
                <w:snapToGrid w:val="0"/>
              </w:rPr>
              <w:t xml:space="preserve"> reporting in IE </w:t>
            </w:r>
            <w:r w:rsidRPr="00B15D13">
              <w:rPr>
                <w:i/>
                <w:iCs/>
                <w:snapToGrid w:val="0"/>
              </w:rPr>
              <w:t>NR-Multi-RTT-SignalMeasurementInformation</w:t>
            </w:r>
            <w:r w:rsidRPr="00B15D13">
              <w:rPr>
                <w:snapToGrid w:val="0"/>
              </w:rPr>
              <w:t>.</w:t>
            </w:r>
          </w:p>
          <w:p w14:paraId="276CACFE" w14:textId="77777777" w:rsidR="00E24CD4" w:rsidRPr="00B15D13" w:rsidRDefault="00E24CD4" w:rsidP="002E4B9D">
            <w:pPr>
              <w:pStyle w:val="B10"/>
              <w:spacing w:after="0"/>
              <w:rPr>
                <w:rFonts w:ascii="Arial" w:hAnsi="Arial" w:cs="Arial"/>
                <w:i/>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iCs/>
                <w:snapToGrid w:val="0"/>
                <w:sz w:val="18"/>
                <w:szCs w:val="18"/>
              </w:rPr>
              <w:t>type</w:t>
            </w:r>
            <w:r w:rsidRPr="00B15D13">
              <w:rPr>
                <w:rFonts w:ascii="Arial" w:hAnsi="Arial" w:cs="Arial"/>
                <w:snapToGrid w:val="0"/>
                <w:sz w:val="18"/>
                <w:szCs w:val="18"/>
              </w:rPr>
              <w:t xml:space="preserve"> indicates whether the target device supports '</w:t>
            </w:r>
            <w:r w:rsidRPr="00B15D13">
              <w:rPr>
                <w:rFonts w:ascii="Arial" w:hAnsi="Arial" w:cs="Arial"/>
                <w:i/>
                <w:iCs/>
                <w:snapToGrid w:val="0"/>
                <w:sz w:val="18"/>
                <w:szCs w:val="18"/>
              </w:rPr>
              <w:t>hard</w:t>
            </w:r>
            <w:r w:rsidRPr="00B15D13">
              <w:rPr>
                <w:rFonts w:ascii="Arial" w:hAnsi="Arial" w:cs="Arial"/>
                <w:snapToGrid w:val="0"/>
                <w:sz w:val="18"/>
                <w:szCs w:val="18"/>
              </w:rPr>
              <w:t>' value or '</w:t>
            </w:r>
            <w:r w:rsidRPr="00B15D13">
              <w:rPr>
                <w:rFonts w:ascii="Arial" w:hAnsi="Arial" w:cs="Arial"/>
                <w:i/>
                <w:iCs/>
                <w:snapToGrid w:val="0"/>
                <w:sz w:val="18"/>
                <w:szCs w:val="18"/>
              </w:rPr>
              <w:t>hard</w:t>
            </w:r>
            <w:r w:rsidRPr="00B15D13">
              <w:rPr>
                <w:rFonts w:ascii="Arial" w:hAnsi="Arial" w:cs="Arial"/>
                <w:snapToGrid w:val="0"/>
                <w:sz w:val="18"/>
                <w:szCs w:val="18"/>
              </w:rPr>
              <w:t>' and '</w:t>
            </w:r>
            <w:r w:rsidRPr="00B15D13">
              <w:rPr>
                <w:rFonts w:ascii="Arial" w:hAnsi="Arial" w:cs="Arial"/>
                <w:i/>
                <w:iCs/>
                <w:snapToGrid w:val="0"/>
                <w:sz w:val="18"/>
                <w:szCs w:val="18"/>
              </w:rPr>
              <w:t>soft</w:t>
            </w:r>
            <w:r w:rsidRPr="00B15D13">
              <w:rPr>
                <w:rFonts w:ascii="Arial" w:hAnsi="Arial" w:cs="Arial"/>
                <w:snapToGrid w:val="0"/>
                <w:sz w:val="18"/>
                <w:szCs w:val="18"/>
              </w:rPr>
              <w:t xml:space="preserve">' value in </w:t>
            </w:r>
            <w:r w:rsidRPr="00B15D13">
              <w:rPr>
                <w:rFonts w:ascii="Arial" w:hAnsi="Arial" w:cs="Arial"/>
                <w:sz w:val="18"/>
                <w:szCs w:val="18"/>
              </w:rPr>
              <w:t xml:space="preserve">IE </w:t>
            </w:r>
            <w:r w:rsidRPr="00B15D13">
              <w:rPr>
                <w:rFonts w:ascii="Arial" w:hAnsi="Arial" w:cs="Arial"/>
                <w:i/>
                <w:sz w:val="18"/>
                <w:szCs w:val="18"/>
              </w:rPr>
              <w:t>LOS-NLOS-Indicator.</w:t>
            </w:r>
          </w:p>
          <w:p w14:paraId="0F35515C" w14:textId="77777777" w:rsidR="00E24CD4" w:rsidRPr="00B15D13" w:rsidRDefault="00E24CD4" w:rsidP="002E4B9D">
            <w:pPr>
              <w:pStyle w:val="B10"/>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iCs/>
                <w:snapToGrid w:val="0"/>
                <w:sz w:val="18"/>
                <w:szCs w:val="18"/>
              </w:rPr>
              <w:t>granularity</w:t>
            </w:r>
            <w:r w:rsidRPr="00B15D13">
              <w:rPr>
                <w:rFonts w:ascii="Arial" w:hAnsi="Arial" w:cs="Arial"/>
                <w:snapToGrid w:val="0"/>
                <w:sz w:val="18"/>
                <w:szCs w:val="18"/>
              </w:rPr>
              <w:t xml:space="preserve"> indicates whether the target device supports </w:t>
            </w:r>
            <w:r w:rsidRPr="00B15D13">
              <w:rPr>
                <w:rFonts w:ascii="Arial" w:hAnsi="Arial" w:cs="Arial"/>
                <w:i/>
                <w:iCs/>
                <w:snapToGrid w:val="0"/>
                <w:sz w:val="18"/>
                <w:szCs w:val="18"/>
              </w:rPr>
              <w:t>LOS-NLOS-Indicator</w:t>
            </w:r>
            <w:r w:rsidRPr="00B15D13">
              <w:rPr>
                <w:rFonts w:ascii="Arial" w:hAnsi="Arial" w:cs="Arial"/>
                <w:snapToGrid w:val="0"/>
                <w:sz w:val="18"/>
                <w:szCs w:val="18"/>
              </w:rPr>
              <w:t xml:space="preserve"> reporting per TRP, per DL-PRS Resource, or both.</w:t>
            </w:r>
          </w:p>
          <w:p w14:paraId="0B7EFC09" w14:textId="77777777" w:rsidR="00E24CD4" w:rsidRPr="00B15D13" w:rsidRDefault="00E24CD4" w:rsidP="002E4B9D">
            <w:pPr>
              <w:pStyle w:val="TAN"/>
              <w:rPr>
                <w:rFonts w:cs="Arial"/>
                <w:i/>
                <w:szCs w:val="18"/>
              </w:rPr>
            </w:pPr>
            <w:r w:rsidRPr="00B15D13">
              <w:t>NOTE:</w:t>
            </w:r>
            <w:r w:rsidRPr="00B15D13">
              <w:tab/>
              <w:t>A single value is reported when both Multi-RTT and DL-TDOA are supported.</w:t>
            </w:r>
          </w:p>
        </w:tc>
      </w:tr>
      <w:tr w:rsidR="00E24CD4" w:rsidRPr="00B15D13" w14:paraId="069EA64C" w14:textId="77777777" w:rsidTr="002E4B9D">
        <w:trPr>
          <w:cantSplit/>
        </w:trPr>
        <w:tc>
          <w:tcPr>
            <w:tcW w:w="9639" w:type="dxa"/>
          </w:tcPr>
          <w:p w14:paraId="4E531A00" w14:textId="77777777" w:rsidR="00E24CD4" w:rsidRPr="00B15D13" w:rsidRDefault="00E24CD4" w:rsidP="002E4B9D">
            <w:pPr>
              <w:pStyle w:val="TAL"/>
              <w:rPr>
                <w:b/>
                <w:bCs/>
                <w:i/>
                <w:iCs/>
                <w:snapToGrid w:val="0"/>
              </w:rPr>
            </w:pPr>
            <w:r w:rsidRPr="00B15D13">
              <w:rPr>
                <w:b/>
                <w:bCs/>
                <w:i/>
                <w:iCs/>
                <w:snapToGrid w:val="0"/>
              </w:rPr>
              <w:t>additionalPathsExtSupport</w:t>
            </w:r>
          </w:p>
          <w:p w14:paraId="65194E29" w14:textId="77777777" w:rsidR="00E24CD4" w:rsidRPr="00B15D13" w:rsidRDefault="00E24CD4" w:rsidP="002E4B9D">
            <w:pPr>
              <w:pStyle w:val="TAL"/>
              <w:keepNext w:val="0"/>
              <w:keepLines w:val="0"/>
              <w:widowControl w:val="0"/>
              <w:rPr>
                <w:snapToGrid w:val="0"/>
              </w:rPr>
            </w:pPr>
            <w:r w:rsidRPr="00B15D13">
              <w:rPr>
                <w:snapToGrid w:val="0"/>
              </w:rPr>
              <w:t xml:space="preserve">This field, if present, indicates that the target device supports the </w:t>
            </w:r>
            <w:r w:rsidRPr="00B15D13">
              <w:rPr>
                <w:i/>
                <w:iCs/>
                <w:snapToGrid w:val="0"/>
              </w:rPr>
              <w:t>nr-AdditionalPathListExt</w:t>
            </w:r>
            <w:r w:rsidRPr="00B15D13">
              <w:rPr>
                <w:snapToGrid w:val="0"/>
              </w:rPr>
              <w:t xml:space="preserve"> reporting in IE </w:t>
            </w:r>
            <w:r w:rsidRPr="00B15D13">
              <w:rPr>
                <w:i/>
                <w:iCs/>
                <w:snapToGrid w:val="0"/>
              </w:rPr>
              <w:t>NR-Multi-RTT-SignalMeasurementInformation</w:t>
            </w:r>
            <w:r w:rsidRPr="00B15D13">
              <w:rPr>
                <w:snapToGrid w:val="0"/>
              </w:rPr>
              <w:t>. The enumerated value indicates the number of additional paths supported by the target device.</w:t>
            </w:r>
          </w:p>
          <w:p w14:paraId="16D864C5" w14:textId="77777777" w:rsidR="00E24CD4" w:rsidRPr="00B15D13" w:rsidRDefault="00E24CD4" w:rsidP="002E4B9D">
            <w:pPr>
              <w:pStyle w:val="TAN"/>
              <w:rPr>
                <w:b/>
                <w:bCs/>
                <w:snapToGrid w:val="0"/>
              </w:rPr>
            </w:pPr>
            <w:r w:rsidRPr="00B15D13">
              <w:rPr>
                <w:snapToGrid w:val="0"/>
              </w:rPr>
              <w:t>NOTE:</w:t>
            </w:r>
            <w:r w:rsidRPr="00B15D13">
              <w:rPr>
                <w:rFonts w:cs="Arial"/>
                <w:snapToGrid w:val="0"/>
                <w:szCs w:val="18"/>
              </w:rPr>
              <w:tab/>
              <w:t xml:space="preserve">The </w:t>
            </w:r>
            <w:r w:rsidRPr="00B15D13">
              <w:rPr>
                <w:i/>
                <w:iCs/>
                <w:snapToGrid w:val="0"/>
              </w:rPr>
              <w:t>supportOfDL-PRS-FirstPathRSRP</w:t>
            </w:r>
            <w:r w:rsidRPr="00B15D13">
              <w:rPr>
                <w:snapToGrid w:val="0"/>
              </w:rPr>
              <w:t xml:space="preserve"> in IE </w:t>
            </w:r>
            <w:r w:rsidRPr="00B15D13">
              <w:rPr>
                <w:i/>
                <w:iCs/>
                <w:snapToGrid w:val="0"/>
              </w:rPr>
              <w:t>NR-Multi-RTT-MeasurementCapability</w:t>
            </w:r>
            <w:r w:rsidRPr="00B15D13">
              <w:rPr>
                <w:snapToGrid w:val="0"/>
              </w:rPr>
              <w:t xml:space="preserve"> also applies to the additional paths.</w:t>
            </w:r>
          </w:p>
        </w:tc>
      </w:tr>
      <w:tr w:rsidR="00E24CD4" w:rsidRPr="00B15D13" w14:paraId="70FD2925" w14:textId="77777777" w:rsidTr="002E4B9D">
        <w:trPr>
          <w:cantSplit/>
        </w:trPr>
        <w:tc>
          <w:tcPr>
            <w:tcW w:w="9639" w:type="dxa"/>
          </w:tcPr>
          <w:p w14:paraId="0F5E6517" w14:textId="77777777" w:rsidR="00E24CD4" w:rsidRPr="00B15D13" w:rsidRDefault="00E24CD4" w:rsidP="002E4B9D">
            <w:pPr>
              <w:pStyle w:val="TAL"/>
              <w:rPr>
                <w:b/>
                <w:i/>
                <w:snapToGrid w:val="0"/>
              </w:rPr>
            </w:pPr>
            <w:r w:rsidRPr="00B15D13">
              <w:rPr>
                <w:b/>
                <w:i/>
                <w:snapToGrid w:val="0"/>
              </w:rPr>
              <w:t>scheduledLocationRequestSupported</w:t>
            </w:r>
          </w:p>
          <w:p w14:paraId="3358CEAA" w14:textId="77777777" w:rsidR="00E24CD4" w:rsidRPr="00B15D13" w:rsidRDefault="00E24CD4" w:rsidP="002E4B9D">
            <w:pPr>
              <w:pStyle w:val="TAL"/>
              <w:rPr>
                <w:b/>
                <w:bCs/>
                <w:i/>
                <w:iCs/>
                <w:snapToGrid w:val="0"/>
              </w:rPr>
            </w:pPr>
            <w:r w:rsidRPr="00B15D13">
              <w:rPr>
                <w:bCs/>
                <w:iCs/>
                <w:snapToGrid w:val="0"/>
              </w:rPr>
              <w:t xml:space="preserve">This field, if present, indicates that the target device supports scheduled location requests – i.e., supports the IE </w:t>
            </w:r>
            <w:r w:rsidRPr="00B15D13">
              <w:rPr>
                <w:i/>
                <w:iCs/>
                <w:snapToGrid w:val="0"/>
              </w:rPr>
              <w:t>ScheduledLocationTime</w:t>
            </w:r>
            <w:r w:rsidRPr="00B15D13">
              <w:rPr>
                <w:snapToGrid w:val="0"/>
              </w:rPr>
              <w:t xml:space="preserve"> </w:t>
            </w:r>
            <w:r w:rsidRPr="00B15D13">
              <w:rPr>
                <w:bCs/>
                <w:iCs/>
                <w:snapToGrid w:val="0"/>
              </w:rPr>
              <w:t xml:space="preserve">in IE </w:t>
            </w:r>
            <w:r w:rsidRPr="00B15D13">
              <w:rPr>
                <w:bCs/>
                <w:i/>
                <w:snapToGrid w:val="0"/>
              </w:rPr>
              <w:t xml:space="preserve">CommonIEsRequestLocationInformation </w:t>
            </w:r>
            <w:r w:rsidRPr="00B15D13">
              <w:rPr>
                <w:bCs/>
                <w:iCs/>
                <w:snapToGrid w:val="0"/>
              </w:rPr>
              <w:t>– and the time base(s) supported for the scheduled location time.</w:t>
            </w:r>
          </w:p>
        </w:tc>
      </w:tr>
      <w:tr w:rsidR="00E24CD4" w:rsidRPr="00B15D13" w14:paraId="6A9AC764" w14:textId="77777777" w:rsidTr="002E4B9D">
        <w:trPr>
          <w:cantSplit/>
        </w:trPr>
        <w:tc>
          <w:tcPr>
            <w:tcW w:w="9639" w:type="dxa"/>
          </w:tcPr>
          <w:p w14:paraId="3B206508" w14:textId="77777777" w:rsidR="00E24CD4" w:rsidRPr="00B15D13" w:rsidRDefault="00E24CD4" w:rsidP="002E4B9D">
            <w:pPr>
              <w:pStyle w:val="TAL"/>
              <w:keepNext w:val="0"/>
              <w:keepLines w:val="0"/>
              <w:widowControl w:val="0"/>
              <w:rPr>
                <w:b/>
                <w:bCs/>
                <w:i/>
                <w:iCs/>
              </w:rPr>
            </w:pPr>
            <w:r w:rsidRPr="00B15D13">
              <w:rPr>
                <w:b/>
                <w:bCs/>
                <w:i/>
                <w:iCs/>
              </w:rPr>
              <w:t>nr-dl-prs-AssistanceDataValidity</w:t>
            </w:r>
          </w:p>
          <w:p w14:paraId="64D0AFA8" w14:textId="77777777" w:rsidR="00E24CD4" w:rsidRPr="00B15D13" w:rsidRDefault="00E24CD4" w:rsidP="002E4B9D">
            <w:pPr>
              <w:pStyle w:val="TAL"/>
              <w:keepNext w:val="0"/>
              <w:keepLines w:val="0"/>
              <w:widowControl w:val="0"/>
              <w:rPr>
                <w:bCs/>
                <w:iCs/>
                <w:snapToGrid w:val="0"/>
              </w:rPr>
            </w:pPr>
            <w:r w:rsidRPr="00B15D13">
              <w:t xml:space="preserve">This field, if present, </w:t>
            </w:r>
            <w:r w:rsidRPr="00B15D13">
              <w:rPr>
                <w:bCs/>
                <w:iCs/>
                <w:snapToGrid w:val="0"/>
              </w:rPr>
              <w:t>indicates that the target device supports validity conditions for pre-configured assistance data and comprises the following subfields:</w:t>
            </w:r>
          </w:p>
          <w:p w14:paraId="34EFB25F" w14:textId="77777777" w:rsidR="00E24CD4" w:rsidRPr="00B15D13" w:rsidRDefault="00E24CD4" w:rsidP="002E4B9D">
            <w:pPr>
              <w:pStyle w:val="B10"/>
              <w:spacing w:after="0"/>
              <w:rPr>
                <w:rFonts w:ascii="Arial" w:hAnsi="Arial" w:cs="Arial"/>
                <w:i/>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 xml:space="preserve">area-validity </w:t>
            </w:r>
            <w:r w:rsidRPr="00B15D13">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B15D13">
              <w:rPr>
                <w:rFonts w:ascii="Arial" w:hAnsi="Arial" w:cs="Arial"/>
                <w:i/>
                <w:noProof/>
                <w:sz w:val="18"/>
                <w:szCs w:val="18"/>
              </w:rPr>
              <w:t>.</w:t>
            </w:r>
          </w:p>
        </w:tc>
      </w:tr>
      <w:tr w:rsidR="00E24CD4" w:rsidRPr="00B15D13" w14:paraId="49ACC06B" w14:textId="77777777" w:rsidTr="002E4B9D">
        <w:trPr>
          <w:cantSplit/>
        </w:trPr>
        <w:tc>
          <w:tcPr>
            <w:tcW w:w="9639" w:type="dxa"/>
          </w:tcPr>
          <w:p w14:paraId="4EE04236" w14:textId="77777777" w:rsidR="00E24CD4" w:rsidRPr="00B15D13" w:rsidRDefault="00E24CD4" w:rsidP="002E4B9D">
            <w:pPr>
              <w:pStyle w:val="TAL"/>
              <w:keepNext w:val="0"/>
              <w:keepLines w:val="0"/>
              <w:widowControl w:val="0"/>
              <w:rPr>
                <w:b/>
                <w:bCs/>
                <w:i/>
                <w:iCs/>
                <w:snapToGrid w:val="0"/>
              </w:rPr>
            </w:pPr>
            <w:r w:rsidRPr="00B15D13">
              <w:rPr>
                <w:b/>
                <w:bCs/>
                <w:i/>
                <w:iCs/>
                <w:snapToGrid w:val="0"/>
              </w:rPr>
              <w:t>multiMeasInSameMeasReport</w:t>
            </w:r>
          </w:p>
          <w:p w14:paraId="0C58E744" w14:textId="77777777" w:rsidR="00E24CD4" w:rsidRPr="00B15D13" w:rsidRDefault="00E24CD4" w:rsidP="002E4B9D">
            <w:pPr>
              <w:pStyle w:val="TAL"/>
              <w:keepNext w:val="0"/>
              <w:keepLines w:val="0"/>
              <w:widowControl w:val="0"/>
              <w:rPr>
                <w:b/>
                <w:bCs/>
                <w:i/>
                <w:iCs/>
              </w:rPr>
            </w:pPr>
            <w:r w:rsidRPr="00B15D13">
              <w:t>This field, if present, indicates that the target device supports multiple measurement instances in a single measurement report.</w:t>
            </w:r>
          </w:p>
        </w:tc>
      </w:tr>
      <w:tr w:rsidR="00E24CD4" w:rsidRPr="00B15D13" w14:paraId="29997F8E" w14:textId="77777777" w:rsidTr="002E4B9D">
        <w:trPr>
          <w:cantSplit/>
        </w:trPr>
        <w:tc>
          <w:tcPr>
            <w:tcW w:w="9639" w:type="dxa"/>
          </w:tcPr>
          <w:p w14:paraId="035EA2DD" w14:textId="77777777" w:rsidR="00E24CD4" w:rsidRPr="00B15D13" w:rsidRDefault="00E24CD4" w:rsidP="002E4B9D">
            <w:pPr>
              <w:pStyle w:val="TAL"/>
              <w:keepNext w:val="0"/>
              <w:keepLines w:val="0"/>
              <w:widowControl w:val="0"/>
              <w:rPr>
                <w:b/>
                <w:bCs/>
                <w:i/>
                <w:iCs/>
                <w:snapToGrid w:val="0"/>
              </w:rPr>
            </w:pPr>
            <w:r w:rsidRPr="00B15D13">
              <w:rPr>
                <w:b/>
                <w:bCs/>
                <w:i/>
                <w:iCs/>
                <w:snapToGrid w:val="0"/>
              </w:rPr>
              <w:t>mg-ActivationRequest</w:t>
            </w:r>
          </w:p>
          <w:p w14:paraId="609AB187" w14:textId="77777777" w:rsidR="00E24CD4" w:rsidRPr="00B15D13" w:rsidRDefault="00E24CD4" w:rsidP="002E4B9D">
            <w:pPr>
              <w:pStyle w:val="TAL"/>
              <w:keepNext w:val="0"/>
              <w:keepLines w:val="0"/>
              <w:widowControl w:val="0"/>
              <w:rPr>
                <w:b/>
                <w:bCs/>
                <w:i/>
                <w:iCs/>
                <w:snapToGrid w:val="0"/>
              </w:rPr>
            </w:pPr>
            <w:r w:rsidRPr="00B15D13">
              <w:rPr>
                <w:snapToGrid w:val="0"/>
              </w:rPr>
              <w:t xml:space="preserve">This field, if present, indicates that the target device supports UL MAC CE for positioning measurement gap activation/deactivation request for DL-PRS measurements. </w:t>
            </w:r>
            <w:r w:rsidRPr="00B15D13">
              <w:rPr>
                <w:rFonts w:eastAsia="等线"/>
                <w:noProof/>
                <w:lang w:eastAsia="zh-CN"/>
              </w:rPr>
              <w:t>T</w:t>
            </w:r>
            <w:r w:rsidRPr="00B15D13">
              <w:t xml:space="preserve">he UE can include this field only if the UE supports </w:t>
            </w:r>
            <w:r w:rsidRPr="00B15D13">
              <w:rPr>
                <w:i/>
                <w:iCs/>
              </w:rPr>
              <w:t xml:space="preserve">mg-ActivationRequestPRS-Meas </w:t>
            </w:r>
            <w:r w:rsidRPr="00B15D13">
              <w:t>and</w:t>
            </w:r>
            <w:r w:rsidRPr="00B15D13">
              <w:rPr>
                <w:i/>
                <w:iCs/>
              </w:rPr>
              <w:t xml:space="preserve"> mg-ActivationCommPRS-Meas </w:t>
            </w:r>
            <w:r w:rsidRPr="00B15D13">
              <w:t>defined in TS 38.331 [35].</w:t>
            </w:r>
          </w:p>
        </w:tc>
      </w:tr>
      <w:tr w:rsidR="00E24CD4" w:rsidRPr="00B15D13" w14:paraId="59F6C54F" w14:textId="77777777" w:rsidTr="002E4B9D">
        <w:trPr>
          <w:cantSplit/>
        </w:trPr>
        <w:tc>
          <w:tcPr>
            <w:tcW w:w="9639" w:type="dxa"/>
            <w:tcBorders>
              <w:top w:val="single" w:sz="4" w:space="0" w:color="808080"/>
              <w:left w:val="single" w:sz="4" w:space="0" w:color="808080"/>
              <w:bottom w:val="single" w:sz="4" w:space="0" w:color="808080"/>
              <w:right w:val="single" w:sz="4" w:space="0" w:color="808080"/>
            </w:tcBorders>
          </w:tcPr>
          <w:p w14:paraId="00BF3991" w14:textId="77777777" w:rsidR="00E24CD4" w:rsidRPr="00B15D13" w:rsidRDefault="00E24CD4" w:rsidP="002E4B9D">
            <w:pPr>
              <w:pStyle w:val="TAL"/>
              <w:keepNext w:val="0"/>
              <w:keepLines w:val="0"/>
              <w:widowControl w:val="0"/>
              <w:rPr>
                <w:b/>
                <w:bCs/>
                <w:i/>
                <w:iCs/>
                <w:snapToGrid w:val="0"/>
              </w:rPr>
            </w:pPr>
            <w:r w:rsidRPr="00B15D13">
              <w:rPr>
                <w:b/>
                <w:bCs/>
                <w:i/>
                <w:iCs/>
                <w:snapToGrid w:val="0"/>
              </w:rPr>
              <w:t>posMeasGapSupport</w:t>
            </w:r>
          </w:p>
          <w:p w14:paraId="43100E06" w14:textId="77777777" w:rsidR="00E24CD4" w:rsidRPr="00B15D13" w:rsidRDefault="00E24CD4" w:rsidP="002E4B9D">
            <w:pPr>
              <w:pStyle w:val="TAL"/>
              <w:keepNext w:val="0"/>
              <w:keepLines w:val="0"/>
              <w:widowControl w:val="0"/>
              <w:rPr>
                <w:snapToGrid w:val="0"/>
              </w:rPr>
            </w:pPr>
            <w:r w:rsidRPr="00B15D13">
              <w:rPr>
                <w:snapToGrid w:val="0"/>
              </w:rPr>
              <w:t xml:space="preserve">This field, if present, indicates that the target device supports pre-configured positioning measurement gap for DL-PRS measurements. The UE can include this field only if the UE supports </w:t>
            </w:r>
            <w:r w:rsidRPr="00B15D13">
              <w:rPr>
                <w:i/>
                <w:iCs/>
                <w:snapToGrid w:val="0"/>
              </w:rPr>
              <w:t>mg-ActivationCommPRS-Meas</w:t>
            </w:r>
            <w:r w:rsidRPr="00B15D13">
              <w:rPr>
                <w:snapToGrid w:val="0"/>
              </w:rPr>
              <w:t xml:space="preserve"> defined in TS 38.331 [35].</w:t>
            </w:r>
          </w:p>
        </w:tc>
      </w:tr>
      <w:tr w:rsidR="00E24CD4" w:rsidRPr="00B15D13" w14:paraId="19EDBDD4" w14:textId="77777777" w:rsidTr="00E276BB">
        <w:trPr>
          <w:cantSplit/>
          <w:ins w:id="3066" w:author="CATT" w:date="2023-09-02T16:03:00Z"/>
        </w:trPr>
        <w:tc>
          <w:tcPr>
            <w:tcW w:w="9639" w:type="dxa"/>
            <w:tcBorders>
              <w:top w:val="single" w:sz="4" w:space="0" w:color="808080"/>
              <w:left w:val="single" w:sz="4" w:space="0" w:color="808080"/>
              <w:bottom w:val="single" w:sz="4" w:space="0" w:color="808080"/>
              <w:right w:val="single" w:sz="4" w:space="0" w:color="808080"/>
            </w:tcBorders>
          </w:tcPr>
          <w:p w14:paraId="6AFC57CA" w14:textId="77777777" w:rsidR="00E24CD4" w:rsidRDefault="00E24CD4" w:rsidP="002E4B9D">
            <w:pPr>
              <w:pStyle w:val="TAL"/>
              <w:keepNext w:val="0"/>
              <w:keepLines w:val="0"/>
              <w:widowControl w:val="0"/>
              <w:rPr>
                <w:ins w:id="3067" w:author="CATT" w:date="2023-09-29T13:10:00Z"/>
                <w:b/>
                <w:bCs/>
                <w:i/>
                <w:iCs/>
                <w:snapToGrid w:val="0"/>
                <w:lang w:eastAsia="zh-CN"/>
              </w:rPr>
            </w:pPr>
            <w:ins w:id="3068" w:author="CATT" w:date="2023-09-02T16:03:00Z">
              <w:r w:rsidRPr="00C868D2">
                <w:rPr>
                  <w:b/>
                  <w:bCs/>
                  <w:i/>
                  <w:iCs/>
                  <w:snapToGrid w:val="0"/>
                </w:rPr>
                <w:t>symbolTimeStampSupport</w:t>
              </w:r>
            </w:ins>
          </w:p>
          <w:p w14:paraId="6DC0D664" w14:textId="17646604" w:rsidR="00E24CD4" w:rsidRPr="002850B0" w:rsidRDefault="00686818" w:rsidP="002E4B9D">
            <w:pPr>
              <w:pStyle w:val="TAL"/>
              <w:keepNext w:val="0"/>
              <w:keepLines w:val="0"/>
              <w:widowControl w:val="0"/>
              <w:rPr>
                <w:ins w:id="3069" w:author="CATT" w:date="2023-09-02T16:03:00Z"/>
                <w:rFonts w:eastAsia="等线"/>
                <w:b/>
                <w:bCs/>
                <w:i/>
                <w:iCs/>
                <w:snapToGrid w:val="0"/>
                <w:lang w:eastAsia="zh-CN"/>
              </w:rPr>
            </w:pPr>
            <w:ins w:id="3070" w:author="CATT" w:date="2023-11-02T16:18:00Z">
              <w:r w:rsidRPr="00A20B1E">
                <w:t>This field, if present, indicates that the target device supports reporting timestamp in terms of radio frame timing down to OFDM symbol level</w:t>
              </w:r>
              <w:r>
                <w:rPr>
                  <w:rFonts w:eastAsia="等线" w:hint="eastAsia"/>
                  <w:lang w:eastAsia="zh-CN"/>
                </w:rPr>
                <w:t>.</w:t>
              </w:r>
            </w:ins>
          </w:p>
        </w:tc>
      </w:tr>
    </w:tbl>
    <w:p w14:paraId="3C936C69" w14:textId="77777777" w:rsidR="00872615" w:rsidRPr="000B6224" w:rsidRDefault="00872615" w:rsidP="00872615">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A163340" w14:textId="77777777" w:rsidR="00521729" w:rsidRPr="00147C45" w:rsidRDefault="00521729" w:rsidP="00521729">
      <w:pPr>
        <w:pStyle w:val="40"/>
      </w:pPr>
      <w:bookmarkStart w:id="3071" w:name="_Toc146748570"/>
      <w:bookmarkStart w:id="3072" w:name="_Toc20487543"/>
      <w:bookmarkStart w:id="3073" w:name="_Toc29342844"/>
      <w:bookmarkStart w:id="3074" w:name="_Toc29343983"/>
      <w:bookmarkStart w:id="3075" w:name="_Toc36567249"/>
      <w:bookmarkStart w:id="3076" w:name="_Toc36810697"/>
      <w:bookmarkStart w:id="3077" w:name="_Toc36847061"/>
      <w:bookmarkStart w:id="3078" w:name="_Toc36939714"/>
      <w:bookmarkStart w:id="3079" w:name="_Toc37082694"/>
      <w:bookmarkStart w:id="3080" w:name="_Toc46486822"/>
      <w:bookmarkStart w:id="3081" w:name="_Toc52547167"/>
      <w:bookmarkStart w:id="3082" w:name="_Toc52547697"/>
      <w:bookmarkStart w:id="3083" w:name="_Toc52548227"/>
      <w:bookmarkStart w:id="3084" w:name="_Toc52548757"/>
      <w:bookmarkStart w:id="3085" w:name="_Toc139051324"/>
      <w:r w:rsidRPr="00147C45">
        <w:t>6.5.12.6a</w:t>
      </w:r>
      <w:r w:rsidRPr="00147C45">
        <w:tab/>
        <w:t>NR Multi-RTT Capability Information Elements</w:t>
      </w:r>
      <w:bookmarkEnd w:id="3071"/>
    </w:p>
    <w:p w14:paraId="50B90A5F" w14:textId="77777777" w:rsidR="00521729" w:rsidRPr="00147C45" w:rsidRDefault="00521729" w:rsidP="00521729">
      <w:pPr>
        <w:pStyle w:val="40"/>
        <w:rPr>
          <w:i/>
          <w:iCs/>
          <w:noProof/>
        </w:rPr>
      </w:pPr>
      <w:bookmarkStart w:id="3086" w:name="_Toc46486815"/>
      <w:bookmarkStart w:id="3087" w:name="_Toc52547160"/>
      <w:bookmarkStart w:id="3088" w:name="_Toc52547690"/>
      <w:bookmarkStart w:id="3089" w:name="_Toc52548220"/>
      <w:bookmarkStart w:id="3090" w:name="_Toc52548750"/>
      <w:bookmarkStart w:id="3091" w:name="_Toc146748571"/>
      <w:r w:rsidRPr="00147C45">
        <w:rPr>
          <w:i/>
          <w:iCs/>
        </w:rPr>
        <w:t>–</w:t>
      </w:r>
      <w:r w:rsidRPr="00147C45">
        <w:rPr>
          <w:i/>
          <w:iCs/>
        </w:rPr>
        <w:tab/>
      </w:r>
      <w:r w:rsidRPr="00147C45">
        <w:rPr>
          <w:i/>
          <w:iCs/>
          <w:noProof/>
        </w:rPr>
        <w:t>NR-Multi-RTT-MeasurementCapability</w:t>
      </w:r>
      <w:bookmarkEnd w:id="3086"/>
      <w:bookmarkEnd w:id="3087"/>
      <w:bookmarkEnd w:id="3088"/>
      <w:bookmarkEnd w:id="3089"/>
      <w:bookmarkEnd w:id="3090"/>
      <w:bookmarkEnd w:id="3091"/>
    </w:p>
    <w:p w14:paraId="65CFBC78" w14:textId="77777777" w:rsidR="00521729" w:rsidRPr="00147C45" w:rsidRDefault="00521729" w:rsidP="00521729">
      <w:pPr>
        <w:keepLines/>
        <w:rPr>
          <w:noProof/>
        </w:rPr>
      </w:pPr>
      <w:r w:rsidRPr="00147C45">
        <w:t xml:space="preserve">The IE </w:t>
      </w:r>
      <w:r w:rsidRPr="00147C45">
        <w:rPr>
          <w:i/>
          <w:noProof/>
        </w:rPr>
        <w:t xml:space="preserve">NR-Multi-RTT-MeasurementCapability </w:t>
      </w:r>
      <w:r w:rsidRPr="00147C45">
        <w:rPr>
          <w:noProof/>
        </w:rPr>
        <w:t xml:space="preserve">defines the Multi-RTT measurement capability. </w:t>
      </w:r>
      <w:r w:rsidRPr="00147C45">
        <w:t xml:space="preserve">The UE can include this IE only if the UE supports </w:t>
      </w:r>
      <w:r w:rsidRPr="00147C45">
        <w:rPr>
          <w:i/>
          <w:iCs/>
        </w:rPr>
        <w:t>NR-DL-PRS-ResourcesCapability</w:t>
      </w:r>
      <w:r w:rsidRPr="00147C45">
        <w:t xml:space="preserve"> for Multi-RTT. Otherwise, the UE does not include this IE;</w:t>
      </w:r>
    </w:p>
    <w:p w14:paraId="6D7E3F40" w14:textId="77777777" w:rsidR="00521729" w:rsidRPr="00147C45" w:rsidRDefault="00521729" w:rsidP="00521729">
      <w:pPr>
        <w:pStyle w:val="PL"/>
        <w:shd w:val="clear" w:color="auto" w:fill="E6E6E6"/>
      </w:pPr>
      <w:r w:rsidRPr="00147C45">
        <w:t>-- ASN1START</w:t>
      </w:r>
    </w:p>
    <w:p w14:paraId="1F4D7D87" w14:textId="77777777" w:rsidR="00521729" w:rsidRPr="00147C45" w:rsidRDefault="00521729" w:rsidP="00521729">
      <w:pPr>
        <w:pStyle w:val="PL"/>
        <w:shd w:val="clear" w:color="auto" w:fill="E6E6E6"/>
        <w:rPr>
          <w:snapToGrid w:val="0"/>
        </w:rPr>
      </w:pPr>
    </w:p>
    <w:p w14:paraId="7AD56082" w14:textId="77777777" w:rsidR="00521729" w:rsidRPr="00147C45" w:rsidRDefault="00521729" w:rsidP="00521729">
      <w:pPr>
        <w:pStyle w:val="PL"/>
        <w:shd w:val="clear" w:color="auto" w:fill="E6E6E6"/>
        <w:rPr>
          <w:snapToGrid w:val="0"/>
        </w:rPr>
      </w:pPr>
      <w:r w:rsidRPr="00147C45">
        <w:rPr>
          <w:snapToGrid w:val="0"/>
        </w:rPr>
        <w:t>NR-Multi-RTT-MeasurementCapability-r16 ::= SEQUENCE {</w:t>
      </w:r>
    </w:p>
    <w:p w14:paraId="66E44B78" w14:textId="77777777" w:rsidR="00521729" w:rsidRPr="00147C45" w:rsidRDefault="00521729" w:rsidP="00521729">
      <w:pPr>
        <w:pStyle w:val="PL"/>
        <w:shd w:val="clear" w:color="auto" w:fill="E6E6E6"/>
        <w:rPr>
          <w:snapToGrid w:val="0"/>
        </w:rPr>
      </w:pPr>
      <w:r w:rsidRPr="00147C45">
        <w:rPr>
          <w:snapToGrid w:val="0"/>
        </w:rPr>
        <w:tab/>
        <w:t>maxNrOfRx-TX-MeasFR1-r16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(1..4)</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5F301854" w14:textId="77777777" w:rsidR="00521729" w:rsidRPr="00147C45" w:rsidRDefault="00521729" w:rsidP="00521729">
      <w:pPr>
        <w:pStyle w:val="PL"/>
        <w:shd w:val="clear" w:color="auto" w:fill="E6E6E6"/>
        <w:rPr>
          <w:snapToGrid w:val="0"/>
        </w:rPr>
      </w:pPr>
      <w:r w:rsidRPr="00147C45">
        <w:rPr>
          <w:snapToGrid w:val="0"/>
        </w:rPr>
        <w:tab/>
        <w:t>maxNrOfRx-TX-MeasFR2-r16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(1..4)</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53223145" w14:textId="77777777" w:rsidR="00521729" w:rsidRPr="00147C45" w:rsidRDefault="00521729" w:rsidP="00521729">
      <w:pPr>
        <w:pStyle w:val="PL"/>
        <w:shd w:val="clear" w:color="auto" w:fill="E6E6E6"/>
        <w:rPr>
          <w:snapToGrid w:val="0"/>
        </w:rPr>
      </w:pPr>
      <w:r w:rsidRPr="00147C45">
        <w:rPr>
          <w:snapToGrid w:val="0"/>
        </w:rPr>
        <w:tab/>
        <w:t>supportOfRSRP-MeasFR1-r16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61C90D57" w14:textId="77777777" w:rsidR="00521729" w:rsidRPr="00147C45" w:rsidRDefault="00521729" w:rsidP="00521729">
      <w:pPr>
        <w:pStyle w:val="PL"/>
        <w:shd w:val="clear" w:color="auto" w:fill="E6E6E6"/>
        <w:rPr>
          <w:snapToGrid w:val="0"/>
        </w:rPr>
      </w:pPr>
      <w:r w:rsidRPr="00147C45">
        <w:rPr>
          <w:snapToGrid w:val="0"/>
        </w:rPr>
        <w:tab/>
        <w:t>supportOfRSRP-MeasFR2-r16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7911A44F" w14:textId="77777777" w:rsidR="00521729" w:rsidRPr="00147C45" w:rsidRDefault="00521729" w:rsidP="00521729">
      <w:pPr>
        <w:pStyle w:val="PL"/>
        <w:shd w:val="clear" w:color="auto" w:fill="E6E6E6"/>
        <w:rPr>
          <w:snapToGrid w:val="0"/>
        </w:rPr>
      </w:pPr>
      <w:r w:rsidRPr="00147C45">
        <w:rPr>
          <w:snapToGrid w:val="0"/>
        </w:rPr>
        <w:tab/>
        <w:t>srs-AssocPRS-MultiLayersFR1-r16</w:t>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34D96582" w14:textId="77777777" w:rsidR="00521729" w:rsidRPr="00147C45" w:rsidRDefault="00521729" w:rsidP="00521729">
      <w:pPr>
        <w:pStyle w:val="PL"/>
        <w:shd w:val="clear" w:color="auto" w:fill="E6E6E6"/>
        <w:rPr>
          <w:snapToGrid w:val="0"/>
        </w:rPr>
      </w:pPr>
      <w:r w:rsidRPr="00147C45">
        <w:rPr>
          <w:snapToGrid w:val="0"/>
        </w:rPr>
        <w:tab/>
        <w:t>srs-AssocPRS-MultiLayersFR2-r16</w:t>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1317FAFB" w14:textId="77777777" w:rsidR="00521729" w:rsidRPr="00147C45" w:rsidRDefault="00521729" w:rsidP="00521729">
      <w:pPr>
        <w:pStyle w:val="PL"/>
        <w:shd w:val="clear" w:color="auto" w:fill="E6E6E6"/>
        <w:rPr>
          <w:snapToGrid w:val="0"/>
        </w:rPr>
      </w:pPr>
      <w:r w:rsidRPr="00147C45">
        <w:rPr>
          <w:snapToGrid w:val="0"/>
        </w:rPr>
        <w:tab/>
        <w:t>...,</w:t>
      </w:r>
    </w:p>
    <w:p w14:paraId="1A041EFE" w14:textId="77777777" w:rsidR="00521729" w:rsidRPr="00147C45" w:rsidRDefault="00521729" w:rsidP="00521729">
      <w:pPr>
        <w:pStyle w:val="PL"/>
        <w:shd w:val="clear" w:color="auto" w:fill="E6E6E6"/>
        <w:rPr>
          <w:snapToGrid w:val="0"/>
        </w:rPr>
      </w:pPr>
      <w:r w:rsidRPr="00147C45">
        <w:rPr>
          <w:snapToGrid w:val="0"/>
        </w:rPr>
        <w:tab/>
        <w:t>[[</w:t>
      </w:r>
    </w:p>
    <w:p w14:paraId="2B25A568" w14:textId="77777777" w:rsidR="00521729" w:rsidRPr="00147C45" w:rsidRDefault="00521729" w:rsidP="00521729">
      <w:pPr>
        <w:pStyle w:val="PL"/>
        <w:shd w:val="clear" w:color="auto" w:fill="E6E6E6"/>
      </w:pPr>
      <w:r w:rsidRPr="00147C45">
        <w:tab/>
        <w:t>nr-UE-TEG-Capability-r17</w:t>
      </w:r>
      <w:r w:rsidRPr="00147C45">
        <w:tab/>
      </w:r>
      <w:r w:rsidRPr="00147C45">
        <w:tab/>
      </w:r>
      <w:r w:rsidRPr="00147C45">
        <w:tab/>
      </w:r>
      <w:r w:rsidRPr="00147C45">
        <w:tab/>
      </w:r>
      <w:r w:rsidRPr="00147C45">
        <w:tab/>
        <w:t>NR-UE-TEG-Capability-r17</w:t>
      </w:r>
      <w:r w:rsidRPr="00147C45">
        <w:tab/>
      </w:r>
      <w:r w:rsidRPr="00147C45">
        <w:tab/>
      </w:r>
      <w:r w:rsidRPr="00147C45">
        <w:tab/>
        <w:t>OPTIONAL,</w:t>
      </w:r>
    </w:p>
    <w:p w14:paraId="5E4743EC" w14:textId="77777777" w:rsidR="00521729" w:rsidRPr="00147C45" w:rsidRDefault="00521729" w:rsidP="00521729">
      <w:pPr>
        <w:pStyle w:val="PL"/>
        <w:shd w:val="clear" w:color="auto" w:fill="E6E6E6"/>
        <w:rPr>
          <w:snapToGrid w:val="0"/>
        </w:rPr>
      </w:pPr>
      <w:r w:rsidRPr="00147C45">
        <w:rPr>
          <w:snapToGrid w:val="0"/>
        </w:rPr>
        <w:tab/>
        <w:t>multi-RTT-MeasCapabilityBandList-r17</w:t>
      </w:r>
      <w:r w:rsidRPr="00147C45">
        <w:rPr>
          <w:snapToGrid w:val="0"/>
        </w:rPr>
        <w:tab/>
      </w:r>
      <w:r w:rsidRPr="00147C45">
        <w:rPr>
          <w:snapToGrid w:val="0"/>
        </w:rPr>
        <w:tab/>
        <w:t>SEQUENCE (SIZE (1..nrMaxBands-r16)) OF</w:t>
      </w:r>
    </w:p>
    <w:p w14:paraId="6F0596F6" w14:textId="77777777" w:rsidR="00521729" w:rsidRPr="00147C45" w:rsidRDefault="00521729" w:rsidP="0052172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Multi-RTT-MeasCapabilityPerBand-r17</w:t>
      </w:r>
    </w:p>
    <w:p w14:paraId="447D6097" w14:textId="77777777" w:rsidR="00521729" w:rsidRPr="00147C45" w:rsidRDefault="00521729" w:rsidP="0052172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18EF5933" w14:textId="77777777" w:rsidR="00521729" w:rsidRPr="00147C45" w:rsidRDefault="00521729" w:rsidP="00521729">
      <w:pPr>
        <w:pStyle w:val="PL"/>
        <w:shd w:val="clear" w:color="auto" w:fill="E6E6E6"/>
        <w:rPr>
          <w:snapToGrid w:val="0"/>
        </w:rPr>
      </w:pPr>
      <w:r w:rsidRPr="00147C45">
        <w:tab/>
        <w:t>]]</w:t>
      </w:r>
    </w:p>
    <w:p w14:paraId="313DB2EC" w14:textId="77777777" w:rsidR="00521729" w:rsidRPr="00147C45" w:rsidRDefault="00521729" w:rsidP="00521729">
      <w:pPr>
        <w:pStyle w:val="PL"/>
        <w:shd w:val="clear" w:color="auto" w:fill="E6E6E6"/>
        <w:rPr>
          <w:snapToGrid w:val="0"/>
        </w:rPr>
      </w:pPr>
      <w:r w:rsidRPr="00147C45">
        <w:rPr>
          <w:snapToGrid w:val="0"/>
        </w:rPr>
        <w:t>}</w:t>
      </w:r>
    </w:p>
    <w:p w14:paraId="2705E6D2" w14:textId="77777777" w:rsidR="00521729" w:rsidRPr="00147C45" w:rsidRDefault="00521729" w:rsidP="00521729">
      <w:pPr>
        <w:pStyle w:val="PL"/>
        <w:shd w:val="clear" w:color="auto" w:fill="E6E6E6"/>
        <w:rPr>
          <w:snapToGrid w:val="0"/>
        </w:rPr>
      </w:pPr>
    </w:p>
    <w:p w14:paraId="2874CD06" w14:textId="77777777" w:rsidR="00521729" w:rsidRPr="00147C45" w:rsidRDefault="00521729" w:rsidP="00521729">
      <w:pPr>
        <w:pStyle w:val="PL"/>
        <w:shd w:val="clear" w:color="auto" w:fill="E6E6E6"/>
        <w:rPr>
          <w:snapToGrid w:val="0"/>
        </w:rPr>
      </w:pPr>
      <w:r w:rsidRPr="00147C45">
        <w:rPr>
          <w:snapToGrid w:val="0"/>
        </w:rPr>
        <w:t>Multi-RTT-MeasCapabilityPerBand-r17 ::= SEQUENCE {</w:t>
      </w:r>
    </w:p>
    <w:p w14:paraId="23EA24A4" w14:textId="77777777" w:rsidR="00521729" w:rsidRPr="00147C45" w:rsidRDefault="00521729" w:rsidP="00521729">
      <w:pPr>
        <w:pStyle w:val="PL"/>
        <w:shd w:val="clear" w:color="auto" w:fill="E6E6E6"/>
        <w:rPr>
          <w:snapToGrid w:val="0"/>
        </w:rPr>
      </w:pPr>
      <w:r w:rsidRPr="00147C45">
        <w:rPr>
          <w:snapToGrid w:val="0"/>
        </w:rPr>
        <w:tab/>
        <w:t>freqBandIndicatorNR-r17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FreqBandIndicatorNR-r16,</w:t>
      </w:r>
    </w:p>
    <w:p w14:paraId="688C69AA" w14:textId="77777777" w:rsidR="00521729" w:rsidRPr="00147C45" w:rsidRDefault="00521729" w:rsidP="00521729">
      <w:pPr>
        <w:pStyle w:val="PL"/>
        <w:shd w:val="clear" w:color="auto" w:fill="E6E6E6"/>
        <w:rPr>
          <w:snapToGrid w:val="0"/>
        </w:rPr>
      </w:pPr>
      <w:r w:rsidRPr="00147C45">
        <w:rPr>
          <w:snapToGrid w:val="0"/>
        </w:rPr>
        <w:tab/>
        <w:t>supportOfDL-PRS-FirstPathRSRP-r17</w:t>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6DBE8089" w14:textId="77777777" w:rsidR="00521729" w:rsidRPr="00147C45" w:rsidRDefault="00521729" w:rsidP="00521729">
      <w:pPr>
        <w:pStyle w:val="PL"/>
        <w:shd w:val="clear" w:color="auto" w:fill="E6E6E6"/>
        <w:rPr>
          <w:snapToGrid w:val="0"/>
        </w:rPr>
      </w:pPr>
      <w:r w:rsidRPr="00147C45">
        <w:tab/>
        <w:t>dl-PRS-MeasRRC-Inactive-r17</w:t>
      </w:r>
      <w:r w:rsidRPr="00147C45">
        <w:tab/>
      </w:r>
      <w:r w:rsidRPr="00147C45">
        <w:tab/>
      </w:r>
      <w:r w:rsidRPr="00147C45">
        <w:tab/>
      </w:r>
      <w:r w:rsidRPr="00147C45">
        <w:tab/>
        <w:t>ENUMERATED { supported }</w:t>
      </w:r>
      <w:r w:rsidRPr="00147C45">
        <w:tab/>
      </w:r>
      <w:r w:rsidRPr="00147C45">
        <w:tab/>
      </w:r>
      <w:r w:rsidRPr="00147C45">
        <w:tab/>
        <w:t>OPTIONAL,</w:t>
      </w:r>
    </w:p>
    <w:p w14:paraId="1E319E68" w14:textId="30691705" w:rsidR="00521729" w:rsidRDefault="00521729" w:rsidP="00521729">
      <w:pPr>
        <w:pStyle w:val="PL"/>
        <w:shd w:val="clear" w:color="auto" w:fill="E6E6E6"/>
        <w:ind w:left="440" w:hanging="440"/>
        <w:rPr>
          <w:ins w:id="3092" w:author="Xiaolong1 Li 李小龙" w:date="2023-10-20T14:13:00Z"/>
          <w:snapToGrid w:val="0"/>
        </w:rPr>
      </w:pPr>
      <w:r w:rsidRPr="00147C45">
        <w:rPr>
          <w:snapToGrid w:val="0"/>
        </w:rPr>
        <w:tab/>
        <w:t>...</w:t>
      </w:r>
      <w:ins w:id="3093" w:author="NR_pos_enh2" w:date="2023-11-22T09:43:00Z">
        <w:r>
          <w:rPr>
            <w:snapToGrid w:val="0"/>
          </w:rPr>
          <w:t>,</w:t>
        </w:r>
      </w:ins>
    </w:p>
    <w:p w14:paraId="7096BEC4" w14:textId="4AA4DCE7" w:rsidR="00521729" w:rsidRDefault="00521729" w:rsidP="00521729">
      <w:pPr>
        <w:pStyle w:val="PL"/>
        <w:shd w:val="clear" w:color="auto" w:fill="E6E6E6"/>
        <w:ind w:left="440" w:hanging="440"/>
        <w:rPr>
          <w:ins w:id="3094" w:author="Xiaolong1 Li 李小龙" w:date="2023-10-20T14:14:00Z"/>
          <w:snapToGrid w:val="0"/>
          <w:lang w:eastAsia="zh-CN"/>
        </w:rPr>
      </w:pPr>
      <w:ins w:id="3095" w:author="CATT" w:date="2023-11-27T10:31:00Z">
        <w:r>
          <w:rPr>
            <w:rFonts w:hint="eastAsia"/>
            <w:snapToGrid w:val="0"/>
            <w:lang w:eastAsia="zh-CN"/>
          </w:rPr>
          <w:tab/>
        </w:r>
      </w:ins>
      <w:ins w:id="3096" w:author="Xiaolong1 Li 李小龙" w:date="2023-10-20T14:13:00Z">
        <w:r>
          <w:rPr>
            <w:rFonts w:hint="eastAsia"/>
            <w:snapToGrid w:val="0"/>
            <w:lang w:eastAsia="zh-CN"/>
          </w:rPr>
          <w:t>[</w:t>
        </w:r>
        <w:r>
          <w:rPr>
            <w:snapToGrid w:val="0"/>
            <w:lang w:eastAsia="zh-CN"/>
          </w:rPr>
          <w:t>[</w:t>
        </w:r>
      </w:ins>
    </w:p>
    <w:p w14:paraId="62214DE0" w14:textId="5F2E1BB7" w:rsidR="00521729" w:rsidRPr="00E70857" w:rsidRDefault="00521729" w:rsidP="00521729">
      <w:pPr>
        <w:pStyle w:val="PL"/>
        <w:shd w:val="clear" w:color="auto" w:fill="E6E6E6"/>
        <w:rPr>
          <w:ins w:id="3097" w:author="Xiaolong1 Li 李小龙" w:date="2023-10-20T14:13:00Z"/>
        </w:rPr>
      </w:pPr>
      <w:ins w:id="3098" w:author="CATT" w:date="2023-11-27T10:31:00Z">
        <w:r w:rsidRPr="00521729">
          <w:rPr>
            <w:rFonts w:hint="eastAsia"/>
          </w:rPr>
          <w:tab/>
        </w:r>
      </w:ins>
      <w:ins w:id="3099" w:author="Xiaolong1 Li 李小龙" w:date="2023-10-20T14:14:00Z">
        <w:r w:rsidRPr="00521729">
          <w:t>supportOfDL-PRS-B</w:t>
        </w:r>
      </w:ins>
      <w:ins w:id="3100" w:author="Xiaomi-Xiaolong" w:date="2023-10-30T17:05:00Z">
        <w:r w:rsidRPr="00521729">
          <w:t>W</w:t>
        </w:r>
      </w:ins>
      <w:ins w:id="3101" w:author="Xiaolong1 Li 李小龙" w:date="2023-10-20T14:14:00Z">
        <w:r w:rsidRPr="00521729">
          <w:t>A-RRC-Connected-r18</w:t>
        </w:r>
      </w:ins>
      <w:ins w:id="3102" w:author="CATT" w:date="2023-11-27T10:31:00Z">
        <w:r>
          <w:rPr>
            <w:rFonts w:hint="eastAsia"/>
            <w:lang w:eastAsia="zh-CN"/>
          </w:rPr>
          <w:tab/>
        </w:r>
      </w:ins>
      <w:ins w:id="3103" w:author="Xiaolong1 Li 李小龙" w:date="2023-10-20T14:14:00Z">
        <w:r w:rsidRPr="00147C45">
          <w:t>ENUMERATED { supported }</w:t>
        </w:r>
        <w:r w:rsidRPr="00147C45">
          <w:tab/>
        </w:r>
        <w:r w:rsidRPr="00147C45">
          <w:tab/>
        </w:r>
        <w:r w:rsidRPr="00147C45">
          <w:tab/>
          <w:t>OPTIONAL</w:t>
        </w:r>
      </w:ins>
      <w:ins w:id="3104" w:author="Xiaomi-Xiaolong" w:date="2023-10-30T17:14:00Z">
        <w:r>
          <w:t>,</w:t>
        </w:r>
      </w:ins>
    </w:p>
    <w:p w14:paraId="32B58123" w14:textId="16BA95D2" w:rsidR="00521729" w:rsidRDefault="00521729" w:rsidP="00521729">
      <w:pPr>
        <w:pStyle w:val="PL"/>
        <w:shd w:val="clear" w:color="auto" w:fill="E6E6E6"/>
        <w:rPr>
          <w:ins w:id="3105" w:author="Xiaolong1 Li 李小龙" w:date="2023-10-20T14:13:00Z"/>
        </w:rPr>
      </w:pPr>
      <w:ins w:id="3106" w:author="CATT" w:date="2023-11-27T10:31:00Z">
        <w:r w:rsidRPr="00521729">
          <w:rPr>
            <w:rFonts w:hint="eastAsia"/>
          </w:rPr>
          <w:tab/>
        </w:r>
      </w:ins>
      <w:ins w:id="3107" w:author="Xiaolong1 Li 李小龙" w:date="2023-10-20T14:13:00Z">
        <w:r w:rsidRPr="00521729">
          <w:t>supportOfDL-PRS-B</w:t>
        </w:r>
      </w:ins>
      <w:ins w:id="3108" w:author="Xiaomi-Xiaolong" w:date="2023-10-30T17:05:00Z">
        <w:r w:rsidRPr="00521729">
          <w:t>W</w:t>
        </w:r>
      </w:ins>
      <w:ins w:id="3109" w:author="Xiaolong1 Li 李小龙" w:date="2023-10-20T14:13:00Z">
        <w:r w:rsidRPr="00521729">
          <w:t>A-RRC-Inactive-r18</w:t>
        </w:r>
      </w:ins>
      <w:ins w:id="3110" w:author="CATT" w:date="2023-11-27T10:31:00Z">
        <w:r>
          <w:rPr>
            <w:rFonts w:hint="eastAsia"/>
            <w:lang w:eastAsia="zh-CN"/>
          </w:rPr>
          <w:tab/>
        </w:r>
      </w:ins>
      <w:ins w:id="3111" w:author="Xiaolong1 Li 李小龙" w:date="2023-10-20T14:13:00Z">
        <w:r w:rsidRPr="00147C45">
          <w:t>ENUMERATED { supported }</w:t>
        </w:r>
        <w:r w:rsidRPr="00147C45">
          <w:tab/>
        </w:r>
        <w:r w:rsidRPr="00147C45">
          <w:tab/>
        </w:r>
        <w:r w:rsidRPr="00147C45">
          <w:tab/>
          <w:t>OPTIONAL</w:t>
        </w:r>
      </w:ins>
    </w:p>
    <w:p w14:paraId="7827F1BB" w14:textId="1B81F29B" w:rsidR="00521729" w:rsidRPr="00147C45" w:rsidRDefault="00521729" w:rsidP="00521729">
      <w:pPr>
        <w:pStyle w:val="PL"/>
        <w:shd w:val="clear" w:color="auto" w:fill="E6E6E6"/>
        <w:ind w:left="440" w:hanging="440"/>
        <w:rPr>
          <w:ins w:id="3112" w:author="Xiaolong1 Li 李小龙" w:date="2023-10-20T14:13:00Z"/>
          <w:snapToGrid w:val="0"/>
          <w:lang w:eastAsia="zh-CN"/>
        </w:rPr>
      </w:pPr>
      <w:ins w:id="3113" w:author="CATT" w:date="2023-11-27T10:31:00Z">
        <w:r>
          <w:rPr>
            <w:rFonts w:hint="eastAsia"/>
            <w:snapToGrid w:val="0"/>
            <w:lang w:eastAsia="zh-CN"/>
          </w:rPr>
          <w:tab/>
        </w:r>
      </w:ins>
      <w:ins w:id="3114" w:author="Xiaolong1 Li 李小龙" w:date="2023-10-20T14:13:00Z">
        <w:r>
          <w:rPr>
            <w:snapToGrid w:val="0"/>
            <w:lang w:eastAsia="zh-CN"/>
          </w:rPr>
          <w:t>]]</w:t>
        </w:r>
      </w:ins>
    </w:p>
    <w:p w14:paraId="3FB90A6A" w14:textId="77777777" w:rsidR="00521729" w:rsidRPr="00147C45" w:rsidRDefault="00521729" w:rsidP="00521729">
      <w:pPr>
        <w:pStyle w:val="PL"/>
        <w:shd w:val="clear" w:color="auto" w:fill="E6E6E6"/>
        <w:rPr>
          <w:snapToGrid w:val="0"/>
        </w:rPr>
      </w:pPr>
      <w:r w:rsidRPr="00147C45">
        <w:rPr>
          <w:snapToGrid w:val="0"/>
        </w:rPr>
        <w:t>}</w:t>
      </w:r>
    </w:p>
    <w:p w14:paraId="38D15415" w14:textId="77777777" w:rsidR="00521729" w:rsidRPr="00147C45" w:rsidRDefault="00521729" w:rsidP="00521729">
      <w:pPr>
        <w:pStyle w:val="PL"/>
        <w:shd w:val="clear" w:color="auto" w:fill="E6E6E6"/>
        <w:rPr>
          <w:snapToGrid w:val="0"/>
        </w:rPr>
      </w:pPr>
    </w:p>
    <w:p w14:paraId="51937FB9" w14:textId="77777777" w:rsidR="00521729" w:rsidRPr="00147C45" w:rsidRDefault="00521729" w:rsidP="00521729">
      <w:pPr>
        <w:pStyle w:val="PL"/>
        <w:shd w:val="clear" w:color="auto" w:fill="E6E6E6"/>
      </w:pPr>
      <w:r w:rsidRPr="00147C45">
        <w:t>-- ASN1STOP</w:t>
      </w:r>
    </w:p>
    <w:p w14:paraId="2297AABC" w14:textId="77777777" w:rsidR="00521729" w:rsidRPr="00147C45" w:rsidRDefault="00521729" w:rsidP="005217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21729" w:rsidRPr="00147C45" w14:paraId="03C4E2CF" w14:textId="77777777" w:rsidTr="00B52410">
        <w:tc>
          <w:tcPr>
            <w:tcW w:w="9639" w:type="dxa"/>
          </w:tcPr>
          <w:p w14:paraId="2F7DAF90" w14:textId="77777777" w:rsidR="00521729" w:rsidRPr="00147C45" w:rsidRDefault="00521729" w:rsidP="00B52410">
            <w:pPr>
              <w:pStyle w:val="TAH"/>
              <w:keepNext w:val="0"/>
              <w:keepLines w:val="0"/>
              <w:widowControl w:val="0"/>
            </w:pPr>
            <w:r w:rsidRPr="00147C45">
              <w:rPr>
                <w:i/>
              </w:rPr>
              <w:t xml:space="preserve">NR-Multi-RTT-MeasurementCapability </w:t>
            </w:r>
            <w:r w:rsidRPr="00147C45">
              <w:rPr>
                <w:iCs/>
                <w:noProof/>
              </w:rPr>
              <w:t>field descriptions</w:t>
            </w:r>
          </w:p>
        </w:tc>
      </w:tr>
      <w:tr w:rsidR="00521729" w:rsidRPr="00147C45" w14:paraId="6156D73D" w14:textId="77777777" w:rsidTr="00B52410">
        <w:trPr>
          <w:cantSplit/>
        </w:trPr>
        <w:tc>
          <w:tcPr>
            <w:tcW w:w="9639" w:type="dxa"/>
          </w:tcPr>
          <w:p w14:paraId="333DDB38" w14:textId="77777777" w:rsidR="00521729" w:rsidRPr="00147C45" w:rsidRDefault="00521729" w:rsidP="00B52410">
            <w:pPr>
              <w:pStyle w:val="TAL"/>
              <w:keepNext w:val="0"/>
              <w:keepLines w:val="0"/>
              <w:widowControl w:val="0"/>
              <w:rPr>
                <w:b/>
                <w:i/>
                <w:noProof/>
              </w:rPr>
            </w:pPr>
            <w:r w:rsidRPr="00147C45">
              <w:rPr>
                <w:b/>
                <w:i/>
                <w:noProof/>
              </w:rPr>
              <w:t>maxNrOfRx-TX-MeasFR1</w:t>
            </w:r>
          </w:p>
          <w:p w14:paraId="670FB9C6" w14:textId="77777777" w:rsidR="00521729" w:rsidRPr="00147C45" w:rsidRDefault="00521729" w:rsidP="00B52410">
            <w:pPr>
              <w:pStyle w:val="TAL"/>
              <w:widowControl w:val="0"/>
            </w:pPr>
            <w:r w:rsidRPr="00147C45">
              <w:t>Indicates the maximum number of UE Rx–Tx time difference measurements corresponding to a single SRS resource/resource set for positioning with each measurement corresponding to a single DL-PRS resource/resource set on FR1.</w:t>
            </w:r>
          </w:p>
        </w:tc>
      </w:tr>
      <w:tr w:rsidR="00521729" w:rsidRPr="00147C45" w14:paraId="106ED681" w14:textId="77777777" w:rsidTr="00B52410">
        <w:trPr>
          <w:cantSplit/>
        </w:trPr>
        <w:tc>
          <w:tcPr>
            <w:tcW w:w="9639" w:type="dxa"/>
          </w:tcPr>
          <w:p w14:paraId="5B8C3818" w14:textId="77777777" w:rsidR="00521729" w:rsidRPr="00147C45" w:rsidRDefault="00521729" w:rsidP="00B52410">
            <w:pPr>
              <w:pStyle w:val="TAL"/>
              <w:keepNext w:val="0"/>
              <w:keepLines w:val="0"/>
              <w:widowControl w:val="0"/>
              <w:rPr>
                <w:b/>
                <w:i/>
                <w:noProof/>
              </w:rPr>
            </w:pPr>
            <w:r w:rsidRPr="00147C45">
              <w:rPr>
                <w:b/>
                <w:i/>
                <w:noProof/>
              </w:rPr>
              <w:t>maxNrOfRx-TX-MeasFR2</w:t>
            </w:r>
          </w:p>
          <w:p w14:paraId="2D50D101" w14:textId="77777777" w:rsidR="00521729" w:rsidRPr="00147C45" w:rsidRDefault="00521729" w:rsidP="00B52410">
            <w:pPr>
              <w:pStyle w:val="TAL"/>
              <w:keepNext w:val="0"/>
              <w:keepLines w:val="0"/>
              <w:widowControl w:val="0"/>
              <w:rPr>
                <w:b/>
                <w:i/>
                <w:noProof/>
              </w:rPr>
            </w:pPr>
            <w:r w:rsidRPr="00147C45">
              <w:t>Indicates the maximum number of UE Rx–Tx time difference measurements corresponding to a single SRS resource/resource set for positioning with each measurement corresponding to a single DL-PRS resource/resource set on FR2.</w:t>
            </w:r>
          </w:p>
        </w:tc>
      </w:tr>
      <w:tr w:rsidR="00521729" w:rsidRPr="00147C45" w14:paraId="5C31902D" w14:textId="77777777" w:rsidTr="00B52410">
        <w:trPr>
          <w:cantSplit/>
        </w:trPr>
        <w:tc>
          <w:tcPr>
            <w:tcW w:w="9639" w:type="dxa"/>
          </w:tcPr>
          <w:p w14:paraId="0727BCC1" w14:textId="77777777" w:rsidR="00521729" w:rsidRPr="00147C45" w:rsidRDefault="00521729" w:rsidP="00B52410">
            <w:pPr>
              <w:pStyle w:val="TAL"/>
              <w:keepNext w:val="0"/>
              <w:keepLines w:val="0"/>
              <w:widowControl w:val="0"/>
              <w:rPr>
                <w:rFonts w:eastAsia="等线"/>
                <w:b/>
                <w:i/>
                <w:noProof/>
                <w:lang w:eastAsia="zh-CN"/>
              </w:rPr>
            </w:pPr>
            <w:r w:rsidRPr="00147C45">
              <w:rPr>
                <w:rFonts w:eastAsia="等线"/>
                <w:b/>
                <w:i/>
                <w:noProof/>
                <w:lang w:eastAsia="zh-CN"/>
              </w:rPr>
              <w:t>srs-AssocPRS-MultiLayersFR1</w:t>
            </w:r>
          </w:p>
          <w:p w14:paraId="1A80D9D5" w14:textId="77777777" w:rsidR="00521729" w:rsidRPr="00147C45" w:rsidRDefault="00521729" w:rsidP="00B52410">
            <w:pPr>
              <w:pStyle w:val="TAL"/>
              <w:keepNext w:val="0"/>
              <w:keepLines w:val="0"/>
              <w:widowControl w:val="0"/>
              <w:rPr>
                <w:rFonts w:eastAsia="等线"/>
                <w:noProof/>
                <w:lang w:eastAsia="zh-CN"/>
              </w:rPr>
            </w:pPr>
            <w:r w:rsidRPr="00147C45">
              <w:rPr>
                <w:rFonts w:eastAsia="等线"/>
                <w:noProof/>
                <w:lang w:eastAsia="zh-CN"/>
              </w:rPr>
              <w:t>Indicates whether the UE supports measurements derived on one or more DL-PRS resource/resource sets which may be in different positioning frequency layers for SRS transmitted in a single CC. PRS and SRS may be on different bands. This is for FR1 only.</w:t>
            </w:r>
          </w:p>
        </w:tc>
      </w:tr>
      <w:tr w:rsidR="00521729" w:rsidRPr="00147C45" w14:paraId="65D70399" w14:textId="77777777" w:rsidTr="00B52410">
        <w:trPr>
          <w:cantSplit/>
        </w:trPr>
        <w:tc>
          <w:tcPr>
            <w:tcW w:w="9639" w:type="dxa"/>
          </w:tcPr>
          <w:p w14:paraId="7474F958" w14:textId="77777777" w:rsidR="00521729" w:rsidRPr="00147C45" w:rsidRDefault="00521729" w:rsidP="00B52410">
            <w:pPr>
              <w:pStyle w:val="TAL"/>
              <w:keepNext w:val="0"/>
              <w:keepLines w:val="0"/>
              <w:widowControl w:val="0"/>
              <w:rPr>
                <w:rFonts w:eastAsia="等线"/>
                <w:b/>
                <w:i/>
                <w:noProof/>
                <w:lang w:eastAsia="zh-CN"/>
              </w:rPr>
            </w:pPr>
            <w:r w:rsidRPr="00147C45">
              <w:rPr>
                <w:rFonts w:eastAsia="等线"/>
                <w:b/>
                <w:i/>
                <w:noProof/>
                <w:lang w:eastAsia="zh-CN"/>
              </w:rPr>
              <w:t>srs-AssocPRS-MultiLayersFR2</w:t>
            </w:r>
          </w:p>
          <w:p w14:paraId="468E8D7E" w14:textId="77777777" w:rsidR="00521729" w:rsidRPr="00147C45" w:rsidRDefault="00521729" w:rsidP="00B52410">
            <w:pPr>
              <w:pStyle w:val="TAL"/>
              <w:keepNext w:val="0"/>
              <w:keepLines w:val="0"/>
              <w:widowControl w:val="0"/>
              <w:rPr>
                <w:rFonts w:eastAsia="等线"/>
                <w:b/>
                <w:i/>
                <w:noProof/>
                <w:lang w:eastAsia="zh-CN"/>
              </w:rPr>
            </w:pPr>
            <w:r w:rsidRPr="00147C45">
              <w:rPr>
                <w:rFonts w:eastAsia="等线"/>
                <w:noProof/>
                <w:lang w:eastAsia="zh-CN"/>
              </w:rPr>
              <w:t>Indicates whether the UE supports measurements derived on one or more DL-PRS resource/resource sets which may be in different positioning frequency layers for SRS transmitted in a single CC. PRS and SRS may be on different bands. This is for FR2 only.</w:t>
            </w:r>
          </w:p>
        </w:tc>
      </w:tr>
      <w:tr w:rsidR="00521729" w:rsidRPr="00147C45" w14:paraId="4F805338" w14:textId="77777777" w:rsidTr="00B52410">
        <w:trPr>
          <w:cantSplit/>
        </w:trPr>
        <w:tc>
          <w:tcPr>
            <w:tcW w:w="9639" w:type="dxa"/>
          </w:tcPr>
          <w:p w14:paraId="04B1E2D9" w14:textId="77777777" w:rsidR="00521729" w:rsidRPr="00147C45" w:rsidRDefault="00521729" w:rsidP="00B52410">
            <w:pPr>
              <w:pStyle w:val="TAL"/>
              <w:keepNext w:val="0"/>
              <w:keepLines w:val="0"/>
              <w:widowControl w:val="0"/>
              <w:rPr>
                <w:b/>
                <w:i/>
                <w:noProof/>
              </w:rPr>
            </w:pPr>
            <w:r w:rsidRPr="00147C45">
              <w:rPr>
                <w:b/>
                <w:i/>
                <w:noProof/>
              </w:rPr>
              <w:t>supportOfRSRP-MeasFR1</w:t>
            </w:r>
          </w:p>
          <w:p w14:paraId="37583F47" w14:textId="77777777" w:rsidR="00521729" w:rsidRPr="00147C45" w:rsidRDefault="00521729" w:rsidP="00B52410">
            <w:pPr>
              <w:pStyle w:val="TAL"/>
              <w:keepNext w:val="0"/>
              <w:keepLines w:val="0"/>
              <w:widowControl w:val="0"/>
              <w:rPr>
                <w:b/>
                <w:i/>
                <w:noProof/>
              </w:rPr>
            </w:pPr>
            <w:r w:rsidRPr="00147C45">
              <w:t>Indicates whether the UE supports RSRP measurement for Multi-RTT on FR1.</w:t>
            </w:r>
          </w:p>
        </w:tc>
      </w:tr>
      <w:tr w:rsidR="00521729" w:rsidRPr="00147C45" w14:paraId="1E579A79" w14:textId="77777777" w:rsidTr="00B52410">
        <w:trPr>
          <w:cantSplit/>
        </w:trPr>
        <w:tc>
          <w:tcPr>
            <w:tcW w:w="9639" w:type="dxa"/>
          </w:tcPr>
          <w:p w14:paraId="09056FAD" w14:textId="77777777" w:rsidR="00521729" w:rsidRPr="00147C45" w:rsidRDefault="00521729" w:rsidP="00B52410">
            <w:pPr>
              <w:pStyle w:val="TAL"/>
              <w:keepNext w:val="0"/>
              <w:keepLines w:val="0"/>
              <w:widowControl w:val="0"/>
              <w:rPr>
                <w:b/>
                <w:i/>
                <w:noProof/>
              </w:rPr>
            </w:pPr>
            <w:r w:rsidRPr="00147C45">
              <w:rPr>
                <w:b/>
                <w:i/>
                <w:noProof/>
              </w:rPr>
              <w:t>supportOfRSRP-MeasFR2</w:t>
            </w:r>
          </w:p>
          <w:p w14:paraId="3099FBA4" w14:textId="77777777" w:rsidR="00521729" w:rsidRPr="00147C45" w:rsidRDefault="00521729" w:rsidP="00B52410">
            <w:pPr>
              <w:pStyle w:val="TAL"/>
              <w:keepNext w:val="0"/>
              <w:keepLines w:val="0"/>
              <w:widowControl w:val="0"/>
              <w:rPr>
                <w:b/>
                <w:i/>
                <w:noProof/>
              </w:rPr>
            </w:pPr>
            <w:r w:rsidRPr="00147C45">
              <w:t>Indicates whether the UE supports RSRP measurement for Multi-RTT on FR2.</w:t>
            </w:r>
          </w:p>
        </w:tc>
      </w:tr>
      <w:tr w:rsidR="00521729" w:rsidRPr="00147C45" w14:paraId="7A87BC6A" w14:textId="77777777" w:rsidTr="00B52410">
        <w:trPr>
          <w:cantSplit/>
        </w:trPr>
        <w:tc>
          <w:tcPr>
            <w:tcW w:w="9639" w:type="dxa"/>
          </w:tcPr>
          <w:p w14:paraId="21CDC9E8" w14:textId="77777777" w:rsidR="00521729" w:rsidRPr="00147C45" w:rsidRDefault="00521729" w:rsidP="00B52410">
            <w:pPr>
              <w:pStyle w:val="TAL"/>
              <w:keepNext w:val="0"/>
              <w:keepLines w:val="0"/>
              <w:widowControl w:val="0"/>
              <w:rPr>
                <w:b/>
                <w:bCs/>
                <w:i/>
                <w:iCs/>
                <w:snapToGrid w:val="0"/>
              </w:rPr>
            </w:pPr>
            <w:r w:rsidRPr="00147C45">
              <w:rPr>
                <w:b/>
                <w:bCs/>
                <w:i/>
                <w:iCs/>
                <w:snapToGrid w:val="0"/>
              </w:rPr>
              <w:t>nr-UE-TEG-Capability</w:t>
            </w:r>
          </w:p>
          <w:p w14:paraId="6EC79ABA" w14:textId="77777777" w:rsidR="00521729" w:rsidRPr="00147C45" w:rsidRDefault="00521729" w:rsidP="00B52410">
            <w:pPr>
              <w:pStyle w:val="TAL"/>
              <w:keepNext w:val="0"/>
              <w:keepLines w:val="0"/>
              <w:widowControl w:val="0"/>
              <w:rPr>
                <w:b/>
                <w:i/>
                <w:noProof/>
              </w:rPr>
            </w:pPr>
            <w:r w:rsidRPr="00147C45">
              <w:rPr>
                <w:snapToGrid w:val="0"/>
              </w:rPr>
              <w:t>Indicates the UE TEG capability.</w:t>
            </w:r>
          </w:p>
        </w:tc>
      </w:tr>
      <w:tr w:rsidR="00521729" w:rsidRPr="00147C45" w14:paraId="35836E55" w14:textId="77777777" w:rsidTr="00B52410">
        <w:trPr>
          <w:cantSplit/>
        </w:trPr>
        <w:tc>
          <w:tcPr>
            <w:tcW w:w="9639" w:type="dxa"/>
          </w:tcPr>
          <w:p w14:paraId="44542F9C" w14:textId="77777777" w:rsidR="00521729" w:rsidRPr="00147C45" w:rsidRDefault="00521729" w:rsidP="00B52410">
            <w:pPr>
              <w:pStyle w:val="TAL"/>
              <w:keepNext w:val="0"/>
              <w:keepLines w:val="0"/>
              <w:widowControl w:val="0"/>
              <w:rPr>
                <w:b/>
                <w:bCs/>
                <w:i/>
                <w:iCs/>
              </w:rPr>
            </w:pPr>
            <w:r w:rsidRPr="00147C45">
              <w:rPr>
                <w:b/>
                <w:bCs/>
                <w:i/>
                <w:iCs/>
                <w:snapToGrid w:val="0"/>
              </w:rPr>
              <w:t>supportOfDL-PRS-FirstPathRSRP</w:t>
            </w:r>
          </w:p>
          <w:p w14:paraId="6CB34C4F" w14:textId="77777777" w:rsidR="00521729" w:rsidRPr="00147C45" w:rsidRDefault="00521729" w:rsidP="00B52410">
            <w:pPr>
              <w:pStyle w:val="TAL"/>
              <w:keepNext w:val="0"/>
              <w:keepLines w:val="0"/>
              <w:widowControl w:val="0"/>
              <w:rPr>
                <w:b/>
                <w:bCs/>
                <w:i/>
                <w:iCs/>
                <w:snapToGrid w:val="0"/>
              </w:rPr>
            </w:pPr>
            <w:r w:rsidRPr="00147C45">
              <w:t xml:space="preserve">Indicates whether the target device supports DL-PRS </w:t>
            </w:r>
            <w:r w:rsidRPr="00147C45">
              <w:rPr>
                <w:noProof/>
                <w:lang w:eastAsia="zh-CN"/>
              </w:rPr>
              <w:t>RSRPP of first path</w:t>
            </w:r>
            <w:r w:rsidRPr="00147C45">
              <w:t xml:space="preserve"> measurement for Multi-RTT. The UE can include this field only if the UE supports </w:t>
            </w:r>
            <w:r w:rsidRPr="00147C45">
              <w:rPr>
                <w:i/>
                <w:iCs/>
              </w:rPr>
              <w:t>prs-ProcessingCapabilityBandList</w:t>
            </w:r>
            <w:r w:rsidRPr="00147C45">
              <w:t xml:space="preserve">. Otherwise, the UE does not include this field. The UE supporting </w:t>
            </w:r>
            <w:r w:rsidRPr="00147C45">
              <w:rPr>
                <w:i/>
                <w:iCs/>
              </w:rPr>
              <w:t>additionalPathsReport</w:t>
            </w:r>
            <w:r w:rsidRPr="00147C45">
              <w:t xml:space="preserve"> and </w:t>
            </w:r>
            <w:r w:rsidRPr="00147C45">
              <w:rPr>
                <w:i/>
                <w:iCs/>
              </w:rPr>
              <w:t>supportOfDL-PRS-FirstPathRSRP</w:t>
            </w:r>
            <w:r w:rsidRPr="00147C45">
              <w:t xml:space="preserve"> shall support RSRPP reporting for K=1 or 2 additional paths.</w:t>
            </w:r>
          </w:p>
        </w:tc>
      </w:tr>
      <w:tr w:rsidR="00521729" w:rsidRPr="00147C45" w14:paraId="1E855D30" w14:textId="77777777" w:rsidTr="00B52410">
        <w:trPr>
          <w:cantSplit/>
        </w:trPr>
        <w:tc>
          <w:tcPr>
            <w:tcW w:w="9639" w:type="dxa"/>
          </w:tcPr>
          <w:p w14:paraId="0E2C81A2" w14:textId="77777777" w:rsidR="00521729" w:rsidRPr="00147C45" w:rsidRDefault="00521729" w:rsidP="00B52410">
            <w:pPr>
              <w:pStyle w:val="TAL"/>
              <w:keepNext w:val="0"/>
              <w:keepLines w:val="0"/>
              <w:widowControl w:val="0"/>
              <w:rPr>
                <w:b/>
                <w:bCs/>
                <w:i/>
                <w:iCs/>
              </w:rPr>
            </w:pPr>
            <w:r w:rsidRPr="00147C45">
              <w:rPr>
                <w:b/>
                <w:bCs/>
                <w:i/>
                <w:iCs/>
              </w:rPr>
              <w:t>dl-PRS-MeasRRC-Inactive</w:t>
            </w:r>
          </w:p>
          <w:p w14:paraId="5C75D3A8" w14:textId="77777777" w:rsidR="00521729" w:rsidRPr="00147C45" w:rsidRDefault="00521729" w:rsidP="00B52410">
            <w:pPr>
              <w:pStyle w:val="TAL"/>
              <w:keepNext w:val="0"/>
              <w:keepLines w:val="0"/>
              <w:widowControl w:val="0"/>
              <w:rPr>
                <w:snapToGrid w:val="0"/>
              </w:rPr>
            </w:pPr>
            <w:r w:rsidRPr="00147C45">
              <w:rPr>
                <w:snapToGrid w:val="0"/>
              </w:rPr>
              <w:t xml:space="preserve">This field, if present, indicates that the target device supports DL-PRS measurement in RRC_INACTIVE state. </w:t>
            </w:r>
            <w:r w:rsidRPr="00147C45">
              <w:t xml:space="preserve">The UE can include this field only if the UE supports </w:t>
            </w:r>
            <w:r w:rsidRPr="00147C45">
              <w:rPr>
                <w:i/>
                <w:iCs/>
              </w:rPr>
              <w:t xml:space="preserve">maxNrOfDL-PRS-ResourceSetPerTrpPerFrequencyLayer, maxNrOfTRP-AcrossFreqs, maxNrOfPosLayer </w:t>
            </w:r>
            <w:r w:rsidRPr="00147C45">
              <w:t xml:space="preserve">and </w:t>
            </w:r>
            <w:r w:rsidRPr="00147C45">
              <w:rPr>
                <w:i/>
                <w:iCs/>
              </w:rPr>
              <w:t>dl-PRS-BufferType-RRC-Inactive</w:t>
            </w:r>
            <w:r w:rsidRPr="00147C45">
              <w:t>. Otherwise, the UE does not include this field.</w:t>
            </w:r>
          </w:p>
          <w:p w14:paraId="2F45A987" w14:textId="77777777" w:rsidR="00521729" w:rsidRPr="00147C45" w:rsidRDefault="00521729" w:rsidP="00B52410">
            <w:pPr>
              <w:pStyle w:val="TAN"/>
              <w:rPr>
                <w:b/>
                <w:noProof/>
              </w:rPr>
            </w:pPr>
            <w:r w:rsidRPr="00147C45">
              <w:rPr>
                <w:snapToGrid w:val="0"/>
              </w:rPr>
              <w:t>NOTE:</w:t>
            </w:r>
            <w:r w:rsidRPr="00147C45">
              <w:tab/>
              <w:t xml:space="preserve">The capabilities </w:t>
            </w:r>
            <w:r w:rsidRPr="00147C45">
              <w:rPr>
                <w:i/>
                <w:iCs/>
              </w:rPr>
              <w:t xml:space="preserve">NR-DL-PRS-ResourcesCapability, maxNrOfRx-TX-MeasFR1, </w:t>
            </w:r>
            <w:r w:rsidRPr="00147C45">
              <w:rPr>
                <w:i/>
                <w:iCs/>
                <w:snapToGrid w:val="0"/>
              </w:rPr>
              <w:t>maxNrOfRx-TX-MeasFR2, supportOfRSRP-MeasFR1, supportOfRSRP-MeasFR2, srs-AssocPRS-MultiLayersFR1, srs-AssocPRS-MultiLayersFR2, simul-NR-DL-AoD-Multi-RTT</w:t>
            </w:r>
            <w:r w:rsidRPr="00147C45">
              <w:rPr>
                <w:snapToGrid w:val="0"/>
              </w:rPr>
              <w:t xml:space="preserve"> </w:t>
            </w:r>
            <w:r w:rsidRPr="00147C45">
              <w:t>are the same in RRC_INACTIVE state.</w:t>
            </w:r>
          </w:p>
        </w:tc>
      </w:tr>
      <w:tr w:rsidR="0038670F" w:rsidRPr="00324647" w14:paraId="3EE71167" w14:textId="77777777" w:rsidTr="00B52410">
        <w:trPr>
          <w:cantSplit/>
        </w:trPr>
        <w:tc>
          <w:tcPr>
            <w:tcW w:w="9639" w:type="dxa"/>
          </w:tcPr>
          <w:p w14:paraId="5A0A7BB0" w14:textId="77777777" w:rsidR="00817F0A" w:rsidRPr="000B3284" w:rsidRDefault="00817F0A" w:rsidP="00817F0A">
            <w:pPr>
              <w:pStyle w:val="TAL"/>
              <w:keepNext w:val="0"/>
              <w:keepLines w:val="0"/>
              <w:widowControl w:val="0"/>
              <w:rPr>
                <w:ins w:id="3115" w:author="CATT" w:date="2023-11-28T16:25:00Z"/>
                <w:b/>
                <w:bCs/>
                <w:i/>
                <w:iCs/>
              </w:rPr>
            </w:pPr>
            <w:ins w:id="3116" w:author="CATT" w:date="2023-11-28T16:25:00Z">
              <w:r w:rsidRPr="000B3284">
                <w:rPr>
                  <w:b/>
                  <w:bCs/>
                  <w:i/>
                  <w:iCs/>
                </w:rPr>
                <w:t>supportOfDL-PRS-B</w:t>
              </w:r>
              <w:r>
                <w:rPr>
                  <w:b/>
                  <w:bCs/>
                  <w:i/>
                  <w:iCs/>
                </w:rPr>
                <w:t>W</w:t>
              </w:r>
              <w:r w:rsidRPr="000B3284">
                <w:rPr>
                  <w:b/>
                  <w:bCs/>
                  <w:i/>
                  <w:iCs/>
                </w:rPr>
                <w:t>A-RRC-Connected</w:t>
              </w:r>
            </w:ins>
          </w:p>
          <w:p w14:paraId="4C6E4F5A" w14:textId="6243AEA6" w:rsidR="0038670F" w:rsidRPr="00324647" w:rsidRDefault="00817F0A" w:rsidP="00817F0A">
            <w:pPr>
              <w:pStyle w:val="TAL"/>
              <w:keepNext w:val="0"/>
              <w:keepLines w:val="0"/>
              <w:widowControl w:val="0"/>
              <w:rPr>
                <w:i/>
                <w:iCs/>
              </w:rPr>
            </w:pPr>
            <w:ins w:id="3117" w:author="CATT" w:date="2023-11-28T16:25:00Z">
              <w:r w:rsidRPr="00817F0A">
                <w:rPr>
                  <w:snapToGrid w:val="0"/>
                </w:rPr>
                <w:t xml:space="preserve">Indicates whether the target device supports PRS bandwidth aggregation in RRC_CONNECTED for Multi-RTT. The </w:t>
              </w:r>
            </w:ins>
            <w:ins w:id="3118" w:author="CATT" w:date="2023-11-28T16:27:00Z">
              <w:r>
                <w:rPr>
                  <w:rFonts w:hint="eastAsia"/>
                  <w:snapToGrid w:val="0"/>
                  <w:lang w:eastAsia="zh-CN"/>
                </w:rPr>
                <w:t>target device</w:t>
              </w:r>
            </w:ins>
            <w:ins w:id="3119" w:author="CATT" w:date="2023-11-28T16:25:00Z">
              <w:r w:rsidRPr="00817F0A">
                <w:rPr>
                  <w:snapToGrid w:val="0"/>
                </w:rPr>
                <w:t xml:space="preserve"> can include this field only if the </w:t>
              </w:r>
            </w:ins>
            <w:ins w:id="3120" w:author="CATT" w:date="2023-11-28T16:26:00Z">
              <w:r w:rsidRPr="00817F0A">
                <w:rPr>
                  <w:rFonts w:hint="eastAsia"/>
                  <w:snapToGrid w:val="0"/>
                </w:rPr>
                <w:t xml:space="preserve">target device </w:t>
              </w:r>
            </w:ins>
            <w:ins w:id="3121" w:author="CATT" w:date="2023-11-28T16:25:00Z">
              <w:r w:rsidRPr="00817F0A">
                <w:rPr>
                  <w:snapToGrid w:val="0"/>
                </w:rPr>
                <w:t xml:space="preserve">supports </w:t>
              </w:r>
              <w:r w:rsidRPr="00817F0A">
                <w:rPr>
                  <w:i/>
                  <w:snapToGrid w:val="0"/>
                </w:rPr>
                <w:t>maxNrOfDL-PRS-ResourceSetPerTrpPerFrequencyLayer</w:t>
              </w:r>
              <w:r w:rsidRPr="00817F0A">
                <w:rPr>
                  <w:snapToGrid w:val="0"/>
                </w:rPr>
                <w:t xml:space="preserve">, </w:t>
              </w:r>
              <w:r w:rsidRPr="00817F0A">
                <w:rPr>
                  <w:i/>
                  <w:snapToGrid w:val="0"/>
                </w:rPr>
                <w:t>maxNrOfTRP-AcrossFreqs</w:t>
              </w:r>
              <w:r w:rsidRPr="00817F0A">
                <w:rPr>
                  <w:snapToGrid w:val="0"/>
                </w:rPr>
                <w:t xml:space="preserve">, </w:t>
              </w:r>
              <w:r w:rsidRPr="00817F0A">
                <w:rPr>
                  <w:i/>
                  <w:snapToGrid w:val="0"/>
                </w:rPr>
                <w:t>maxNrOfPosLayer</w:t>
              </w:r>
              <w:r w:rsidRPr="00817F0A">
                <w:rPr>
                  <w:snapToGrid w:val="0"/>
                </w:rPr>
                <w:t xml:space="preserve"> and </w:t>
              </w:r>
              <w:r w:rsidRPr="00817F0A">
                <w:rPr>
                  <w:i/>
                  <w:snapToGrid w:val="0"/>
                </w:rPr>
                <w:t>prs-BWA-TwoContiguousIntrabandInMG-RRC-Connected</w:t>
              </w:r>
              <w:r w:rsidRPr="00817F0A">
                <w:rPr>
                  <w:snapToGrid w:val="0"/>
                </w:rPr>
                <w:t>. Otherwise, the UE does not include this field.</w:t>
              </w:r>
            </w:ins>
          </w:p>
        </w:tc>
      </w:tr>
      <w:tr w:rsidR="0038670F" w:rsidRPr="00E70857" w14:paraId="325B5891" w14:textId="77777777" w:rsidTr="00B52410">
        <w:trPr>
          <w:cantSplit/>
        </w:trPr>
        <w:tc>
          <w:tcPr>
            <w:tcW w:w="9639" w:type="dxa"/>
          </w:tcPr>
          <w:p w14:paraId="331C471D" w14:textId="77777777" w:rsidR="00817F0A" w:rsidRPr="00817F0A" w:rsidRDefault="00817F0A" w:rsidP="00817F0A">
            <w:pPr>
              <w:pStyle w:val="TAL"/>
              <w:widowControl w:val="0"/>
              <w:rPr>
                <w:ins w:id="3122" w:author="CATT" w:date="2023-11-28T16:26:00Z"/>
                <w:b/>
                <w:bCs/>
                <w:i/>
                <w:iCs/>
              </w:rPr>
            </w:pPr>
            <w:ins w:id="3123" w:author="CATT" w:date="2023-11-28T16:26:00Z">
              <w:r w:rsidRPr="00817F0A">
                <w:rPr>
                  <w:b/>
                  <w:bCs/>
                  <w:i/>
                  <w:iCs/>
                </w:rPr>
                <w:t>supportOfDL-PRS-BWA-RRC-Inactive</w:t>
              </w:r>
            </w:ins>
          </w:p>
          <w:p w14:paraId="505D9CF6" w14:textId="0B9A2FA6" w:rsidR="0038670F" w:rsidRPr="00E70857" w:rsidRDefault="00817F0A" w:rsidP="00654FBB">
            <w:pPr>
              <w:pStyle w:val="TAL"/>
              <w:keepNext w:val="0"/>
              <w:keepLines w:val="0"/>
              <w:widowControl w:val="0"/>
              <w:rPr>
                <w:rFonts w:cs="Arial"/>
                <w:color w:val="000000"/>
                <w:szCs w:val="18"/>
                <w:lang w:val="en-US"/>
              </w:rPr>
            </w:pPr>
            <w:ins w:id="3124" w:author="CATT" w:date="2023-11-28T16:26:00Z">
              <w:r w:rsidRPr="00817F0A">
                <w:rPr>
                  <w:snapToGrid w:val="0"/>
                </w:rPr>
                <w:t xml:space="preserve">Indicates whether the target device supports PRS bandwidth aggregation in RRC_INACTIVE for Multi-RTT. The </w:t>
              </w:r>
            </w:ins>
            <w:ins w:id="3125" w:author="CATT" w:date="2023-11-28T16:28:00Z">
              <w:r w:rsidR="00654FBB">
                <w:rPr>
                  <w:rFonts w:hint="eastAsia"/>
                  <w:snapToGrid w:val="0"/>
                  <w:lang w:eastAsia="zh-CN"/>
                </w:rPr>
                <w:t>target device</w:t>
              </w:r>
            </w:ins>
            <w:ins w:id="3126" w:author="CATT" w:date="2023-11-28T16:26:00Z">
              <w:r w:rsidRPr="00817F0A">
                <w:rPr>
                  <w:snapToGrid w:val="0"/>
                </w:rPr>
                <w:t xml:space="preserve"> can include this field only if the </w:t>
              </w:r>
            </w:ins>
            <w:ins w:id="3127" w:author="CATT" w:date="2023-11-28T16:28:00Z">
              <w:r w:rsidR="00654FBB">
                <w:rPr>
                  <w:rFonts w:hint="eastAsia"/>
                  <w:snapToGrid w:val="0"/>
                  <w:lang w:eastAsia="zh-CN"/>
                </w:rPr>
                <w:t>target device</w:t>
              </w:r>
            </w:ins>
            <w:ins w:id="3128" w:author="CATT" w:date="2023-11-28T16:26:00Z">
              <w:r w:rsidRPr="00817F0A">
                <w:rPr>
                  <w:snapToGrid w:val="0"/>
                </w:rPr>
                <w:t xml:space="preserve"> supports </w:t>
              </w:r>
              <w:r w:rsidRPr="00654FBB">
                <w:rPr>
                  <w:i/>
                  <w:snapToGrid w:val="0"/>
                </w:rPr>
                <w:t>dl-PRS-MeasRRC-Inactive</w:t>
              </w:r>
              <w:r w:rsidRPr="00817F0A">
                <w:rPr>
                  <w:snapToGrid w:val="0"/>
                </w:rPr>
                <w:t xml:space="preserve"> and </w:t>
              </w:r>
              <w:r w:rsidRPr="00654FBB">
                <w:rPr>
                  <w:i/>
                  <w:snapToGrid w:val="0"/>
                </w:rPr>
                <w:t>prs-BWA-TwoContiguousIntrabandInMG-RRC-IdleandInactive</w:t>
              </w:r>
              <w:r w:rsidRPr="00817F0A">
                <w:rPr>
                  <w:snapToGrid w:val="0"/>
                </w:rPr>
                <w:t xml:space="preserve">. Otherwise, the </w:t>
              </w:r>
            </w:ins>
            <w:ins w:id="3129" w:author="CATT" w:date="2023-11-28T16:28:00Z">
              <w:r w:rsidR="00654FBB">
                <w:rPr>
                  <w:rFonts w:hint="eastAsia"/>
                  <w:snapToGrid w:val="0"/>
                  <w:lang w:eastAsia="zh-CN"/>
                </w:rPr>
                <w:t>target device</w:t>
              </w:r>
            </w:ins>
            <w:ins w:id="3130" w:author="CATT" w:date="2023-11-28T16:26:00Z">
              <w:r w:rsidRPr="00817F0A">
                <w:rPr>
                  <w:snapToGrid w:val="0"/>
                </w:rPr>
                <w:t xml:space="preserve"> does not include this field.</w:t>
              </w:r>
            </w:ins>
          </w:p>
        </w:tc>
      </w:tr>
    </w:tbl>
    <w:p w14:paraId="7D54B64D" w14:textId="77777777" w:rsidR="00521729" w:rsidRPr="00147C45" w:rsidRDefault="00521729" w:rsidP="00521729"/>
    <w:p w14:paraId="541B2F81" w14:textId="77777777" w:rsidR="00521729" w:rsidRPr="000B6224" w:rsidRDefault="00521729" w:rsidP="00521729">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508206D" w14:textId="77777777" w:rsidR="00872615" w:rsidRPr="00B15D13" w:rsidRDefault="00872615" w:rsidP="00872615">
      <w:pPr>
        <w:pStyle w:val="2"/>
      </w:pPr>
      <w:r w:rsidRPr="00B15D13">
        <w:t>6.6</w:t>
      </w:r>
      <w:r w:rsidRPr="00B15D13">
        <w:tab/>
        <w:t>Multiplicity and type constraint values</w:t>
      </w:r>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p>
    <w:p w14:paraId="03D0D8F5" w14:textId="77777777" w:rsidR="00872615" w:rsidRPr="00B15D13" w:rsidRDefault="00872615" w:rsidP="00872615">
      <w:pPr>
        <w:pStyle w:val="40"/>
        <w:rPr>
          <w:i/>
          <w:iCs/>
        </w:rPr>
      </w:pPr>
      <w:bookmarkStart w:id="3131" w:name="_Toc20487544"/>
      <w:bookmarkStart w:id="3132" w:name="_Toc29342845"/>
      <w:bookmarkStart w:id="3133" w:name="_Toc29343984"/>
      <w:bookmarkStart w:id="3134" w:name="_Toc36567250"/>
      <w:bookmarkStart w:id="3135" w:name="_Toc36810698"/>
      <w:bookmarkStart w:id="3136" w:name="_Toc36847062"/>
      <w:bookmarkStart w:id="3137" w:name="_Toc36939715"/>
      <w:bookmarkStart w:id="3138" w:name="_Toc37082695"/>
      <w:bookmarkStart w:id="3139" w:name="_Toc46486823"/>
      <w:bookmarkStart w:id="3140" w:name="_Toc52547168"/>
      <w:bookmarkStart w:id="3141" w:name="_Toc52547698"/>
      <w:bookmarkStart w:id="3142" w:name="_Toc52548228"/>
      <w:bookmarkStart w:id="3143" w:name="_Toc52548758"/>
      <w:bookmarkStart w:id="3144" w:name="_Toc139051325"/>
      <w:r w:rsidRPr="00B15D13">
        <w:rPr>
          <w:i/>
          <w:iCs/>
        </w:rPr>
        <w:t>–</w:t>
      </w:r>
      <w:r w:rsidRPr="00B15D13">
        <w:rPr>
          <w:i/>
          <w:iCs/>
        </w:rPr>
        <w:tab/>
        <w:t>Multiplicity and type constraint definitions</w:t>
      </w:r>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p>
    <w:p w14:paraId="7E1FDCEE" w14:textId="77777777" w:rsidR="00872615" w:rsidRPr="00B15D13" w:rsidRDefault="00872615" w:rsidP="00872615">
      <w:pPr>
        <w:pStyle w:val="PL"/>
        <w:shd w:val="clear" w:color="auto" w:fill="E6E6E6"/>
      </w:pPr>
      <w:r w:rsidRPr="00B15D13">
        <w:t>-- ASN1START</w:t>
      </w:r>
    </w:p>
    <w:p w14:paraId="276BA3ED" w14:textId="77777777" w:rsidR="00872615" w:rsidRPr="00B15D13" w:rsidRDefault="00872615" w:rsidP="00872615">
      <w:pPr>
        <w:pStyle w:val="PL"/>
        <w:shd w:val="clear" w:color="auto" w:fill="E6E6E6"/>
      </w:pPr>
    </w:p>
    <w:p w14:paraId="677C9289" w14:textId="77777777" w:rsidR="00872615" w:rsidRPr="00B15D13" w:rsidRDefault="00872615" w:rsidP="00872615">
      <w:pPr>
        <w:pStyle w:val="PL"/>
        <w:shd w:val="clear" w:color="auto" w:fill="E6E6E6"/>
        <w:rPr>
          <w:lang w:eastAsia="ja-JP"/>
        </w:rPr>
      </w:pPr>
      <w:r w:rsidRPr="00B15D13">
        <w:rPr>
          <w:lang w:eastAsia="ja-JP"/>
        </w:rPr>
        <w:t>maxEARFCN</w:t>
      </w:r>
      <w:r w:rsidRPr="00B15D13">
        <w:rPr>
          <w:lang w:eastAsia="ja-JP"/>
        </w:rPr>
        <w:tab/>
      </w:r>
      <w:r w:rsidRPr="00B15D13">
        <w:rPr>
          <w:lang w:eastAsia="ja-JP"/>
        </w:rPr>
        <w:tab/>
      </w:r>
      <w:r w:rsidRPr="00B15D13">
        <w:rPr>
          <w:lang w:eastAsia="ja-JP"/>
        </w:rPr>
        <w:tab/>
      </w:r>
      <w:r w:rsidRPr="00B15D13">
        <w:rPr>
          <w:lang w:eastAsia="ja-JP"/>
        </w:rPr>
        <w:tab/>
      </w:r>
      <w:r w:rsidRPr="00B15D13">
        <w:rPr>
          <w:lang w:eastAsia="ja-JP"/>
        </w:rPr>
        <w:tab/>
        <w:t>INTEGER ::= 65535</w:t>
      </w:r>
      <w:r w:rsidRPr="00B15D13">
        <w:rPr>
          <w:lang w:eastAsia="ja-JP"/>
        </w:rPr>
        <w:tab/>
        <w:t>-- Maximum value of EUTRA carrier frequency</w:t>
      </w:r>
    </w:p>
    <w:p w14:paraId="310E9100" w14:textId="77777777" w:rsidR="00872615" w:rsidRPr="00B15D13" w:rsidRDefault="00872615" w:rsidP="00872615">
      <w:pPr>
        <w:pStyle w:val="PL"/>
        <w:shd w:val="clear" w:color="auto" w:fill="E6E6E6"/>
        <w:rPr>
          <w:lang w:eastAsia="ja-JP"/>
        </w:rPr>
      </w:pPr>
      <w:r w:rsidRPr="00B15D13">
        <w:rPr>
          <w:lang w:eastAsia="ja-JP"/>
        </w:rPr>
        <w:t>maxEARFCN-Plus1</w:t>
      </w:r>
      <w:r w:rsidRPr="00B15D13">
        <w:rPr>
          <w:lang w:eastAsia="ja-JP"/>
        </w:rPr>
        <w:tab/>
      </w:r>
      <w:r w:rsidRPr="00B15D13">
        <w:rPr>
          <w:lang w:eastAsia="ja-JP"/>
        </w:rPr>
        <w:tab/>
      </w:r>
      <w:r w:rsidRPr="00B15D13">
        <w:rPr>
          <w:lang w:eastAsia="ja-JP"/>
        </w:rPr>
        <w:tab/>
      </w:r>
      <w:r w:rsidRPr="00B15D13">
        <w:rPr>
          <w:lang w:eastAsia="ja-JP"/>
        </w:rPr>
        <w:tab/>
        <w:t>INTEGER ::= 65536</w:t>
      </w:r>
      <w:r w:rsidRPr="00B15D13">
        <w:rPr>
          <w:lang w:eastAsia="ja-JP"/>
        </w:rPr>
        <w:tab/>
        <w:t>-- Lowest value extended EARFCN range</w:t>
      </w:r>
    </w:p>
    <w:p w14:paraId="16DD70D0" w14:textId="77777777" w:rsidR="00872615" w:rsidRPr="00B15D13" w:rsidRDefault="00872615" w:rsidP="00872615">
      <w:pPr>
        <w:pStyle w:val="PL"/>
        <w:shd w:val="clear" w:color="auto" w:fill="E6E6E6"/>
        <w:rPr>
          <w:lang w:eastAsia="ja-JP"/>
        </w:rPr>
      </w:pPr>
      <w:r w:rsidRPr="00B15D13">
        <w:rPr>
          <w:lang w:eastAsia="ja-JP"/>
        </w:rPr>
        <w:t>maxEARFCN2</w:t>
      </w:r>
      <w:r w:rsidRPr="00B15D13">
        <w:rPr>
          <w:lang w:eastAsia="ja-JP"/>
        </w:rPr>
        <w:tab/>
      </w:r>
      <w:r w:rsidRPr="00B15D13">
        <w:rPr>
          <w:lang w:eastAsia="ja-JP"/>
        </w:rPr>
        <w:tab/>
      </w:r>
      <w:r w:rsidRPr="00B15D13">
        <w:rPr>
          <w:lang w:eastAsia="ja-JP"/>
        </w:rPr>
        <w:tab/>
      </w:r>
      <w:r w:rsidRPr="00B15D13">
        <w:rPr>
          <w:lang w:eastAsia="ja-JP"/>
        </w:rPr>
        <w:tab/>
      </w:r>
      <w:r w:rsidRPr="00B15D13">
        <w:rPr>
          <w:lang w:eastAsia="ja-JP"/>
        </w:rPr>
        <w:tab/>
        <w:t>INTEGER ::= 262143</w:t>
      </w:r>
      <w:r w:rsidRPr="00B15D13">
        <w:rPr>
          <w:lang w:eastAsia="ja-JP"/>
        </w:rPr>
        <w:tab/>
        <w:t>-- Highest value extended EARFCN range</w:t>
      </w:r>
    </w:p>
    <w:p w14:paraId="483D9DCD" w14:textId="77777777" w:rsidR="00872615" w:rsidRPr="00B15D13" w:rsidRDefault="00872615" w:rsidP="00872615">
      <w:pPr>
        <w:pStyle w:val="PL"/>
        <w:shd w:val="clear" w:color="auto" w:fill="E6E6E6"/>
        <w:rPr>
          <w:lang w:eastAsia="ja-JP"/>
        </w:rPr>
      </w:pPr>
    </w:p>
    <w:p w14:paraId="7EDB8AD3" w14:textId="77777777" w:rsidR="00872615" w:rsidRPr="001A5688" w:rsidRDefault="00872615" w:rsidP="00872615">
      <w:pPr>
        <w:pStyle w:val="PL"/>
        <w:shd w:val="clear" w:color="auto" w:fill="E6E6E6"/>
        <w:rPr>
          <w:lang w:val="sv-SE" w:eastAsia="ja-JP"/>
        </w:rPr>
      </w:pPr>
      <w:r w:rsidRPr="001A5688">
        <w:rPr>
          <w:lang w:val="sv-SE" w:eastAsia="ja-JP"/>
        </w:rPr>
        <w:t>maxMBS-r14</w:t>
      </w:r>
      <w:r w:rsidRPr="001A5688">
        <w:rPr>
          <w:lang w:val="sv-SE" w:eastAsia="ja-JP"/>
        </w:rPr>
        <w:tab/>
      </w:r>
      <w:r w:rsidRPr="001A5688">
        <w:rPr>
          <w:lang w:val="sv-SE" w:eastAsia="ja-JP"/>
        </w:rPr>
        <w:tab/>
      </w:r>
      <w:r w:rsidRPr="001A5688">
        <w:rPr>
          <w:lang w:val="sv-SE" w:eastAsia="ja-JP"/>
        </w:rPr>
        <w:tab/>
      </w:r>
      <w:r w:rsidRPr="001A5688">
        <w:rPr>
          <w:lang w:val="sv-SE" w:eastAsia="ja-JP"/>
        </w:rPr>
        <w:tab/>
      </w:r>
      <w:r w:rsidRPr="001A5688">
        <w:rPr>
          <w:lang w:val="sv-SE" w:eastAsia="ja-JP"/>
        </w:rPr>
        <w:tab/>
        <w:t>INTEGER ::= 64</w:t>
      </w:r>
    </w:p>
    <w:p w14:paraId="4769BA30" w14:textId="77777777" w:rsidR="00872615" w:rsidRPr="001A5688" w:rsidRDefault="00872615" w:rsidP="00872615">
      <w:pPr>
        <w:pStyle w:val="PL"/>
        <w:shd w:val="clear" w:color="auto" w:fill="E6E6E6"/>
        <w:rPr>
          <w:snapToGrid w:val="0"/>
          <w:lang w:val="sv-SE"/>
        </w:rPr>
      </w:pPr>
      <w:r w:rsidRPr="001A5688">
        <w:rPr>
          <w:snapToGrid w:val="0"/>
          <w:lang w:val="sv-SE"/>
        </w:rPr>
        <w:t>maxWLAN-AP-r13</w:t>
      </w:r>
      <w:r w:rsidRPr="001A5688">
        <w:rPr>
          <w:snapToGrid w:val="0"/>
          <w:lang w:val="sv-SE"/>
        </w:rPr>
        <w:tab/>
      </w:r>
      <w:r w:rsidRPr="001A5688">
        <w:rPr>
          <w:snapToGrid w:val="0"/>
          <w:lang w:val="sv-SE"/>
        </w:rPr>
        <w:tab/>
      </w:r>
      <w:r w:rsidRPr="001A5688">
        <w:rPr>
          <w:snapToGrid w:val="0"/>
          <w:lang w:val="sv-SE"/>
        </w:rPr>
        <w:tab/>
      </w:r>
      <w:r w:rsidRPr="001A5688">
        <w:rPr>
          <w:snapToGrid w:val="0"/>
          <w:lang w:val="sv-SE"/>
        </w:rPr>
        <w:tab/>
        <w:t>INTEGER ::= 64</w:t>
      </w:r>
    </w:p>
    <w:p w14:paraId="3E188EBE" w14:textId="77777777" w:rsidR="00872615" w:rsidRPr="001A5688" w:rsidRDefault="00872615" w:rsidP="00872615">
      <w:pPr>
        <w:pStyle w:val="PL"/>
        <w:shd w:val="clear" w:color="auto" w:fill="E6E6E6"/>
        <w:rPr>
          <w:snapToGrid w:val="0"/>
          <w:lang w:val="sv-SE"/>
        </w:rPr>
      </w:pPr>
      <w:r w:rsidRPr="001A5688">
        <w:rPr>
          <w:snapToGrid w:val="0"/>
          <w:lang w:val="sv-SE"/>
        </w:rPr>
        <w:t>maxKnownAPs-r14</w:t>
      </w:r>
      <w:r w:rsidRPr="001A5688">
        <w:rPr>
          <w:snapToGrid w:val="0"/>
          <w:lang w:val="sv-SE"/>
        </w:rPr>
        <w:tab/>
      </w:r>
      <w:r w:rsidRPr="001A5688">
        <w:rPr>
          <w:snapToGrid w:val="0"/>
          <w:lang w:val="sv-SE"/>
        </w:rPr>
        <w:tab/>
      </w:r>
      <w:r w:rsidRPr="001A5688">
        <w:rPr>
          <w:snapToGrid w:val="0"/>
          <w:lang w:val="sv-SE"/>
        </w:rPr>
        <w:tab/>
      </w:r>
      <w:r w:rsidRPr="001A5688">
        <w:rPr>
          <w:snapToGrid w:val="0"/>
          <w:lang w:val="sv-SE"/>
        </w:rPr>
        <w:tab/>
        <w:t>INTEGER ::= 2048</w:t>
      </w:r>
    </w:p>
    <w:p w14:paraId="4F28D78E" w14:textId="77777777" w:rsidR="00872615" w:rsidRPr="001A5688" w:rsidRDefault="00872615" w:rsidP="00872615">
      <w:pPr>
        <w:pStyle w:val="PL"/>
        <w:shd w:val="clear" w:color="auto" w:fill="E6E6E6"/>
        <w:rPr>
          <w:snapToGrid w:val="0"/>
          <w:lang w:val="sv-SE"/>
        </w:rPr>
      </w:pPr>
      <w:r w:rsidRPr="001A5688">
        <w:rPr>
          <w:snapToGrid w:val="0"/>
          <w:lang w:val="sv-SE"/>
        </w:rPr>
        <w:t>maxVisibleAPs-r14</w:t>
      </w:r>
      <w:r w:rsidRPr="001A5688">
        <w:rPr>
          <w:snapToGrid w:val="0"/>
          <w:lang w:val="sv-SE"/>
        </w:rPr>
        <w:tab/>
      </w:r>
      <w:r w:rsidRPr="001A5688">
        <w:rPr>
          <w:snapToGrid w:val="0"/>
          <w:lang w:val="sv-SE"/>
        </w:rPr>
        <w:tab/>
      </w:r>
      <w:r w:rsidRPr="001A5688">
        <w:rPr>
          <w:snapToGrid w:val="0"/>
          <w:lang w:val="sv-SE"/>
        </w:rPr>
        <w:tab/>
        <w:t>INTEGER ::= 32</w:t>
      </w:r>
    </w:p>
    <w:p w14:paraId="6CE235D4" w14:textId="77777777" w:rsidR="00872615" w:rsidRPr="001A5688" w:rsidRDefault="00872615" w:rsidP="00872615">
      <w:pPr>
        <w:pStyle w:val="PL"/>
        <w:shd w:val="clear" w:color="auto" w:fill="E6E6E6"/>
        <w:rPr>
          <w:snapToGrid w:val="0"/>
          <w:lang w:val="sv-SE"/>
        </w:rPr>
      </w:pPr>
      <w:r w:rsidRPr="001A5688">
        <w:rPr>
          <w:snapToGrid w:val="0"/>
          <w:lang w:val="sv-SE"/>
        </w:rPr>
        <w:t>maxWLAN-AP-r14</w:t>
      </w:r>
      <w:r w:rsidRPr="001A5688">
        <w:rPr>
          <w:snapToGrid w:val="0"/>
          <w:lang w:val="sv-SE"/>
        </w:rPr>
        <w:tab/>
      </w:r>
      <w:r w:rsidRPr="001A5688">
        <w:rPr>
          <w:snapToGrid w:val="0"/>
          <w:lang w:val="sv-SE"/>
        </w:rPr>
        <w:tab/>
      </w:r>
      <w:r w:rsidRPr="001A5688">
        <w:rPr>
          <w:snapToGrid w:val="0"/>
          <w:lang w:val="sv-SE"/>
        </w:rPr>
        <w:tab/>
      </w:r>
      <w:r w:rsidRPr="001A5688">
        <w:rPr>
          <w:snapToGrid w:val="0"/>
          <w:lang w:val="sv-SE"/>
        </w:rPr>
        <w:tab/>
        <w:t>INTEGER ::= 128</w:t>
      </w:r>
    </w:p>
    <w:p w14:paraId="3D37FEA7" w14:textId="77777777" w:rsidR="00872615" w:rsidRPr="001A5688" w:rsidRDefault="00872615" w:rsidP="00872615">
      <w:pPr>
        <w:pStyle w:val="PL"/>
        <w:shd w:val="clear" w:color="auto" w:fill="E6E6E6"/>
        <w:rPr>
          <w:snapToGrid w:val="0"/>
          <w:lang w:val="sv-SE"/>
        </w:rPr>
      </w:pPr>
      <w:r w:rsidRPr="001A5688">
        <w:rPr>
          <w:snapToGrid w:val="0"/>
          <w:lang w:val="sv-SE"/>
        </w:rPr>
        <w:t>maxWLAN-DataSets-r14</w:t>
      </w:r>
      <w:r w:rsidRPr="001A5688">
        <w:rPr>
          <w:snapToGrid w:val="0"/>
          <w:lang w:val="sv-SE"/>
        </w:rPr>
        <w:tab/>
      </w:r>
      <w:r w:rsidRPr="001A5688">
        <w:rPr>
          <w:snapToGrid w:val="0"/>
          <w:lang w:val="sv-SE"/>
        </w:rPr>
        <w:tab/>
        <w:t>INTEGER ::= 8</w:t>
      </w:r>
    </w:p>
    <w:p w14:paraId="28311114" w14:textId="77777777" w:rsidR="00872615" w:rsidRPr="001A5688" w:rsidRDefault="00872615" w:rsidP="00872615">
      <w:pPr>
        <w:pStyle w:val="PL"/>
        <w:shd w:val="clear" w:color="auto" w:fill="E6E6E6"/>
        <w:rPr>
          <w:lang w:val="sv-SE" w:eastAsia="ja-JP"/>
        </w:rPr>
      </w:pPr>
    </w:p>
    <w:p w14:paraId="7D68FFE2" w14:textId="77777777" w:rsidR="00872615" w:rsidRPr="00B15D13" w:rsidRDefault="00872615" w:rsidP="00872615">
      <w:pPr>
        <w:pStyle w:val="PL"/>
        <w:shd w:val="clear" w:color="auto" w:fill="E6E6E6"/>
        <w:rPr>
          <w:snapToGrid w:val="0"/>
        </w:rPr>
      </w:pPr>
      <w:r w:rsidRPr="00B15D13">
        <w:rPr>
          <w:snapToGrid w:val="0"/>
        </w:rPr>
        <w:t>maxBT-Beacon-r13</w:t>
      </w:r>
      <w:r w:rsidRPr="00B15D13">
        <w:rPr>
          <w:snapToGrid w:val="0"/>
        </w:rPr>
        <w:tab/>
      </w:r>
      <w:r w:rsidRPr="00B15D13">
        <w:rPr>
          <w:snapToGrid w:val="0"/>
        </w:rPr>
        <w:tab/>
      </w:r>
      <w:r w:rsidRPr="00B15D13">
        <w:rPr>
          <w:snapToGrid w:val="0"/>
        </w:rPr>
        <w:tab/>
        <w:t>INTEGER ::= 32</w:t>
      </w:r>
    </w:p>
    <w:p w14:paraId="402D7637" w14:textId="77777777" w:rsidR="00872615" w:rsidRPr="00B15D13" w:rsidRDefault="00872615" w:rsidP="00872615">
      <w:pPr>
        <w:pStyle w:val="PL"/>
        <w:shd w:val="clear" w:color="auto" w:fill="E6E6E6"/>
      </w:pPr>
    </w:p>
    <w:p w14:paraId="2B1CF239" w14:textId="77777777" w:rsidR="00872615" w:rsidRPr="00B15D13" w:rsidRDefault="00872615" w:rsidP="00872615">
      <w:pPr>
        <w:pStyle w:val="PL"/>
        <w:shd w:val="clear" w:color="auto" w:fill="E6E6E6"/>
      </w:pPr>
      <w:r w:rsidRPr="00B15D13">
        <w:t>nrMaxBands-r16</w:t>
      </w:r>
      <w:r w:rsidRPr="00B15D13">
        <w:tab/>
      </w:r>
      <w:r w:rsidRPr="00B15D13">
        <w:tab/>
      </w:r>
      <w:r w:rsidRPr="00B15D13">
        <w:tab/>
      </w:r>
      <w:r w:rsidRPr="00B15D13">
        <w:tab/>
      </w:r>
      <w:r w:rsidRPr="00B15D13">
        <w:tab/>
      </w:r>
      <w:r w:rsidRPr="00B15D13">
        <w:tab/>
      </w:r>
      <w:r w:rsidRPr="00B15D13">
        <w:tab/>
        <w:t>INTEGER ::= 1024</w:t>
      </w:r>
      <w:r w:rsidRPr="00B15D13">
        <w:tab/>
        <w:t>-- Maximum number of supported bands in</w:t>
      </w:r>
    </w:p>
    <w:p w14:paraId="1085512C" w14:textId="77777777" w:rsidR="00872615" w:rsidRPr="00B15D13" w:rsidRDefault="00872615" w:rsidP="0087261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UE capability.</w:t>
      </w:r>
    </w:p>
    <w:p w14:paraId="6587BE01" w14:textId="77777777" w:rsidR="00872615" w:rsidRPr="00B15D13" w:rsidRDefault="00872615" w:rsidP="00872615">
      <w:pPr>
        <w:pStyle w:val="PL"/>
        <w:shd w:val="clear" w:color="auto" w:fill="E6E6E6"/>
        <w:tabs>
          <w:tab w:val="clear" w:pos="3072"/>
          <w:tab w:val="left" w:pos="3060"/>
        </w:tabs>
      </w:pPr>
      <w:r w:rsidRPr="00B15D13">
        <w:t>nrMaxFreqLayers-r16</w:t>
      </w:r>
      <w:r w:rsidRPr="00B15D13">
        <w:tab/>
      </w:r>
      <w:r w:rsidRPr="00B15D13">
        <w:tab/>
      </w:r>
      <w:r w:rsidRPr="00B15D13">
        <w:tab/>
      </w:r>
      <w:r w:rsidRPr="00B15D13">
        <w:tab/>
      </w:r>
      <w:r w:rsidRPr="00B15D13">
        <w:tab/>
      </w:r>
      <w:r w:rsidRPr="00B15D13">
        <w:tab/>
        <w:t>INTEGER ::= 4</w:t>
      </w:r>
      <w:r w:rsidRPr="00B15D13">
        <w:tab/>
      </w:r>
      <w:r w:rsidRPr="00B15D13">
        <w:tab/>
        <w:t>-- Max freq layers</w:t>
      </w:r>
    </w:p>
    <w:p w14:paraId="23910EF9" w14:textId="77777777" w:rsidR="00872615" w:rsidRPr="00B15D13" w:rsidRDefault="00872615" w:rsidP="00872615">
      <w:pPr>
        <w:pStyle w:val="PL"/>
        <w:shd w:val="clear" w:color="auto" w:fill="E6E6E6"/>
      </w:pPr>
      <w:r w:rsidRPr="00B15D13">
        <w:t>nrMaxFreqLayers</w:t>
      </w:r>
      <w:r w:rsidRPr="00B15D13">
        <w:rPr>
          <w:lang w:eastAsia="zh-CN"/>
        </w:rPr>
        <w:t>-1-r16</w:t>
      </w:r>
      <w:r w:rsidRPr="00B15D13">
        <w:tab/>
      </w:r>
      <w:r w:rsidRPr="00B15D13">
        <w:tab/>
      </w:r>
      <w:r w:rsidRPr="00B15D13">
        <w:tab/>
      </w:r>
      <w:r w:rsidRPr="00B15D13">
        <w:tab/>
      </w:r>
      <w:r w:rsidRPr="00B15D13">
        <w:tab/>
        <w:t xml:space="preserve">INTEGER ::= </w:t>
      </w:r>
      <w:r w:rsidRPr="00B15D13">
        <w:rPr>
          <w:lang w:eastAsia="zh-CN"/>
        </w:rPr>
        <w:t>3</w:t>
      </w:r>
    </w:p>
    <w:p w14:paraId="0EF81B6F" w14:textId="77777777" w:rsidR="00872615" w:rsidRPr="00B15D13" w:rsidRDefault="00872615" w:rsidP="00872615">
      <w:pPr>
        <w:pStyle w:val="PL"/>
        <w:shd w:val="clear" w:color="auto" w:fill="E6E6E6"/>
      </w:pPr>
      <w:r w:rsidRPr="00B15D13">
        <w:t>nrMaxNumDL-PRS-ResourcesPerSet-1-r16</w:t>
      </w:r>
      <w:r w:rsidRPr="00B15D13">
        <w:tab/>
        <w:t>INTEGER ::= 63</w:t>
      </w:r>
    </w:p>
    <w:p w14:paraId="5F4134E8" w14:textId="77777777" w:rsidR="00872615" w:rsidRPr="00B15D13" w:rsidRDefault="00872615" w:rsidP="00872615">
      <w:pPr>
        <w:pStyle w:val="PL"/>
        <w:shd w:val="clear" w:color="auto" w:fill="E6E6E6"/>
      </w:pPr>
      <w:r w:rsidRPr="00B15D13">
        <w:t>nrMaxNumDL-PRS-ResourceSetsPerTRP-1-r16</w:t>
      </w:r>
      <w:r w:rsidRPr="00B15D13">
        <w:tab/>
        <w:t>INTEGER ::= 7</w:t>
      </w:r>
    </w:p>
    <w:p w14:paraId="6397A256" w14:textId="77777777" w:rsidR="00872615" w:rsidRPr="00B15D13" w:rsidRDefault="00872615" w:rsidP="00872615">
      <w:pPr>
        <w:pStyle w:val="PL"/>
        <w:shd w:val="clear" w:color="auto" w:fill="E6E6E6"/>
      </w:pPr>
      <w:r w:rsidRPr="00B15D13">
        <w:t>nrMaxResourceIDs-r16</w:t>
      </w:r>
      <w:r w:rsidRPr="00B15D13">
        <w:tab/>
      </w:r>
      <w:r w:rsidRPr="00B15D13">
        <w:tab/>
      </w:r>
      <w:r w:rsidRPr="00B15D13">
        <w:tab/>
      </w:r>
      <w:r w:rsidRPr="00B15D13">
        <w:tab/>
      </w:r>
      <w:r w:rsidRPr="00B15D13">
        <w:tab/>
        <w:t>INTEGER ::= 64</w:t>
      </w:r>
      <w:r w:rsidRPr="00B15D13">
        <w:tab/>
      </w:r>
      <w:r w:rsidRPr="00B15D13">
        <w:tab/>
        <w:t>-- Max Resource IDs</w:t>
      </w:r>
    </w:p>
    <w:p w14:paraId="4B3BB953" w14:textId="77777777" w:rsidR="00872615" w:rsidRPr="00B15D13" w:rsidRDefault="00872615" w:rsidP="00872615">
      <w:pPr>
        <w:pStyle w:val="PL"/>
        <w:shd w:val="clear" w:color="auto" w:fill="E6E6E6"/>
      </w:pPr>
      <w:r w:rsidRPr="00B15D13">
        <w:t>nrMaxResourceOffsetValue-1-r16</w:t>
      </w:r>
      <w:r w:rsidRPr="00B15D13">
        <w:tab/>
      </w:r>
      <w:r w:rsidRPr="00B15D13">
        <w:tab/>
      </w:r>
      <w:r w:rsidRPr="00B15D13">
        <w:tab/>
        <w:t>INTEGER ::= 511</w:t>
      </w:r>
    </w:p>
    <w:p w14:paraId="4D417733" w14:textId="77777777" w:rsidR="00872615" w:rsidRPr="00B15D13" w:rsidRDefault="00872615" w:rsidP="00872615">
      <w:pPr>
        <w:pStyle w:val="PL"/>
        <w:shd w:val="clear" w:color="auto" w:fill="E6E6E6"/>
      </w:pPr>
      <w:r w:rsidRPr="00B15D13">
        <w:rPr>
          <w:snapToGrid w:val="0"/>
        </w:rPr>
        <w:t>nrMaxResourcesPerSet-r16</w:t>
      </w:r>
      <w:r w:rsidRPr="00B15D13">
        <w:tab/>
      </w:r>
      <w:r w:rsidRPr="00B15D13">
        <w:tab/>
      </w:r>
      <w:r w:rsidRPr="00B15D13">
        <w:tab/>
      </w:r>
      <w:r w:rsidRPr="00B15D13">
        <w:tab/>
        <w:t>INTEGER ::= 64</w:t>
      </w:r>
      <w:r w:rsidRPr="00B15D13">
        <w:tab/>
      </w:r>
      <w:r w:rsidRPr="00B15D13">
        <w:tab/>
        <w:t>-- Maximum resources for one set</w:t>
      </w:r>
    </w:p>
    <w:p w14:paraId="6386B565" w14:textId="77777777" w:rsidR="00872615" w:rsidRPr="00B15D13" w:rsidRDefault="00872615" w:rsidP="00872615">
      <w:pPr>
        <w:pStyle w:val="PL"/>
        <w:shd w:val="clear" w:color="auto" w:fill="E6E6E6"/>
      </w:pPr>
      <w:r w:rsidRPr="00B15D13">
        <w:rPr>
          <w:snapToGrid w:val="0"/>
        </w:rPr>
        <w:t>nrMaxSetsPerTrpPerFreqLayer-r16</w:t>
      </w:r>
      <w:r w:rsidRPr="00B15D13">
        <w:tab/>
      </w:r>
      <w:r w:rsidRPr="00B15D13">
        <w:tab/>
      </w:r>
      <w:r w:rsidRPr="00B15D13">
        <w:tab/>
        <w:t>INTEGER ::= 2</w:t>
      </w:r>
      <w:r w:rsidRPr="00B15D13">
        <w:tab/>
      </w:r>
      <w:r w:rsidRPr="00B15D13">
        <w:tab/>
        <w:t>-- Maximum resource sets for one TRP</w:t>
      </w:r>
    </w:p>
    <w:p w14:paraId="41E9C3AD" w14:textId="77777777" w:rsidR="00872615" w:rsidRPr="00B15D13" w:rsidRDefault="00872615" w:rsidP="00872615">
      <w:pPr>
        <w:pStyle w:val="PL"/>
        <w:shd w:val="clear" w:color="auto" w:fill="E6E6E6"/>
        <w:tabs>
          <w:tab w:val="clear" w:pos="3456"/>
          <w:tab w:val="left" w:pos="3295"/>
        </w:tabs>
        <w:rPr>
          <w:lang w:eastAsia="zh-CN"/>
        </w:rPr>
      </w:pPr>
      <w:r w:rsidRPr="00B15D13">
        <w:rPr>
          <w:snapToGrid w:val="0"/>
        </w:rPr>
        <w:t>nrMaxSetsPerTrpPerFreqLayer</w:t>
      </w:r>
      <w:r w:rsidRPr="00B15D13">
        <w:rPr>
          <w:snapToGrid w:val="0"/>
          <w:lang w:eastAsia="zh-CN"/>
        </w:rPr>
        <w:t>-1-r16</w:t>
      </w:r>
      <w:r w:rsidRPr="00B15D13">
        <w:tab/>
      </w:r>
      <w:r w:rsidRPr="00B15D13">
        <w:tab/>
        <w:t xml:space="preserve">INTEGER ::= </w:t>
      </w:r>
      <w:r w:rsidRPr="00B15D13">
        <w:rPr>
          <w:lang w:eastAsia="zh-CN"/>
        </w:rPr>
        <w:t>1</w:t>
      </w:r>
    </w:p>
    <w:p w14:paraId="40049179" w14:textId="77777777" w:rsidR="00872615" w:rsidRPr="00B15D13" w:rsidRDefault="00872615" w:rsidP="00872615">
      <w:pPr>
        <w:pStyle w:val="PL"/>
        <w:shd w:val="clear" w:color="auto" w:fill="E6E6E6"/>
      </w:pPr>
      <w:r w:rsidRPr="00B15D13">
        <w:t>nrMaxTRPs-r16</w:t>
      </w:r>
      <w:r w:rsidRPr="00B15D13">
        <w:tab/>
      </w:r>
      <w:r w:rsidRPr="00B15D13">
        <w:tab/>
      </w:r>
      <w:r w:rsidRPr="00B15D13">
        <w:tab/>
      </w:r>
      <w:r w:rsidRPr="00B15D13">
        <w:tab/>
      </w:r>
      <w:r w:rsidRPr="00B15D13">
        <w:tab/>
      </w:r>
      <w:r w:rsidRPr="00B15D13">
        <w:tab/>
      </w:r>
      <w:r w:rsidRPr="00B15D13">
        <w:tab/>
        <w:t>INTEGER ::= 256</w:t>
      </w:r>
      <w:r w:rsidRPr="00B15D13">
        <w:tab/>
      </w:r>
      <w:r w:rsidRPr="00B15D13">
        <w:tab/>
        <w:t>-- Max TRPs per UE</w:t>
      </w:r>
    </w:p>
    <w:p w14:paraId="0A4DAFB1" w14:textId="77777777" w:rsidR="00872615" w:rsidRPr="00B15D13" w:rsidRDefault="00872615" w:rsidP="00872615">
      <w:pPr>
        <w:pStyle w:val="PL"/>
        <w:shd w:val="clear" w:color="auto" w:fill="E6E6E6"/>
      </w:pPr>
      <w:r w:rsidRPr="00B15D13">
        <w:t>nrMaxTRPsPerFreq-r16</w:t>
      </w:r>
      <w:r w:rsidRPr="00B15D13">
        <w:tab/>
      </w:r>
      <w:r w:rsidRPr="00B15D13">
        <w:tab/>
      </w:r>
      <w:r w:rsidRPr="00B15D13">
        <w:tab/>
      </w:r>
      <w:r w:rsidRPr="00B15D13">
        <w:tab/>
      </w:r>
      <w:r w:rsidRPr="00B15D13">
        <w:tab/>
        <w:t>INTEGER ::= 64</w:t>
      </w:r>
      <w:r w:rsidRPr="00B15D13">
        <w:tab/>
      </w:r>
      <w:r w:rsidRPr="00B15D13">
        <w:tab/>
        <w:t>-- Max TRPs per freq layers</w:t>
      </w:r>
    </w:p>
    <w:p w14:paraId="6159DFE2" w14:textId="77777777" w:rsidR="00872615" w:rsidRPr="00B15D13" w:rsidRDefault="00872615" w:rsidP="00872615">
      <w:pPr>
        <w:pStyle w:val="PL"/>
        <w:shd w:val="clear" w:color="auto" w:fill="E6E6E6"/>
      </w:pPr>
      <w:r w:rsidRPr="00B15D13">
        <w:t>nrMaxTRPsPerFreq</w:t>
      </w:r>
      <w:r w:rsidRPr="00B15D13">
        <w:rPr>
          <w:lang w:eastAsia="zh-CN"/>
        </w:rPr>
        <w:t>-1-r16</w:t>
      </w:r>
      <w:r w:rsidRPr="00B15D13">
        <w:tab/>
      </w:r>
      <w:r w:rsidRPr="00B15D13">
        <w:tab/>
      </w:r>
      <w:r w:rsidRPr="00B15D13">
        <w:tab/>
      </w:r>
      <w:r w:rsidRPr="00B15D13">
        <w:tab/>
      </w:r>
      <w:r w:rsidRPr="00B15D13">
        <w:tab/>
        <w:t>INTEGER ::= 6</w:t>
      </w:r>
      <w:r w:rsidRPr="00B15D13">
        <w:rPr>
          <w:lang w:eastAsia="zh-CN"/>
        </w:rPr>
        <w:t>3</w:t>
      </w:r>
    </w:p>
    <w:p w14:paraId="4FEEBEFC" w14:textId="77777777" w:rsidR="00872615" w:rsidRPr="00B15D13" w:rsidRDefault="00872615" w:rsidP="00872615">
      <w:pPr>
        <w:pStyle w:val="PL"/>
        <w:shd w:val="clear" w:color="auto" w:fill="E6E6E6"/>
      </w:pPr>
      <w:r w:rsidRPr="00B15D13">
        <w:t>maxSimultaneousBands-r16</w:t>
      </w:r>
      <w:r w:rsidRPr="00B15D13">
        <w:tab/>
      </w:r>
      <w:r w:rsidRPr="00B15D13">
        <w:tab/>
      </w:r>
      <w:r w:rsidRPr="00B15D13">
        <w:tab/>
      </w:r>
      <w:r w:rsidRPr="00B15D13">
        <w:tab/>
        <w:t>INTEGER ::= 4</w:t>
      </w:r>
      <w:r w:rsidRPr="00B15D13">
        <w:tab/>
      </w:r>
      <w:r w:rsidRPr="00B15D13">
        <w:tab/>
        <w:t>-- Maximum number of simultaneously</w:t>
      </w:r>
    </w:p>
    <w:p w14:paraId="1521BA3E" w14:textId="77777777" w:rsidR="00872615" w:rsidRPr="00B15D13" w:rsidRDefault="00872615" w:rsidP="0087261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measured bands</w:t>
      </w:r>
    </w:p>
    <w:p w14:paraId="49F29731" w14:textId="77777777" w:rsidR="00872615" w:rsidRPr="00B15D13" w:rsidRDefault="00872615" w:rsidP="00872615">
      <w:pPr>
        <w:pStyle w:val="PL"/>
        <w:shd w:val="clear" w:color="auto" w:fill="E6E6E6"/>
      </w:pPr>
      <w:r w:rsidRPr="00B15D13">
        <w:t>maxBandComb-r16</w:t>
      </w:r>
      <w:r w:rsidRPr="00B15D13">
        <w:tab/>
      </w:r>
      <w:r w:rsidRPr="00B15D13">
        <w:tab/>
      </w:r>
      <w:r w:rsidRPr="00B15D13">
        <w:tab/>
      </w:r>
      <w:r w:rsidRPr="00B15D13">
        <w:tab/>
      </w:r>
      <w:r w:rsidRPr="00B15D13">
        <w:tab/>
      </w:r>
      <w:r w:rsidRPr="00B15D13">
        <w:tab/>
      </w:r>
      <w:r w:rsidRPr="00B15D13">
        <w:tab/>
        <w:t>INTEGER ::= 1024</w:t>
      </w:r>
    </w:p>
    <w:p w14:paraId="7A9F1541" w14:textId="77777777" w:rsidR="00872615" w:rsidRPr="00B15D13" w:rsidRDefault="00872615" w:rsidP="00872615">
      <w:pPr>
        <w:pStyle w:val="PL"/>
        <w:shd w:val="clear" w:color="auto" w:fill="E6E6E6"/>
      </w:pPr>
      <w:r w:rsidRPr="00B15D13">
        <w:t>nrMaxConfiguredBands-r16</w:t>
      </w:r>
      <w:r w:rsidRPr="00B15D13">
        <w:tab/>
      </w:r>
      <w:r w:rsidRPr="00B15D13">
        <w:tab/>
      </w:r>
      <w:r w:rsidRPr="00B15D13">
        <w:tab/>
      </w:r>
      <w:r w:rsidRPr="00B15D13">
        <w:tab/>
        <w:t>INTEGER ::= 16</w:t>
      </w:r>
    </w:p>
    <w:p w14:paraId="43FF5261" w14:textId="77777777" w:rsidR="00872615" w:rsidRPr="00B15D13" w:rsidRDefault="00872615" w:rsidP="00872615">
      <w:pPr>
        <w:pStyle w:val="PL"/>
        <w:shd w:val="clear" w:color="auto" w:fill="E6E6E6"/>
        <w:rPr>
          <w:snapToGrid w:val="0"/>
        </w:rPr>
      </w:pPr>
    </w:p>
    <w:p w14:paraId="35081F24" w14:textId="77777777" w:rsidR="00872615" w:rsidRPr="00B15D13" w:rsidRDefault="00872615" w:rsidP="00872615">
      <w:pPr>
        <w:pStyle w:val="PL"/>
        <w:shd w:val="clear" w:color="auto" w:fill="E6E6E6"/>
        <w:rPr>
          <w:snapToGrid w:val="0"/>
        </w:rPr>
      </w:pPr>
      <w:r w:rsidRPr="00B15D13">
        <w:rPr>
          <w:snapToGrid w:val="0"/>
        </w:rPr>
        <w:t>maxNumOfRxTEGs-r17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32</w:t>
      </w:r>
    </w:p>
    <w:p w14:paraId="139F81FF" w14:textId="77777777" w:rsidR="00872615" w:rsidRPr="00B15D13" w:rsidRDefault="00872615" w:rsidP="00872615">
      <w:pPr>
        <w:pStyle w:val="PL"/>
        <w:shd w:val="clear" w:color="auto" w:fill="E6E6E6"/>
        <w:rPr>
          <w:snapToGrid w:val="0"/>
        </w:rPr>
      </w:pPr>
      <w:r w:rsidRPr="00B15D13">
        <w:rPr>
          <w:snapToGrid w:val="0"/>
        </w:rPr>
        <w:t>maxNumOfRxTEGs-1-r17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31</w:t>
      </w:r>
    </w:p>
    <w:p w14:paraId="694AC5E9" w14:textId="77777777" w:rsidR="00872615" w:rsidRPr="00B15D13" w:rsidRDefault="00872615" w:rsidP="00872615">
      <w:pPr>
        <w:pStyle w:val="PL"/>
        <w:shd w:val="clear" w:color="auto" w:fill="E6E6E6"/>
        <w:rPr>
          <w:snapToGrid w:val="0"/>
        </w:rPr>
      </w:pPr>
      <w:r w:rsidRPr="00B15D13">
        <w:rPr>
          <w:snapToGrid w:val="0"/>
        </w:rPr>
        <w:t>maxNumOfTxTEGs-1-r17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7</w:t>
      </w:r>
    </w:p>
    <w:p w14:paraId="74977746" w14:textId="77777777" w:rsidR="00872615" w:rsidRPr="00B15D13" w:rsidRDefault="00872615" w:rsidP="00872615">
      <w:pPr>
        <w:pStyle w:val="PL"/>
        <w:shd w:val="clear" w:color="auto" w:fill="E6E6E6"/>
        <w:rPr>
          <w:snapToGrid w:val="0"/>
        </w:rPr>
      </w:pPr>
      <w:r w:rsidRPr="00B15D13">
        <w:rPr>
          <w:snapToGrid w:val="0"/>
        </w:rPr>
        <w:t>maxTxTEG-Sets-r17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256</w:t>
      </w:r>
      <w:r w:rsidRPr="00B15D13">
        <w:rPr>
          <w:snapToGrid w:val="0"/>
        </w:rPr>
        <w:tab/>
      </w:r>
      <w:r w:rsidRPr="00B15D13">
        <w:rPr>
          <w:snapToGrid w:val="0"/>
        </w:rPr>
        <w:tab/>
        <w:t>-- Maximum applicable number is 64</w:t>
      </w:r>
    </w:p>
    <w:p w14:paraId="71C7AD64" w14:textId="77777777" w:rsidR="00872615" w:rsidRPr="00B15D13" w:rsidRDefault="00872615" w:rsidP="00872615">
      <w:pPr>
        <w:pStyle w:val="PL"/>
        <w:shd w:val="clear" w:color="auto" w:fill="E6E6E6"/>
        <w:rPr>
          <w:snapToGrid w:val="0"/>
        </w:rPr>
      </w:pPr>
      <w:r w:rsidRPr="00B15D13">
        <w:rPr>
          <w:snapToGrid w:val="0"/>
        </w:rPr>
        <w:t>maxNumOfRxTxTEGs-1-r17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255</w:t>
      </w:r>
    </w:p>
    <w:p w14:paraId="1453C400" w14:textId="77777777" w:rsidR="00872615" w:rsidRPr="00B15D13" w:rsidRDefault="00872615" w:rsidP="00872615">
      <w:pPr>
        <w:pStyle w:val="PL"/>
        <w:shd w:val="clear" w:color="auto" w:fill="E6E6E6"/>
        <w:rPr>
          <w:snapToGrid w:val="0"/>
        </w:rPr>
      </w:pPr>
      <w:r w:rsidRPr="00B15D13">
        <w:rPr>
          <w:snapToGrid w:val="0"/>
        </w:rPr>
        <w:t>maxNumOfTRP-TxTEGs-1-r17</w:t>
      </w:r>
      <w:r w:rsidRPr="00B15D13">
        <w:rPr>
          <w:snapToGrid w:val="0"/>
        </w:rPr>
        <w:tab/>
      </w:r>
      <w:r w:rsidRPr="00B15D13">
        <w:rPr>
          <w:snapToGrid w:val="0"/>
        </w:rPr>
        <w:tab/>
      </w:r>
      <w:r w:rsidRPr="00B15D13">
        <w:rPr>
          <w:snapToGrid w:val="0"/>
        </w:rPr>
        <w:tab/>
      </w:r>
      <w:r w:rsidRPr="00B15D13">
        <w:rPr>
          <w:snapToGrid w:val="0"/>
        </w:rPr>
        <w:tab/>
        <w:t>INTEGER ::= 7</w:t>
      </w:r>
    </w:p>
    <w:p w14:paraId="6C92F26A" w14:textId="77777777" w:rsidR="00872615" w:rsidRPr="00B15D13" w:rsidRDefault="00872615" w:rsidP="00872615">
      <w:pPr>
        <w:pStyle w:val="PL"/>
        <w:shd w:val="clear" w:color="auto" w:fill="E6E6E6"/>
        <w:rPr>
          <w:snapToGrid w:val="0"/>
        </w:rPr>
      </w:pPr>
      <w:r w:rsidRPr="00B15D13">
        <w:rPr>
          <w:snapToGrid w:val="0"/>
        </w:rPr>
        <w:t>maxNumOfSRS-PosResources-r17            INTEGER ::= 64</w:t>
      </w:r>
    </w:p>
    <w:p w14:paraId="5C6AB21C" w14:textId="77777777" w:rsidR="00872615" w:rsidRPr="00B15D13" w:rsidRDefault="00872615" w:rsidP="00872615">
      <w:pPr>
        <w:pStyle w:val="PL"/>
        <w:shd w:val="clear" w:color="auto" w:fill="E6E6E6"/>
        <w:rPr>
          <w:snapToGrid w:val="0"/>
        </w:rPr>
      </w:pPr>
      <w:r w:rsidRPr="00B15D13">
        <w:rPr>
          <w:snapToGrid w:val="0"/>
        </w:rPr>
        <w:t>maxNumOfSRS-PosResources-1-r17          INTEGER ::= 63</w:t>
      </w:r>
    </w:p>
    <w:p w14:paraId="043FC1B4" w14:textId="77777777" w:rsidR="00872615" w:rsidRPr="00B15D13" w:rsidRDefault="00872615" w:rsidP="00872615">
      <w:pPr>
        <w:pStyle w:val="PL"/>
        <w:shd w:val="clear" w:color="auto" w:fill="E6E6E6"/>
        <w:rPr>
          <w:snapToGrid w:val="0"/>
        </w:rPr>
      </w:pPr>
    </w:p>
    <w:p w14:paraId="1CF6CE97" w14:textId="77777777" w:rsidR="00872615" w:rsidRPr="00B15D13" w:rsidRDefault="00872615" w:rsidP="00872615">
      <w:pPr>
        <w:pStyle w:val="PL"/>
        <w:shd w:val="clear" w:color="auto" w:fill="E6E6E6"/>
      </w:pPr>
      <w:r w:rsidRPr="00B15D13">
        <w:t>maxNumResourcesPerAngle-r17</w:t>
      </w:r>
      <w:r w:rsidRPr="00B15D13">
        <w:tab/>
      </w:r>
      <w:r w:rsidRPr="00B15D13">
        <w:tab/>
      </w:r>
      <w:r w:rsidRPr="00B15D13">
        <w:tab/>
      </w:r>
      <w:r w:rsidRPr="00B15D13">
        <w:tab/>
        <w:t>INTEGER ::= 24</w:t>
      </w:r>
    </w:p>
    <w:p w14:paraId="4360332C" w14:textId="77777777" w:rsidR="00872615" w:rsidRPr="00B15D13" w:rsidRDefault="00872615" w:rsidP="00872615">
      <w:pPr>
        <w:pStyle w:val="PL"/>
        <w:shd w:val="clear" w:color="auto" w:fill="E6E6E6"/>
      </w:pPr>
      <w:r w:rsidRPr="00B15D13">
        <w:t>maxNumPrioResources-r17</w:t>
      </w:r>
      <w:r w:rsidRPr="00B15D13">
        <w:tab/>
      </w:r>
      <w:r w:rsidRPr="00B15D13">
        <w:tab/>
      </w:r>
      <w:r w:rsidRPr="00B15D13">
        <w:tab/>
      </w:r>
      <w:r w:rsidRPr="00B15D13">
        <w:tab/>
      </w:r>
      <w:r w:rsidRPr="00B15D13">
        <w:tab/>
        <w:t>INTEGER ::= 24</w:t>
      </w:r>
    </w:p>
    <w:p w14:paraId="5C98014A" w14:textId="77777777" w:rsidR="00872615" w:rsidRPr="00B15D13" w:rsidRDefault="00872615" w:rsidP="00872615">
      <w:pPr>
        <w:pStyle w:val="PL"/>
        <w:shd w:val="clear" w:color="auto" w:fill="E6E6E6"/>
      </w:pPr>
    </w:p>
    <w:p w14:paraId="4E7659B6" w14:textId="77777777" w:rsidR="00872615" w:rsidRPr="00BB2836" w:rsidRDefault="00872615" w:rsidP="00872615">
      <w:pPr>
        <w:pStyle w:val="PL"/>
        <w:shd w:val="clear" w:color="auto" w:fill="E6E6E6"/>
        <w:rPr>
          <w:snapToGrid w:val="0"/>
          <w:lang w:val="sv-SE"/>
        </w:rPr>
      </w:pPr>
      <w:r w:rsidRPr="00BB2836">
        <w:rPr>
          <w:snapToGrid w:val="0"/>
          <w:lang w:val="sv-SE"/>
        </w:rPr>
        <w:t>maxAddMeasTDOA-r17</w:t>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t>INTEGER ::= 31</w:t>
      </w:r>
    </w:p>
    <w:p w14:paraId="2D5C6F30" w14:textId="77777777" w:rsidR="00872615" w:rsidRPr="00BB2836" w:rsidRDefault="00872615" w:rsidP="00872615">
      <w:pPr>
        <w:pStyle w:val="PL"/>
        <w:shd w:val="clear" w:color="auto" w:fill="E6E6E6"/>
        <w:rPr>
          <w:snapToGrid w:val="0"/>
          <w:lang w:val="sv-SE"/>
        </w:rPr>
      </w:pPr>
      <w:r w:rsidRPr="00BB2836">
        <w:rPr>
          <w:snapToGrid w:val="0"/>
          <w:lang w:val="sv-SE"/>
        </w:rPr>
        <w:t>maxAddMeasAoD-r17</w:t>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t>INTEGER ::= 23</w:t>
      </w:r>
    </w:p>
    <w:p w14:paraId="4E2256A2" w14:textId="77777777" w:rsidR="00872615" w:rsidRPr="00BB2836" w:rsidRDefault="00872615" w:rsidP="00872615">
      <w:pPr>
        <w:pStyle w:val="PL"/>
        <w:shd w:val="clear" w:color="auto" w:fill="E6E6E6"/>
        <w:rPr>
          <w:snapToGrid w:val="0"/>
          <w:lang w:val="sv-SE"/>
        </w:rPr>
      </w:pPr>
      <w:r w:rsidRPr="00BB2836">
        <w:rPr>
          <w:lang w:val="sv-SE"/>
        </w:rPr>
        <w:t>maxAddMeasRTT-r17</w:t>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t>INTEGER ::= 31</w:t>
      </w:r>
    </w:p>
    <w:p w14:paraId="166268A9" w14:textId="77777777" w:rsidR="00872615" w:rsidRPr="00BB2836" w:rsidRDefault="00872615" w:rsidP="00872615">
      <w:pPr>
        <w:pStyle w:val="PL"/>
        <w:shd w:val="clear" w:color="auto" w:fill="E6E6E6"/>
        <w:rPr>
          <w:snapToGrid w:val="0"/>
          <w:lang w:val="sv-SE"/>
        </w:rPr>
      </w:pPr>
    </w:p>
    <w:p w14:paraId="5855CCC5" w14:textId="77777777" w:rsidR="00872615" w:rsidRPr="00BB2836" w:rsidRDefault="00872615" w:rsidP="00872615">
      <w:pPr>
        <w:pStyle w:val="PL"/>
        <w:shd w:val="clear" w:color="auto" w:fill="E6E6E6"/>
        <w:rPr>
          <w:snapToGrid w:val="0"/>
          <w:lang w:val="sv-SE"/>
        </w:rPr>
      </w:pPr>
      <w:r w:rsidRPr="00BB2836">
        <w:rPr>
          <w:lang w:val="sv-SE" w:eastAsia="zh-CN"/>
        </w:rPr>
        <w:t>maxOD-DL-PRS-Configs-r17</w:t>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t>INTEGER ::= 8</w:t>
      </w:r>
    </w:p>
    <w:p w14:paraId="6E9D964D" w14:textId="77777777" w:rsidR="00872615" w:rsidRPr="00BB2836" w:rsidRDefault="00872615" w:rsidP="00872615">
      <w:pPr>
        <w:pStyle w:val="PL"/>
        <w:shd w:val="clear" w:color="auto" w:fill="E6E6E6"/>
        <w:rPr>
          <w:snapToGrid w:val="0"/>
          <w:lang w:val="sv-SE"/>
        </w:rPr>
      </w:pPr>
    </w:p>
    <w:p w14:paraId="2E9C0807" w14:textId="77777777" w:rsidR="00872615" w:rsidRPr="00BB2836" w:rsidRDefault="00872615" w:rsidP="00872615">
      <w:pPr>
        <w:pStyle w:val="PL"/>
        <w:shd w:val="clear" w:color="auto" w:fill="E6E6E6"/>
        <w:rPr>
          <w:lang w:val="sv-SE"/>
        </w:rPr>
      </w:pPr>
      <w:r w:rsidRPr="00BB2836">
        <w:rPr>
          <w:lang w:val="sv-SE"/>
        </w:rPr>
        <w:t>maxCellIDsPerArea-r17</w:t>
      </w:r>
      <w:r w:rsidRPr="00BB2836">
        <w:rPr>
          <w:lang w:val="sv-SE"/>
        </w:rPr>
        <w:tab/>
      </w:r>
      <w:r w:rsidRPr="00BB2836">
        <w:rPr>
          <w:lang w:val="sv-SE"/>
        </w:rPr>
        <w:tab/>
      </w:r>
      <w:r w:rsidRPr="00BB2836">
        <w:rPr>
          <w:lang w:val="sv-SE"/>
        </w:rPr>
        <w:tab/>
      </w:r>
      <w:r w:rsidRPr="00BB2836">
        <w:rPr>
          <w:lang w:val="sv-SE"/>
        </w:rPr>
        <w:tab/>
      </w:r>
      <w:r w:rsidRPr="00BB2836">
        <w:rPr>
          <w:lang w:val="sv-SE"/>
        </w:rPr>
        <w:tab/>
        <w:t>INTEGER ::= 256</w:t>
      </w:r>
    </w:p>
    <w:p w14:paraId="32ECB85B" w14:textId="77777777" w:rsidR="00872615" w:rsidRPr="00BB2836" w:rsidRDefault="00872615" w:rsidP="00872615">
      <w:pPr>
        <w:pStyle w:val="PL"/>
        <w:shd w:val="clear" w:color="auto" w:fill="E6E6E6"/>
        <w:rPr>
          <w:lang w:val="sv-SE"/>
        </w:rPr>
      </w:pPr>
      <w:r w:rsidRPr="00BB2836">
        <w:rPr>
          <w:lang w:val="sv-SE"/>
        </w:rPr>
        <w:t>maxNrOfAreas-r17</w:t>
      </w:r>
      <w:r w:rsidRPr="00BB2836">
        <w:rPr>
          <w:lang w:val="sv-SE"/>
        </w:rPr>
        <w:tab/>
      </w:r>
      <w:r w:rsidRPr="00BB2836">
        <w:rPr>
          <w:lang w:val="sv-SE"/>
        </w:rPr>
        <w:tab/>
      </w:r>
      <w:r w:rsidRPr="00BB2836">
        <w:rPr>
          <w:lang w:val="sv-SE"/>
        </w:rPr>
        <w:tab/>
      </w:r>
      <w:r w:rsidRPr="00BB2836">
        <w:rPr>
          <w:lang w:val="sv-SE"/>
        </w:rPr>
        <w:tab/>
      </w:r>
      <w:r w:rsidRPr="00BB2836">
        <w:rPr>
          <w:lang w:val="sv-SE"/>
        </w:rPr>
        <w:tab/>
      </w:r>
      <w:r w:rsidRPr="00BB2836">
        <w:rPr>
          <w:lang w:val="sv-SE"/>
        </w:rPr>
        <w:tab/>
        <w:t>INTEGER ::= 16</w:t>
      </w:r>
    </w:p>
    <w:p w14:paraId="3E693D4C" w14:textId="77777777" w:rsidR="00872615" w:rsidRPr="00B15D13" w:rsidRDefault="00872615" w:rsidP="00872615">
      <w:pPr>
        <w:pStyle w:val="PL"/>
        <w:shd w:val="clear" w:color="auto" w:fill="E6E6E6"/>
      </w:pPr>
      <w:r w:rsidRPr="00B15D13">
        <w:rPr>
          <w:snapToGrid w:val="0"/>
        </w:rPr>
        <w:t>maxMeasInstances-r17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32</w:t>
      </w:r>
    </w:p>
    <w:p w14:paraId="03B82269" w14:textId="77777777" w:rsidR="00872615" w:rsidRDefault="00872615" w:rsidP="00872615">
      <w:pPr>
        <w:pStyle w:val="PL"/>
        <w:shd w:val="clear" w:color="auto" w:fill="E6E6E6"/>
        <w:rPr>
          <w:ins w:id="3145" w:author="CATT" w:date="2023-11-02T15:24:00Z"/>
          <w:lang w:eastAsia="zh-CN"/>
        </w:rPr>
      </w:pPr>
    </w:p>
    <w:p w14:paraId="3E8F863A" w14:textId="77777777" w:rsidR="00A251CC" w:rsidRDefault="009D4786" w:rsidP="00A251CC">
      <w:pPr>
        <w:pStyle w:val="PL"/>
        <w:shd w:val="clear" w:color="auto" w:fill="E6E6E6"/>
        <w:rPr>
          <w:ins w:id="3146" w:author="CATT" w:date="2023-11-22T19:14:00Z"/>
          <w:rFonts w:eastAsia="等线"/>
          <w:lang w:val="sv-SE" w:eastAsia="zh-CN"/>
        </w:rPr>
      </w:pPr>
      <w:ins w:id="3147" w:author="CATT" w:date="2023-11-02T15:24:00Z">
        <w:r w:rsidRPr="00A251CC">
          <w:rPr>
            <w:lang w:val="sv-SE"/>
          </w:rPr>
          <w:t>nrMaxNumPRS-BandWidthAggregation-r18</w:t>
        </w:r>
      </w:ins>
      <w:ins w:id="3148" w:author="CATT" w:date="2023-11-03T10:27:00Z">
        <w:r w:rsidR="004B50F0" w:rsidRPr="00A251CC">
          <w:rPr>
            <w:rFonts w:hint="eastAsia"/>
            <w:lang w:val="sv-SE"/>
          </w:rPr>
          <w:tab/>
        </w:r>
      </w:ins>
      <w:ins w:id="3149" w:author="CATT" w:date="2023-11-02T15:24:00Z">
        <w:r w:rsidRPr="00A251CC">
          <w:rPr>
            <w:lang w:val="sv-SE"/>
          </w:rPr>
          <w:t xml:space="preserve">INTEGER ::= </w:t>
        </w:r>
      </w:ins>
      <w:ins w:id="3150" w:author="CATT" w:date="2023-11-21T19:27:00Z">
        <w:r w:rsidR="00E606F1" w:rsidRPr="00A251CC">
          <w:rPr>
            <w:rFonts w:hint="eastAsia"/>
            <w:lang w:val="sv-SE"/>
          </w:rPr>
          <w:t>256</w:t>
        </w:r>
      </w:ins>
      <w:ins w:id="3151" w:author="CATT" w:date="2023-11-02T15:24:00Z">
        <w:r w:rsidRPr="00A251CC">
          <w:rPr>
            <w:rFonts w:hint="eastAsia"/>
            <w:lang w:val="sv-SE"/>
          </w:rPr>
          <w:tab/>
        </w:r>
        <w:r w:rsidRPr="00A251CC">
          <w:rPr>
            <w:rFonts w:hint="eastAsia"/>
            <w:lang w:val="sv-SE"/>
          </w:rPr>
          <w:tab/>
        </w:r>
      </w:ins>
      <w:ins w:id="3152" w:author="CATT" w:date="2023-11-03T10:27:00Z">
        <w:r w:rsidR="004B50F0" w:rsidRPr="00A251CC">
          <w:rPr>
            <w:rFonts w:hint="eastAsia"/>
            <w:lang w:val="sv-SE"/>
          </w:rPr>
          <w:tab/>
        </w:r>
      </w:ins>
      <w:ins w:id="3153" w:author="CATT" w:date="2023-11-02T15:24:00Z">
        <w:r w:rsidRPr="00A251CC">
          <w:rPr>
            <w:rFonts w:hint="eastAsia"/>
            <w:lang w:val="sv-SE"/>
          </w:rPr>
          <w:t>-- Max number of PRS bandwidth</w:t>
        </w:r>
      </w:ins>
    </w:p>
    <w:p w14:paraId="18B91A08" w14:textId="77777777" w:rsidR="00A251CC" w:rsidRDefault="00A251CC" w:rsidP="00A251CC">
      <w:pPr>
        <w:pStyle w:val="PL"/>
        <w:shd w:val="clear" w:color="auto" w:fill="E6E6E6"/>
        <w:rPr>
          <w:ins w:id="3154" w:author="CATT" w:date="2023-11-22T19:14:00Z"/>
          <w:rFonts w:eastAsia="等线"/>
          <w:lang w:val="sv-SE" w:eastAsia="zh-CN"/>
        </w:rPr>
      </w:pPr>
      <w:ins w:id="3155" w:author="CATT" w:date="2023-11-22T19:14:00Z">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t xml:space="preserve">-- </w:t>
        </w:r>
      </w:ins>
      <w:ins w:id="3156" w:author="CATT" w:date="2023-11-02T15:24:00Z">
        <w:r w:rsidR="009D4786" w:rsidRPr="00A251CC">
          <w:rPr>
            <w:rFonts w:hint="eastAsia"/>
            <w:lang w:val="sv-SE"/>
          </w:rPr>
          <w:t>aggregation configurations that</w:t>
        </w:r>
      </w:ins>
    </w:p>
    <w:p w14:paraId="75EDF5C5" w14:textId="6AA1DCA6" w:rsidR="009D4786" w:rsidRPr="00A251CC" w:rsidRDefault="00A251CC" w:rsidP="00A251CC">
      <w:pPr>
        <w:pStyle w:val="PL"/>
        <w:shd w:val="clear" w:color="auto" w:fill="E6E6E6"/>
        <w:rPr>
          <w:ins w:id="3157" w:author="CATT" w:date="2023-11-02T15:24:00Z"/>
          <w:lang w:val="sv-SE"/>
        </w:rPr>
      </w:pPr>
      <w:ins w:id="3158" w:author="CATT" w:date="2023-11-22T19:14:00Z">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t xml:space="preserve">-- </w:t>
        </w:r>
      </w:ins>
      <w:ins w:id="3159" w:author="CATT" w:date="2023-11-02T15:24:00Z">
        <w:r w:rsidR="009D4786" w:rsidRPr="00A251CC">
          <w:rPr>
            <w:rFonts w:hint="eastAsia"/>
            <w:lang w:val="sv-SE"/>
          </w:rPr>
          <w:t>LMF can provide to the UE</w:t>
        </w:r>
      </w:ins>
    </w:p>
    <w:p w14:paraId="678481E7" w14:textId="2ADA8FB7" w:rsidR="00992327" w:rsidRPr="00A251CC" w:rsidRDefault="00992327" w:rsidP="00A251CC">
      <w:pPr>
        <w:pStyle w:val="PL"/>
        <w:shd w:val="clear" w:color="auto" w:fill="E6E6E6"/>
        <w:tabs>
          <w:tab w:val="clear" w:pos="5760"/>
          <w:tab w:val="left" w:pos="5600"/>
        </w:tabs>
        <w:rPr>
          <w:ins w:id="3160" w:author="CATT" w:date="2023-11-16T22:53:00Z"/>
          <w:lang w:val="sv-SE"/>
        </w:rPr>
      </w:pPr>
      <w:ins w:id="3161" w:author="CATT" w:date="2023-11-21T15:15:00Z">
        <w:r w:rsidRPr="00A251CC">
          <w:rPr>
            <w:lang w:val="sv-SE"/>
          </w:rPr>
          <w:t>nrNumOfSamples</w:t>
        </w:r>
        <w:r w:rsidRPr="00A251CC">
          <w:rPr>
            <w:rFonts w:hint="eastAsia"/>
            <w:lang w:val="sv-SE"/>
          </w:rPr>
          <w:t>-r18</w:t>
        </w:r>
        <w:r w:rsidRPr="00A251CC">
          <w:rPr>
            <w:lang w:val="sv-SE"/>
          </w:rPr>
          <w:t xml:space="preserve"> </w:t>
        </w:r>
        <w:r w:rsidRPr="00A251CC">
          <w:rPr>
            <w:rFonts w:hint="eastAsia"/>
            <w:lang w:val="sv-SE"/>
          </w:rPr>
          <w:tab/>
        </w:r>
        <w:r w:rsidRPr="00A251CC">
          <w:rPr>
            <w:rFonts w:hint="eastAsia"/>
            <w:lang w:val="sv-SE"/>
          </w:rPr>
          <w:tab/>
        </w:r>
        <w:r w:rsidRPr="00A251CC">
          <w:rPr>
            <w:rFonts w:hint="eastAsia"/>
            <w:lang w:val="sv-SE"/>
          </w:rPr>
          <w:tab/>
        </w:r>
        <w:r w:rsidRPr="00A251CC">
          <w:rPr>
            <w:rFonts w:hint="eastAsia"/>
            <w:lang w:val="sv-SE"/>
          </w:rPr>
          <w:tab/>
        </w:r>
        <w:r w:rsidRPr="00A251CC">
          <w:rPr>
            <w:rFonts w:hint="eastAsia"/>
            <w:lang w:val="sv-SE"/>
          </w:rPr>
          <w:tab/>
        </w:r>
        <w:r w:rsidRPr="00A251CC">
          <w:rPr>
            <w:rFonts w:hint="eastAsia"/>
            <w:lang w:val="sv-SE"/>
          </w:rPr>
          <w:tab/>
        </w:r>
        <w:r w:rsidRPr="00A251CC">
          <w:rPr>
            <w:lang w:val="sv-SE"/>
          </w:rPr>
          <w:t xml:space="preserve">INTEGER ::= </w:t>
        </w:r>
      </w:ins>
      <w:ins w:id="3162" w:author="CATT" w:date="2023-11-21T15:16:00Z">
        <w:r w:rsidRPr="00A251CC">
          <w:rPr>
            <w:rFonts w:hint="eastAsia"/>
            <w:lang w:val="sv-SE"/>
          </w:rPr>
          <w:t>4</w:t>
        </w:r>
      </w:ins>
      <w:ins w:id="3163" w:author="CATT" w:date="2023-11-21T15:15:00Z">
        <w:r w:rsidRPr="00A251CC">
          <w:rPr>
            <w:rFonts w:hint="eastAsia"/>
            <w:lang w:val="sv-SE"/>
          </w:rPr>
          <w:tab/>
        </w:r>
        <w:r w:rsidRPr="00A251CC">
          <w:rPr>
            <w:rFonts w:hint="eastAsia"/>
            <w:lang w:val="sv-SE"/>
          </w:rPr>
          <w:tab/>
        </w:r>
      </w:ins>
      <w:ins w:id="3164" w:author="CATT" w:date="2023-11-23T17:38:00Z">
        <w:r w:rsidR="00E276BB">
          <w:rPr>
            <w:rFonts w:eastAsia="等线" w:hint="eastAsia"/>
            <w:lang w:val="sv-SE" w:eastAsia="zh-CN"/>
          </w:rPr>
          <w:tab/>
        </w:r>
      </w:ins>
      <w:ins w:id="3165" w:author="CATT" w:date="2023-11-21T15:15:00Z">
        <w:r w:rsidRPr="00A251CC">
          <w:rPr>
            <w:rFonts w:hint="eastAsia"/>
            <w:lang w:val="sv-SE"/>
          </w:rPr>
          <w:t>-- NSample</w:t>
        </w:r>
      </w:ins>
      <w:ins w:id="3166" w:author="CATT" w:date="2023-11-21T15:16:00Z">
        <w:r w:rsidRPr="00A251CC">
          <w:rPr>
            <w:rFonts w:hint="eastAsia"/>
            <w:lang w:val="sv-SE"/>
          </w:rPr>
          <w:t xml:space="preserve"> </w:t>
        </w:r>
      </w:ins>
      <w:ins w:id="3167" w:author="CATT" w:date="2023-11-21T15:17:00Z">
        <w:r w:rsidRPr="00A251CC">
          <w:rPr>
            <w:rFonts w:hint="eastAsia"/>
            <w:lang w:val="sv-SE"/>
          </w:rPr>
          <w:t>of RSCP/R</w:t>
        </w:r>
      </w:ins>
      <w:ins w:id="3168" w:author="CATT" w:date="2023-11-21T15:19:00Z">
        <w:r w:rsidRPr="00A251CC">
          <w:rPr>
            <w:rFonts w:hint="eastAsia"/>
            <w:lang w:val="sv-SE"/>
          </w:rPr>
          <w:t>SCPD</w:t>
        </w:r>
      </w:ins>
    </w:p>
    <w:p w14:paraId="3A2E1282" w14:textId="15B84FAE" w:rsidR="00C13C9E" w:rsidRPr="00A251CC" w:rsidRDefault="00992327" w:rsidP="00BB2836">
      <w:pPr>
        <w:pStyle w:val="PL"/>
        <w:shd w:val="clear" w:color="auto" w:fill="E6E6E6"/>
        <w:rPr>
          <w:ins w:id="3169" w:author="CATT" w:date="2023-11-21T15:13:00Z"/>
          <w:lang w:val="sv-SE"/>
        </w:rPr>
      </w:pPr>
      <w:ins w:id="3170" w:author="CATT" w:date="2023-11-21T15:14:00Z">
        <w:r w:rsidRPr="00A251CC">
          <w:rPr>
            <w:lang w:val="sv-SE"/>
          </w:rPr>
          <w:t>nrNumOfSamples</w:t>
        </w:r>
        <w:r w:rsidRPr="00A251CC">
          <w:rPr>
            <w:rFonts w:hint="eastAsia"/>
            <w:lang w:val="sv-SE"/>
          </w:rPr>
          <w:t>-1-r18</w:t>
        </w:r>
      </w:ins>
      <w:ins w:id="3171" w:author="CATT" w:date="2023-11-21T15:21:00Z">
        <w:r w:rsidR="00A876E0" w:rsidRPr="00A251CC">
          <w:rPr>
            <w:lang w:val="sv-SE"/>
          </w:rPr>
          <w:t xml:space="preserve"> </w:t>
        </w:r>
        <w:r w:rsidR="00A876E0" w:rsidRPr="00A251CC">
          <w:rPr>
            <w:rFonts w:hint="eastAsia"/>
            <w:lang w:val="sv-SE"/>
          </w:rPr>
          <w:tab/>
        </w:r>
        <w:r w:rsidR="00A876E0" w:rsidRPr="00A251CC">
          <w:rPr>
            <w:rFonts w:hint="eastAsia"/>
            <w:lang w:val="sv-SE"/>
          </w:rPr>
          <w:tab/>
        </w:r>
        <w:r w:rsidR="00A876E0" w:rsidRPr="00A251CC">
          <w:rPr>
            <w:rFonts w:hint="eastAsia"/>
            <w:lang w:val="sv-SE"/>
          </w:rPr>
          <w:tab/>
        </w:r>
        <w:r w:rsidR="00A876E0" w:rsidRPr="00A251CC">
          <w:rPr>
            <w:rFonts w:hint="eastAsia"/>
            <w:lang w:val="sv-SE"/>
          </w:rPr>
          <w:tab/>
        </w:r>
        <w:r w:rsidR="00A876E0" w:rsidRPr="00A251CC">
          <w:rPr>
            <w:rFonts w:hint="eastAsia"/>
            <w:lang w:val="sv-SE"/>
          </w:rPr>
          <w:tab/>
        </w:r>
        <w:r w:rsidR="00A876E0" w:rsidRPr="00A251CC">
          <w:rPr>
            <w:lang w:val="sv-SE"/>
          </w:rPr>
          <w:t xml:space="preserve">INTEGER ::= </w:t>
        </w:r>
      </w:ins>
      <w:ins w:id="3172" w:author="CATT" w:date="2023-11-21T15:22:00Z">
        <w:r w:rsidR="00A876E0" w:rsidRPr="00A251CC">
          <w:rPr>
            <w:rFonts w:hint="eastAsia"/>
            <w:lang w:val="sv-SE"/>
          </w:rPr>
          <w:t>3</w:t>
        </w:r>
      </w:ins>
    </w:p>
    <w:p w14:paraId="0C961D47" w14:textId="77777777" w:rsidR="009D4786" w:rsidRPr="009D4786" w:rsidRDefault="009D4786" w:rsidP="00872615">
      <w:pPr>
        <w:pStyle w:val="PL"/>
        <w:shd w:val="clear" w:color="auto" w:fill="E6E6E6"/>
        <w:rPr>
          <w:lang w:eastAsia="zh-CN"/>
        </w:rPr>
      </w:pPr>
    </w:p>
    <w:p w14:paraId="4A0CC221" w14:textId="77777777" w:rsidR="00872615" w:rsidRPr="00B15D13" w:rsidRDefault="00872615" w:rsidP="00872615">
      <w:pPr>
        <w:pStyle w:val="PL"/>
        <w:shd w:val="clear" w:color="auto" w:fill="E6E6E6"/>
      </w:pPr>
      <w:r w:rsidRPr="00B15D13">
        <w:t>-- ASN1STOP</w:t>
      </w:r>
    </w:p>
    <w:p w14:paraId="6680375D" w14:textId="77777777" w:rsidR="00872615" w:rsidRPr="00B15D13" w:rsidRDefault="00872615" w:rsidP="00872615"/>
    <w:p w14:paraId="6335BAC4" w14:textId="0E6FC19C" w:rsidR="00872615" w:rsidRPr="00872615" w:rsidRDefault="00872615" w:rsidP="00872615">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9B4BB38" w14:textId="77777777" w:rsidR="00401505" w:rsidRPr="00E813AF" w:rsidRDefault="00401505" w:rsidP="00401505">
      <w:pPr>
        <w:pStyle w:val="1"/>
      </w:pPr>
      <w:r w:rsidRPr="00E813AF">
        <w:t>7</w:t>
      </w:r>
      <w:r w:rsidRPr="00E813AF">
        <w:tab/>
        <w:t>Broadcast of assistance data</w:t>
      </w:r>
      <w:bookmarkEnd w:id="2736"/>
      <w:bookmarkEnd w:id="2737"/>
      <w:bookmarkEnd w:id="2738"/>
      <w:bookmarkEnd w:id="2739"/>
      <w:bookmarkEnd w:id="2740"/>
      <w:bookmarkEnd w:id="2741"/>
      <w:bookmarkEnd w:id="2742"/>
      <w:bookmarkEnd w:id="2743"/>
    </w:p>
    <w:p w14:paraId="63FFE3B7" w14:textId="77777777" w:rsidR="00401505" w:rsidRPr="00E813AF" w:rsidRDefault="00401505" w:rsidP="00401505">
      <w:pPr>
        <w:pStyle w:val="2"/>
      </w:pPr>
      <w:bookmarkStart w:id="3173" w:name="_Toc27765468"/>
      <w:bookmarkStart w:id="3174" w:name="_Toc37681250"/>
      <w:bookmarkStart w:id="3175" w:name="_Toc46486827"/>
      <w:bookmarkStart w:id="3176" w:name="_Toc52547172"/>
      <w:bookmarkStart w:id="3177" w:name="_Toc52547702"/>
      <w:bookmarkStart w:id="3178" w:name="_Toc52548232"/>
      <w:bookmarkStart w:id="3179" w:name="_Toc52548762"/>
      <w:bookmarkStart w:id="3180" w:name="_Toc131140548"/>
      <w:r w:rsidRPr="00E813AF">
        <w:t>7.2</w:t>
      </w:r>
      <w:r w:rsidRPr="00E813AF">
        <w:tab/>
        <w:t xml:space="preserve">Mapping of </w:t>
      </w:r>
      <w:r w:rsidRPr="00E813AF">
        <w:rPr>
          <w:i/>
        </w:rPr>
        <w:t>posSibType</w:t>
      </w:r>
      <w:r w:rsidRPr="00E813AF">
        <w:t xml:space="preserve"> to assistance data element</w:t>
      </w:r>
      <w:bookmarkEnd w:id="3173"/>
      <w:bookmarkEnd w:id="3174"/>
      <w:bookmarkEnd w:id="3175"/>
      <w:bookmarkEnd w:id="3176"/>
      <w:bookmarkEnd w:id="3177"/>
      <w:bookmarkEnd w:id="3178"/>
      <w:bookmarkEnd w:id="3179"/>
      <w:bookmarkEnd w:id="3180"/>
    </w:p>
    <w:p w14:paraId="6ACFC0D7" w14:textId="77777777" w:rsidR="00401505" w:rsidRPr="00E813AF" w:rsidRDefault="00401505" w:rsidP="00401505">
      <w:pPr>
        <w:keepNext/>
      </w:pPr>
      <w:r w:rsidRPr="00E813AF">
        <w:t xml:space="preserve">The supported </w:t>
      </w:r>
      <w:r w:rsidRPr="00E813AF">
        <w:rPr>
          <w:i/>
        </w:rPr>
        <w:t>posSibType</w:t>
      </w:r>
      <w:r w:rsidR="00534549" w:rsidRPr="00E813AF">
        <w:t>'</w:t>
      </w:r>
      <w:r w:rsidRPr="00E813AF">
        <w:t>s are specified in Table 7.2-1. The GNSS Common and Generic Assistance Data IEs are defined in clause 6.5.2.2. The OTDOA Assistance Data IEs</w:t>
      </w:r>
      <w:r w:rsidR="009E61AC" w:rsidRPr="00E813AF">
        <w:t xml:space="preserve"> and NR DL-TDOA/DL-AoD Assistance Data IEs</w:t>
      </w:r>
      <w:r w:rsidRPr="00E813AF">
        <w:t xml:space="preserve"> are defined in clause 7.4.2.</w:t>
      </w:r>
      <w:r w:rsidR="00D04D0A" w:rsidRPr="00E813AF">
        <w:t xml:space="preserve"> The Barometric Assistance Data IEs are defined in clause 6.5.5.8.</w:t>
      </w:r>
      <w:r w:rsidR="009E61AC" w:rsidRPr="00E813AF">
        <w:t xml:space="preserve"> The TBS (based on MBS signals) Assistance Data IEs are defined in clause </w:t>
      </w:r>
      <w:r w:rsidR="009E61AC" w:rsidRPr="00E813AF">
        <w:rPr>
          <w:noProof/>
        </w:rPr>
        <w:t>6.5.4.8</w:t>
      </w:r>
      <w:r w:rsidR="009E61AC" w:rsidRPr="00E813AF">
        <w:t>.</w:t>
      </w:r>
    </w:p>
    <w:p w14:paraId="3F25DE62" w14:textId="77777777" w:rsidR="00401505" w:rsidRPr="00E813AF" w:rsidRDefault="00401505" w:rsidP="00401505">
      <w:pPr>
        <w:pStyle w:val="TH"/>
      </w:pPr>
      <w:r w:rsidRPr="00E813AF">
        <w:t>Table 7.2-1: Mapping of posSibType to assistanceDataElement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E813AF" w:rsidRPr="00E813AF" w14:paraId="1C850ABA" w14:textId="77777777" w:rsidTr="00271F46">
        <w:trPr>
          <w:jc w:val="center"/>
        </w:trPr>
        <w:tc>
          <w:tcPr>
            <w:tcW w:w="2456" w:type="dxa"/>
            <w:shd w:val="clear" w:color="auto" w:fill="auto"/>
          </w:tcPr>
          <w:p w14:paraId="2AD12D32" w14:textId="77777777" w:rsidR="00401505" w:rsidRPr="00E813AF" w:rsidRDefault="00401505" w:rsidP="00401505">
            <w:pPr>
              <w:pStyle w:val="TAH"/>
              <w:rPr>
                <w:noProof/>
                <w:lang w:eastAsia="ko-KR"/>
              </w:rPr>
            </w:pPr>
          </w:p>
        </w:tc>
        <w:tc>
          <w:tcPr>
            <w:tcW w:w="1710" w:type="dxa"/>
            <w:shd w:val="clear" w:color="auto" w:fill="auto"/>
          </w:tcPr>
          <w:p w14:paraId="35BF979A" w14:textId="77777777" w:rsidR="00401505" w:rsidRPr="00E813AF" w:rsidRDefault="00B43457" w:rsidP="00401505">
            <w:pPr>
              <w:pStyle w:val="TAH"/>
              <w:rPr>
                <w:noProof/>
                <w:lang w:eastAsia="ko-KR"/>
              </w:rPr>
            </w:pPr>
            <w:r w:rsidRPr="00E813AF">
              <w:rPr>
                <w:i/>
                <w:noProof/>
                <w:lang w:eastAsia="ko-KR"/>
              </w:rPr>
              <w:t>posSibType</w:t>
            </w:r>
          </w:p>
        </w:tc>
        <w:tc>
          <w:tcPr>
            <w:tcW w:w="3545" w:type="dxa"/>
            <w:shd w:val="clear" w:color="auto" w:fill="auto"/>
          </w:tcPr>
          <w:p w14:paraId="1227D0E1" w14:textId="77777777" w:rsidR="00401505" w:rsidRPr="00E813AF" w:rsidRDefault="00401505" w:rsidP="00401505">
            <w:pPr>
              <w:pStyle w:val="TAH"/>
              <w:rPr>
                <w:i/>
                <w:snapToGrid w:val="0"/>
              </w:rPr>
            </w:pPr>
            <w:r w:rsidRPr="00E813AF">
              <w:rPr>
                <w:i/>
                <w:snapToGrid w:val="0"/>
              </w:rPr>
              <w:t>assistanceDataElement</w:t>
            </w:r>
          </w:p>
        </w:tc>
      </w:tr>
      <w:tr w:rsidR="00E813AF" w:rsidRPr="00E813AF" w14:paraId="7066ACFB" w14:textId="77777777" w:rsidTr="00271F46">
        <w:trPr>
          <w:jc w:val="center"/>
        </w:trPr>
        <w:tc>
          <w:tcPr>
            <w:tcW w:w="2456" w:type="dxa"/>
            <w:vMerge w:val="restart"/>
            <w:shd w:val="clear" w:color="auto" w:fill="auto"/>
          </w:tcPr>
          <w:p w14:paraId="36F943E2" w14:textId="77777777" w:rsidR="00E6403C" w:rsidRPr="00E813AF" w:rsidRDefault="00E6403C" w:rsidP="00271F46">
            <w:pPr>
              <w:pStyle w:val="TAL"/>
              <w:keepNext w:val="0"/>
              <w:keepLines w:val="0"/>
              <w:widowControl w:val="0"/>
              <w:rPr>
                <w:noProof/>
                <w:lang w:eastAsia="ko-KR"/>
              </w:rPr>
            </w:pPr>
            <w:r w:rsidRPr="00E813AF">
              <w:rPr>
                <w:noProof/>
                <w:lang w:eastAsia="ko-KR"/>
              </w:rPr>
              <w:t xml:space="preserve">GNSS Common Assistance Data (clause </w:t>
            </w:r>
            <w:r w:rsidRPr="00E813AF">
              <w:t>6.5.2.2)</w:t>
            </w:r>
          </w:p>
        </w:tc>
        <w:tc>
          <w:tcPr>
            <w:tcW w:w="1710" w:type="dxa"/>
            <w:shd w:val="clear" w:color="auto" w:fill="auto"/>
          </w:tcPr>
          <w:p w14:paraId="13AE056D"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posSibType1-1</w:t>
            </w:r>
          </w:p>
        </w:tc>
        <w:tc>
          <w:tcPr>
            <w:tcW w:w="3545" w:type="dxa"/>
            <w:shd w:val="clear" w:color="auto" w:fill="auto"/>
          </w:tcPr>
          <w:p w14:paraId="1612F5A6" w14:textId="77777777" w:rsidR="00E6403C" w:rsidRPr="00E813AF" w:rsidRDefault="00E6403C" w:rsidP="00271F46">
            <w:pPr>
              <w:pStyle w:val="TAL"/>
              <w:keepNext w:val="0"/>
              <w:keepLines w:val="0"/>
              <w:widowControl w:val="0"/>
              <w:rPr>
                <w:i/>
                <w:noProof/>
                <w:lang w:eastAsia="ko-KR"/>
              </w:rPr>
            </w:pPr>
            <w:r w:rsidRPr="00E813AF">
              <w:rPr>
                <w:i/>
                <w:snapToGrid w:val="0"/>
              </w:rPr>
              <w:t>GNSS-ReferenceTime</w:t>
            </w:r>
          </w:p>
        </w:tc>
      </w:tr>
      <w:tr w:rsidR="00E813AF" w:rsidRPr="00E813AF" w14:paraId="3226640E" w14:textId="77777777" w:rsidTr="00271F46">
        <w:trPr>
          <w:jc w:val="center"/>
        </w:trPr>
        <w:tc>
          <w:tcPr>
            <w:tcW w:w="2456" w:type="dxa"/>
            <w:vMerge/>
            <w:shd w:val="clear" w:color="auto" w:fill="auto"/>
          </w:tcPr>
          <w:p w14:paraId="2E07048F"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5E46A0AA"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posSibType1-2</w:t>
            </w:r>
          </w:p>
        </w:tc>
        <w:tc>
          <w:tcPr>
            <w:tcW w:w="3545" w:type="dxa"/>
            <w:shd w:val="clear" w:color="auto" w:fill="auto"/>
          </w:tcPr>
          <w:p w14:paraId="568E74DF" w14:textId="77777777" w:rsidR="00E6403C" w:rsidRPr="00E813AF" w:rsidRDefault="00E6403C" w:rsidP="00271F46">
            <w:pPr>
              <w:pStyle w:val="TAL"/>
              <w:keepNext w:val="0"/>
              <w:keepLines w:val="0"/>
              <w:widowControl w:val="0"/>
              <w:rPr>
                <w:i/>
                <w:noProof/>
                <w:lang w:eastAsia="ko-KR"/>
              </w:rPr>
            </w:pPr>
            <w:r w:rsidRPr="00E813AF">
              <w:rPr>
                <w:i/>
                <w:snapToGrid w:val="0"/>
              </w:rPr>
              <w:t>GNSS-ReferenceLocation</w:t>
            </w:r>
          </w:p>
        </w:tc>
      </w:tr>
      <w:tr w:rsidR="00E813AF" w:rsidRPr="00E813AF" w14:paraId="55E9C70F" w14:textId="77777777" w:rsidTr="00271F46">
        <w:trPr>
          <w:jc w:val="center"/>
        </w:trPr>
        <w:tc>
          <w:tcPr>
            <w:tcW w:w="2456" w:type="dxa"/>
            <w:vMerge/>
            <w:shd w:val="clear" w:color="auto" w:fill="auto"/>
          </w:tcPr>
          <w:p w14:paraId="05D94D26"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7C715908"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posSibType1-3</w:t>
            </w:r>
          </w:p>
        </w:tc>
        <w:tc>
          <w:tcPr>
            <w:tcW w:w="3545" w:type="dxa"/>
            <w:shd w:val="clear" w:color="auto" w:fill="auto"/>
          </w:tcPr>
          <w:p w14:paraId="23718AE2" w14:textId="77777777" w:rsidR="00E6403C" w:rsidRPr="00E813AF" w:rsidRDefault="00E6403C" w:rsidP="00271F46">
            <w:pPr>
              <w:pStyle w:val="TAL"/>
              <w:keepNext w:val="0"/>
              <w:keepLines w:val="0"/>
              <w:widowControl w:val="0"/>
              <w:rPr>
                <w:i/>
                <w:noProof/>
                <w:lang w:eastAsia="ko-KR"/>
              </w:rPr>
            </w:pPr>
            <w:r w:rsidRPr="00E813AF">
              <w:rPr>
                <w:i/>
                <w:snapToGrid w:val="0"/>
              </w:rPr>
              <w:t>GNSS-IonosphericModel</w:t>
            </w:r>
          </w:p>
        </w:tc>
      </w:tr>
      <w:tr w:rsidR="00E813AF" w:rsidRPr="00E813AF" w14:paraId="233B3278" w14:textId="77777777" w:rsidTr="00271F46">
        <w:trPr>
          <w:jc w:val="center"/>
        </w:trPr>
        <w:tc>
          <w:tcPr>
            <w:tcW w:w="2456" w:type="dxa"/>
            <w:vMerge/>
            <w:shd w:val="clear" w:color="auto" w:fill="auto"/>
          </w:tcPr>
          <w:p w14:paraId="048664D1"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32D65BA7"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posSibType1-4</w:t>
            </w:r>
          </w:p>
        </w:tc>
        <w:tc>
          <w:tcPr>
            <w:tcW w:w="3545" w:type="dxa"/>
            <w:shd w:val="clear" w:color="auto" w:fill="auto"/>
          </w:tcPr>
          <w:p w14:paraId="6486D235" w14:textId="77777777" w:rsidR="00E6403C" w:rsidRPr="00E813AF" w:rsidRDefault="00E6403C" w:rsidP="00271F46">
            <w:pPr>
              <w:pStyle w:val="TAL"/>
              <w:keepNext w:val="0"/>
              <w:keepLines w:val="0"/>
              <w:widowControl w:val="0"/>
              <w:rPr>
                <w:i/>
                <w:noProof/>
                <w:lang w:eastAsia="ko-KR"/>
              </w:rPr>
            </w:pPr>
            <w:r w:rsidRPr="00E813AF">
              <w:rPr>
                <w:i/>
                <w:snapToGrid w:val="0"/>
              </w:rPr>
              <w:t>GNSS-EarthOrientationParameters</w:t>
            </w:r>
          </w:p>
        </w:tc>
      </w:tr>
      <w:tr w:rsidR="00E813AF" w:rsidRPr="00E813AF" w14:paraId="3E56F7F0" w14:textId="77777777" w:rsidTr="00271F46">
        <w:trPr>
          <w:jc w:val="center"/>
        </w:trPr>
        <w:tc>
          <w:tcPr>
            <w:tcW w:w="2456" w:type="dxa"/>
            <w:vMerge/>
            <w:shd w:val="clear" w:color="auto" w:fill="auto"/>
          </w:tcPr>
          <w:p w14:paraId="310BD8B2"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2E84F9DC"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posSibType1-5</w:t>
            </w:r>
          </w:p>
        </w:tc>
        <w:tc>
          <w:tcPr>
            <w:tcW w:w="3545" w:type="dxa"/>
            <w:shd w:val="clear" w:color="auto" w:fill="auto"/>
          </w:tcPr>
          <w:p w14:paraId="3E72348E" w14:textId="77777777" w:rsidR="00E6403C" w:rsidRPr="00E813AF" w:rsidRDefault="00E6403C" w:rsidP="00271F46">
            <w:pPr>
              <w:pStyle w:val="TAL"/>
              <w:keepNext w:val="0"/>
              <w:keepLines w:val="0"/>
              <w:widowControl w:val="0"/>
              <w:rPr>
                <w:i/>
                <w:noProof/>
                <w:lang w:eastAsia="ko-KR"/>
              </w:rPr>
            </w:pPr>
            <w:r w:rsidRPr="00E813AF">
              <w:rPr>
                <w:i/>
                <w:noProof/>
                <w:lang w:eastAsia="ko-KR"/>
              </w:rPr>
              <w:t>GNSS-RTK-ReferenceStationInfo</w:t>
            </w:r>
          </w:p>
        </w:tc>
      </w:tr>
      <w:tr w:rsidR="00E813AF" w:rsidRPr="00E813AF" w14:paraId="7B972943" w14:textId="77777777" w:rsidTr="00271F46">
        <w:trPr>
          <w:jc w:val="center"/>
        </w:trPr>
        <w:tc>
          <w:tcPr>
            <w:tcW w:w="2456" w:type="dxa"/>
            <w:vMerge/>
            <w:shd w:val="clear" w:color="auto" w:fill="auto"/>
          </w:tcPr>
          <w:p w14:paraId="29728F8D"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2AF9D423"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posSibType1-6</w:t>
            </w:r>
          </w:p>
        </w:tc>
        <w:tc>
          <w:tcPr>
            <w:tcW w:w="3545" w:type="dxa"/>
            <w:shd w:val="clear" w:color="auto" w:fill="auto"/>
          </w:tcPr>
          <w:p w14:paraId="4D4C1A3B" w14:textId="77777777" w:rsidR="00E6403C" w:rsidRPr="00E813AF" w:rsidRDefault="00E6403C" w:rsidP="00271F46">
            <w:pPr>
              <w:pStyle w:val="TAL"/>
              <w:keepNext w:val="0"/>
              <w:keepLines w:val="0"/>
              <w:widowControl w:val="0"/>
              <w:rPr>
                <w:i/>
                <w:noProof/>
                <w:lang w:eastAsia="ko-KR"/>
              </w:rPr>
            </w:pPr>
            <w:r w:rsidRPr="00E813AF">
              <w:rPr>
                <w:i/>
                <w:noProof/>
                <w:lang w:eastAsia="ko-KR"/>
              </w:rPr>
              <w:t>GNSS-RTK-CommonObservationInfo</w:t>
            </w:r>
          </w:p>
        </w:tc>
      </w:tr>
      <w:tr w:rsidR="00E813AF" w:rsidRPr="00E813AF" w14:paraId="607C4604" w14:textId="77777777" w:rsidTr="00271F46">
        <w:trPr>
          <w:jc w:val="center"/>
        </w:trPr>
        <w:tc>
          <w:tcPr>
            <w:tcW w:w="2456" w:type="dxa"/>
            <w:vMerge/>
            <w:shd w:val="clear" w:color="auto" w:fill="auto"/>
          </w:tcPr>
          <w:p w14:paraId="7116FBC1"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19C5043E"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posSibType1-7</w:t>
            </w:r>
          </w:p>
        </w:tc>
        <w:tc>
          <w:tcPr>
            <w:tcW w:w="3545" w:type="dxa"/>
            <w:shd w:val="clear" w:color="auto" w:fill="auto"/>
          </w:tcPr>
          <w:p w14:paraId="36406C01" w14:textId="77777777" w:rsidR="00E6403C" w:rsidRPr="00E813AF" w:rsidRDefault="00E6403C" w:rsidP="00271F46">
            <w:pPr>
              <w:pStyle w:val="TAL"/>
              <w:keepNext w:val="0"/>
              <w:keepLines w:val="0"/>
              <w:widowControl w:val="0"/>
              <w:rPr>
                <w:i/>
                <w:noProof/>
                <w:lang w:eastAsia="ko-KR"/>
              </w:rPr>
            </w:pPr>
            <w:r w:rsidRPr="00E813AF">
              <w:rPr>
                <w:i/>
                <w:noProof/>
                <w:lang w:eastAsia="ko-KR"/>
              </w:rPr>
              <w:t>GNSS-RTK-AuxiliaryStationData</w:t>
            </w:r>
          </w:p>
        </w:tc>
      </w:tr>
      <w:tr w:rsidR="00E813AF" w:rsidRPr="00E813AF" w14:paraId="46C8967D" w14:textId="77777777" w:rsidTr="00271F46">
        <w:trPr>
          <w:jc w:val="center"/>
        </w:trPr>
        <w:tc>
          <w:tcPr>
            <w:tcW w:w="2456" w:type="dxa"/>
            <w:vMerge/>
            <w:shd w:val="clear" w:color="auto" w:fill="auto"/>
          </w:tcPr>
          <w:p w14:paraId="1A96F7A0" w14:textId="77777777" w:rsidR="00E6403C" w:rsidRPr="00E813AF" w:rsidRDefault="00E6403C" w:rsidP="009E61AC">
            <w:pPr>
              <w:pStyle w:val="TAL"/>
              <w:keepNext w:val="0"/>
              <w:keepLines w:val="0"/>
              <w:widowControl w:val="0"/>
              <w:rPr>
                <w:noProof/>
                <w:lang w:eastAsia="ko-KR"/>
              </w:rPr>
            </w:pPr>
          </w:p>
        </w:tc>
        <w:tc>
          <w:tcPr>
            <w:tcW w:w="1710" w:type="dxa"/>
            <w:shd w:val="clear" w:color="auto" w:fill="auto"/>
          </w:tcPr>
          <w:p w14:paraId="2CA66561" w14:textId="77777777" w:rsidR="00E6403C" w:rsidRPr="00E813AF" w:rsidRDefault="00E6403C" w:rsidP="009E61AC">
            <w:pPr>
              <w:pStyle w:val="TAL"/>
              <w:keepNext w:val="0"/>
              <w:keepLines w:val="0"/>
              <w:widowControl w:val="0"/>
              <w:rPr>
                <w:i/>
                <w:noProof/>
                <w:lang w:eastAsia="ko-KR"/>
              </w:rPr>
            </w:pPr>
            <w:r w:rsidRPr="00E813AF">
              <w:rPr>
                <w:i/>
                <w:noProof/>
                <w:lang w:eastAsia="ko-KR"/>
              </w:rPr>
              <w:t>posSibType1-8</w:t>
            </w:r>
          </w:p>
        </w:tc>
        <w:tc>
          <w:tcPr>
            <w:tcW w:w="3545" w:type="dxa"/>
            <w:shd w:val="clear" w:color="auto" w:fill="auto"/>
          </w:tcPr>
          <w:p w14:paraId="068C132F" w14:textId="77777777" w:rsidR="00E6403C" w:rsidRPr="00E813AF" w:rsidRDefault="00E6403C" w:rsidP="009E61AC">
            <w:pPr>
              <w:pStyle w:val="TAL"/>
              <w:keepNext w:val="0"/>
              <w:keepLines w:val="0"/>
              <w:widowControl w:val="0"/>
              <w:rPr>
                <w:i/>
                <w:noProof/>
                <w:lang w:eastAsia="ko-KR"/>
              </w:rPr>
            </w:pPr>
            <w:r w:rsidRPr="00E813AF">
              <w:rPr>
                <w:i/>
                <w:snapToGrid w:val="0"/>
              </w:rPr>
              <w:t>GNSS-SSR-CorrectionPoints</w:t>
            </w:r>
          </w:p>
        </w:tc>
      </w:tr>
      <w:tr w:rsidR="00E813AF" w:rsidRPr="00E813AF" w14:paraId="68EAA266" w14:textId="77777777" w:rsidTr="00271F46">
        <w:trPr>
          <w:jc w:val="center"/>
        </w:trPr>
        <w:tc>
          <w:tcPr>
            <w:tcW w:w="2456" w:type="dxa"/>
            <w:vMerge/>
            <w:shd w:val="clear" w:color="auto" w:fill="auto"/>
          </w:tcPr>
          <w:p w14:paraId="39DE4D3C" w14:textId="77777777" w:rsidR="00E6403C" w:rsidRPr="00E813AF" w:rsidRDefault="00E6403C" w:rsidP="00E6403C">
            <w:pPr>
              <w:pStyle w:val="TAL"/>
              <w:keepNext w:val="0"/>
              <w:keepLines w:val="0"/>
              <w:widowControl w:val="0"/>
              <w:rPr>
                <w:noProof/>
                <w:lang w:eastAsia="ko-KR"/>
              </w:rPr>
            </w:pPr>
          </w:p>
        </w:tc>
        <w:tc>
          <w:tcPr>
            <w:tcW w:w="1710" w:type="dxa"/>
            <w:shd w:val="clear" w:color="auto" w:fill="auto"/>
          </w:tcPr>
          <w:p w14:paraId="2045D043" w14:textId="06FE3D3D" w:rsidR="00E6403C" w:rsidRPr="00E813AF" w:rsidRDefault="00E6403C" w:rsidP="00E6403C">
            <w:pPr>
              <w:pStyle w:val="TAL"/>
              <w:keepNext w:val="0"/>
              <w:keepLines w:val="0"/>
              <w:widowControl w:val="0"/>
              <w:rPr>
                <w:i/>
                <w:noProof/>
                <w:lang w:eastAsia="ko-KR"/>
              </w:rPr>
            </w:pPr>
            <w:r w:rsidRPr="00E813AF">
              <w:rPr>
                <w:i/>
                <w:noProof/>
                <w:lang w:eastAsia="ko-KR"/>
              </w:rPr>
              <w:t>posSibType1-9</w:t>
            </w:r>
          </w:p>
        </w:tc>
        <w:tc>
          <w:tcPr>
            <w:tcW w:w="3545" w:type="dxa"/>
            <w:shd w:val="clear" w:color="auto" w:fill="auto"/>
          </w:tcPr>
          <w:p w14:paraId="31536F89" w14:textId="628012EB" w:rsidR="00E6403C" w:rsidRPr="00E813AF" w:rsidRDefault="00E6403C" w:rsidP="00E6403C">
            <w:pPr>
              <w:pStyle w:val="TAL"/>
              <w:keepNext w:val="0"/>
              <w:keepLines w:val="0"/>
              <w:widowControl w:val="0"/>
              <w:rPr>
                <w:i/>
                <w:snapToGrid w:val="0"/>
              </w:rPr>
            </w:pPr>
            <w:r w:rsidRPr="00E813AF">
              <w:rPr>
                <w:i/>
                <w:snapToGrid w:val="0"/>
              </w:rPr>
              <w:t>GNSS-Integrity-ServiceParameters</w:t>
            </w:r>
          </w:p>
        </w:tc>
      </w:tr>
      <w:tr w:rsidR="00E813AF" w:rsidRPr="00E813AF" w14:paraId="187FDC33" w14:textId="77777777" w:rsidTr="00271F46">
        <w:trPr>
          <w:jc w:val="center"/>
        </w:trPr>
        <w:tc>
          <w:tcPr>
            <w:tcW w:w="2456" w:type="dxa"/>
            <w:vMerge/>
            <w:shd w:val="clear" w:color="auto" w:fill="auto"/>
          </w:tcPr>
          <w:p w14:paraId="789F1044" w14:textId="77777777" w:rsidR="00E6403C" w:rsidRPr="00E813AF" w:rsidRDefault="00E6403C" w:rsidP="00E6403C">
            <w:pPr>
              <w:pStyle w:val="TAL"/>
              <w:keepNext w:val="0"/>
              <w:keepLines w:val="0"/>
              <w:widowControl w:val="0"/>
              <w:rPr>
                <w:noProof/>
                <w:lang w:eastAsia="ko-KR"/>
              </w:rPr>
            </w:pPr>
          </w:p>
        </w:tc>
        <w:tc>
          <w:tcPr>
            <w:tcW w:w="1710" w:type="dxa"/>
            <w:shd w:val="clear" w:color="auto" w:fill="auto"/>
          </w:tcPr>
          <w:p w14:paraId="09400987" w14:textId="66629F54" w:rsidR="00E6403C" w:rsidRPr="00E813AF" w:rsidRDefault="00E6403C" w:rsidP="00E6403C">
            <w:pPr>
              <w:pStyle w:val="TAL"/>
              <w:keepNext w:val="0"/>
              <w:keepLines w:val="0"/>
              <w:widowControl w:val="0"/>
              <w:rPr>
                <w:i/>
                <w:noProof/>
                <w:lang w:eastAsia="ko-KR"/>
              </w:rPr>
            </w:pPr>
            <w:r w:rsidRPr="00E813AF">
              <w:rPr>
                <w:i/>
                <w:noProof/>
                <w:lang w:eastAsia="ko-KR"/>
              </w:rPr>
              <w:t>posSibType1-10</w:t>
            </w:r>
          </w:p>
        </w:tc>
        <w:tc>
          <w:tcPr>
            <w:tcW w:w="3545" w:type="dxa"/>
            <w:shd w:val="clear" w:color="auto" w:fill="auto"/>
          </w:tcPr>
          <w:p w14:paraId="78BA273A" w14:textId="7087512C" w:rsidR="00E6403C" w:rsidRPr="00E813AF" w:rsidRDefault="00E6403C" w:rsidP="00E6403C">
            <w:pPr>
              <w:pStyle w:val="TAL"/>
              <w:keepNext w:val="0"/>
              <w:keepLines w:val="0"/>
              <w:widowControl w:val="0"/>
              <w:rPr>
                <w:i/>
                <w:snapToGrid w:val="0"/>
              </w:rPr>
            </w:pPr>
            <w:r w:rsidRPr="00E813AF">
              <w:rPr>
                <w:i/>
                <w:snapToGrid w:val="0"/>
              </w:rPr>
              <w:t>GNSS-Integrity-ServiceAlert</w:t>
            </w:r>
          </w:p>
        </w:tc>
      </w:tr>
      <w:tr w:rsidR="00E813AF" w:rsidRPr="00E813AF" w14:paraId="209618A5" w14:textId="77777777" w:rsidTr="00271F46">
        <w:trPr>
          <w:jc w:val="center"/>
        </w:trPr>
        <w:tc>
          <w:tcPr>
            <w:tcW w:w="2456" w:type="dxa"/>
            <w:vMerge w:val="restart"/>
            <w:shd w:val="clear" w:color="auto" w:fill="auto"/>
          </w:tcPr>
          <w:p w14:paraId="18421DE4" w14:textId="77777777" w:rsidR="00D04D0A" w:rsidRPr="00E813AF" w:rsidRDefault="00D04D0A" w:rsidP="00271F46">
            <w:pPr>
              <w:pStyle w:val="TAL"/>
              <w:keepNext w:val="0"/>
              <w:keepLines w:val="0"/>
              <w:widowControl w:val="0"/>
            </w:pPr>
            <w:r w:rsidRPr="00E813AF">
              <w:rPr>
                <w:noProof/>
                <w:lang w:eastAsia="ko-KR"/>
              </w:rPr>
              <w:t xml:space="preserve">GNSS Generic Assistance Data (clause </w:t>
            </w:r>
            <w:r w:rsidRPr="00E813AF">
              <w:t>6.5.2.2)</w:t>
            </w:r>
          </w:p>
        </w:tc>
        <w:tc>
          <w:tcPr>
            <w:tcW w:w="1710" w:type="dxa"/>
            <w:shd w:val="clear" w:color="auto" w:fill="auto"/>
          </w:tcPr>
          <w:p w14:paraId="3B817D8F"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w:t>
            </w:r>
          </w:p>
        </w:tc>
        <w:tc>
          <w:tcPr>
            <w:tcW w:w="3545" w:type="dxa"/>
            <w:shd w:val="clear" w:color="auto" w:fill="auto"/>
          </w:tcPr>
          <w:p w14:paraId="71BAA698" w14:textId="77777777" w:rsidR="00D04D0A" w:rsidRPr="00E813AF" w:rsidRDefault="00D04D0A" w:rsidP="00271F46">
            <w:pPr>
              <w:pStyle w:val="TAL"/>
              <w:keepNext w:val="0"/>
              <w:keepLines w:val="0"/>
              <w:widowControl w:val="0"/>
              <w:rPr>
                <w:i/>
                <w:noProof/>
                <w:lang w:eastAsia="ko-KR"/>
              </w:rPr>
            </w:pPr>
            <w:r w:rsidRPr="00E813AF">
              <w:rPr>
                <w:i/>
                <w:snapToGrid w:val="0"/>
              </w:rPr>
              <w:t>GNSS-TimeModelList</w:t>
            </w:r>
          </w:p>
        </w:tc>
      </w:tr>
      <w:tr w:rsidR="00E813AF" w:rsidRPr="00E813AF" w14:paraId="44970D24" w14:textId="77777777" w:rsidTr="00271F46">
        <w:trPr>
          <w:jc w:val="center"/>
        </w:trPr>
        <w:tc>
          <w:tcPr>
            <w:tcW w:w="2456" w:type="dxa"/>
            <w:vMerge/>
            <w:shd w:val="clear" w:color="auto" w:fill="auto"/>
          </w:tcPr>
          <w:p w14:paraId="393C3C7F"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56E9A3B6"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posSibType2-2</w:t>
            </w:r>
          </w:p>
        </w:tc>
        <w:tc>
          <w:tcPr>
            <w:tcW w:w="3545" w:type="dxa"/>
            <w:shd w:val="clear" w:color="auto" w:fill="auto"/>
          </w:tcPr>
          <w:p w14:paraId="5C3A5335" w14:textId="77777777" w:rsidR="00D04D0A" w:rsidRPr="00E813AF" w:rsidRDefault="00D04D0A" w:rsidP="00271F46">
            <w:pPr>
              <w:pStyle w:val="TAL"/>
              <w:keepNext w:val="0"/>
              <w:keepLines w:val="0"/>
              <w:widowControl w:val="0"/>
              <w:rPr>
                <w:i/>
                <w:noProof/>
                <w:lang w:eastAsia="ko-KR"/>
              </w:rPr>
            </w:pPr>
            <w:r w:rsidRPr="00E813AF">
              <w:rPr>
                <w:i/>
                <w:snapToGrid w:val="0"/>
              </w:rPr>
              <w:t>GNSS-DifferentialCorrections</w:t>
            </w:r>
          </w:p>
        </w:tc>
      </w:tr>
      <w:tr w:rsidR="00E813AF" w:rsidRPr="00E813AF" w14:paraId="42CD103E" w14:textId="77777777" w:rsidTr="00271F46">
        <w:trPr>
          <w:jc w:val="center"/>
        </w:trPr>
        <w:tc>
          <w:tcPr>
            <w:tcW w:w="2456" w:type="dxa"/>
            <w:vMerge/>
            <w:shd w:val="clear" w:color="auto" w:fill="auto"/>
          </w:tcPr>
          <w:p w14:paraId="71E005B4"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3A47AC3F" w14:textId="77777777" w:rsidR="00D04D0A" w:rsidRPr="00E813AF" w:rsidRDefault="00D04D0A" w:rsidP="00271F46">
            <w:pPr>
              <w:pStyle w:val="TAL"/>
              <w:keepNext w:val="0"/>
              <w:keepLines w:val="0"/>
              <w:widowControl w:val="0"/>
              <w:rPr>
                <w:i/>
                <w:noProof/>
                <w:lang w:eastAsia="ko-KR"/>
              </w:rPr>
            </w:pPr>
            <w:bookmarkStart w:id="3181" w:name="_Hlk505571245"/>
            <w:r w:rsidRPr="00E813AF">
              <w:rPr>
                <w:i/>
                <w:noProof/>
                <w:lang w:eastAsia="ko-KR"/>
              </w:rPr>
              <w:t>posSibType2-3</w:t>
            </w:r>
            <w:bookmarkEnd w:id="3181"/>
          </w:p>
        </w:tc>
        <w:tc>
          <w:tcPr>
            <w:tcW w:w="3545" w:type="dxa"/>
            <w:shd w:val="clear" w:color="auto" w:fill="auto"/>
          </w:tcPr>
          <w:p w14:paraId="6AA7CF6A" w14:textId="77777777" w:rsidR="00D04D0A" w:rsidRPr="00E813AF" w:rsidRDefault="00D04D0A" w:rsidP="00271F46">
            <w:pPr>
              <w:pStyle w:val="TAL"/>
              <w:keepNext w:val="0"/>
              <w:keepLines w:val="0"/>
              <w:widowControl w:val="0"/>
              <w:rPr>
                <w:i/>
                <w:noProof/>
                <w:lang w:eastAsia="ko-KR"/>
              </w:rPr>
            </w:pPr>
            <w:r w:rsidRPr="00E813AF">
              <w:rPr>
                <w:i/>
                <w:snapToGrid w:val="0"/>
              </w:rPr>
              <w:t>GNSS-NavigationModel</w:t>
            </w:r>
          </w:p>
        </w:tc>
      </w:tr>
      <w:tr w:rsidR="00E813AF" w:rsidRPr="00E813AF" w14:paraId="6B61D859" w14:textId="77777777" w:rsidTr="00271F46">
        <w:trPr>
          <w:jc w:val="center"/>
        </w:trPr>
        <w:tc>
          <w:tcPr>
            <w:tcW w:w="2456" w:type="dxa"/>
            <w:vMerge/>
            <w:shd w:val="clear" w:color="auto" w:fill="auto"/>
          </w:tcPr>
          <w:p w14:paraId="4FF4E23B"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0097C4C2"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posSibType2-4</w:t>
            </w:r>
          </w:p>
        </w:tc>
        <w:tc>
          <w:tcPr>
            <w:tcW w:w="3545" w:type="dxa"/>
            <w:shd w:val="clear" w:color="auto" w:fill="auto"/>
          </w:tcPr>
          <w:p w14:paraId="5963F95A" w14:textId="77777777" w:rsidR="00D04D0A" w:rsidRPr="00E813AF" w:rsidRDefault="00D04D0A" w:rsidP="00271F46">
            <w:pPr>
              <w:pStyle w:val="TAL"/>
              <w:keepNext w:val="0"/>
              <w:keepLines w:val="0"/>
              <w:widowControl w:val="0"/>
              <w:rPr>
                <w:i/>
                <w:noProof/>
                <w:lang w:eastAsia="ko-KR"/>
              </w:rPr>
            </w:pPr>
            <w:r w:rsidRPr="00E813AF">
              <w:rPr>
                <w:i/>
                <w:snapToGrid w:val="0"/>
              </w:rPr>
              <w:t>GNSS-RealTimeIntegrity</w:t>
            </w:r>
          </w:p>
        </w:tc>
      </w:tr>
      <w:tr w:rsidR="00E813AF" w:rsidRPr="00E813AF" w14:paraId="74483772" w14:textId="77777777" w:rsidTr="00271F46">
        <w:trPr>
          <w:jc w:val="center"/>
        </w:trPr>
        <w:tc>
          <w:tcPr>
            <w:tcW w:w="2456" w:type="dxa"/>
            <w:vMerge/>
            <w:shd w:val="clear" w:color="auto" w:fill="auto"/>
          </w:tcPr>
          <w:p w14:paraId="23B5ADCB"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0BD9081C"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posSibType2-5</w:t>
            </w:r>
          </w:p>
        </w:tc>
        <w:tc>
          <w:tcPr>
            <w:tcW w:w="3545" w:type="dxa"/>
            <w:shd w:val="clear" w:color="auto" w:fill="auto"/>
          </w:tcPr>
          <w:p w14:paraId="2018D8F7" w14:textId="77777777" w:rsidR="00D04D0A" w:rsidRPr="00E813AF" w:rsidRDefault="00D04D0A" w:rsidP="00271F46">
            <w:pPr>
              <w:pStyle w:val="TAL"/>
              <w:keepNext w:val="0"/>
              <w:keepLines w:val="0"/>
              <w:widowControl w:val="0"/>
              <w:rPr>
                <w:i/>
                <w:noProof/>
                <w:lang w:eastAsia="ko-KR"/>
              </w:rPr>
            </w:pPr>
            <w:r w:rsidRPr="00E813AF">
              <w:rPr>
                <w:i/>
                <w:snapToGrid w:val="0"/>
              </w:rPr>
              <w:t>GNSS-DataBitAssistance</w:t>
            </w:r>
          </w:p>
        </w:tc>
      </w:tr>
      <w:tr w:rsidR="00E813AF" w:rsidRPr="00E813AF" w14:paraId="6C7DB68E" w14:textId="77777777" w:rsidTr="00271F46">
        <w:trPr>
          <w:jc w:val="center"/>
        </w:trPr>
        <w:tc>
          <w:tcPr>
            <w:tcW w:w="2456" w:type="dxa"/>
            <w:vMerge/>
            <w:shd w:val="clear" w:color="auto" w:fill="auto"/>
          </w:tcPr>
          <w:p w14:paraId="118407B4"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11283E77"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posSibType2-6</w:t>
            </w:r>
          </w:p>
        </w:tc>
        <w:tc>
          <w:tcPr>
            <w:tcW w:w="3545" w:type="dxa"/>
            <w:shd w:val="clear" w:color="auto" w:fill="auto"/>
          </w:tcPr>
          <w:p w14:paraId="4FF105F0" w14:textId="77777777" w:rsidR="00D04D0A" w:rsidRPr="00E813AF" w:rsidRDefault="00D04D0A" w:rsidP="00271F46">
            <w:pPr>
              <w:pStyle w:val="TAL"/>
              <w:keepNext w:val="0"/>
              <w:keepLines w:val="0"/>
              <w:widowControl w:val="0"/>
              <w:rPr>
                <w:i/>
                <w:noProof/>
                <w:lang w:eastAsia="ko-KR"/>
              </w:rPr>
            </w:pPr>
            <w:r w:rsidRPr="00E813AF">
              <w:rPr>
                <w:i/>
                <w:snapToGrid w:val="0"/>
              </w:rPr>
              <w:t>GNSS-AcquisitionAssistance</w:t>
            </w:r>
          </w:p>
        </w:tc>
      </w:tr>
      <w:tr w:rsidR="00E813AF" w:rsidRPr="00E813AF" w14:paraId="439CEA85" w14:textId="77777777" w:rsidTr="00271F46">
        <w:trPr>
          <w:jc w:val="center"/>
        </w:trPr>
        <w:tc>
          <w:tcPr>
            <w:tcW w:w="2456" w:type="dxa"/>
            <w:vMerge/>
            <w:shd w:val="clear" w:color="auto" w:fill="auto"/>
          </w:tcPr>
          <w:p w14:paraId="2DD154C8"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52AE4569"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posSibType2-7</w:t>
            </w:r>
          </w:p>
        </w:tc>
        <w:tc>
          <w:tcPr>
            <w:tcW w:w="3545" w:type="dxa"/>
            <w:shd w:val="clear" w:color="auto" w:fill="auto"/>
          </w:tcPr>
          <w:p w14:paraId="02A9B54D" w14:textId="77777777" w:rsidR="00D04D0A" w:rsidRPr="00E813AF" w:rsidRDefault="00D04D0A" w:rsidP="00271F46">
            <w:pPr>
              <w:pStyle w:val="TAL"/>
              <w:keepNext w:val="0"/>
              <w:keepLines w:val="0"/>
              <w:widowControl w:val="0"/>
              <w:rPr>
                <w:i/>
                <w:noProof/>
                <w:lang w:eastAsia="ko-KR"/>
              </w:rPr>
            </w:pPr>
            <w:r w:rsidRPr="00E813AF">
              <w:rPr>
                <w:i/>
                <w:snapToGrid w:val="0"/>
              </w:rPr>
              <w:t>GNSS-Almanac</w:t>
            </w:r>
          </w:p>
        </w:tc>
      </w:tr>
      <w:tr w:rsidR="00E813AF" w:rsidRPr="00E813AF" w14:paraId="2917439C" w14:textId="77777777" w:rsidTr="00271F46">
        <w:trPr>
          <w:jc w:val="center"/>
        </w:trPr>
        <w:tc>
          <w:tcPr>
            <w:tcW w:w="2456" w:type="dxa"/>
            <w:vMerge/>
            <w:shd w:val="clear" w:color="auto" w:fill="auto"/>
          </w:tcPr>
          <w:p w14:paraId="75DDB5D9"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55964C41"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posSibType2-8</w:t>
            </w:r>
          </w:p>
        </w:tc>
        <w:tc>
          <w:tcPr>
            <w:tcW w:w="3545" w:type="dxa"/>
            <w:shd w:val="clear" w:color="auto" w:fill="auto"/>
          </w:tcPr>
          <w:p w14:paraId="01F82E5C" w14:textId="77777777" w:rsidR="00D04D0A" w:rsidRPr="00E813AF" w:rsidRDefault="00D04D0A" w:rsidP="00271F46">
            <w:pPr>
              <w:pStyle w:val="TAL"/>
              <w:keepNext w:val="0"/>
              <w:keepLines w:val="0"/>
              <w:widowControl w:val="0"/>
              <w:rPr>
                <w:i/>
                <w:noProof/>
                <w:lang w:eastAsia="ko-KR"/>
              </w:rPr>
            </w:pPr>
            <w:r w:rsidRPr="00E813AF">
              <w:rPr>
                <w:i/>
                <w:snapToGrid w:val="0"/>
              </w:rPr>
              <w:t>GNSS-UTC-Model</w:t>
            </w:r>
          </w:p>
        </w:tc>
      </w:tr>
      <w:tr w:rsidR="00E813AF" w:rsidRPr="00E813AF" w14:paraId="660EDE0F" w14:textId="77777777" w:rsidTr="00271F46">
        <w:trPr>
          <w:jc w:val="center"/>
        </w:trPr>
        <w:tc>
          <w:tcPr>
            <w:tcW w:w="2456" w:type="dxa"/>
            <w:vMerge/>
            <w:shd w:val="clear" w:color="auto" w:fill="auto"/>
          </w:tcPr>
          <w:p w14:paraId="7C897663"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408FA615"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posSibType2-9</w:t>
            </w:r>
          </w:p>
        </w:tc>
        <w:tc>
          <w:tcPr>
            <w:tcW w:w="3545" w:type="dxa"/>
            <w:shd w:val="clear" w:color="auto" w:fill="auto"/>
          </w:tcPr>
          <w:p w14:paraId="61E33FAE" w14:textId="77777777" w:rsidR="00D04D0A" w:rsidRPr="00E813AF" w:rsidRDefault="00D04D0A" w:rsidP="00271F46">
            <w:pPr>
              <w:pStyle w:val="TAL"/>
              <w:keepNext w:val="0"/>
              <w:keepLines w:val="0"/>
              <w:widowControl w:val="0"/>
              <w:rPr>
                <w:i/>
                <w:noProof/>
                <w:lang w:eastAsia="ko-KR"/>
              </w:rPr>
            </w:pPr>
            <w:r w:rsidRPr="00E813AF">
              <w:rPr>
                <w:i/>
                <w:snapToGrid w:val="0"/>
              </w:rPr>
              <w:t>GNSS-AuxiliaryInformation</w:t>
            </w:r>
          </w:p>
        </w:tc>
      </w:tr>
      <w:tr w:rsidR="00E813AF" w:rsidRPr="00E813AF" w14:paraId="7FBEB662" w14:textId="77777777" w:rsidTr="00271F46">
        <w:trPr>
          <w:jc w:val="center"/>
        </w:trPr>
        <w:tc>
          <w:tcPr>
            <w:tcW w:w="2456" w:type="dxa"/>
            <w:vMerge/>
            <w:shd w:val="clear" w:color="auto" w:fill="auto"/>
          </w:tcPr>
          <w:p w14:paraId="6369DC35"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6F31D9A2"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posSibType2-10</w:t>
            </w:r>
          </w:p>
        </w:tc>
        <w:tc>
          <w:tcPr>
            <w:tcW w:w="3545" w:type="dxa"/>
            <w:shd w:val="clear" w:color="auto" w:fill="auto"/>
          </w:tcPr>
          <w:p w14:paraId="667709C5" w14:textId="77777777" w:rsidR="00D04D0A" w:rsidRPr="00E813AF" w:rsidRDefault="00D04D0A" w:rsidP="00271F46">
            <w:pPr>
              <w:pStyle w:val="TAL"/>
              <w:keepNext w:val="0"/>
              <w:keepLines w:val="0"/>
              <w:widowControl w:val="0"/>
              <w:rPr>
                <w:i/>
                <w:snapToGrid w:val="0"/>
              </w:rPr>
            </w:pPr>
            <w:r w:rsidRPr="00E813AF">
              <w:rPr>
                <w:i/>
                <w:snapToGrid w:val="0"/>
              </w:rPr>
              <w:t>BDS-DifferentialCorrections</w:t>
            </w:r>
          </w:p>
        </w:tc>
      </w:tr>
      <w:tr w:rsidR="00E813AF" w:rsidRPr="00E813AF" w14:paraId="33751C18" w14:textId="77777777" w:rsidTr="00271F46">
        <w:trPr>
          <w:jc w:val="center"/>
        </w:trPr>
        <w:tc>
          <w:tcPr>
            <w:tcW w:w="2456" w:type="dxa"/>
            <w:vMerge/>
            <w:shd w:val="clear" w:color="auto" w:fill="auto"/>
          </w:tcPr>
          <w:p w14:paraId="5267DC6A"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757FB070"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posSibType2-11</w:t>
            </w:r>
          </w:p>
        </w:tc>
        <w:tc>
          <w:tcPr>
            <w:tcW w:w="3545" w:type="dxa"/>
            <w:shd w:val="clear" w:color="auto" w:fill="auto"/>
          </w:tcPr>
          <w:p w14:paraId="3EA0A209" w14:textId="77777777" w:rsidR="00D04D0A" w:rsidRPr="00E813AF" w:rsidRDefault="00D04D0A" w:rsidP="00271F46">
            <w:pPr>
              <w:pStyle w:val="TAL"/>
              <w:keepNext w:val="0"/>
              <w:keepLines w:val="0"/>
              <w:widowControl w:val="0"/>
              <w:rPr>
                <w:i/>
                <w:snapToGrid w:val="0"/>
              </w:rPr>
            </w:pPr>
            <w:r w:rsidRPr="00E813AF">
              <w:rPr>
                <w:i/>
                <w:snapToGrid w:val="0"/>
              </w:rPr>
              <w:t>BDS-GridModelParameter</w:t>
            </w:r>
          </w:p>
        </w:tc>
      </w:tr>
      <w:tr w:rsidR="00E813AF" w:rsidRPr="00E813AF" w14:paraId="3A52885B" w14:textId="77777777" w:rsidTr="00271F46">
        <w:trPr>
          <w:jc w:val="center"/>
        </w:trPr>
        <w:tc>
          <w:tcPr>
            <w:tcW w:w="2456" w:type="dxa"/>
            <w:vMerge/>
            <w:shd w:val="clear" w:color="auto" w:fill="auto"/>
          </w:tcPr>
          <w:p w14:paraId="2EC3A2FB"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22503DFE"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posSibType2-12</w:t>
            </w:r>
          </w:p>
        </w:tc>
        <w:tc>
          <w:tcPr>
            <w:tcW w:w="3545" w:type="dxa"/>
            <w:shd w:val="clear" w:color="auto" w:fill="auto"/>
          </w:tcPr>
          <w:p w14:paraId="7B6705B2" w14:textId="77777777" w:rsidR="00D04D0A" w:rsidRPr="00E813AF" w:rsidRDefault="00D04D0A" w:rsidP="00271F46">
            <w:pPr>
              <w:pStyle w:val="TAL"/>
              <w:keepNext w:val="0"/>
              <w:keepLines w:val="0"/>
              <w:widowControl w:val="0"/>
              <w:rPr>
                <w:i/>
                <w:snapToGrid w:val="0"/>
              </w:rPr>
            </w:pPr>
            <w:r w:rsidRPr="00E813AF">
              <w:rPr>
                <w:i/>
                <w:snapToGrid w:val="0"/>
              </w:rPr>
              <w:t>GNSS-RTK-Observations</w:t>
            </w:r>
          </w:p>
        </w:tc>
      </w:tr>
      <w:tr w:rsidR="00E813AF" w:rsidRPr="00E813AF" w14:paraId="0C537ACE" w14:textId="77777777" w:rsidTr="00271F46">
        <w:trPr>
          <w:jc w:val="center"/>
        </w:trPr>
        <w:tc>
          <w:tcPr>
            <w:tcW w:w="2456" w:type="dxa"/>
            <w:vMerge/>
            <w:shd w:val="clear" w:color="auto" w:fill="auto"/>
          </w:tcPr>
          <w:p w14:paraId="0B45ED4B"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14AD0EBF"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posSibType2-13</w:t>
            </w:r>
          </w:p>
        </w:tc>
        <w:tc>
          <w:tcPr>
            <w:tcW w:w="3545" w:type="dxa"/>
            <w:shd w:val="clear" w:color="auto" w:fill="auto"/>
          </w:tcPr>
          <w:p w14:paraId="4E1B6737" w14:textId="77777777" w:rsidR="00D04D0A" w:rsidRPr="00E813AF" w:rsidRDefault="00D04D0A" w:rsidP="00271F46">
            <w:pPr>
              <w:pStyle w:val="TAL"/>
              <w:keepNext w:val="0"/>
              <w:keepLines w:val="0"/>
              <w:widowControl w:val="0"/>
              <w:rPr>
                <w:i/>
                <w:snapToGrid w:val="0"/>
              </w:rPr>
            </w:pPr>
            <w:r w:rsidRPr="00E813AF">
              <w:rPr>
                <w:i/>
                <w:snapToGrid w:val="0"/>
              </w:rPr>
              <w:t>GLO-RTK-BiasInformation</w:t>
            </w:r>
          </w:p>
        </w:tc>
      </w:tr>
      <w:tr w:rsidR="00E813AF" w:rsidRPr="00E813AF" w14:paraId="78305566" w14:textId="77777777" w:rsidTr="00271F46">
        <w:trPr>
          <w:jc w:val="center"/>
        </w:trPr>
        <w:tc>
          <w:tcPr>
            <w:tcW w:w="2456" w:type="dxa"/>
            <w:vMerge/>
            <w:shd w:val="clear" w:color="auto" w:fill="auto"/>
          </w:tcPr>
          <w:p w14:paraId="799AF1CC"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483B0B75"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posSibType2-14</w:t>
            </w:r>
          </w:p>
        </w:tc>
        <w:tc>
          <w:tcPr>
            <w:tcW w:w="3545" w:type="dxa"/>
            <w:shd w:val="clear" w:color="auto" w:fill="auto"/>
          </w:tcPr>
          <w:p w14:paraId="1C335428" w14:textId="77777777" w:rsidR="00D04D0A" w:rsidRPr="00E813AF" w:rsidRDefault="00D04D0A" w:rsidP="00271F46">
            <w:pPr>
              <w:pStyle w:val="TAL"/>
              <w:keepNext w:val="0"/>
              <w:keepLines w:val="0"/>
              <w:widowControl w:val="0"/>
              <w:rPr>
                <w:i/>
                <w:snapToGrid w:val="0"/>
              </w:rPr>
            </w:pPr>
            <w:r w:rsidRPr="00E813AF">
              <w:rPr>
                <w:i/>
                <w:snapToGrid w:val="0"/>
              </w:rPr>
              <w:t>GNSS-RTK-MAC-CorrectionDifferences</w:t>
            </w:r>
          </w:p>
        </w:tc>
      </w:tr>
      <w:tr w:rsidR="00E813AF" w:rsidRPr="00E813AF" w14:paraId="5E34FDB3" w14:textId="77777777" w:rsidTr="00271F46">
        <w:trPr>
          <w:jc w:val="center"/>
        </w:trPr>
        <w:tc>
          <w:tcPr>
            <w:tcW w:w="2456" w:type="dxa"/>
            <w:vMerge/>
            <w:shd w:val="clear" w:color="auto" w:fill="auto"/>
          </w:tcPr>
          <w:p w14:paraId="71492635"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1E4BBEB6"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posSibType2-15</w:t>
            </w:r>
          </w:p>
        </w:tc>
        <w:tc>
          <w:tcPr>
            <w:tcW w:w="3545" w:type="dxa"/>
            <w:shd w:val="clear" w:color="auto" w:fill="auto"/>
          </w:tcPr>
          <w:p w14:paraId="5ADFFE8B" w14:textId="77777777" w:rsidR="00D04D0A" w:rsidRPr="00E813AF" w:rsidRDefault="00D04D0A" w:rsidP="00271F46">
            <w:pPr>
              <w:pStyle w:val="TAL"/>
              <w:keepNext w:val="0"/>
              <w:keepLines w:val="0"/>
              <w:widowControl w:val="0"/>
              <w:rPr>
                <w:i/>
                <w:snapToGrid w:val="0"/>
              </w:rPr>
            </w:pPr>
            <w:r w:rsidRPr="00E813AF">
              <w:rPr>
                <w:i/>
                <w:snapToGrid w:val="0"/>
              </w:rPr>
              <w:t>GNSS-RTK-Residuals</w:t>
            </w:r>
          </w:p>
        </w:tc>
      </w:tr>
      <w:tr w:rsidR="00E813AF" w:rsidRPr="00E813AF" w14:paraId="5A278C08" w14:textId="77777777" w:rsidTr="00271F46">
        <w:trPr>
          <w:jc w:val="center"/>
        </w:trPr>
        <w:tc>
          <w:tcPr>
            <w:tcW w:w="2456" w:type="dxa"/>
            <w:vMerge/>
            <w:shd w:val="clear" w:color="auto" w:fill="auto"/>
          </w:tcPr>
          <w:p w14:paraId="31F5A8C0"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385796BB"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posSibType2-16</w:t>
            </w:r>
          </w:p>
        </w:tc>
        <w:tc>
          <w:tcPr>
            <w:tcW w:w="3545" w:type="dxa"/>
            <w:shd w:val="clear" w:color="auto" w:fill="auto"/>
          </w:tcPr>
          <w:p w14:paraId="133E5AA1" w14:textId="77777777" w:rsidR="00D04D0A" w:rsidRPr="00E813AF" w:rsidRDefault="00D04D0A" w:rsidP="00271F46">
            <w:pPr>
              <w:pStyle w:val="TAL"/>
              <w:keepNext w:val="0"/>
              <w:keepLines w:val="0"/>
              <w:widowControl w:val="0"/>
              <w:rPr>
                <w:i/>
                <w:snapToGrid w:val="0"/>
              </w:rPr>
            </w:pPr>
            <w:r w:rsidRPr="00E813AF">
              <w:rPr>
                <w:i/>
                <w:snapToGrid w:val="0"/>
              </w:rPr>
              <w:t>GNSS-RTK-FKP-Gradients</w:t>
            </w:r>
          </w:p>
        </w:tc>
      </w:tr>
      <w:tr w:rsidR="00E813AF" w:rsidRPr="00E813AF" w14:paraId="1CC33351" w14:textId="77777777" w:rsidTr="00271F46">
        <w:trPr>
          <w:jc w:val="center"/>
        </w:trPr>
        <w:tc>
          <w:tcPr>
            <w:tcW w:w="2456" w:type="dxa"/>
            <w:vMerge/>
            <w:shd w:val="clear" w:color="auto" w:fill="auto"/>
          </w:tcPr>
          <w:p w14:paraId="3A33FBED"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775497F3"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posSibType2-17</w:t>
            </w:r>
          </w:p>
        </w:tc>
        <w:tc>
          <w:tcPr>
            <w:tcW w:w="3545" w:type="dxa"/>
            <w:shd w:val="clear" w:color="auto" w:fill="auto"/>
          </w:tcPr>
          <w:p w14:paraId="035631DA" w14:textId="77777777" w:rsidR="00D04D0A" w:rsidRPr="00E813AF" w:rsidRDefault="00D04D0A" w:rsidP="00271F46">
            <w:pPr>
              <w:pStyle w:val="TAL"/>
              <w:keepNext w:val="0"/>
              <w:keepLines w:val="0"/>
              <w:widowControl w:val="0"/>
              <w:rPr>
                <w:i/>
                <w:snapToGrid w:val="0"/>
              </w:rPr>
            </w:pPr>
            <w:r w:rsidRPr="00E813AF">
              <w:rPr>
                <w:i/>
                <w:snapToGrid w:val="0"/>
              </w:rPr>
              <w:t>GNSS-SSR-OrbitCorrections</w:t>
            </w:r>
          </w:p>
        </w:tc>
      </w:tr>
      <w:tr w:rsidR="00E813AF" w:rsidRPr="00E813AF" w14:paraId="31D2F9C2" w14:textId="77777777" w:rsidTr="00271F46">
        <w:trPr>
          <w:jc w:val="center"/>
        </w:trPr>
        <w:tc>
          <w:tcPr>
            <w:tcW w:w="2456" w:type="dxa"/>
            <w:vMerge/>
            <w:shd w:val="clear" w:color="auto" w:fill="auto"/>
          </w:tcPr>
          <w:p w14:paraId="079469F8"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63B203C4"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posSibType2-18</w:t>
            </w:r>
          </w:p>
        </w:tc>
        <w:tc>
          <w:tcPr>
            <w:tcW w:w="3545" w:type="dxa"/>
            <w:shd w:val="clear" w:color="auto" w:fill="auto"/>
          </w:tcPr>
          <w:p w14:paraId="3F476AA4" w14:textId="77777777" w:rsidR="00D04D0A" w:rsidRPr="00E813AF" w:rsidRDefault="00D04D0A" w:rsidP="00271F46">
            <w:pPr>
              <w:pStyle w:val="TAL"/>
              <w:keepNext w:val="0"/>
              <w:keepLines w:val="0"/>
              <w:widowControl w:val="0"/>
              <w:rPr>
                <w:i/>
                <w:snapToGrid w:val="0"/>
              </w:rPr>
            </w:pPr>
            <w:r w:rsidRPr="00E813AF">
              <w:rPr>
                <w:i/>
                <w:snapToGrid w:val="0"/>
              </w:rPr>
              <w:t>GNSS-SSR-ClockCorrections</w:t>
            </w:r>
          </w:p>
        </w:tc>
      </w:tr>
      <w:tr w:rsidR="00E813AF" w:rsidRPr="00E813AF" w14:paraId="6971EAF9" w14:textId="77777777" w:rsidTr="00271F46">
        <w:trPr>
          <w:jc w:val="center"/>
        </w:trPr>
        <w:tc>
          <w:tcPr>
            <w:tcW w:w="2456" w:type="dxa"/>
            <w:vMerge/>
            <w:shd w:val="clear" w:color="auto" w:fill="auto"/>
          </w:tcPr>
          <w:p w14:paraId="05C45BB3"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58FE9BCC"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posSibType2-19</w:t>
            </w:r>
          </w:p>
        </w:tc>
        <w:tc>
          <w:tcPr>
            <w:tcW w:w="3545" w:type="dxa"/>
            <w:shd w:val="clear" w:color="auto" w:fill="auto"/>
          </w:tcPr>
          <w:p w14:paraId="3AABBCAC" w14:textId="77777777" w:rsidR="00D04D0A" w:rsidRPr="00E813AF" w:rsidRDefault="00D04D0A" w:rsidP="00271F46">
            <w:pPr>
              <w:pStyle w:val="TAL"/>
              <w:keepNext w:val="0"/>
              <w:keepLines w:val="0"/>
              <w:widowControl w:val="0"/>
              <w:rPr>
                <w:i/>
                <w:snapToGrid w:val="0"/>
              </w:rPr>
            </w:pPr>
            <w:r w:rsidRPr="00E813AF">
              <w:rPr>
                <w:i/>
                <w:snapToGrid w:val="0"/>
              </w:rPr>
              <w:t>GNSS-SSR-CodeBias</w:t>
            </w:r>
          </w:p>
        </w:tc>
      </w:tr>
      <w:tr w:rsidR="00E813AF" w:rsidRPr="00E813AF" w14:paraId="10FC7EF8" w14:textId="77777777" w:rsidTr="00271F46">
        <w:trPr>
          <w:jc w:val="center"/>
        </w:trPr>
        <w:tc>
          <w:tcPr>
            <w:tcW w:w="2456" w:type="dxa"/>
            <w:vMerge/>
            <w:shd w:val="clear" w:color="auto" w:fill="auto"/>
          </w:tcPr>
          <w:p w14:paraId="52504027" w14:textId="77777777" w:rsidR="009E61AC" w:rsidRPr="00E813AF" w:rsidRDefault="009E61AC" w:rsidP="009E61AC">
            <w:pPr>
              <w:pStyle w:val="TAL"/>
              <w:keepNext w:val="0"/>
              <w:keepLines w:val="0"/>
              <w:widowControl w:val="0"/>
              <w:rPr>
                <w:noProof/>
                <w:lang w:eastAsia="ko-KR"/>
              </w:rPr>
            </w:pPr>
          </w:p>
        </w:tc>
        <w:tc>
          <w:tcPr>
            <w:tcW w:w="1710" w:type="dxa"/>
            <w:shd w:val="clear" w:color="auto" w:fill="auto"/>
          </w:tcPr>
          <w:p w14:paraId="6BB9EF02" w14:textId="77777777" w:rsidR="009E61AC" w:rsidRPr="00E813AF" w:rsidRDefault="009E61AC" w:rsidP="009E61AC">
            <w:pPr>
              <w:pStyle w:val="TAL"/>
              <w:keepNext w:val="0"/>
              <w:keepLines w:val="0"/>
              <w:widowControl w:val="0"/>
              <w:rPr>
                <w:i/>
                <w:noProof/>
                <w:lang w:eastAsia="ko-KR"/>
              </w:rPr>
            </w:pPr>
            <w:r w:rsidRPr="00E813AF">
              <w:rPr>
                <w:i/>
                <w:noProof/>
                <w:lang w:eastAsia="ko-KR"/>
              </w:rPr>
              <w:t>posSibType2-20</w:t>
            </w:r>
          </w:p>
        </w:tc>
        <w:tc>
          <w:tcPr>
            <w:tcW w:w="3545" w:type="dxa"/>
            <w:shd w:val="clear" w:color="auto" w:fill="auto"/>
          </w:tcPr>
          <w:p w14:paraId="57130D92" w14:textId="77777777" w:rsidR="009E61AC" w:rsidRPr="00E813AF" w:rsidRDefault="009E61AC" w:rsidP="009E61AC">
            <w:pPr>
              <w:pStyle w:val="TAL"/>
              <w:keepNext w:val="0"/>
              <w:keepLines w:val="0"/>
              <w:widowControl w:val="0"/>
              <w:rPr>
                <w:i/>
                <w:snapToGrid w:val="0"/>
              </w:rPr>
            </w:pPr>
            <w:r w:rsidRPr="00E813AF">
              <w:rPr>
                <w:i/>
                <w:snapToGrid w:val="0"/>
              </w:rPr>
              <w:t>GNSS-SSR-URA</w:t>
            </w:r>
          </w:p>
        </w:tc>
      </w:tr>
      <w:tr w:rsidR="00E813AF" w:rsidRPr="00E813AF" w14:paraId="6AAAF300" w14:textId="77777777" w:rsidTr="00271F46">
        <w:trPr>
          <w:jc w:val="center"/>
        </w:trPr>
        <w:tc>
          <w:tcPr>
            <w:tcW w:w="2456" w:type="dxa"/>
            <w:vMerge/>
            <w:shd w:val="clear" w:color="auto" w:fill="auto"/>
          </w:tcPr>
          <w:p w14:paraId="419FBD45" w14:textId="77777777" w:rsidR="009E61AC" w:rsidRPr="00E813AF" w:rsidRDefault="009E61AC" w:rsidP="009E61AC">
            <w:pPr>
              <w:pStyle w:val="TAL"/>
              <w:keepNext w:val="0"/>
              <w:keepLines w:val="0"/>
              <w:widowControl w:val="0"/>
              <w:rPr>
                <w:noProof/>
                <w:lang w:eastAsia="ko-KR"/>
              </w:rPr>
            </w:pPr>
          </w:p>
        </w:tc>
        <w:tc>
          <w:tcPr>
            <w:tcW w:w="1710" w:type="dxa"/>
            <w:shd w:val="clear" w:color="auto" w:fill="auto"/>
          </w:tcPr>
          <w:p w14:paraId="282CDD5B" w14:textId="77777777" w:rsidR="009E61AC" w:rsidRPr="00E813AF" w:rsidRDefault="009E61AC" w:rsidP="009E61AC">
            <w:pPr>
              <w:pStyle w:val="TAL"/>
              <w:keepNext w:val="0"/>
              <w:keepLines w:val="0"/>
              <w:widowControl w:val="0"/>
              <w:rPr>
                <w:i/>
                <w:noProof/>
                <w:lang w:eastAsia="ko-KR"/>
              </w:rPr>
            </w:pPr>
            <w:r w:rsidRPr="00E813AF">
              <w:rPr>
                <w:i/>
                <w:noProof/>
                <w:lang w:eastAsia="ko-KR"/>
              </w:rPr>
              <w:t>posSibType2-21</w:t>
            </w:r>
          </w:p>
        </w:tc>
        <w:tc>
          <w:tcPr>
            <w:tcW w:w="3545" w:type="dxa"/>
            <w:shd w:val="clear" w:color="auto" w:fill="auto"/>
          </w:tcPr>
          <w:p w14:paraId="5C34A501" w14:textId="77777777" w:rsidR="009E61AC" w:rsidRPr="00E813AF" w:rsidRDefault="009E61AC" w:rsidP="009E61AC">
            <w:pPr>
              <w:pStyle w:val="TAL"/>
              <w:keepNext w:val="0"/>
              <w:keepLines w:val="0"/>
              <w:widowControl w:val="0"/>
              <w:rPr>
                <w:i/>
                <w:snapToGrid w:val="0"/>
              </w:rPr>
            </w:pPr>
            <w:r w:rsidRPr="00E813AF">
              <w:rPr>
                <w:i/>
                <w:snapToGrid w:val="0"/>
              </w:rPr>
              <w:t>GNSS-SSR-PhaseBias</w:t>
            </w:r>
          </w:p>
        </w:tc>
      </w:tr>
      <w:tr w:rsidR="00E813AF" w:rsidRPr="00E813AF" w14:paraId="3C835702" w14:textId="77777777" w:rsidTr="00271F46">
        <w:trPr>
          <w:jc w:val="center"/>
        </w:trPr>
        <w:tc>
          <w:tcPr>
            <w:tcW w:w="2456" w:type="dxa"/>
            <w:vMerge/>
            <w:shd w:val="clear" w:color="auto" w:fill="auto"/>
          </w:tcPr>
          <w:p w14:paraId="3B392676" w14:textId="77777777" w:rsidR="009E61AC" w:rsidRPr="00E813AF" w:rsidRDefault="009E61AC" w:rsidP="009E61AC">
            <w:pPr>
              <w:pStyle w:val="TAL"/>
              <w:keepNext w:val="0"/>
              <w:keepLines w:val="0"/>
              <w:widowControl w:val="0"/>
              <w:rPr>
                <w:noProof/>
                <w:lang w:eastAsia="ko-KR"/>
              </w:rPr>
            </w:pPr>
          </w:p>
        </w:tc>
        <w:tc>
          <w:tcPr>
            <w:tcW w:w="1710" w:type="dxa"/>
            <w:shd w:val="clear" w:color="auto" w:fill="auto"/>
          </w:tcPr>
          <w:p w14:paraId="1A854015" w14:textId="77777777" w:rsidR="009E61AC" w:rsidRPr="00E813AF" w:rsidRDefault="009E61AC" w:rsidP="009E61AC">
            <w:pPr>
              <w:pStyle w:val="TAL"/>
              <w:keepNext w:val="0"/>
              <w:keepLines w:val="0"/>
              <w:widowControl w:val="0"/>
              <w:rPr>
                <w:i/>
                <w:noProof/>
                <w:lang w:eastAsia="ko-KR"/>
              </w:rPr>
            </w:pPr>
            <w:r w:rsidRPr="00E813AF">
              <w:rPr>
                <w:i/>
                <w:noProof/>
                <w:lang w:eastAsia="ko-KR"/>
              </w:rPr>
              <w:t>posSibType2-22</w:t>
            </w:r>
          </w:p>
        </w:tc>
        <w:tc>
          <w:tcPr>
            <w:tcW w:w="3545" w:type="dxa"/>
            <w:shd w:val="clear" w:color="auto" w:fill="auto"/>
          </w:tcPr>
          <w:p w14:paraId="04F8167C" w14:textId="77777777" w:rsidR="009E61AC" w:rsidRPr="00E813AF" w:rsidRDefault="009E61AC" w:rsidP="009E61AC">
            <w:pPr>
              <w:pStyle w:val="TAL"/>
              <w:keepNext w:val="0"/>
              <w:keepLines w:val="0"/>
              <w:widowControl w:val="0"/>
              <w:rPr>
                <w:i/>
                <w:snapToGrid w:val="0"/>
              </w:rPr>
            </w:pPr>
            <w:r w:rsidRPr="00E813AF">
              <w:rPr>
                <w:i/>
                <w:snapToGrid w:val="0"/>
              </w:rPr>
              <w:t>GNSS-SSR-STEC-Correction</w:t>
            </w:r>
          </w:p>
        </w:tc>
      </w:tr>
      <w:tr w:rsidR="00E813AF" w:rsidRPr="00E813AF" w14:paraId="2ED9E147" w14:textId="77777777" w:rsidTr="00271F46">
        <w:trPr>
          <w:jc w:val="center"/>
        </w:trPr>
        <w:tc>
          <w:tcPr>
            <w:tcW w:w="2456" w:type="dxa"/>
            <w:vMerge/>
            <w:shd w:val="clear" w:color="auto" w:fill="auto"/>
          </w:tcPr>
          <w:p w14:paraId="15ADB7E7" w14:textId="77777777" w:rsidR="009E61AC" w:rsidRPr="00E813AF" w:rsidRDefault="009E61AC" w:rsidP="009E61AC">
            <w:pPr>
              <w:pStyle w:val="TAL"/>
              <w:keepNext w:val="0"/>
              <w:keepLines w:val="0"/>
              <w:widowControl w:val="0"/>
              <w:rPr>
                <w:noProof/>
                <w:lang w:eastAsia="ko-KR"/>
              </w:rPr>
            </w:pPr>
          </w:p>
        </w:tc>
        <w:tc>
          <w:tcPr>
            <w:tcW w:w="1710" w:type="dxa"/>
            <w:shd w:val="clear" w:color="auto" w:fill="auto"/>
          </w:tcPr>
          <w:p w14:paraId="4474DA08" w14:textId="77777777" w:rsidR="009E61AC" w:rsidRPr="00E813AF" w:rsidRDefault="009E61AC" w:rsidP="009E61AC">
            <w:pPr>
              <w:pStyle w:val="TAL"/>
              <w:keepNext w:val="0"/>
              <w:keepLines w:val="0"/>
              <w:widowControl w:val="0"/>
              <w:rPr>
                <w:i/>
                <w:noProof/>
                <w:lang w:eastAsia="ko-KR"/>
              </w:rPr>
            </w:pPr>
            <w:r w:rsidRPr="00E813AF">
              <w:rPr>
                <w:i/>
                <w:noProof/>
                <w:lang w:eastAsia="ko-KR"/>
              </w:rPr>
              <w:t>posSibType2-23</w:t>
            </w:r>
          </w:p>
        </w:tc>
        <w:tc>
          <w:tcPr>
            <w:tcW w:w="3545" w:type="dxa"/>
            <w:shd w:val="clear" w:color="auto" w:fill="auto"/>
          </w:tcPr>
          <w:p w14:paraId="51DD38D3" w14:textId="77777777" w:rsidR="009E61AC" w:rsidRPr="00E813AF" w:rsidRDefault="009E61AC" w:rsidP="009E61AC">
            <w:pPr>
              <w:pStyle w:val="TAL"/>
              <w:keepNext w:val="0"/>
              <w:keepLines w:val="0"/>
              <w:widowControl w:val="0"/>
              <w:rPr>
                <w:i/>
                <w:snapToGrid w:val="0"/>
              </w:rPr>
            </w:pPr>
            <w:r w:rsidRPr="00E813AF">
              <w:rPr>
                <w:i/>
                <w:snapToGrid w:val="0"/>
              </w:rPr>
              <w:t>GNSS-SSR-GriddedCorrection</w:t>
            </w:r>
          </w:p>
        </w:tc>
      </w:tr>
      <w:tr w:rsidR="00E813AF" w:rsidRPr="00E813AF" w14:paraId="6E898A2A" w14:textId="77777777" w:rsidTr="00271F46">
        <w:trPr>
          <w:jc w:val="center"/>
        </w:trPr>
        <w:tc>
          <w:tcPr>
            <w:tcW w:w="2456" w:type="dxa"/>
            <w:vMerge/>
            <w:shd w:val="clear" w:color="auto" w:fill="auto"/>
          </w:tcPr>
          <w:p w14:paraId="77A42679" w14:textId="77777777" w:rsidR="00D04D0A" w:rsidRPr="00E813AF" w:rsidRDefault="00D04D0A" w:rsidP="00D04D0A">
            <w:pPr>
              <w:pStyle w:val="TAL"/>
              <w:keepNext w:val="0"/>
              <w:keepLines w:val="0"/>
              <w:widowControl w:val="0"/>
              <w:rPr>
                <w:noProof/>
                <w:lang w:eastAsia="ko-KR"/>
              </w:rPr>
            </w:pPr>
          </w:p>
        </w:tc>
        <w:tc>
          <w:tcPr>
            <w:tcW w:w="1710" w:type="dxa"/>
            <w:shd w:val="clear" w:color="auto" w:fill="auto"/>
          </w:tcPr>
          <w:p w14:paraId="6F64ED4F" w14:textId="77777777" w:rsidR="00D04D0A" w:rsidRPr="00E813AF" w:rsidRDefault="00D04D0A" w:rsidP="00D04D0A">
            <w:pPr>
              <w:pStyle w:val="TAL"/>
              <w:keepNext w:val="0"/>
              <w:keepLines w:val="0"/>
              <w:widowControl w:val="0"/>
              <w:rPr>
                <w:i/>
                <w:noProof/>
                <w:lang w:eastAsia="ko-KR"/>
              </w:rPr>
            </w:pPr>
            <w:r w:rsidRPr="00E813AF">
              <w:rPr>
                <w:i/>
                <w:noProof/>
                <w:lang w:eastAsia="ko-KR"/>
              </w:rPr>
              <w:t>posSibType2-24</w:t>
            </w:r>
          </w:p>
        </w:tc>
        <w:tc>
          <w:tcPr>
            <w:tcW w:w="3545" w:type="dxa"/>
            <w:shd w:val="clear" w:color="auto" w:fill="auto"/>
          </w:tcPr>
          <w:p w14:paraId="0DF0EB8F" w14:textId="77777777" w:rsidR="00D04D0A" w:rsidRPr="00E813AF" w:rsidRDefault="00D04D0A" w:rsidP="00D04D0A">
            <w:pPr>
              <w:pStyle w:val="TAL"/>
              <w:keepNext w:val="0"/>
              <w:keepLines w:val="0"/>
              <w:widowControl w:val="0"/>
              <w:rPr>
                <w:i/>
                <w:snapToGrid w:val="0"/>
              </w:rPr>
            </w:pPr>
            <w:r w:rsidRPr="00E813AF">
              <w:rPr>
                <w:i/>
                <w:snapToGrid w:val="0"/>
              </w:rPr>
              <w:t>NavIC-DifferentialCorrections</w:t>
            </w:r>
          </w:p>
        </w:tc>
      </w:tr>
      <w:tr w:rsidR="00E813AF" w:rsidRPr="00E813AF" w14:paraId="0B0F60A9" w14:textId="77777777" w:rsidTr="00271F46">
        <w:trPr>
          <w:jc w:val="center"/>
        </w:trPr>
        <w:tc>
          <w:tcPr>
            <w:tcW w:w="2456" w:type="dxa"/>
            <w:vMerge/>
            <w:shd w:val="clear" w:color="auto" w:fill="auto"/>
          </w:tcPr>
          <w:p w14:paraId="2D865675" w14:textId="77777777" w:rsidR="00D04D0A" w:rsidRPr="00E813AF" w:rsidRDefault="00D04D0A" w:rsidP="00D04D0A">
            <w:pPr>
              <w:pStyle w:val="TAL"/>
              <w:keepNext w:val="0"/>
              <w:keepLines w:val="0"/>
              <w:widowControl w:val="0"/>
              <w:rPr>
                <w:noProof/>
                <w:lang w:eastAsia="ko-KR"/>
              </w:rPr>
            </w:pPr>
          </w:p>
        </w:tc>
        <w:tc>
          <w:tcPr>
            <w:tcW w:w="1710" w:type="dxa"/>
            <w:shd w:val="clear" w:color="auto" w:fill="auto"/>
          </w:tcPr>
          <w:p w14:paraId="15AFA13F" w14:textId="77777777" w:rsidR="00D04D0A" w:rsidRPr="00E813AF" w:rsidRDefault="00D04D0A" w:rsidP="00D04D0A">
            <w:pPr>
              <w:pStyle w:val="TAL"/>
              <w:keepNext w:val="0"/>
              <w:keepLines w:val="0"/>
              <w:widowControl w:val="0"/>
              <w:rPr>
                <w:i/>
                <w:noProof/>
                <w:lang w:eastAsia="ko-KR"/>
              </w:rPr>
            </w:pPr>
            <w:r w:rsidRPr="00E813AF">
              <w:rPr>
                <w:i/>
                <w:noProof/>
                <w:lang w:eastAsia="ko-KR"/>
              </w:rPr>
              <w:t>posSibType2-25</w:t>
            </w:r>
          </w:p>
        </w:tc>
        <w:tc>
          <w:tcPr>
            <w:tcW w:w="3545" w:type="dxa"/>
            <w:shd w:val="clear" w:color="auto" w:fill="auto"/>
          </w:tcPr>
          <w:p w14:paraId="0DC9A018" w14:textId="77777777" w:rsidR="00D04D0A" w:rsidRPr="00E813AF" w:rsidRDefault="00D04D0A" w:rsidP="00D04D0A">
            <w:pPr>
              <w:pStyle w:val="TAL"/>
              <w:keepNext w:val="0"/>
              <w:keepLines w:val="0"/>
              <w:widowControl w:val="0"/>
              <w:rPr>
                <w:i/>
                <w:snapToGrid w:val="0"/>
              </w:rPr>
            </w:pPr>
            <w:r w:rsidRPr="00E813AF">
              <w:rPr>
                <w:i/>
                <w:snapToGrid w:val="0"/>
              </w:rPr>
              <w:t>NavIC-GridModelParameter</w:t>
            </w:r>
          </w:p>
        </w:tc>
      </w:tr>
      <w:tr w:rsidR="00E813AF" w:rsidRPr="00E813AF" w14:paraId="2EF232B2" w14:textId="77777777" w:rsidTr="00271F46">
        <w:trPr>
          <w:jc w:val="center"/>
        </w:trPr>
        <w:tc>
          <w:tcPr>
            <w:tcW w:w="2456" w:type="dxa"/>
            <w:shd w:val="clear" w:color="auto" w:fill="auto"/>
          </w:tcPr>
          <w:p w14:paraId="67FBDFC0" w14:textId="77777777" w:rsidR="00401505" w:rsidRPr="00E813AF" w:rsidRDefault="00F03608" w:rsidP="00271F46">
            <w:pPr>
              <w:pStyle w:val="TAL"/>
              <w:keepNext w:val="0"/>
              <w:keepLines w:val="0"/>
              <w:widowControl w:val="0"/>
              <w:rPr>
                <w:noProof/>
                <w:lang w:eastAsia="ko-KR"/>
              </w:rPr>
            </w:pPr>
            <w:r w:rsidRPr="00E813AF">
              <w:rPr>
                <w:noProof/>
                <w:lang w:eastAsia="ko-KR"/>
              </w:rPr>
              <w:t xml:space="preserve">OTDOA Assistance Data </w:t>
            </w:r>
            <w:r w:rsidR="00401505" w:rsidRPr="00E813AF">
              <w:rPr>
                <w:noProof/>
                <w:lang w:eastAsia="ko-KR"/>
              </w:rPr>
              <w:t xml:space="preserve">(clause </w:t>
            </w:r>
            <w:r w:rsidR="00401505" w:rsidRPr="00E813AF">
              <w:t>7.4.2)</w:t>
            </w:r>
          </w:p>
        </w:tc>
        <w:tc>
          <w:tcPr>
            <w:tcW w:w="1710" w:type="dxa"/>
            <w:shd w:val="clear" w:color="auto" w:fill="auto"/>
          </w:tcPr>
          <w:p w14:paraId="44C3B6F8" w14:textId="77777777" w:rsidR="00401505" w:rsidRPr="00E813AF" w:rsidRDefault="00401505" w:rsidP="00271F46">
            <w:pPr>
              <w:pStyle w:val="TAL"/>
              <w:keepNext w:val="0"/>
              <w:keepLines w:val="0"/>
              <w:widowControl w:val="0"/>
              <w:rPr>
                <w:i/>
                <w:noProof/>
                <w:lang w:eastAsia="ko-KR"/>
              </w:rPr>
            </w:pPr>
            <w:r w:rsidRPr="00E813AF">
              <w:rPr>
                <w:i/>
                <w:noProof/>
                <w:lang w:eastAsia="ko-KR"/>
              </w:rPr>
              <w:t>posSibType3-1</w:t>
            </w:r>
          </w:p>
        </w:tc>
        <w:tc>
          <w:tcPr>
            <w:tcW w:w="3545" w:type="dxa"/>
            <w:shd w:val="clear" w:color="auto" w:fill="auto"/>
          </w:tcPr>
          <w:p w14:paraId="234F295A" w14:textId="77777777" w:rsidR="00401505" w:rsidRPr="00E813AF" w:rsidRDefault="00401505" w:rsidP="00271F46">
            <w:pPr>
              <w:pStyle w:val="TAL"/>
              <w:keepNext w:val="0"/>
              <w:keepLines w:val="0"/>
              <w:widowControl w:val="0"/>
              <w:rPr>
                <w:i/>
                <w:snapToGrid w:val="0"/>
              </w:rPr>
            </w:pPr>
            <w:r w:rsidRPr="00E813AF">
              <w:rPr>
                <w:i/>
                <w:snapToGrid w:val="0"/>
              </w:rPr>
              <w:t>OTDOA-UE-Assisted</w:t>
            </w:r>
          </w:p>
        </w:tc>
      </w:tr>
      <w:tr w:rsidR="00E813AF" w:rsidRPr="00E813AF" w14:paraId="1850D7F4" w14:textId="77777777" w:rsidTr="00557BF2">
        <w:trPr>
          <w:jc w:val="center"/>
        </w:trPr>
        <w:tc>
          <w:tcPr>
            <w:tcW w:w="2456" w:type="dxa"/>
            <w:shd w:val="clear" w:color="auto" w:fill="auto"/>
          </w:tcPr>
          <w:p w14:paraId="1C8F97B4" w14:textId="77777777" w:rsidR="00D04D0A" w:rsidRPr="00E813AF" w:rsidRDefault="00D04D0A" w:rsidP="00557BF2">
            <w:pPr>
              <w:pStyle w:val="TAL"/>
              <w:keepNext w:val="0"/>
              <w:keepLines w:val="0"/>
              <w:widowControl w:val="0"/>
              <w:rPr>
                <w:noProof/>
                <w:lang w:eastAsia="ko-KR"/>
              </w:rPr>
            </w:pPr>
            <w:r w:rsidRPr="00E813AF">
              <w:rPr>
                <w:noProof/>
                <w:lang w:eastAsia="ko-KR"/>
              </w:rPr>
              <w:t>Barometric Assistance Data</w:t>
            </w:r>
          </w:p>
          <w:p w14:paraId="4BBBA157" w14:textId="77777777" w:rsidR="00D04D0A" w:rsidRPr="00E813AF" w:rsidRDefault="00D04D0A" w:rsidP="00557BF2">
            <w:pPr>
              <w:pStyle w:val="TAL"/>
              <w:keepNext w:val="0"/>
              <w:keepLines w:val="0"/>
              <w:widowControl w:val="0"/>
              <w:rPr>
                <w:noProof/>
                <w:lang w:eastAsia="ko-KR"/>
              </w:rPr>
            </w:pPr>
            <w:r w:rsidRPr="00E813AF">
              <w:rPr>
                <w:noProof/>
                <w:lang w:eastAsia="ko-KR"/>
              </w:rPr>
              <w:t>(clause 6.5.5.8)</w:t>
            </w:r>
          </w:p>
        </w:tc>
        <w:tc>
          <w:tcPr>
            <w:tcW w:w="1710" w:type="dxa"/>
            <w:shd w:val="clear" w:color="auto" w:fill="auto"/>
          </w:tcPr>
          <w:p w14:paraId="78297559" w14:textId="77777777" w:rsidR="00D04D0A" w:rsidRPr="00E813AF" w:rsidRDefault="00D04D0A" w:rsidP="00557BF2">
            <w:pPr>
              <w:pStyle w:val="TAL"/>
              <w:keepNext w:val="0"/>
              <w:keepLines w:val="0"/>
              <w:widowControl w:val="0"/>
              <w:rPr>
                <w:i/>
                <w:noProof/>
                <w:lang w:eastAsia="ko-KR"/>
              </w:rPr>
            </w:pPr>
            <w:r w:rsidRPr="00E813AF">
              <w:rPr>
                <w:i/>
                <w:noProof/>
                <w:lang w:eastAsia="ko-KR"/>
              </w:rPr>
              <w:t>posSibType4-1</w:t>
            </w:r>
          </w:p>
        </w:tc>
        <w:tc>
          <w:tcPr>
            <w:tcW w:w="3545" w:type="dxa"/>
            <w:shd w:val="clear" w:color="auto" w:fill="auto"/>
          </w:tcPr>
          <w:p w14:paraId="6987C300" w14:textId="77777777" w:rsidR="00D04D0A" w:rsidRPr="00E813AF" w:rsidRDefault="00D04D0A" w:rsidP="00557BF2">
            <w:pPr>
              <w:pStyle w:val="TAL"/>
              <w:keepNext w:val="0"/>
              <w:keepLines w:val="0"/>
              <w:widowControl w:val="0"/>
              <w:rPr>
                <w:i/>
                <w:snapToGrid w:val="0"/>
              </w:rPr>
            </w:pPr>
            <w:r w:rsidRPr="00E813AF">
              <w:rPr>
                <w:i/>
                <w:snapToGrid w:val="0"/>
              </w:rPr>
              <w:t>Sensor-AssistanceDataList</w:t>
            </w:r>
          </w:p>
        </w:tc>
      </w:tr>
      <w:tr w:rsidR="00E813AF" w:rsidRPr="00E813AF" w14:paraId="79DD46F8" w14:textId="77777777" w:rsidTr="00557BF2">
        <w:trPr>
          <w:jc w:val="center"/>
        </w:trPr>
        <w:tc>
          <w:tcPr>
            <w:tcW w:w="2456" w:type="dxa"/>
            <w:shd w:val="clear" w:color="auto" w:fill="auto"/>
          </w:tcPr>
          <w:p w14:paraId="70797644" w14:textId="77777777" w:rsidR="009E61AC" w:rsidRPr="00E813AF" w:rsidRDefault="009E61AC" w:rsidP="00557BF2">
            <w:pPr>
              <w:pStyle w:val="TAL"/>
              <w:keepNext w:val="0"/>
              <w:keepLines w:val="0"/>
              <w:widowControl w:val="0"/>
              <w:rPr>
                <w:noProof/>
                <w:lang w:eastAsia="ko-KR"/>
              </w:rPr>
            </w:pPr>
            <w:r w:rsidRPr="00E813AF">
              <w:rPr>
                <w:noProof/>
                <w:lang w:eastAsia="ko-KR"/>
              </w:rPr>
              <w:t>TBS Assistance Data</w:t>
            </w:r>
          </w:p>
          <w:p w14:paraId="7EBB0B9B" w14:textId="77777777" w:rsidR="009E61AC" w:rsidRPr="00E813AF" w:rsidRDefault="009E61AC" w:rsidP="00557BF2">
            <w:pPr>
              <w:pStyle w:val="TAL"/>
              <w:keepNext w:val="0"/>
              <w:keepLines w:val="0"/>
              <w:widowControl w:val="0"/>
              <w:rPr>
                <w:noProof/>
                <w:lang w:eastAsia="ko-KR"/>
              </w:rPr>
            </w:pPr>
            <w:r w:rsidRPr="00E813AF">
              <w:rPr>
                <w:noProof/>
                <w:lang w:eastAsia="ko-KR"/>
              </w:rPr>
              <w:t xml:space="preserve">(clause </w:t>
            </w:r>
            <w:r w:rsidRPr="00E813AF">
              <w:rPr>
                <w:noProof/>
              </w:rPr>
              <w:t>6.5.4.8</w:t>
            </w:r>
            <w:r w:rsidRPr="00E813AF">
              <w:rPr>
                <w:noProof/>
                <w:lang w:eastAsia="ko-KR"/>
              </w:rPr>
              <w:t>)</w:t>
            </w:r>
          </w:p>
        </w:tc>
        <w:tc>
          <w:tcPr>
            <w:tcW w:w="1710" w:type="dxa"/>
            <w:shd w:val="clear" w:color="auto" w:fill="auto"/>
          </w:tcPr>
          <w:p w14:paraId="68B931B7" w14:textId="77777777" w:rsidR="009E61AC" w:rsidRPr="00E813AF" w:rsidRDefault="009E61AC" w:rsidP="00557BF2">
            <w:pPr>
              <w:pStyle w:val="TAL"/>
              <w:keepNext w:val="0"/>
              <w:keepLines w:val="0"/>
              <w:widowControl w:val="0"/>
              <w:rPr>
                <w:i/>
                <w:noProof/>
                <w:lang w:eastAsia="ko-KR"/>
              </w:rPr>
            </w:pPr>
            <w:r w:rsidRPr="00E813AF">
              <w:rPr>
                <w:i/>
                <w:noProof/>
                <w:lang w:eastAsia="ko-KR"/>
              </w:rPr>
              <w:t>posSibType5-1</w:t>
            </w:r>
          </w:p>
        </w:tc>
        <w:tc>
          <w:tcPr>
            <w:tcW w:w="3545" w:type="dxa"/>
            <w:shd w:val="clear" w:color="auto" w:fill="auto"/>
          </w:tcPr>
          <w:p w14:paraId="23B535CA" w14:textId="77777777" w:rsidR="009E61AC" w:rsidRPr="00E813AF" w:rsidRDefault="009E61AC" w:rsidP="00557BF2">
            <w:pPr>
              <w:pStyle w:val="TAL"/>
              <w:keepNext w:val="0"/>
              <w:keepLines w:val="0"/>
              <w:widowControl w:val="0"/>
              <w:rPr>
                <w:i/>
                <w:snapToGrid w:val="0"/>
              </w:rPr>
            </w:pPr>
            <w:r w:rsidRPr="00E813AF">
              <w:rPr>
                <w:i/>
                <w:snapToGrid w:val="0"/>
              </w:rPr>
              <w:t>TBS-AssistanceDataList</w:t>
            </w:r>
          </w:p>
        </w:tc>
      </w:tr>
      <w:tr w:rsidR="00E24CD4" w:rsidRPr="00E813AF" w14:paraId="5FF1B2C5" w14:textId="77777777" w:rsidTr="00557BF2">
        <w:trPr>
          <w:jc w:val="center"/>
        </w:trPr>
        <w:tc>
          <w:tcPr>
            <w:tcW w:w="2456" w:type="dxa"/>
            <w:vMerge w:val="restart"/>
            <w:shd w:val="clear" w:color="auto" w:fill="auto"/>
          </w:tcPr>
          <w:p w14:paraId="38F887F6" w14:textId="77777777" w:rsidR="00E24CD4" w:rsidRPr="00E813AF" w:rsidRDefault="00E24CD4" w:rsidP="00557BF2">
            <w:pPr>
              <w:pStyle w:val="TAL"/>
              <w:keepNext w:val="0"/>
              <w:keepLines w:val="0"/>
              <w:widowControl w:val="0"/>
              <w:rPr>
                <w:noProof/>
                <w:lang w:eastAsia="ko-KR"/>
              </w:rPr>
            </w:pPr>
            <w:r w:rsidRPr="00E813AF">
              <w:rPr>
                <w:noProof/>
                <w:lang w:eastAsia="ko-KR"/>
              </w:rPr>
              <w:t xml:space="preserve">NR DL-TDOA/DL-AoD Assistance Data (clauses 6.4.3, </w:t>
            </w:r>
            <w:r w:rsidRPr="00E813AF">
              <w:t>7.4.2)</w:t>
            </w:r>
          </w:p>
        </w:tc>
        <w:tc>
          <w:tcPr>
            <w:tcW w:w="1710" w:type="dxa"/>
            <w:shd w:val="clear" w:color="auto" w:fill="auto"/>
          </w:tcPr>
          <w:p w14:paraId="3184C98D" w14:textId="77777777" w:rsidR="00E24CD4" w:rsidRPr="00E813AF" w:rsidRDefault="00E24CD4" w:rsidP="00557BF2">
            <w:pPr>
              <w:pStyle w:val="TAL"/>
              <w:keepNext w:val="0"/>
              <w:keepLines w:val="0"/>
              <w:widowControl w:val="0"/>
              <w:rPr>
                <w:i/>
                <w:noProof/>
                <w:lang w:eastAsia="ko-KR"/>
              </w:rPr>
            </w:pPr>
            <w:r w:rsidRPr="00E813AF">
              <w:rPr>
                <w:i/>
                <w:noProof/>
                <w:lang w:eastAsia="ko-KR"/>
              </w:rPr>
              <w:t>posSibType6-1</w:t>
            </w:r>
          </w:p>
        </w:tc>
        <w:tc>
          <w:tcPr>
            <w:tcW w:w="3545" w:type="dxa"/>
            <w:shd w:val="clear" w:color="auto" w:fill="auto"/>
          </w:tcPr>
          <w:p w14:paraId="4E34F040" w14:textId="77777777" w:rsidR="00E24CD4" w:rsidRPr="00E813AF" w:rsidRDefault="00E24CD4" w:rsidP="00557BF2">
            <w:pPr>
              <w:pStyle w:val="TAL"/>
              <w:keepNext w:val="0"/>
              <w:keepLines w:val="0"/>
              <w:widowControl w:val="0"/>
              <w:rPr>
                <w:i/>
                <w:snapToGrid w:val="0"/>
              </w:rPr>
            </w:pPr>
            <w:r w:rsidRPr="00E813AF">
              <w:rPr>
                <w:i/>
                <w:snapToGrid w:val="0"/>
              </w:rPr>
              <w:t>NR-DL-PRS-AssistanceData</w:t>
            </w:r>
          </w:p>
        </w:tc>
      </w:tr>
      <w:tr w:rsidR="00E24CD4" w:rsidRPr="00E813AF" w14:paraId="1F0F9E8F" w14:textId="77777777" w:rsidTr="00557BF2">
        <w:trPr>
          <w:jc w:val="center"/>
        </w:trPr>
        <w:tc>
          <w:tcPr>
            <w:tcW w:w="2456" w:type="dxa"/>
            <w:vMerge/>
            <w:shd w:val="clear" w:color="auto" w:fill="auto"/>
          </w:tcPr>
          <w:p w14:paraId="56642281" w14:textId="77777777" w:rsidR="00E24CD4" w:rsidRPr="00E813AF" w:rsidRDefault="00E24CD4" w:rsidP="00557BF2">
            <w:pPr>
              <w:pStyle w:val="TAL"/>
              <w:keepNext w:val="0"/>
              <w:keepLines w:val="0"/>
              <w:widowControl w:val="0"/>
              <w:rPr>
                <w:noProof/>
                <w:lang w:eastAsia="ko-KR"/>
              </w:rPr>
            </w:pPr>
          </w:p>
        </w:tc>
        <w:tc>
          <w:tcPr>
            <w:tcW w:w="1710" w:type="dxa"/>
            <w:shd w:val="clear" w:color="auto" w:fill="auto"/>
          </w:tcPr>
          <w:p w14:paraId="5A8CA121" w14:textId="77777777" w:rsidR="00E24CD4" w:rsidRPr="00E813AF" w:rsidRDefault="00E24CD4" w:rsidP="00557BF2">
            <w:pPr>
              <w:pStyle w:val="TAL"/>
              <w:keepNext w:val="0"/>
              <w:keepLines w:val="0"/>
              <w:widowControl w:val="0"/>
              <w:rPr>
                <w:i/>
                <w:noProof/>
                <w:lang w:eastAsia="ko-KR"/>
              </w:rPr>
            </w:pPr>
            <w:r w:rsidRPr="00E813AF">
              <w:rPr>
                <w:i/>
                <w:noProof/>
                <w:lang w:eastAsia="ko-KR"/>
              </w:rPr>
              <w:t>posSibType6-2</w:t>
            </w:r>
          </w:p>
        </w:tc>
        <w:tc>
          <w:tcPr>
            <w:tcW w:w="3545" w:type="dxa"/>
            <w:shd w:val="clear" w:color="auto" w:fill="auto"/>
          </w:tcPr>
          <w:p w14:paraId="600E48E7" w14:textId="77777777" w:rsidR="00E24CD4" w:rsidRPr="00E813AF" w:rsidRDefault="00E24CD4" w:rsidP="00557BF2">
            <w:pPr>
              <w:pStyle w:val="TAL"/>
              <w:keepNext w:val="0"/>
              <w:keepLines w:val="0"/>
              <w:widowControl w:val="0"/>
              <w:rPr>
                <w:i/>
                <w:snapToGrid w:val="0"/>
              </w:rPr>
            </w:pPr>
            <w:bookmarkStart w:id="3182" w:name="OLE_LINK7"/>
            <w:bookmarkStart w:id="3183" w:name="OLE_LINK8"/>
            <w:r w:rsidRPr="00E813AF">
              <w:rPr>
                <w:i/>
                <w:snapToGrid w:val="0"/>
              </w:rPr>
              <w:t>NR-UEB-TRP-LocationData</w:t>
            </w:r>
            <w:bookmarkEnd w:id="3182"/>
            <w:bookmarkEnd w:id="3183"/>
          </w:p>
        </w:tc>
      </w:tr>
      <w:tr w:rsidR="00E24CD4" w:rsidRPr="00E813AF" w14:paraId="648F542D" w14:textId="77777777" w:rsidTr="00557BF2">
        <w:trPr>
          <w:jc w:val="center"/>
        </w:trPr>
        <w:tc>
          <w:tcPr>
            <w:tcW w:w="2456" w:type="dxa"/>
            <w:vMerge/>
            <w:shd w:val="clear" w:color="auto" w:fill="auto"/>
          </w:tcPr>
          <w:p w14:paraId="3542A938" w14:textId="77777777" w:rsidR="00E24CD4" w:rsidRPr="00E813AF" w:rsidRDefault="00E24CD4" w:rsidP="00557BF2">
            <w:pPr>
              <w:pStyle w:val="TAL"/>
              <w:keepNext w:val="0"/>
              <w:keepLines w:val="0"/>
              <w:widowControl w:val="0"/>
              <w:rPr>
                <w:noProof/>
                <w:lang w:eastAsia="ko-KR"/>
              </w:rPr>
            </w:pPr>
          </w:p>
        </w:tc>
        <w:tc>
          <w:tcPr>
            <w:tcW w:w="1710" w:type="dxa"/>
            <w:shd w:val="clear" w:color="auto" w:fill="auto"/>
          </w:tcPr>
          <w:p w14:paraId="596297F1" w14:textId="77777777" w:rsidR="00E24CD4" w:rsidRPr="00E813AF" w:rsidRDefault="00E24CD4" w:rsidP="00557BF2">
            <w:pPr>
              <w:pStyle w:val="TAL"/>
              <w:keepNext w:val="0"/>
              <w:keepLines w:val="0"/>
              <w:widowControl w:val="0"/>
              <w:rPr>
                <w:i/>
                <w:noProof/>
                <w:lang w:eastAsia="ko-KR"/>
              </w:rPr>
            </w:pPr>
            <w:r w:rsidRPr="00E813AF">
              <w:rPr>
                <w:i/>
                <w:noProof/>
                <w:lang w:eastAsia="ko-KR"/>
              </w:rPr>
              <w:t>posSibType6-3</w:t>
            </w:r>
          </w:p>
        </w:tc>
        <w:tc>
          <w:tcPr>
            <w:tcW w:w="3545" w:type="dxa"/>
            <w:shd w:val="clear" w:color="auto" w:fill="auto"/>
          </w:tcPr>
          <w:p w14:paraId="366BE725" w14:textId="77777777" w:rsidR="00E24CD4" w:rsidRPr="00E813AF" w:rsidRDefault="00E24CD4" w:rsidP="00557BF2">
            <w:pPr>
              <w:pStyle w:val="TAL"/>
              <w:keepNext w:val="0"/>
              <w:keepLines w:val="0"/>
              <w:widowControl w:val="0"/>
              <w:rPr>
                <w:i/>
                <w:snapToGrid w:val="0"/>
              </w:rPr>
            </w:pPr>
            <w:r w:rsidRPr="00E813AF">
              <w:rPr>
                <w:i/>
                <w:snapToGrid w:val="0"/>
              </w:rPr>
              <w:t>NR-UEB-TRP-RTD-Info</w:t>
            </w:r>
          </w:p>
        </w:tc>
      </w:tr>
      <w:tr w:rsidR="00E24CD4" w:rsidRPr="00E813AF" w14:paraId="58D060F3" w14:textId="77777777" w:rsidTr="00557BF2">
        <w:trPr>
          <w:jc w:val="center"/>
        </w:trPr>
        <w:tc>
          <w:tcPr>
            <w:tcW w:w="2456" w:type="dxa"/>
            <w:vMerge/>
            <w:shd w:val="clear" w:color="auto" w:fill="auto"/>
          </w:tcPr>
          <w:p w14:paraId="62075FDE" w14:textId="77777777" w:rsidR="00E24CD4" w:rsidRPr="00E813AF" w:rsidRDefault="00E24CD4" w:rsidP="00E6403C">
            <w:pPr>
              <w:pStyle w:val="TAL"/>
              <w:keepNext w:val="0"/>
              <w:keepLines w:val="0"/>
              <w:widowControl w:val="0"/>
              <w:rPr>
                <w:noProof/>
                <w:lang w:eastAsia="ko-KR"/>
              </w:rPr>
            </w:pPr>
          </w:p>
        </w:tc>
        <w:tc>
          <w:tcPr>
            <w:tcW w:w="1710" w:type="dxa"/>
            <w:shd w:val="clear" w:color="auto" w:fill="auto"/>
          </w:tcPr>
          <w:p w14:paraId="4FF5B618" w14:textId="5C0E0F95" w:rsidR="00E24CD4" w:rsidRPr="00E813AF" w:rsidRDefault="00E24CD4" w:rsidP="00E6403C">
            <w:pPr>
              <w:pStyle w:val="TAL"/>
              <w:keepNext w:val="0"/>
              <w:keepLines w:val="0"/>
              <w:widowControl w:val="0"/>
              <w:rPr>
                <w:i/>
                <w:noProof/>
                <w:lang w:eastAsia="ko-KR"/>
              </w:rPr>
            </w:pPr>
            <w:r w:rsidRPr="00E813AF">
              <w:rPr>
                <w:i/>
                <w:noProof/>
                <w:lang w:eastAsia="ko-KR"/>
              </w:rPr>
              <w:t>posSibType6-4</w:t>
            </w:r>
          </w:p>
        </w:tc>
        <w:tc>
          <w:tcPr>
            <w:tcW w:w="3545" w:type="dxa"/>
            <w:shd w:val="clear" w:color="auto" w:fill="auto"/>
          </w:tcPr>
          <w:p w14:paraId="20578685" w14:textId="2278ACBC" w:rsidR="00E24CD4" w:rsidRPr="00E813AF" w:rsidRDefault="00E24CD4" w:rsidP="00E6403C">
            <w:pPr>
              <w:pStyle w:val="TAL"/>
              <w:keepNext w:val="0"/>
              <w:keepLines w:val="0"/>
              <w:widowControl w:val="0"/>
              <w:rPr>
                <w:i/>
                <w:snapToGrid w:val="0"/>
              </w:rPr>
            </w:pPr>
            <w:r w:rsidRPr="00E813AF">
              <w:rPr>
                <w:i/>
                <w:snapToGrid w:val="0"/>
              </w:rPr>
              <w:t>NR-TRP-BeamAntennaInfo</w:t>
            </w:r>
          </w:p>
        </w:tc>
      </w:tr>
      <w:tr w:rsidR="00E24CD4" w:rsidRPr="00E813AF" w14:paraId="260F3173" w14:textId="77777777" w:rsidTr="00557BF2">
        <w:trPr>
          <w:jc w:val="center"/>
        </w:trPr>
        <w:tc>
          <w:tcPr>
            <w:tcW w:w="2456" w:type="dxa"/>
            <w:vMerge/>
            <w:shd w:val="clear" w:color="auto" w:fill="auto"/>
          </w:tcPr>
          <w:p w14:paraId="303C45D7" w14:textId="77777777" w:rsidR="00E24CD4" w:rsidRPr="00E813AF" w:rsidRDefault="00E24CD4" w:rsidP="00E6403C">
            <w:pPr>
              <w:pStyle w:val="TAL"/>
              <w:keepNext w:val="0"/>
              <w:keepLines w:val="0"/>
              <w:widowControl w:val="0"/>
              <w:rPr>
                <w:noProof/>
                <w:lang w:eastAsia="ko-KR"/>
              </w:rPr>
            </w:pPr>
          </w:p>
        </w:tc>
        <w:tc>
          <w:tcPr>
            <w:tcW w:w="1710" w:type="dxa"/>
            <w:shd w:val="clear" w:color="auto" w:fill="auto"/>
          </w:tcPr>
          <w:p w14:paraId="13500726" w14:textId="0A876777" w:rsidR="00E24CD4" w:rsidRPr="00E813AF" w:rsidRDefault="00E24CD4" w:rsidP="00E6403C">
            <w:pPr>
              <w:pStyle w:val="TAL"/>
              <w:keepNext w:val="0"/>
              <w:keepLines w:val="0"/>
              <w:widowControl w:val="0"/>
              <w:rPr>
                <w:i/>
                <w:noProof/>
                <w:lang w:eastAsia="ko-KR"/>
              </w:rPr>
            </w:pPr>
            <w:r w:rsidRPr="00E813AF">
              <w:rPr>
                <w:i/>
                <w:noProof/>
                <w:lang w:eastAsia="ko-KR"/>
              </w:rPr>
              <w:t>posSibType6-5</w:t>
            </w:r>
          </w:p>
        </w:tc>
        <w:tc>
          <w:tcPr>
            <w:tcW w:w="3545" w:type="dxa"/>
            <w:shd w:val="clear" w:color="auto" w:fill="auto"/>
          </w:tcPr>
          <w:p w14:paraId="002EFF92" w14:textId="28862F3C" w:rsidR="00E24CD4" w:rsidRPr="00E813AF" w:rsidRDefault="00E24CD4" w:rsidP="00E6403C">
            <w:pPr>
              <w:pStyle w:val="TAL"/>
              <w:keepNext w:val="0"/>
              <w:keepLines w:val="0"/>
              <w:widowControl w:val="0"/>
              <w:rPr>
                <w:i/>
                <w:snapToGrid w:val="0"/>
              </w:rPr>
            </w:pPr>
            <w:r w:rsidRPr="00E813AF">
              <w:rPr>
                <w:i/>
                <w:snapToGrid w:val="0"/>
              </w:rPr>
              <w:t>NR-DL-PRS-TRP-TEG-Info</w:t>
            </w:r>
          </w:p>
        </w:tc>
      </w:tr>
      <w:tr w:rsidR="00E24CD4" w:rsidRPr="00E813AF" w14:paraId="128C4798" w14:textId="77777777" w:rsidTr="00557BF2">
        <w:trPr>
          <w:jc w:val="center"/>
          <w:ins w:id="3184" w:author="CATT" w:date="2023-11-02T16:12:00Z"/>
        </w:trPr>
        <w:tc>
          <w:tcPr>
            <w:tcW w:w="2456" w:type="dxa"/>
            <w:vMerge/>
            <w:shd w:val="clear" w:color="auto" w:fill="auto"/>
          </w:tcPr>
          <w:p w14:paraId="3A558DB5" w14:textId="77777777" w:rsidR="00E24CD4" w:rsidRPr="00E813AF" w:rsidRDefault="00E24CD4" w:rsidP="00E6403C">
            <w:pPr>
              <w:pStyle w:val="TAL"/>
              <w:keepNext w:val="0"/>
              <w:keepLines w:val="0"/>
              <w:widowControl w:val="0"/>
              <w:rPr>
                <w:ins w:id="3185" w:author="CATT" w:date="2023-11-02T16:12:00Z"/>
                <w:noProof/>
                <w:lang w:eastAsia="ko-KR"/>
              </w:rPr>
            </w:pPr>
          </w:p>
        </w:tc>
        <w:tc>
          <w:tcPr>
            <w:tcW w:w="1710" w:type="dxa"/>
            <w:shd w:val="clear" w:color="auto" w:fill="auto"/>
          </w:tcPr>
          <w:p w14:paraId="7F2A35D0" w14:textId="622308C8" w:rsidR="00E24CD4" w:rsidRPr="00E813AF" w:rsidRDefault="00E24CD4" w:rsidP="00E6403C">
            <w:pPr>
              <w:pStyle w:val="TAL"/>
              <w:keepNext w:val="0"/>
              <w:keepLines w:val="0"/>
              <w:widowControl w:val="0"/>
              <w:rPr>
                <w:ins w:id="3186" w:author="CATT" w:date="2023-11-02T16:12:00Z"/>
                <w:i/>
                <w:noProof/>
                <w:lang w:eastAsia="ko-KR"/>
              </w:rPr>
            </w:pPr>
            <w:ins w:id="3187" w:author="CATT" w:date="2023-11-02T16:12:00Z">
              <w:r w:rsidRPr="00147C45">
                <w:rPr>
                  <w:i/>
                  <w:noProof/>
                  <w:lang w:eastAsia="ko-KR"/>
                </w:rPr>
                <w:t>posSibType6-</w:t>
              </w:r>
              <w:r>
                <w:rPr>
                  <w:rFonts w:hint="eastAsia"/>
                  <w:i/>
                  <w:noProof/>
                  <w:lang w:eastAsia="zh-CN"/>
                </w:rPr>
                <w:t>x</w:t>
              </w:r>
            </w:ins>
          </w:p>
        </w:tc>
        <w:tc>
          <w:tcPr>
            <w:tcW w:w="3545" w:type="dxa"/>
            <w:shd w:val="clear" w:color="auto" w:fill="auto"/>
          </w:tcPr>
          <w:p w14:paraId="115F5D55" w14:textId="7514D59E" w:rsidR="00E24CD4" w:rsidRPr="00E813AF" w:rsidRDefault="00E24CD4" w:rsidP="00E6403C">
            <w:pPr>
              <w:pStyle w:val="TAL"/>
              <w:keepNext w:val="0"/>
              <w:keepLines w:val="0"/>
              <w:widowControl w:val="0"/>
              <w:rPr>
                <w:ins w:id="3188" w:author="CATT" w:date="2023-11-02T16:12:00Z"/>
                <w:i/>
                <w:snapToGrid w:val="0"/>
              </w:rPr>
            </w:pPr>
            <w:ins w:id="3189" w:author="CATT" w:date="2023-11-02T16:12:00Z">
              <w:r>
                <w:rPr>
                  <w:rFonts w:hint="eastAsia"/>
                  <w:i/>
                  <w:iCs/>
                  <w:lang w:eastAsia="zh-CN"/>
                </w:rPr>
                <w:t>NR</w:t>
              </w:r>
              <w:r w:rsidRPr="00A47694">
                <w:rPr>
                  <w:i/>
                  <w:iCs/>
                </w:rPr>
                <w:t>-PRU-DL-Info</w:t>
              </w:r>
            </w:ins>
          </w:p>
        </w:tc>
      </w:tr>
      <w:tr w:rsidR="00E6403C" w:rsidRPr="00E813AF" w14:paraId="1D310EEF" w14:textId="77777777" w:rsidTr="00557BF2">
        <w:trPr>
          <w:jc w:val="center"/>
        </w:trPr>
        <w:tc>
          <w:tcPr>
            <w:tcW w:w="2456" w:type="dxa"/>
            <w:shd w:val="clear" w:color="auto" w:fill="auto"/>
          </w:tcPr>
          <w:p w14:paraId="2BE99C7F" w14:textId="4D894DFD" w:rsidR="00E6403C" w:rsidRPr="00E813AF" w:rsidRDefault="00E6403C" w:rsidP="00E6403C">
            <w:pPr>
              <w:pStyle w:val="TAL"/>
              <w:keepNext w:val="0"/>
              <w:keepLines w:val="0"/>
              <w:widowControl w:val="0"/>
              <w:rPr>
                <w:noProof/>
                <w:lang w:eastAsia="ko-KR"/>
              </w:rPr>
            </w:pPr>
            <w:r w:rsidRPr="00E813AF">
              <w:rPr>
                <w:noProof/>
                <w:lang w:eastAsia="ko-KR"/>
              </w:rPr>
              <w:t>On-demand DL-PRS Configurations (clause 6.4.3)</w:t>
            </w:r>
          </w:p>
        </w:tc>
        <w:tc>
          <w:tcPr>
            <w:tcW w:w="1710" w:type="dxa"/>
            <w:shd w:val="clear" w:color="auto" w:fill="auto"/>
          </w:tcPr>
          <w:p w14:paraId="3C257626" w14:textId="2781C764" w:rsidR="00E6403C" w:rsidRPr="00E813AF" w:rsidRDefault="00E6403C" w:rsidP="00E6403C">
            <w:pPr>
              <w:pStyle w:val="TAL"/>
              <w:keepNext w:val="0"/>
              <w:keepLines w:val="0"/>
              <w:widowControl w:val="0"/>
              <w:rPr>
                <w:i/>
                <w:noProof/>
                <w:lang w:eastAsia="ko-KR"/>
              </w:rPr>
            </w:pPr>
            <w:r w:rsidRPr="00E813AF">
              <w:rPr>
                <w:i/>
                <w:noProof/>
                <w:lang w:eastAsia="ko-KR"/>
              </w:rPr>
              <w:t>posSibType6-6</w:t>
            </w:r>
          </w:p>
        </w:tc>
        <w:tc>
          <w:tcPr>
            <w:tcW w:w="3545" w:type="dxa"/>
            <w:shd w:val="clear" w:color="auto" w:fill="auto"/>
          </w:tcPr>
          <w:p w14:paraId="04326A9F" w14:textId="38CB110F" w:rsidR="00E6403C" w:rsidRPr="00E813AF" w:rsidRDefault="00E6403C" w:rsidP="00E6403C">
            <w:pPr>
              <w:pStyle w:val="TAL"/>
              <w:keepNext w:val="0"/>
              <w:keepLines w:val="0"/>
              <w:widowControl w:val="0"/>
              <w:rPr>
                <w:i/>
                <w:snapToGrid w:val="0"/>
              </w:rPr>
            </w:pPr>
            <w:r w:rsidRPr="00E813AF">
              <w:rPr>
                <w:i/>
                <w:iCs/>
                <w:snapToGrid w:val="0"/>
              </w:rPr>
              <w:t>NR-On-Demand-DL-PRS-Configurations</w:t>
            </w:r>
          </w:p>
        </w:tc>
      </w:tr>
      <w:tr w:rsidR="00872615" w:rsidRPr="00E813AF" w14:paraId="08021677" w14:textId="77777777" w:rsidTr="00872615">
        <w:trPr>
          <w:jc w:val="center"/>
          <w:ins w:id="3190" w:author="CATT" w:date="2023-11-02T14:47:00Z"/>
        </w:trPr>
        <w:tc>
          <w:tcPr>
            <w:tcW w:w="2456" w:type="dxa"/>
            <w:vMerge w:val="restart"/>
            <w:tcBorders>
              <w:top w:val="single" w:sz="4" w:space="0" w:color="auto"/>
              <w:left w:val="single" w:sz="4" w:space="0" w:color="auto"/>
              <w:right w:val="single" w:sz="4" w:space="0" w:color="auto"/>
            </w:tcBorders>
            <w:shd w:val="clear" w:color="auto" w:fill="auto"/>
          </w:tcPr>
          <w:p w14:paraId="2B5AE418" w14:textId="77777777" w:rsidR="00872615" w:rsidRPr="00E813AF" w:rsidRDefault="00872615" w:rsidP="00872615">
            <w:pPr>
              <w:pStyle w:val="TAL"/>
              <w:keepNext w:val="0"/>
              <w:keepLines w:val="0"/>
              <w:widowControl w:val="0"/>
              <w:rPr>
                <w:ins w:id="3191" w:author="CATT" w:date="2023-11-02T14:47:00Z"/>
                <w:noProof/>
                <w:lang w:eastAsia="ko-KR"/>
              </w:rPr>
            </w:pPr>
            <w:bookmarkStart w:id="3192" w:name="_Toc27765469"/>
            <w:bookmarkStart w:id="3193" w:name="_Toc146748588"/>
            <w:bookmarkEnd w:id="3192"/>
            <w:ins w:id="3194" w:author="CATT" w:date="2023-11-02T14:47:00Z">
              <w:r>
                <w:rPr>
                  <w:noProof/>
                  <w:lang w:eastAsia="ko-KR"/>
                </w:rPr>
                <w:t>Integrity Assistance Data for NR Positioning Methods</w:t>
              </w:r>
              <w:r w:rsidRPr="00E813AF">
                <w:rPr>
                  <w:noProof/>
                  <w:lang w:eastAsia="ko-KR"/>
                </w:rPr>
                <w:t>(clause 6.4.3)</w:t>
              </w:r>
              <w:r w:rsidRPr="00CE3A33">
                <w:rPr>
                  <w:noProof/>
                  <w:lang w:eastAsia="ko-KR"/>
                </w:rPr>
                <w:t xml:space="preserve"> </w:t>
              </w:r>
            </w:ins>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8ED40DD" w14:textId="7A564D11" w:rsidR="00872615" w:rsidRPr="00CE3A33" w:rsidRDefault="00872615" w:rsidP="00872615">
            <w:pPr>
              <w:pStyle w:val="TAL"/>
              <w:keepNext w:val="0"/>
              <w:keepLines w:val="0"/>
              <w:widowControl w:val="0"/>
              <w:rPr>
                <w:ins w:id="3195" w:author="CATT" w:date="2023-11-02T14:47:00Z"/>
                <w:i/>
                <w:noProof/>
                <w:lang w:eastAsia="zh-CN"/>
              </w:rPr>
            </w:pPr>
            <w:ins w:id="3196" w:author="CATT" w:date="2023-11-02T14:47:00Z">
              <w:r w:rsidRPr="00E813AF">
                <w:rPr>
                  <w:i/>
                  <w:noProof/>
                  <w:lang w:eastAsia="ko-KR"/>
                </w:rPr>
                <w:t>posSibType</w:t>
              </w:r>
              <w:r>
                <w:rPr>
                  <w:rFonts w:hint="eastAsia"/>
                  <w:i/>
                  <w:noProof/>
                  <w:lang w:eastAsia="ko-KR"/>
                </w:rPr>
                <w:t>7</w:t>
              </w:r>
              <w:r w:rsidRPr="00E813AF">
                <w:rPr>
                  <w:i/>
                  <w:noProof/>
                  <w:lang w:eastAsia="ko-KR"/>
                </w:rPr>
                <w:t>-</w:t>
              </w:r>
              <w:r>
                <w:rPr>
                  <w:rFonts w:hint="eastAsia"/>
                  <w:i/>
                  <w:noProof/>
                  <w:lang w:eastAsia="ko-KR"/>
                </w:rPr>
                <w:t>x</w:t>
              </w:r>
            </w:ins>
          </w:p>
        </w:tc>
        <w:tc>
          <w:tcPr>
            <w:tcW w:w="3545" w:type="dxa"/>
            <w:tcBorders>
              <w:top w:val="single" w:sz="4" w:space="0" w:color="auto"/>
              <w:left w:val="single" w:sz="4" w:space="0" w:color="auto"/>
              <w:bottom w:val="single" w:sz="4" w:space="0" w:color="auto"/>
              <w:right w:val="single" w:sz="4" w:space="0" w:color="auto"/>
            </w:tcBorders>
            <w:shd w:val="clear" w:color="auto" w:fill="auto"/>
          </w:tcPr>
          <w:p w14:paraId="20DE3774" w14:textId="078B4BAC" w:rsidR="00872615" w:rsidRPr="00E813AF" w:rsidRDefault="0034539C" w:rsidP="00872615">
            <w:pPr>
              <w:pStyle w:val="TAL"/>
              <w:keepNext w:val="0"/>
              <w:keepLines w:val="0"/>
              <w:widowControl w:val="0"/>
              <w:rPr>
                <w:ins w:id="3197" w:author="CATT" w:date="2023-11-02T14:47:00Z"/>
                <w:i/>
                <w:iCs/>
                <w:snapToGrid w:val="0"/>
              </w:rPr>
            </w:pPr>
            <w:ins w:id="3198" w:author="CATT" w:date="2023-11-22T11:23:00Z">
              <w:r w:rsidRPr="0034539C">
                <w:rPr>
                  <w:i/>
                  <w:iCs/>
                  <w:snapToGrid w:val="0"/>
                </w:rPr>
                <w:t>NR-IntegrityRiskParameters</w:t>
              </w:r>
            </w:ins>
          </w:p>
        </w:tc>
      </w:tr>
      <w:tr w:rsidR="0034539C" w:rsidRPr="00E813AF" w14:paraId="5A095249" w14:textId="77777777" w:rsidTr="00872615">
        <w:trPr>
          <w:jc w:val="center"/>
          <w:ins w:id="3199" w:author="CATT" w:date="2023-11-22T11:22:00Z"/>
        </w:trPr>
        <w:tc>
          <w:tcPr>
            <w:tcW w:w="2456" w:type="dxa"/>
            <w:vMerge/>
            <w:tcBorders>
              <w:top w:val="single" w:sz="4" w:space="0" w:color="auto"/>
              <w:left w:val="single" w:sz="4" w:space="0" w:color="auto"/>
              <w:right w:val="single" w:sz="4" w:space="0" w:color="auto"/>
            </w:tcBorders>
            <w:shd w:val="clear" w:color="auto" w:fill="auto"/>
          </w:tcPr>
          <w:p w14:paraId="6E17C78F" w14:textId="77777777" w:rsidR="0034539C" w:rsidRDefault="0034539C" w:rsidP="00872615">
            <w:pPr>
              <w:pStyle w:val="TAL"/>
              <w:keepNext w:val="0"/>
              <w:keepLines w:val="0"/>
              <w:widowControl w:val="0"/>
              <w:rPr>
                <w:ins w:id="3200" w:author="CATT" w:date="2023-11-22T11:22:00Z"/>
                <w:noProof/>
                <w:lang w:eastAsia="ko-KR"/>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14FB063" w14:textId="5E64182A" w:rsidR="0034539C" w:rsidRPr="00E813AF" w:rsidRDefault="0034539C" w:rsidP="0034539C">
            <w:pPr>
              <w:pStyle w:val="TAL"/>
              <w:keepNext w:val="0"/>
              <w:keepLines w:val="0"/>
              <w:widowControl w:val="0"/>
              <w:rPr>
                <w:ins w:id="3201" w:author="CATT" w:date="2023-11-22T11:22:00Z"/>
                <w:i/>
                <w:noProof/>
                <w:lang w:eastAsia="zh-CN"/>
              </w:rPr>
            </w:pPr>
            <w:ins w:id="3202" w:author="CATT" w:date="2023-11-22T11:22:00Z">
              <w:r w:rsidRPr="00E813AF">
                <w:rPr>
                  <w:i/>
                  <w:noProof/>
                  <w:lang w:eastAsia="ko-KR"/>
                </w:rPr>
                <w:t>posSibType</w:t>
              </w:r>
              <w:r>
                <w:rPr>
                  <w:rFonts w:hint="eastAsia"/>
                  <w:i/>
                  <w:noProof/>
                  <w:lang w:eastAsia="ko-KR"/>
                </w:rPr>
                <w:t>7</w:t>
              </w:r>
              <w:r w:rsidRPr="00E813AF">
                <w:rPr>
                  <w:i/>
                  <w:noProof/>
                  <w:lang w:eastAsia="ko-KR"/>
                </w:rPr>
                <w:t>-</w:t>
              </w:r>
              <w:r>
                <w:rPr>
                  <w:rFonts w:hint="eastAsia"/>
                  <w:i/>
                  <w:noProof/>
                  <w:lang w:eastAsia="zh-CN"/>
                </w:rPr>
                <w:t>y</w:t>
              </w:r>
            </w:ins>
          </w:p>
        </w:tc>
        <w:tc>
          <w:tcPr>
            <w:tcW w:w="3545" w:type="dxa"/>
            <w:tcBorders>
              <w:top w:val="single" w:sz="4" w:space="0" w:color="auto"/>
              <w:left w:val="single" w:sz="4" w:space="0" w:color="auto"/>
              <w:bottom w:val="single" w:sz="4" w:space="0" w:color="auto"/>
              <w:right w:val="single" w:sz="4" w:space="0" w:color="auto"/>
            </w:tcBorders>
            <w:shd w:val="clear" w:color="auto" w:fill="auto"/>
          </w:tcPr>
          <w:p w14:paraId="092E8DF9" w14:textId="29D911C4" w:rsidR="0034539C" w:rsidRPr="00872615" w:rsidRDefault="0034539C" w:rsidP="00872615">
            <w:pPr>
              <w:pStyle w:val="TAL"/>
              <w:keepNext w:val="0"/>
              <w:keepLines w:val="0"/>
              <w:widowControl w:val="0"/>
              <w:rPr>
                <w:ins w:id="3203" w:author="CATT" w:date="2023-11-22T11:22:00Z"/>
                <w:i/>
                <w:iCs/>
                <w:snapToGrid w:val="0"/>
              </w:rPr>
            </w:pPr>
            <w:ins w:id="3204" w:author="CATT" w:date="2023-11-22T11:22:00Z">
              <w:r w:rsidRPr="00872615">
                <w:rPr>
                  <w:rFonts w:hint="eastAsia"/>
                  <w:i/>
                  <w:iCs/>
                  <w:snapToGrid w:val="0"/>
                </w:rPr>
                <w:t>NR</w:t>
              </w:r>
              <w:r w:rsidRPr="00872615">
                <w:rPr>
                  <w:i/>
                  <w:iCs/>
                  <w:snapToGrid w:val="0"/>
                </w:rPr>
                <w:t>-IntegrityServiceParameters</w:t>
              </w:r>
            </w:ins>
          </w:p>
        </w:tc>
      </w:tr>
      <w:tr w:rsidR="00872615" w14:paraId="36751079" w14:textId="77777777" w:rsidTr="00872615">
        <w:trPr>
          <w:jc w:val="center"/>
          <w:ins w:id="3205" w:author="CATT" w:date="2023-11-02T14:47:00Z"/>
        </w:trPr>
        <w:tc>
          <w:tcPr>
            <w:tcW w:w="2456" w:type="dxa"/>
            <w:vMerge/>
            <w:tcBorders>
              <w:left w:val="single" w:sz="4" w:space="0" w:color="auto"/>
              <w:right w:val="single" w:sz="4" w:space="0" w:color="auto"/>
            </w:tcBorders>
            <w:shd w:val="clear" w:color="auto" w:fill="auto"/>
          </w:tcPr>
          <w:p w14:paraId="532484FB" w14:textId="77777777" w:rsidR="00872615" w:rsidRPr="00CE3A33" w:rsidRDefault="00872615" w:rsidP="00872615">
            <w:pPr>
              <w:pStyle w:val="TAL"/>
              <w:keepNext w:val="0"/>
              <w:keepLines w:val="0"/>
              <w:widowControl w:val="0"/>
              <w:rPr>
                <w:ins w:id="3206" w:author="CATT" w:date="2023-11-02T14:47:00Z"/>
                <w:noProof/>
                <w:lang w:eastAsia="ko-KR"/>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B0E8267" w14:textId="36CE4BD8" w:rsidR="00872615" w:rsidRPr="00E813AF" w:rsidRDefault="00872615" w:rsidP="0034539C">
            <w:pPr>
              <w:pStyle w:val="TAL"/>
              <w:keepNext w:val="0"/>
              <w:keepLines w:val="0"/>
              <w:widowControl w:val="0"/>
              <w:rPr>
                <w:ins w:id="3207" w:author="CATT" w:date="2023-11-02T14:47:00Z"/>
                <w:i/>
                <w:noProof/>
                <w:lang w:eastAsia="zh-CN"/>
              </w:rPr>
            </w:pPr>
            <w:ins w:id="3208" w:author="CATT" w:date="2023-11-02T14:47:00Z">
              <w:r w:rsidRPr="00E813AF">
                <w:rPr>
                  <w:i/>
                  <w:noProof/>
                  <w:lang w:eastAsia="ko-KR"/>
                </w:rPr>
                <w:t>posSibType</w:t>
              </w:r>
              <w:r>
                <w:rPr>
                  <w:rFonts w:hint="eastAsia"/>
                  <w:i/>
                  <w:noProof/>
                  <w:lang w:eastAsia="ko-KR"/>
                </w:rPr>
                <w:t>7</w:t>
              </w:r>
              <w:r w:rsidRPr="00E813AF">
                <w:rPr>
                  <w:i/>
                  <w:noProof/>
                  <w:lang w:eastAsia="ko-KR"/>
                </w:rPr>
                <w:t>-</w:t>
              </w:r>
            </w:ins>
            <w:ins w:id="3209" w:author="CATT" w:date="2023-11-22T11:22:00Z">
              <w:r w:rsidR="0034539C">
                <w:rPr>
                  <w:rFonts w:hint="eastAsia"/>
                  <w:i/>
                  <w:noProof/>
                  <w:lang w:eastAsia="zh-CN"/>
                </w:rPr>
                <w:t>z</w:t>
              </w:r>
            </w:ins>
          </w:p>
        </w:tc>
        <w:tc>
          <w:tcPr>
            <w:tcW w:w="3545" w:type="dxa"/>
            <w:tcBorders>
              <w:top w:val="single" w:sz="4" w:space="0" w:color="auto"/>
              <w:left w:val="single" w:sz="4" w:space="0" w:color="auto"/>
              <w:bottom w:val="single" w:sz="4" w:space="0" w:color="auto"/>
              <w:right w:val="single" w:sz="4" w:space="0" w:color="auto"/>
            </w:tcBorders>
            <w:shd w:val="clear" w:color="auto" w:fill="auto"/>
          </w:tcPr>
          <w:p w14:paraId="36AD6E81" w14:textId="77777777" w:rsidR="00872615" w:rsidRPr="00872615" w:rsidRDefault="00872615" w:rsidP="00872615">
            <w:pPr>
              <w:pStyle w:val="TAL"/>
              <w:keepNext w:val="0"/>
              <w:keepLines w:val="0"/>
              <w:widowControl w:val="0"/>
              <w:rPr>
                <w:ins w:id="3210" w:author="CATT" w:date="2023-11-02T14:47:00Z"/>
                <w:i/>
                <w:iCs/>
                <w:snapToGrid w:val="0"/>
              </w:rPr>
            </w:pPr>
            <w:ins w:id="3211" w:author="CATT" w:date="2023-11-02T14:47:00Z">
              <w:r w:rsidRPr="00872615">
                <w:rPr>
                  <w:i/>
                  <w:iCs/>
                  <w:snapToGrid w:val="0"/>
                </w:rPr>
                <w:t>NR-IntegrityServiceAlert</w:t>
              </w:r>
            </w:ins>
          </w:p>
        </w:tc>
      </w:tr>
      <w:tr w:rsidR="00872615" w:rsidRPr="00DC33F6" w14:paraId="0A988C07" w14:textId="77777777" w:rsidTr="00872615">
        <w:trPr>
          <w:jc w:val="center"/>
          <w:ins w:id="3212" w:author="CATT" w:date="2023-11-02T14:47:00Z"/>
        </w:trPr>
        <w:tc>
          <w:tcPr>
            <w:tcW w:w="2456" w:type="dxa"/>
            <w:vMerge/>
            <w:tcBorders>
              <w:left w:val="single" w:sz="4" w:space="0" w:color="auto"/>
              <w:bottom w:val="single" w:sz="4" w:space="0" w:color="auto"/>
              <w:right w:val="single" w:sz="4" w:space="0" w:color="auto"/>
            </w:tcBorders>
            <w:shd w:val="clear" w:color="auto" w:fill="auto"/>
          </w:tcPr>
          <w:p w14:paraId="4405C1FB" w14:textId="77777777" w:rsidR="00872615" w:rsidRPr="00CE3A33" w:rsidRDefault="00872615" w:rsidP="00872615">
            <w:pPr>
              <w:pStyle w:val="TAL"/>
              <w:keepNext w:val="0"/>
              <w:keepLines w:val="0"/>
              <w:widowControl w:val="0"/>
              <w:rPr>
                <w:ins w:id="3213" w:author="CATT" w:date="2023-11-02T14:47:00Z"/>
                <w:noProof/>
                <w:lang w:eastAsia="ko-KR"/>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BEF93B9" w14:textId="5BD7871A" w:rsidR="00872615" w:rsidRPr="00E813AF" w:rsidRDefault="00872615" w:rsidP="00872615">
            <w:pPr>
              <w:pStyle w:val="TAL"/>
              <w:keepNext w:val="0"/>
              <w:keepLines w:val="0"/>
              <w:widowControl w:val="0"/>
              <w:rPr>
                <w:ins w:id="3214" w:author="CATT" w:date="2023-11-02T14:47:00Z"/>
                <w:i/>
                <w:noProof/>
                <w:lang w:eastAsia="zh-CN"/>
              </w:rPr>
            </w:pPr>
            <w:ins w:id="3215" w:author="CATT" w:date="2023-11-02T14:47:00Z">
              <w:r w:rsidRPr="00B15D13">
                <w:rPr>
                  <w:i/>
                  <w:noProof/>
                  <w:lang w:eastAsia="ko-KR"/>
                </w:rPr>
                <w:t>posSibType</w:t>
              </w:r>
              <w:r>
                <w:rPr>
                  <w:rFonts w:hint="eastAsia"/>
                  <w:i/>
                  <w:noProof/>
                  <w:lang w:eastAsia="ko-KR"/>
                </w:rPr>
                <w:t>7</w:t>
              </w:r>
              <w:r w:rsidRPr="00B15D13">
                <w:rPr>
                  <w:i/>
                  <w:noProof/>
                  <w:lang w:eastAsia="ko-KR"/>
                </w:rPr>
                <w:t>-</w:t>
              </w:r>
              <w:r>
                <w:rPr>
                  <w:rFonts w:hint="eastAsia"/>
                  <w:i/>
                  <w:noProof/>
                  <w:lang w:eastAsia="ko-KR"/>
                </w:rPr>
                <w:t>z</w:t>
              </w:r>
            </w:ins>
            <w:ins w:id="3216" w:author="CATT" w:date="2023-11-22T11:22:00Z">
              <w:r w:rsidR="0034539C">
                <w:rPr>
                  <w:rFonts w:hint="eastAsia"/>
                  <w:i/>
                  <w:noProof/>
                  <w:lang w:eastAsia="zh-CN"/>
                </w:rPr>
                <w:t>1</w:t>
              </w:r>
            </w:ins>
          </w:p>
        </w:tc>
        <w:tc>
          <w:tcPr>
            <w:tcW w:w="3545" w:type="dxa"/>
            <w:tcBorders>
              <w:top w:val="single" w:sz="4" w:space="0" w:color="auto"/>
              <w:left w:val="single" w:sz="4" w:space="0" w:color="auto"/>
              <w:bottom w:val="single" w:sz="4" w:space="0" w:color="auto"/>
              <w:right w:val="single" w:sz="4" w:space="0" w:color="auto"/>
            </w:tcBorders>
            <w:shd w:val="clear" w:color="auto" w:fill="auto"/>
          </w:tcPr>
          <w:p w14:paraId="2102FC5F" w14:textId="77777777" w:rsidR="00872615" w:rsidRPr="00872615" w:rsidRDefault="00872615" w:rsidP="00872615">
            <w:pPr>
              <w:pStyle w:val="TAL"/>
              <w:keepNext w:val="0"/>
              <w:keepLines w:val="0"/>
              <w:widowControl w:val="0"/>
              <w:rPr>
                <w:ins w:id="3217" w:author="CATT" w:date="2023-11-02T14:47:00Z"/>
                <w:i/>
                <w:iCs/>
                <w:snapToGrid w:val="0"/>
              </w:rPr>
            </w:pPr>
            <w:ins w:id="3218" w:author="CATT" w:date="2023-11-02T14:47:00Z">
              <w:r>
                <w:rPr>
                  <w:i/>
                  <w:iCs/>
                  <w:snapToGrid w:val="0"/>
                </w:rPr>
                <w:t>NR-IntegrityParameters</w:t>
              </w:r>
            </w:ins>
          </w:p>
        </w:tc>
      </w:tr>
    </w:tbl>
    <w:p w14:paraId="1308952F" w14:textId="77777777" w:rsidR="002C6A54" w:rsidRPr="00E813AF" w:rsidRDefault="002C6A54" w:rsidP="002C6A54"/>
    <w:p w14:paraId="2F170829" w14:textId="51A79CBF" w:rsidR="002C6A54" w:rsidRPr="002C6A54" w:rsidRDefault="002C6A54" w:rsidP="002C6A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8EF57E4" w14:textId="77777777" w:rsidR="002C6A54" w:rsidRPr="00147C45" w:rsidRDefault="002C6A54" w:rsidP="002C6A54">
      <w:pPr>
        <w:pStyle w:val="30"/>
        <w:rPr>
          <w:rFonts w:eastAsia="宋体" w:cs="Arial"/>
          <w:kern w:val="2"/>
        </w:rPr>
      </w:pPr>
      <w:r w:rsidRPr="00147C45">
        <w:t>7.4.2</w:t>
      </w:r>
      <w:r w:rsidRPr="00147C45">
        <w:tab/>
        <w:t>Element definitions</w:t>
      </w:r>
      <w:bookmarkEnd w:id="3193"/>
    </w:p>
    <w:p w14:paraId="310B8F69" w14:textId="77777777" w:rsidR="002C6A54" w:rsidRPr="00147C45" w:rsidRDefault="002C6A54" w:rsidP="002C6A54">
      <w:pPr>
        <w:pStyle w:val="40"/>
      </w:pPr>
      <w:bookmarkStart w:id="3219" w:name="_Toc27765473"/>
      <w:bookmarkStart w:id="3220" w:name="_Toc37681255"/>
      <w:bookmarkStart w:id="3221" w:name="_Toc46486832"/>
      <w:bookmarkStart w:id="3222" w:name="_Toc52547177"/>
      <w:bookmarkStart w:id="3223" w:name="_Toc52547707"/>
      <w:bookmarkStart w:id="3224" w:name="_Toc52548237"/>
      <w:bookmarkStart w:id="3225" w:name="_Toc52548767"/>
      <w:bookmarkStart w:id="3226" w:name="_Toc146748589"/>
      <w:r w:rsidRPr="00147C45">
        <w:t>–</w:t>
      </w:r>
      <w:r w:rsidRPr="00147C45">
        <w:tab/>
      </w:r>
      <w:r w:rsidRPr="00147C45">
        <w:rPr>
          <w:i/>
        </w:rPr>
        <w:t>AssistanceDataSIBelement</w:t>
      </w:r>
      <w:bookmarkEnd w:id="3219"/>
      <w:bookmarkEnd w:id="3220"/>
      <w:bookmarkEnd w:id="3221"/>
      <w:bookmarkEnd w:id="3222"/>
      <w:bookmarkEnd w:id="3223"/>
      <w:bookmarkEnd w:id="3224"/>
      <w:bookmarkEnd w:id="3225"/>
      <w:bookmarkEnd w:id="3226"/>
    </w:p>
    <w:p w14:paraId="238970DC" w14:textId="77777777" w:rsidR="002C6A54" w:rsidRPr="00147C45" w:rsidRDefault="002C6A54" w:rsidP="002C6A54">
      <w:r w:rsidRPr="00147C45">
        <w:t xml:space="preserve">The IE </w:t>
      </w:r>
      <w:r w:rsidRPr="00147C45">
        <w:rPr>
          <w:i/>
          <w:noProof/>
        </w:rPr>
        <w:t xml:space="preserve">AssistanceDataSIBelement </w:t>
      </w:r>
      <w:r w:rsidRPr="00147C45">
        <w:t xml:space="preserve">is used in the IE </w:t>
      </w:r>
      <w:r w:rsidRPr="00147C45">
        <w:rPr>
          <w:i/>
        </w:rPr>
        <w:t xml:space="preserve">SystemInformationBlockPos </w:t>
      </w:r>
      <w:r w:rsidRPr="00147C45">
        <w:t>as specified in TS 36.331 [12] and</w:t>
      </w:r>
      <w:r w:rsidRPr="00147C45">
        <w:rPr>
          <w:i/>
          <w:iCs/>
        </w:rPr>
        <w:t xml:space="preserve"> </w:t>
      </w:r>
      <w:r w:rsidRPr="00147C45">
        <w:t xml:space="preserve">IE </w:t>
      </w:r>
      <w:r w:rsidRPr="00147C45">
        <w:rPr>
          <w:i/>
          <w:iCs/>
        </w:rPr>
        <w:t>SIBpos</w:t>
      </w:r>
      <w:r w:rsidRPr="00147C45">
        <w:t xml:space="preserve"> as specified in TS 38.331 [35].</w:t>
      </w:r>
    </w:p>
    <w:p w14:paraId="6ABB66DC" w14:textId="77777777" w:rsidR="002C6A54" w:rsidRPr="00147C45" w:rsidRDefault="002C6A54" w:rsidP="002C6A54">
      <w:pPr>
        <w:pStyle w:val="PL"/>
        <w:shd w:val="clear" w:color="auto" w:fill="E6E6E6"/>
      </w:pPr>
      <w:r w:rsidRPr="00147C45">
        <w:t>-- ASN1START</w:t>
      </w:r>
    </w:p>
    <w:p w14:paraId="3265F5F1" w14:textId="77777777" w:rsidR="002C6A54" w:rsidRPr="00147C45" w:rsidRDefault="002C6A54" w:rsidP="002C6A54">
      <w:pPr>
        <w:pStyle w:val="PL"/>
        <w:shd w:val="clear" w:color="auto" w:fill="E6E6E6"/>
      </w:pPr>
    </w:p>
    <w:p w14:paraId="0C98E73C" w14:textId="77777777" w:rsidR="002C6A54" w:rsidRPr="00147C45" w:rsidRDefault="002C6A54" w:rsidP="002C6A54">
      <w:pPr>
        <w:pStyle w:val="PL"/>
        <w:shd w:val="clear" w:color="auto" w:fill="E6E6E6"/>
      </w:pPr>
      <w:r w:rsidRPr="00147C45">
        <w:t>AssistanceDataSIBelement-r15 ::= SEQUENCE {</w:t>
      </w:r>
    </w:p>
    <w:p w14:paraId="60EBA39D" w14:textId="77777777" w:rsidR="002C6A54" w:rsidRPr="00147C45" w:rsidRDefault="002C6A54" w:rsidP="002C6A54">
      <w:pPr>
        <w:pStyle w:val="PL"/>
        <w:shd w:val="clear" w:color="auto" w:fill="E6E6E6"/>
      </w:pPr>
      <w:r w:rsidRPr="00147C45">
        <w:tab/>
        <w:t>valueTag-r15</w:t>
      </w:r>
      <w:r w:rsidRPr="00147C45">
        <w:tab/>
      </w:r>
      <w:r w:rsidRPr="00147C45">
        <w:tab/>
      </w:r>
      <w:r w:rsidRPr="00147C45">
        <w:tab/>
      </w:r>
      <w:r w:rsidRPr="00147C45">
        <w:tab/>
      </w:r>
      <w:r w:rsidRPr="00147C45">
        <w:tab/>
      </w:r>
      <w:r w:rsidRPr="00147C45">
        <w:tab/>
        <w:t>INTEGER (0..63)</w:t>
      </w:r>
      <w:r w:rsidRPr="00147C45">
        <w:tab/>
      </w:r>
      <w:r w:rsidRPr="00147C45">
        <w:tab/>
      </w:r>
      <w:r w:rsidRPr="00147C45">
        <w:tab/>
      </w:r>
      <w:r w:rsidRPr="00147C45">
        <w:tab/>
      </w:r>
      <w:r w:rsidRPr="00147C45">
        <w:tab/>
        <w:t>OPTIONAL, -- Need OP</w:t>
      </w:r>
    </w:p>
    <w:p w14:paraId="4AF0AE6D" w14:textId="77777777" w:rsidR="002C6A54" w:rsidRPr="00147C45" w:rsidRDefault="002C6A54" w:rsidP="002C6A54">
      <w:pPr>
        <w:pStyle w:val="PL"/>
        <w:shd w:val="clear" w:color="auto" w:fill="E6E6E6"/>
      </w:pPr>
      <w:r w:rsidRPr="00147C45">
        <w:tab/>
        <w:t>expirationTime-r15</w:t>
      </w:r>
      <w:r w:rsidRPr="00147C45">
        <w:tab/>
      </w:r>
      <w:r w:rsidRPr="00147C45">
        <w:tab/>
      </w:r>
      <w:r w:rsidRPr="00147C45">
        <w:tab/>
      </w:r>
      <w:r w:rsidRPr="00147C45">
        <w:tab/>
      </w:r>
      <w:r w:rsidRPr="00147C45">
        <w:tab/>
        <w:t>UTCTime</w:t>
      </w:r>
      <w:r w:rsidRPr="00147C45">
        <w:tab/>
      </w:r>
      <w:r w:rsidRPr="00147C45">
        <w:tab/>
      </w:r>
      <w:r w:rsidRPr="00147C45">
        <w:tab/>
      </w:r>
      <w:r w:rsidRPr="00147C45">
        <w:tab/>
      </w:r>
      <w:r w:rsidRPr="00147C45">
        <w:tab/>
      </w:r>
      <w:r w:rsidRPr="00147C45">
        <w:tab/>
      </w:r>
      <w:r w:rsidRPr="00147C45">
        <w:tab/>
        <w:t>OPTIONAL, -- Need OP</w:t>
      </w:r>
    </w:p>
    <w:p w14:paraId="0E607720" w14:textId="77777777" w:rsidR="002C6A54" w:rsidRPr="00147C45" w:rsidRDefault="002C6A54" w:rsidP="002C6A54">
      <w:pPr>
        <w:pStyle w:val="PL"/>
        <w:shd w:val="clear" w:color="auto" w:fill="E6E6E6"/>
      </w:pPr>
      <w:r w:rsidRPr="00147C45">
        <w:tab/>
        <w:t>cipheringKeyData-r15</w:t>
      </w:r>
      <w:r w:rsidRPr="00147C45">
        <w:tab/>
      </w:r>
      <w:r w:rsidRPr="00147C45">
        <w:tab/>
      </w:r>
      <w:r w:rsidRPr="00147C45">
        <w:tab/>
      </w:r>
      <w:r w:rsidRPr="00147C45">
        <w:tab/>
        <w:t>CipheringKeyData-r15</w:t>
      </w:r>
      <w:r w:rsidRPr="00147C45">
        <w:tab/>
      </w:r>
      <w:r w:rsidRPr="00147C45">
        <w:tab/>
      </w:r>
      <w:r w:rsidRPr="00147C45">
        <w:tab/>
        <w:t>OPTIONAL, -- Need OP</w:t>
      </w:r>
    </w:p>
    <w:p w14:paraId="25C6ACD7" w14:textId="77777777" w:rsidR="002C6A54" w:rsidRPr="00147C45" w:rsidRDefault="002C6A54" w:rsidP="002C6A54">
      <w:pPr>
        <w:pStyle w:val="PL"/>
        <w:shd w:val="clear" w:color="auto" w:fill="E6E6E6"/>
      </w:pPr>
      <w:r w:rsidRPr="00147C45">
        <w:tab/>
        <w:t>segmentationInfo-r15</w:t>
      </w:r>
      <w:r w:rsidRPr="00147C45">
        <w:tab/>
      </w:r>
      <w:r w:rsidRPr="00147C45">
        <w:tab/>
      </w:r>
      <w:r w:rsidRPr="00147C45">
        <w:tab/>
      </w:r>
      <w:r w:rsidRPr="00147C45">
        <w:tab/>
        <w:t>SegmentationInfo-r15</w:t>
      </w:r>
      <w:r w:rsidRPr="00147C45">
        <w:tab/>
      </w:r>
      <w:r w:rsidRPr="00147C45">
        <w:tab/>
      </w:r>
      <w:r w:rsidRPr="00147C45">
        <w:tab/>
        <w:t>OPTIONAL, -- Need OP</w:t>
      </w:r>
    </w:p>
    <w:p w14:paraId="51E18002" w14:textId="77777777" w:rsidR="002C6A54" w:rsidRPr="00147C45" w:rsidRDefault="002C6A54" w:rsidP="002C6A54">
      <w:pPr>
        <w:pStyle w:val="PL"/>
        <w:shd w:val="clear" w:color="auto" w:fill="E6E6E6"/>
        <w:rPr>
          <w:lang w:eastAsia="en-GB"/>
        </w:rPr>
      </w:pPr>
      <w:r w:rsidRPr="00147C45">
        <w:rPr>
          <w:lang w:eastAsia="en-GB"/>
        </w:rPr>
        <w:tab/>
      </w:r>
      <w:bookmarkStart w:id="3227" w:name="_Hlk506164787"/>
      <w:r w:rsidRPr="00147C45">
        <w:rPr>
          <w:lang w:eastAsia="en-GB"/>
        </w:rPr>
        <w:t>assistanceDataElement</w:t>
      </w:r>
      <w:bookmarkEnd w:id="3227"/>
      <w:r w:rsidRPr="00147C45">
        <w:rPr>
          <w:lang w:eastAsia="en-GB"/>
        </w:rPr>
        <w:t>-r15</w:t>
      </w:r>
      <w:r w:rsidRPr="00147C45">
        <w:rPr>
          <w:lang w:eastAsia="en-GB"/>
        </w:rPr>
        <w:tab/>
      </w:r>
      <w:r w:rsidRPr="00147C45">
        <w:rPr>
          <w:lang w:eastAsia="en-GB"/>
        </w:rPr>
        <w:tab/>
      </w:r>
      <w:r w:rsidRPr="00147C45">
        <w:rPr>
          <w:lang w:eastAsia="en-GB"/>
        </w:rPr>
        <w:tab/>
        <w:t>OCTET STRING,</w:t>
      </w:r>
    </w:p>
    <w:p w14:paraId="52F8A6A4" w14:textId="77777777" w:rsidR="002C6A54" w:rsidRPr="00147C45" w:rsidRDefault="002C6A54" w:rsidP="002C6A54">
      <w:pPr>
        <w:pStyle w:val="PL"/>
        <w:shd w:val="clear" w:color="auto" w:fill="E6E6E6"/>
      </w:pPr>
      <w:r w:rsidRPr="00147C45">
        <w:tab/>
        <w:t>...</w:t>
      </w:r>
    </w:p>
    <w:p w14:paraId="281DBA38" w14:textId="77777777" w:rsidR="002C6A54" w:rsidRPr="00147C45" w:rsidRDefault="002C6A54" w:rsidP="002C6A54">
      <w:pPr>
        <w:pStyle w:val="PL"/>
        <w:shd w:val="clear" w:color="auto" w:fill="E6E6E6"/>
        <w:rPr>
          <w:rFonts w:eastAsia="MS Mincho"/>
        </w:rPr>
      </w:pPr>
      <w:r w:rsidRPr="00147C45">
        <w:rPr>
          <w:rFonts w:eastAsia="MS Mincho"/>
        </w:rPr>
        <w:t>}</w:t>
      </w:r>
    </w:p>
    <w:p w14:paraId="177DCB9D" w14:textId="77777777" w:rsidR="002C6A54" w:rsidRPr="00147C45" w:rsidRDefault="002C6A54" w:rsidP="002C6A54">
      <w:pPr>
        <w:pStyle w:val="PL"/>
        <w:shd w:val="clear" w:color="auto" w:fill="E6E6E6"/>
        <w:rPr>
          <w:rFonts w:eastAsia="MS Mincho"/>
        </w:rPr>
      </w:pPr>
    </w:p>
    <w:p w14:paraId="4FF914A2" w14:textId="77777777" w:rsidR="002C6A54" w:rsidRPr="00147C45" w:rsidRDefault="002C6A54" w:rsidP="002C6A54">
      <w:pPr>
        <w:pStyle w:val="PL"/>
        <w:shd w:val="clear" w:color="auto" w:fill="E6E6E6"/>
        <w:rPr>
          <w:lang w:eastAsia="en-GB"/>
        </w:rPr>
      </w:pPr>
      <w:r w:rsidRPr="00147C45">
        <w:rPr>
          <w:lang w:eastAsia="en-GB"/>
        </w:rPr>
        <w:t>CipheringKeyData-r15 ::= SEQUENCE {</w:t>
      </w:r>
    </w:p>
    <w:p w14:paraId="21997973" w14:textId="77777777" w:rsidR="002C6A54" w:rsidRPr="00147C45" w:rsidRDefault="002C6A54" w:rsidP="002C6A54">
      <w:pPr>
        <w:pStyle w:val="PL"/>
        <w:shd w:val="clear" w:color="auto" w:fill="E6E6E6"/>
        <w:rPr>
          <w:lang w:eastAsia="en-GB"/>
        </w:rPr>
      </w:pPr>
      <w:r w:rsidRPr="00147C45">
        <w:rPr>
          <w:lang w:eastAsia="en-GB"/>
        </w:rPr>
        <w:tab/>
        <w:t>cipherSetID-r15</w:t>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t>INTEGER (0..65535),</w:t>
      </w:r>
    </w:p>
    <w:p w14:paraId="17D4E827" w14:textId="77777777" w:rsidR="002C6A54" w:rsidRPr="00147C45" w:rsidRDefault="002C6A54" w:rsidP="002C6A54">
      <w:pPr>
        <w:pStyle w:val="PL"/>
        <w:shd w:val="clear" w:color="auto" w:fill="E6E6E6"/>
        <w:rPr>
          <w:lang w:eastAsia="en-GB"/>
        </w:rPr>
      </w:pPr>
      <w:r w:rsidRPr="00147C45">
        <w:rPr>
          <w:lang w:eastAsia="en-GB"/>
        </w:rPr>
        <w:tab/>
        <w:t>d0-r15</w:t>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t>BIT STRING (SIZE (1..128)),</w:t>
      </w:r>
    </w:p>
    <w:p w14:paraId="5DDADC8F" w14:textId="77777777" w:rsidR="002C6A54" w:rsidRPr="00147C45" w:rsidRDefault="002C6A54" w:rsidP="002C6A54">
      <w:pPr>
        <w:pStyle w:val="PL"/>
        <w:shd w:val="clear" w:color="auto" w:fill="E6E6E6"/>
        <w:rPr>
          <w:lang w:eastAsia="en-GB"/>
        </w:rPr>
      </w:pPr>
      <w:r w:rsidRPr="00147C45">
        <w:rPr>
          <w:lang w:eastAsia="en-GB"/>
        </w:rPr>
        <w:tab/>
        <w:t>...</w:t>
      </w:r>
    </w:p>
    <w:p w14:paraId="304C433A" w14:textId="77777777" w:rsidR="002C6A54" w:rsidRPr="00147C45" w:rsidRDefault="002C6A54" w:rsidP="002C6A54">
      <w:pPr>
        <w:pStyle w:val="PL"/>
        <w:shd w:val="clear" w:color="auto" w:fill="E6E6E6"/>
        <w:rPr>
          <w:lang w:eastAsia="en-GB"/>
        </w:rPr>
      </w:pPr>
      <w:r w:rsidRPr="00147C45">
        <w:rPr>
          <w:lang w:eastAsia="en-GB"/>
        </w:rPr>
        <w:t>}</w:t>
      </w:r>
    </w:p>
    <w:p w14:paraId="78BBC369" w14:textId="77777777" w:rsidR="002C6A54" w:rsidRPr="00147C45" w:rsidRDefault="002C6A54" w:rsidP="002C6A54">
      <w:pPr>
        <w:pStyle w:val="PL"/>
        <w:shd w:val="clear" w:color="auto" w:fill="E6E6E6"/>
      </w:pPr>
    </w:p>
    <w:p w14:paraId="56448DF3" w14:textId="77777777" w:rsidR="002C6A54" w:rsidRPr="00147C45" w:rsidRDefault="002C6A54" w:rsidP="002C6A54">
      <w:pPr>
        <w:pStyle w:val="PL"/>
        <w:shd w:val="clear" w:color="auto" w:fill="E6E6E6"/>
        <w:rPr>
          <w:lang w:eastAsia="en-GB"/>
        </w:rPr>
      </w:pPr>
      <w:r w:rsidRPr="00147C45">
        <w:rPr>
          <w:lang w:eastAsia="en-GB"/>
        </w:rPr>
        <w:t>SegmentationInfo-r15 ::= SEQUENCE {</w:t>
      </w:r>
    </w:p>
    <w:p w14:paraId="1F069865" w14:textId="77777777" w:rsidR="002C6A54" w:rsidRPr="00147C45" w:rsidRDefault="002C6A54" w:rsidP="002C6A54">
      <w:pPr>
        <w:pStyle w:val="PL"/>
        <w:shd w:val="clear" w:color="auto" w:fill="E6E6E6"/>
        <w:rPr>
          <w:lang w:eastAsia="en-GB"/>
        </w:rPr>
      </w:pPr>
      <w:r w:rsidRPr="00147C45">
        <w:rPr>
          <w:lang w:eastAsia="en-GB"/>
        </w:rPr>
        <w:tab/>
        <w:t>segmentationOption-r15</w:t>
      </w:r>
      <w:r w:rsidRPr="00147C45">
        <w:rPr>
          <w:lang w:eastAsia="en-GB"/>
        </w:rPr>
        <w:tab/>
      </w:r>
      <w:r w:rsidRPr="00147C45">
        <w:rPr>
          <w:lang w:eastAsia="en-GB"/>
        </w:rPr>
        <w:tab/>
      </w:r>
      <w:r w:rsidRPr="00147C45">
        <w:rPr>
          <w:lang w:eastAsia="en-GB"/>
        </w:rPr>
        <w:tab/>
      </w:r>
      <w:r w:rsidRPr="00147C45">
        <w:rPr>
          <w:lang w:eastAsia="en-GB"/>
        </w:rPr>
        <w:tab/>
        <w:t>ENUMERATED {pseudo-seg, octet-string-seg},</w:t>
      </w:r>
    </w:p>
    <w:p w14:paraId="5B110A7F" w14:textId="77777777" w:rsidR="002C6A54" w:rsidRPr="00147C45" w:rsidRDefault="002C6A54" w:rsidP="002C6A54">
      <w:pPr>
        <w:pStyle w:val="PL"/>
        <w:shd w:val="clear" w:color="auto" w:fill="E6E6E6"/>
        <w:rPr>
          <w:lang w:eastAsia="en-GB"/>
        </w:rPr>
      </w:pPr>
      <w:r w:rsidRPr="00147C45">
        <w:rPr>
          <w:lang w:eastAsia="en-GB"/>
        </w:rPr>
        <w:tab/>
        <w:t>assistanceDataSegmentType-r15</w:t>
      </w:r>
      <w:r w:rsidRPr="00147C45">
        <w:rPr>
          <w:lang w:eastAsia="en-GB"/>
        </w:rPr>
        <w:tab/>
      </w:r>
      <w:r w:rsidRPr="00147C45">
        <w:rPr>
          <w:lang w:eastAsia="en-GB"/>
        </w:rPr>
        <w:tab/>
        <w:t>ENUMERATED {notLastSegment, lastSegment},</w:t>
      </w:r>
    </w:p>
    <w:p w14:paraId="37CC7FA1" w14:textId="77777777" w:rsidR="002C6A54" w:rsidRPr="00147C45" w:rsidRDefault="002C6A54" w:rsidP="002C6A54">
      <w:pPr>
        <w:pStyle w:val="PL"/>
        <w:shd w:val="clear" w:color="auto" w:fill="E6E6E6"/>
        <w:rPr>
          <w:lang w:eastAsia="en-GB"/>
        </w:rPr>
      </w:pPr>
      <w:r w:rsidRPr="00147C45">
        <w:rPr>
          <w:lang w:eastAsia="en-GB"/>
        </w:rPr>
        <w:tab/>
        <w:t>assistanceDataSegmentNumber-r15</w:t>
      </w:r>
      <w:r w:rsidRPr="00147C45">
        <w:rPr>
          <w:lang w:eastAsia="en-GB"/>
        </w:rPr>
        <w:tab/>
      </w:r>
      <w:r w:rsidRPr="00147C45">
        <w:rPr>
          <w:lang w:eastAsia="en-GB"/>
        </w:rPr>
        <w:tab/>
        <w:t>INTEGER (0..63),</w:t>
      </w:r>
    </w:p>
    <w:p w14:paraId="3B4926FE" w14:textId="77777777" w:rsidR="002C6A54" w:rsidRPr="00147C45" w:rsidRDefault="002C6A54" w:rsidP="002C6A54">
      <w:pPr>
        <w:pStyle w:val="PL"/>
        <w:shd w:val="clear" w:color="auto" w:fill="E6E6E6"/>
        <w:rPr>
          <w:lang w:eastAsia="en-GB"/>
        </w:rPr>
      </w:pPr>
      <w:r w:rsidRPr="00147C45">
        <w:rPr>
          <w:lang w:eastAsia="en-GB"/>
        </w:rPr>
        <w:tab/>
        <w:t>...</w:t>
      </w:r>
    </w:p>
    <w:p w14:paraId="0069C082" w14:textId="77777777" w:rsidR="002C6A54" w:rsidRPr="00147C45" w:rsidRDefault="002C6A54" w:rsidP="002C6A54">
      <w:pPr>
        <w:pStyle w:val="PL"/>
        <w:shd w:val="clear" w:color="auto" w:fill="E6E6E6"/>
        <w:rPr>
          <w:lang w:eastAsia="en-GB"/>
        </w:rPr>
      </w:pPr>
      <w:r w:rsidRPr="00147C45">
        <w:rPr>
          <w:lang w:eastAsia="en-GB"/>
        </w:rPr>
        <w:t>}</w:t>
      </w:r>
    </w:p>
    <w:p w14:paraId="740AF3B8" w14:textId="77777777" w:rsidR="002C6A54" w:rsidRPr="00147C45" w:rsidRDefault="002C6A54" w:rsidP="002C6A54">
      <w:pPr>
        <w:pStyle w:val="PL"/>
        <w:shd w:val="clear" w:color="auto" w:fill="E6E6E6"/>
      </w:pPr>
    </w:p>
    <w:p w14:paraId="6334D866" w14:textId="77777777" w:rsidR="002C6A54" w:rsidRPr="00147C45" w:rsidRDefault="002C6A54" w:rsidP="002C6A54">
      <w:pPr>
        <w:pStyle w:val="PL"/>
        <w:shd w:val="clear" w:color="auto" w:fill="E6E6E6"/>
      </w:pPr>
      <w:r w:rsidRPr="00147C45">
        <w:t>-- ASN1STOP</w:t>
      </w:r>
    </w:p>
    <w:p w14:paraId="7D5EA12F" w14:textId="77777777" w:rsidR="002C6A54" w:rsidRPr="00147C45" w:rsidRDefault="002C6A54" w:rsidP="002C6A54"/>
    <w:tbl>
      <w:tblPr>
        <w:tblW w:w="9639" w:type="dxa"/>
        <w:tblInd w:w="2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C6A54" w:rsidRPr="00147C45" w14:paraId="566CFA7D" w14:textId="77777777" w:rsidTr="00C3455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25A8A00" w14:textId="77777777" w:rsidR="002C6A54" w:rsidRPr="00147C45" w:rsidRDefault="002C6A54" w:rsidP="00C3455E">
            <w:pPr>
              <w:pStyle w:val="TAH"/>
              <w:rPr>
                <w:lang w:eastAsia="en-GB"/>
              </w:rPr>
            </w:pPr>
            <w:r w:rsidRPr="00147C45">
              <w:rPr>
                <w:i/>
                <w:noProof/>
              </w:rPr>
              <w:t>AssistanceDataSIBelement</w:t>
            </w:r>
            <w:r w:rsidRPr="00147C45">
              <w:rPr>
                <w:iCs/>
                <w:noProof/>
                <w:lang w:eastAsia="en-GB"/>
              </w:rPr>
              <w:t xml:space="preserve"> field descriptions</w:t>
            </w:r>
          </w:p>
        </w:tc>
      </w:tr>
      <w:tr w:rsidR="002C6A54" w:rsidRPr="00147C45" w14:paraId="15E57B27" w14:textId="77777777" w:rsidTr="00C3455E">
        <w:trPr>
          <w:cantSplit/>
        </w:trPr>
        <w:tc>
          <w:tcPr>
            <w:tcW w:w="9639" w:type="dxa"/>
          </w:tcPr>
          <w:p w14:paraId="2DD27B1B" w14:textId="77777777" w:rsidR="002C6A54" w:rsidRPr="00147C45" w:rsidRDefault="002C6A54" w:rsidP="00C3455E">
            <w:pPr>
              <w:spacing w:after="0"/>
              <w:rPr>
                <w:rFonts w:ascii="Arial" w:hAnsi="Arial"/>
                <w:b/>
                <w:i/>
                <w:sz w:val="18"/>
              </w:rPr>
            </w:pPr>
            <w:r w:rsidRPr="00147C45">
              <w:rPr>
                <w:rFonts w:ascii="Arial" w:hAnsi="Arial"/>
                <w:b/>
                <w:i/>
                <w:sz w:val="18"/>
              </w:rPr>
              <w:t>valueTag</w:t>
            </w:r>
          </w:p>
          <w:p w14:paraId="7EC991A6" w14:textId="77777777" w:rsidR="002C6A54" w:rsidRPr="00147C45" w:rsidRDefault="002C6A54" w:rsidP="00C3455E">
            <w:pPr>
              <w:pStyle w:val="TAL"/>
              <w:rPr>
                <w:b/>
              </w:rPr>
            </w:pPr>
            <w:r w:rsidRPr="00147C45">
              <w:t xml:space="preserve">This field is used to indicate to the target device any changes in the broadcast assistance data content. The </w:t>
            </w:r>
            <w:r w:rsidRPr="00147C45">
              <w:rPr>
                <w:i/>
                <w:iCs/>
              </w:rPr>
              <w:t>valueTag</w:t>
            </w:r>
            <w:r w:rsidRPr="00147C45">
              <w:t xml:space="preserve"> is incremented by one, by the location server, every time a modified assistance data content is provided. This field is not included if the broadcast assistance data changes too frequently. If </w:t>
            </w:r>
            <w:r w:rsidRPr="00147C45">
              <w:rPr>
                <w:i/>
              </w:rPr>
              <w:t>valueTag</w:t>
            </w:r>
            <w:r w:rsidRPr="00147C45">
              <w:t xml:space="preserve"> and </w:t>
            </w:r>
            <w:r w:rsidRPr="00147C45">
              <w:rPr>
                <w:i/>
              </w:rPr>
              <w:t xml:space="preserve">expirationTime </w:t>
            </w:r>
            <w:r w:rsidRPr="00147C45">
              <w:t>are absent, the UE assumes that the broadcast assistance data content changes at every broadcast interval.</w:t>
            </w:r>
          </w:p>
        </w:tc>
      </w:tr>
      <w:tr w:rsidR="002C6A54" w:rsidRPr="00147C45" w14:paraId="2C53CD77" w14:textId="77777777" w:rsidTr="00C3455E">
        <w:trPr>
          <w:cantSplit/>
        </w:trPr>
        <w:tc>
          <w:tcPr>
            <w:tcW w:w="9639" w:type="dxa"/>
          </w:tcPr>
          <w:p w14:paraId="1FB24596" w14:textId="77777777" w:rsidR="002C6A54" w:rsidRPr="00147C45" w:rsidRDefault="002C6A54" w:rsidP="00C3455E">
            <w:pPr>
              <w:pStyle w:val="TAL"/>
              <w:rPr>
                <w:b/>
                <w:i/>
              </w:rPr>
            </w:pPr>
            <w:r w:rsidRPr="00147C45">
              <w:rPr>
                <w:b/>
                <w:i/>
              </w:rPr>
              <w:t>expirationTime</w:t>
            </w:r>
          </w:p>
          <w:p w14:paraId="15244ABC" w14:textId="77777777" w:rsidR="002C6A54" w:rsidRPr="00147C45" w:rsidRDefault="002C6A54" w:rsidP="00C3455E">
            <w:pPr>
              <w:pStyle w:val="TAL"/>
            </w:pPr>
            <w:r w:rsidRPr="00147C45">
              <w:t xml:space="preserve">This field indicates how long the broadcast assistance data content </w:t>
            </w:r>
            <w:r w:rsidRPr="00147C45">
              <w:rPr>
                <w:iCs/>
              </w:rPr>
              <w:t xml:space="preserve">is valid. </w:t>
            </w:r>
            <w:r w:rsidRPr="00147C45">
              <w:t>It is specified as UTC time and indicates when the broadcast assistance data content will expire.</w:t>
            </w:r>
          </w:p>
        </w:tc>
      </w:tr>
      <w:tr w:rsidR="002C6A54" w:rsidRPr="00147C45" w14:paraId="23E5941A" w14:textId="77777777" w:rsidTr="00C3455E">
        <w:trPr>
          <w:cantSplit/>
        </w:trPr>
        <w:tc>
          <w:tcPr>
            <w:tcW w:w="9639" w:type="dxa"/>
          </w:tcPr>
          <w:p w14:paraId="25FE066E" w14:textId="77777777" w:rsidR="002C6A54" w:rsidRPr="00147C45" w:rsidRDefault="002C6A54" w:rsidP="00C3455E">
            <w:pPr>
              <w:pStyle w:val="TAL"/>
              <w:rPr>
                <w:b/>
                <w:i/>
              </w:rPr>
            </w:pPr>
            <w:r w:rsidRPr="00147C45">
              <w:rPr>
                <w:b/>
                <w:i/>
              </w:rPr>
              <w:t>cipheringKeyData</w:t>
            </w:r>
          </w:p>
          <w:p w14:paraId="1D496648" w14:textId="77777777" w:rsidR="002C6A54" w:rsidRPr="00147C45" w:rsidRDefault="002C6A54" w:rsidP="00C3455E">
            <w:pPr>
              <w:pStyle w:val="TAL"/>
            </w:pPr>
            <w:r w:rsidRPr="00147C45">
              <w:rPr>
                <w:rFonts w:eastAsia="宋体"/>
                <w:noProof/>
                <w:kern w:val="2"/>
                <w:lang w:eastAsia="en-GB"/>
              </w:rPr>
              <w:t xml:space="preserve">If present, indicates that the </w:t>
            </w:r>
            <w:r w:rsidRPr="00147C45">
              <w:rPr>
                <w:rFonts w:eastAsia="宋体"/>
                <w:i/>
                <w:noProof/>
                <w:kern w:val="2"/>
                <w:lang w:eastAsia="en-GB"/>
              </w:rPr>
              <w:t xml:space="preserve">assistanceDataElement </w:t>
            </w:r>
            <w:r w:rsidRPr="00147C45">
              <w:rPr>
                <w:rFonts w:eastAsia="宋体"/>
                <w:noProof/>
                <w:kern w:val="2"/>
                <w:lang w:eastAsia="en-GB"/>
              </w:rPr>
              <w:t>octet string is ciphered.</w:t>
            </w:r>
          </w:p>
        </w:tc>
      </w:tr>
      <w:tr w:rsidR="002C6A54" w:rsidRPr="00147C45" w14:paraId="01F4ECAE" w14:textId="77777777" w:rsidTr="00C3455E">
        <w:trPr>
          <w:cantSplit/>
        </w:trPr>
        <w:tc>
          <w:tcPr>
            <w:tcW w:w="9639" w:type="dxa"/>
          </w:tcPr>
          <w:p w14:paraId="396F68E9" w14:textId="77777777" w:rsidR="002C6A54" w:rsidRPr="00147C45" w:rsidRDefault="002C6A54" w:rsidP="00C3455E">
            <w:pPr>
              <w:pStyle w:val="TAL"/>
              <w:rPr>
                <w:b/>
                <w:i/>
              </w:rPr>
            </w:pPr>
            <w:r w:rsidRPr="00147C45">
              <w:rPr>
                <w:b/>
                <w:i/>
              </w:rPr>
              <w:t>segmentationInfo</w:t>
            </w:r>
          </w:p>
          <w:p w14:paraId="021886B8" w14:textId="77777777" w:rsidR="002C6A54" w:rsidRPr="00147C45" w:rsidRDefault="002C6A54" w:rsidP="00C3455E">
            <w:pPr>
              <w:pStyle w:val="TAL"/>
              <w:rPr>
                <w:b/>
                <w:i/>
              </w:rPr>
            </w:pPr>
            <w:r w:rsidRPr="00147C45">
              <w:t xml:space="preserve">If present, indicates that the </w:t>
            </w:r>
            <w:r w:rsidRPr="00147C45">
              <w:rPr>
                <w:rFonts w:eastAsia="宋体"/>
                <w:i/>
                <w:noProof/>
                <w:kern w:val="2"/>
                <w:lang w:eastAsia="en-GB"/>
              </w:rPr>
              <w:t xml:space="preserve">assistanceDataElement </w:t>
            </w:r>
            <w:r w:rsidRPr="00147C45">
              <w:rPr>
                <w:rFonts w:eastAsia="宋体"/>
                <w:noProof/>
                <w:kern w:val="2"/>
                <w:lang w:eastAsia="en-GB"/>
              </w:rPr>
              <w:t>is one of many segments.</w:t>
            </w:r>
          </w:p>
        </w:tc>
      </w:tr>
      <w:tr w:rsidR="002C6A54" w:rsidRPr="00147C45" w14:paraId="297666D0"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2C288CA8" w14:textId="77777777" w:rsidR="002C6A54" w:rsidRPr="00147C45" w:rsidRDefault="002C6A54" w:rsidP="00C3455E">
            <w:pPr>
              <w:pStyle w:val="TAL"/>
              <w:rPr>
                <w:b/>
                <w:i/>
              </w:rPr>
            </w:pPr>
            <w:r w:rsidRPr="00147C45">
              <w:rPr>
                <w:b/>
                <w:i/>
              </w:rPr>
              <w:t>assistanceDataElement</w:t>
            </w:r>
          </w:p>
          <w:p w14:paraId="2AA8D169" w14:textId="77777777" w:rsidR="002C6A54" w:rsidRPr="00147C45" w:rsidRDefault="002C6A54" w:rsidP="00C3455E">
            <w:pPr>
              <w:pStyle w:val="TAL"/>
            </w:pPr>
            <w:r w:rsidRPr="00147C45">
              <w:t xml:space="preserve">The </w:t>
            </w:r>
            <w:r w:rsidRPr="00147C45">
              <w:rPr>
                <w:i/>
              </w:rPr>
              <w:t>assistanceDataElement</w:t>
            </w:r>
            <w:r w:rsidRPr="00147C45">
              <w:t xml:space="preserve"> OCTET STRING depends on the </w:t>
            </w:r>
            <w:r w:rsidRPr="00147C45">
              <w:rPr>
                <w:i/>
              </w:rPr>
              <w:t xml:space="preserve">posSibType </w:t>
            </w:r>
            <w:r w:rsidRPr="00147C45">
              <w:t>and is specified in Table 7.2-1. NOTE.</w:t>
            </w:r>
          </w:p>
        </w:tc>
      </w:tr>
      <w:tr w:rsidR="002C6A54" w:rsidRPr="00147C45" w14:paraId="2970DE49"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3E52FFD8" w14:textId="77777777" w:rsidR="002C6A54" w:rsidRPr="00147C45" w:rsidRDefault="002C6A54" w:rsidP="00C3455E">
            <w:pPr>
              <w:pStyle w:val="TAL"/>
              <w:tabs>
                <w:tab w:val="num" w:pos="1494"/>
              </w:tabs>
              <w:rPr>
                <w:rFonts w:eastAsia="宋体"/>
                <w:b/>
                <w:i/>
                <w:noProof/>
                <w:kern w:val="2"/>
                <w:lang w:eastAsia="en-GB"/>
              </w:rPr>
            </w:pPr>
            <w:r w:rsidRPr="00147C45">
              <w:rPr>
                <w:rFonts w:eastAsia="宋体"/>
                <w:b/>
                <w:i/>
                <w:noProof/>
                <w:kern w:val="2"/>
                <w:lang w:eastAsia="en-GB"/>
              </w:rPr>
              <w:t>cipherSetID</w:t>
            </w:r>
          </w:p>
          <w:p w14:paraId="112DE9D9" w14:textId="77777777" w:rsidR="002C6A54" w:rsidRPr="00147C45" w:rsidRDefault="002C6A54" w:rsidP="00C3455E">
            <w:pPr>
              <w:pStyle w:val="TAL"/>
              <w:rPr>
                <w:b/>
                <w:i/>
              </w:rPr>
            </w:pPr>
            <w:r w:rsidRPr="00147C45">
              <w:rPr>
                <w:rFonts w:eastAsia="宋体"/>
                <w:noProof/>
                <w:kern w:val="2"/>
                <w:lang w:eastAsia="en-GB"/>
              </w:rPr>
              <w:t>This field identifies a cipher set comprising a cipher key value and the first component C</w:t>
            </w:r>
            <w:r w:rsidRPr="00147C45">
              <w:rPr>
                <w:rFonts w:eastAsia="宋体"/>
                <w:noProof/>
                <w:kern w:val="2"/>
                <w:vertAlign w:val="subscript"/>
                <w:lang w:eastAsia="en-GB"/>
              </w:rPr>
              <w:t>0</w:t>
            </w:r>
            <w:r w:rsidRPr="00147C45">
              <w:rPr>
                <w:rFonts w:eastAsia="宋体"/>
                <w:noProof/>
                <w:kern w:val="2"/>
                <w:lang w:eastAsia="en-GB"/>
              </w:rPr>
              <w:t xml:space="preserve"> of the initial counter C</w:t>
            </w:r>
            <w:r w:rsidRPr="00147C45">
              <w:rPr>
                <w:rFonts w:eastAsia="宋体"/>
                <w:noProof/>
                <w:kern w:val="2"/>
                <w:vertAlign w:val="subscript"/>
                <w:lang w:eastAsia="en-GB"/>
              </w:rPr>
              <w:t>1.</w:t>
            </w:r>
          </w:p>
        </w:tc>
      </w:tr>
      <w:tr w:rsidR="002C6A54" w:rsidRPr="00147C45" w14:paraId="6E0EB510"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6A0C4FB0" w14:textId="77777777" w:rsidR="002C6A54" w:rsidRPr="00147C45" w:rsidRDefault="002C6A54" w:rsidP="00C3455E">
            <w:pPr>
              <w:pStyle w:val="TAL"/>
              <w:tabs>
                <w:tab w:val="num" w:pos="1494"/>
              </w:tabs>
              <w:rPr>
                <w:rFonts w:eastAsia="宋体"/>
                <w:b/>
                <w:i/>
                <w:noProof/>
                <w:kern w:val="2"/>
                <w:lang w:eastAsia="en-GB"/>
              </w:rPr>
            </w:pPr>
            <w:r w:rsidRPr="00147C45">
              <w:rPr>
                <w:rFonts w:eastAsia="宋体"/>
                <w:b/>
                <w:i/>
                <w:noProof/>
                <w:kern w:val="2"/>
                <w:lang w:eastAsia="en-GB"/>
              </w:rPr>
              <w:t>d0</w:t>
            </w:r>
          </w:p>
          <w:p w14:paraId="755A037A" w14:textId="77777777" w:rsidR="002C6A54" w:rsidRPr="00147C45" w:rsidRDefault="002C6A54" w:rsidP="00C3455E">
            <w:pPr>
              <w:pStyle w:val="TAL"/>
              <w:tabs>
                <w:tab w:val="num" w:pos="1494"/>
              </w:tabs>
              <w:rPr>
                <w:rFonts w:eastAsia="宋体"/>
                <w:noProof/>
                <w:kern w:val="2"/>
                <w:lang w:eastAsia="en-GB"/>
              </w:rPr>
            </w:pPr>
            <w:r w:rsidRPr="00147C45">
              <w:rPr>
                <w:rFonts w:eastAsia="宋体"/>
                <w:noProof/>
                <w:kern w:val="2"/>
                <w:lang w:eastAsia="en-GB"/>
              </w:rPr>
              <w:t>This field provides the second component for the initial ciphering counter C</w:t>
            </w:r>
            <w:r w:rsidRPr="00147C45">
              <w:rPr>
                <w:rFonts w:eastAsia="宋体"/>
                <w:noProof/>
                <w:kern w:val="2"/>
                <w:vertAlign w:val="subscript"/>
                <w:lang w:eastAsia="en-GB"/>
              </w:rPr>
              <w:t>1</w:t>
            </w:r>
            <w:r w:rsidRPr="00147C45">
              <w:rPr>
                <w:rFonts w:eastAsia="宋体"/>
                <w:noProof/>
                <w:kern w:val="2"/>
                <w:lang w:eastAsia="en-GB"/>
              </w:rPr>
              <w:t xml:space="preserve">. This field is defined as a bit string with a length of 1 to 128 bits. A target device first pads out the bit string if less than 128 bits with zeroes in </w:t>
            </w:r>
            <w:r w:rsidRPr="00147C45">
              <w:rPr>
                <w:rFonts w:cs="Arial"/>
              </w:rPr>
              <w:t>least</w:t>
            </w:r>
            <w:r w:rsidRPr="00147C45">
              <w:rPr>
                <w:rFonts w:eastAsia="宋体"/>
                <w:noProof/>
                <w:kern w:val="2"/>
                <w:lang w:eastAsia="en-GB"/>
              </w:rPr>
              <w:t xml:space="preserve"> significant bit positions to achieve 128 bits. C</w:t>
            </w:r>
            <w:r w:rsidRPr="00147C45">
              <w:rPr>
                <w:rFonts w:eastAsia="宋体"/>
                <w:noProof/>
                <w:kern w:val="2"/>
                <w:vertAlign w:val="subscript"/>
                <w:lang w:eastAsia="en-GB"/>
              </w:rPr>
              <w:t>1</w:t>
            </w:r>
            <w:r w:rsidRPr="00147C45">
              <w:rPr>
                <w:rFonts w:eastAsia="宋体"/>
                <w:noProof/>
                <w:kern w:val="2"/>
                <w:lang w:eastAsia="en-GB"/>
              </w:rPr>
              <w:t xml:space="preserve"> is then obtained from D</w:t>
            </w:r>
            <w:r w:rsidRPr="00147C45">
              <w:rPr>
                <w:rFonts w:eastAsia="宋体"/>
                <w:noProof/>
                <w:kern w:val="2"/>
                <w:vertAlign w:val="subscript"/>
                <w:lang w:eastAsia="en-GB"/>
              </w:rPr>
              <w:t>0</w:t>
            </w:r>
            <w:r w:rsidRPr="00147C45">
              <w:rPr>
                <w:rFonts w:eastAsia="宋体"/>
                <w:noProof/>
                <w:kern w:val="2"/>
                <w:lang w:eastAsia="en-GB"/>
              </w:rPr>
              <w:t xml:space="preserve"> and C</w:t>
            </w:r>
            <w:r w:rsidRPr="00147C45">
              <w:rPr>
                <w:rFonts w:eastAsia="宋体"/>
                <w:noProof/>
                <w:kern w:val="2"/>
                <w:vertAlign w:val="subscript"/>
                <w:lang w:eastAsia="en-GB"/>
              </w:rPr>
              <w:t>0</w:t>
            </w:r>
            <w:r w:rsidRPr="00147C45">
              <w:rPr>
                <w:rFonts w:eastAsia="宋体"/>
                <w:noProof/>
                <w:kern w:val="2"/>
                <w:lang w:eastAsia="en-GB"/>
              </w:rPr>
              <w:t xml:space="preserve"> (defined by the </w:t>
            </w:r>
            <w:r w:rsidRPr="00147C45">
              <w:rPr>
                <w:rFonts w:eastAsia="宋体"/>
                <w:i/>
                <w:noProof/>
                <w:kern w:val="2"/>
                <w:lang w:eastAsia="en-GB"/>
              </w:rPr>
              <w:t>cipherSetID</w:t>
            </w:r>
            <w:r w:rsidRPr="00147C45">
              <w:rPr>
                <w:rFonts w:eastAsia="宋体"/>
                <w:noProof/>
                <w:kern w:val="2"/>
                <w:lang w:eastAsia="en-GB"/>
              </w:rPr>
              <w:t>) as:</w:t>
            </w:r>
          </w:p>
          <w:p w14:paraId="194458C8" w14:textId="77777777" w:rsidR="002C6A54" w:rsidRPr="00147C45" w:rsidRDefault="002C6A54" w:rsidP="00C3455E">
            <w:pPr>
              <w:pStyle w:val="TAL"/>
              <w:rPr>
                <w:b/>
                <w:i/>
              </w:rPr>
            </w:pPr>
            <w:r w:rsidRPr="00147C45">
              <w:rPr>
                <w:rFonts w:eastAsia="宋体"/>
                <w:noProof/>
                <w:kern w:val="2"/>
                <w:lang w:eastAsia="en-GB"/>
              </w:rPr>
              <w:t>C</w:t>
            </w:r>
            <w:r w:rsidRPr="00147C45">
              <w:rPr>
                <w:rFonts w:eastAsia="宋体"/>
                <w:noProof/>
                <w:kern w:val="2"/>
                <w:vertAlign w:val="subscript"/>
                <w:lang w:eastAsia="en-GB"/>
              </w:rPr>
              <w:t>1</w:t>
            </w:r>
            <w:r w:rsidRPr="00147C45">
              <w:rPr>
                <w:rFonts w:eastAsia="宋体"/>
                <w:noProof/>
                <w:kern w:val="2"/>
                <w:lang w:eastAsia="en-GB"/>
              </w:rPr>
              <w:t xml:space="preserve"> = (D</w:t>
            </w:r>
            <w:r w:rsidRPr="00147C45">
              <w:rPr>
                <w:rFonts w:eastAsia="宋体"/>
                <w:noProof/>
                <w:kern w:val="2"/>
                <w:vertAlign w:val="subscript"/>
                <w:lang w:eastAsia="en-GB"/>
              </w:rPr>
              <w:t>0</w:t>
            </w:r>
            <w:r w:rsidRPr="00147C45">
              <w:rPr>
                <w:rFonts w:eastAsia="宋体"/>
                <w:noProof/>
                <w:kern w:val="2"/>
                <w:lang w:eastAsia="en-GB"/>
              </w:rPr>
              <w:t xml:space="preserve"> + C</w:t>
            </w:r>
            <w:r w:rsidRPr="00147C45">
              <w:rPr>
                <w:rFonts w:eastAsia="宋体"/>
                <w:noProof/>
                <w:kern w:val="2"/>
                <w:vertAlign w:val="subscript"/>
                <w:lang w:eastAsia="en-GB"/>
              </w:rPr>
              <w:t>0</w:t>
            </w:r>
            <w:r w:rsidRPr="00147C45">
              <w:rPr>
                <w:rFonts w:eastAsia="宋体"/>
                <w:noProof/>
                <w:kern w:val="2"/>
                <w:lang w:eastAsia="en-GB"/>
              </w:rPr>
              <w:t>) mod 2</w:t>
            </w:r>
            <w:r w:rsidRPr="00147C45">
              <w:rPr>
                <w:rFonts w:eastAsia="宋体"/>
                <w:noProof/>
                <w:kern w:val="2"/>
                <w:vertAlign w:val="superscript"/>
                <w:lang w:eastAsia="en-GB"/>
              </w:rPr>
              <w:t>128</w:t>
            </w:r>
            <w:r w:rsidRPr="00147C45">
              <w:rPr>
                <w:rFonts w:eastAsia="宋体"/>
                <w:noProof/>
                <w:kern w:val="2"/>
                <w:lang w:eastAsia="en-GB"/>
              </w:rPr>
              <w:t xml:space="preserve"> (with all values treated as non-negative integers).</w:t>
            </w:r>
          </w:p>
        </w:tc>
      </w:tr>
      <w:tr w:rsidR="002C6A54" w:rsidRPr="00147C45" w14:paraId="3615CE17"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454520CC" w14:textId="77777777" w:rsidR="002C6A54" w:rsidRPr="00147C45" w:rsidRDefault="002C6A54" w:rsidP="00C3455E">
            <w:pPr>
              <w:pStyle w:val="TAL"/>
              <w:rPr>
                <w:b/>
                <w:i/>
              </w:rPr>
            </w:pPr>
            <w:r w:rsidRPr="00147C45">
              <w:rPr>
                <w:b/>
                <w:i/>
              </w:rPr>
              <w:t>segmentationOption</w:t>
            </w:r>
          </w:p>
          <w:p w14:paraId="080800DD" w14:textId="77777777" w:rsidR="002C6A54" w:rsidRPr="00147C45" w:rsidRDefault="002C6A54" w:rsidP="00C3455E">
            <w:pPr>
              <w:pStyle w:val="TAL"/>
              <w:tabs>
                <w:tab w:val="num" w:pos="1494"/>
              </w:tabs>
              <w:rPr>
                <w:rFonts w:eastAsia="宋体"/>
                <w:b/>
                <w:i/>
                <w:noProof/>
                <w:kern w:val="2"/>
                <w:lang w:eastAsia="en-GB"/>
              </w:rPr>
            </w:pPr>
            <w:r w:rsidRPr="00147C45">
              <w:rPr>
                <w:rFonts w:eastAsia="宋体"/>
                <w:noProof/>
                <w:kern w:val="2"/>
                <w:lang w:eastAsia="en-GB"/>
              </w:rPr>
              <w:t xml:space="preserve">Indicates the used segmentation option. </w:t>
            </w:r>
          </w:p>
        </w:tc>
      </w:tr>
      <w:tr w:rsidR="002C6A54" w:rsidRPr="00147C45" w14:paraId="56985279"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7D901DD8" w14:textId="77777777" w:rsidR="002C6A54" w:rsidRPr="00147C45" w:rsidRDefault="002C6A54" w:rsidP="00C3455E">
            <w:pPr>
              <w:pStyle w:val="TAL"/>
              <w:rPr>
                <w:b/>
                <w:i/>
              </w:rPr>
            </w:pPr>
            <w:r w:rsidRPr="00147C45">
              <w:rPr>
                <w:b/>
                <w:i/>
              </w:rPr>
              <w:t>assistanceDataSegmentType</w:t>
            </w:r>
          </w:p>
          <w:p w14:paraId="1CD5F157" w14:textId="77777777" w:rsidR="002C6A54" w:rsidRPr="00147C45" w:rsidRDefault="002C6A54" w:rsidP="00C3455E">
            <w:pPr>
              <w:pStyle w:val="TAL"/>
              <w:tabs>
                <w:tab w:val="num" w:pos="1494"/>
              </w:tabs>
              <w:rPr>
                <w:rFonts w:eastAsia="宋体"/>
                <w:b/>
                <w:i/>
                <w:noProof/>
                <w:kern w:val="2"/>
                <w:lang w:eastAsia="en-GB"/>
              </w:rPr>
            </w:pPr>
            <w:r w:rsidRPr="00147C45">
              <w:rPr>
                <w:rFonts w:eastAsia="宋体"/>
                <w:noProof/>
                <w:kern w:val="2"/>
                <w:lang w:eastAsia="en-GB"/>
              </w:rPr>
              <w:t xml:space="preserve">Indicates whether the included </w:t>
            </w:r>
            <w:r w:rsidRPr="00147C45">
              <w:rPr>
                <w:rFonts w:eastAsia="宋体"/>
                <w:i/>
                <w:noProof/>
                <w:kern w:val="2"/>
                <w:lang w:eastAsia="en-GB"/>
              </w:rPr>
              <w:t xml:space="preserve">assistanceDataElement </w:t>
            </w:r>
            <w:r w:rsidRPr="00147C45">
              <w:rPr>
                <w:rFonts w:eastAsia="宋体"/>
                <w:noProof/>
                <w:kern w:val="2"/>
                <w:lang w:eastAsia="en-GB"/>
              </w:rPr>
              <w:t>segment is the last segment or not.</w:t>
            </w:r>
          </w:p>
        </w:tc>
      </w:tr>
      <w:tr w:rsidR="002C6A54" w:rsidRPr="00147C45" w14:paraId="7DB92CB7"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2CA0CAD1" w14:textId="77777777" w:rsidR="002C6A54" w:rsidRPr="00147C45" w:rsidRDefault="002C6A54" w:rsidP="00C3455E">
            <w:pPr>
              <w:pStyle w:val="TAL"/>
              <w:rPr>
                <w:b/>
                <w:i/>
              </w:rPr>
            </w:pPr>
            <w:r w:rsidRPr="00147C45">
              <w:rPr>
                <w:b/>
                <w:i/>
              </w:rPr>
              <w:t>assistanceDataSegmentNumber</w:t>
            </w:r>
          </w:p>
          <w:p w14:paraId="2F918C1E" w14:textId="77777777" w:rsidR="002C6A54" w:rsidRPr="00147C45" w:rsidRDefault="002C6A54" w:rsidP="00C3455E">
            <w:pPr>
              <w:pStyle w:val="TAL"/>
              <w:tabs>
                <w:tab w:val="num" w:pos="1494"/>
              </w:tabs>
              <w:rPr>
                <w:rFonts w:eastAsia="宋体"/>
                <w:b/>
                <w:i/>
                <w:noProof/>
                <w:kern w:val="2"/>
                <w:lang w:eastAsia="en-GB"/>
              </w:rPr>
            </w:pPr>
            <w:r w:rsidRPr="00147C45">
              <w:t xml:space="preserve">Segment number of the </w:t>
            </w:r>
            <w:r w:rsidRPr="00147C45">
              <w:rPr>
                <w:rFonts w:eastAsia="宋体"/>
                <w:i/>
                <w:noProof/>
                <w:kern w:val="2"/>
                <w:lang w:eastAsia="en-GB"/>
              </w:rPr>
              <w:t>assistanceDataElement</w:t>
            </w:r>
            <w:r w:rsidRPr="00147C45">
              <w:t xml:space="preserve"> segment. A segment number of zero corresponds to the first segment, one corresponds to the second segment, and so on. Segments numbers wraparound should there be more than 64 segments</w:t>
            </w:r>
          </w:p>
        </w:tc>
      </w:tr>
    </w:tbl>
    <w:p w14:paraId="43F5762C" w14:textId="77777777" w:rsidR="002C6A54" w:rsidRPr="00147C45" w:rsidRDefault="002C6A54" w:rsidP="002C6A54"/>
    <w:p w14:paraId="3AC33C0B" w14:textId="77777777" w:rsidR="002C6A54" w:rsidRPr="00147C45" w:rsidRDefault="002C6A54" w:rsidP="002C6A54">
      <w:pPr>
        <w:pStyle w:val="NO"/>
      </w:pPr>
      <w:r w:rsidRPr="00147C45">
        <w:t>NOTE:</w:t>
      </w:r>
      <w:r w:rsidRPr="00147C45">
        <w:tab/>
        <w:t xml:space="preserve">For example, if the </w:t>
      </w:r>
      <w:r w:rsidRPr="00147C45">
        <w:rPr>
          <w:i/>
        </w:rPr>
        <w:t xml:space="preserve">posSibType </w:t>
      </w:r>
      <w:r w:rsidRPr="00147C45">
        <w:t xml:space="preserve">in IE </w:t>
      </w:r>
      <w:r w:rsidRPr="00147C45">
        <w:rPr>
          <w:i/>
        </w:rPr>
        <w:t xml:space="preserve">PosSIB-Type </w:t>
      </w:r>
      <w:r w:rsidRPr="00147C45">
        <w:t>defined in TS 36.331 [12] and TS 38.331 [35] indicates '</w:t>
      </w:r>
      <w:r w:rsidRPr="00147C45">
        <w:rPr>
          <w:i/>
        </w:rPr>
        <w:t>posSibType1-7</w:t>
      </w:r>
      <w:r w:rsidRPr="00147C45">
        <w:t xml:space="preserve">', the </w:t>
      </w:r>
      <w:r w:rsidRPr="00147C45">
        <w:rPr>
          <w:i/>
        </w:rPr>
        <w:t>assistanceDataElement</w:t>
      </w:r>
      <w:r w:rsidRPr="00147C45">
        <w:t xml:space="preserve"> OCTET STRING includes the LPP IE </w:t>
      </w:r>
      <w:r w:rsidRPr="00147C45">
        <w:rPr>
          <w:i/>
        </w:rPr>
        <w:t>GNSS</w:t>
      </w:r>
      <w:r w:rsidRPr="00147C45">
        <w:rPr>
          <w:i/>
        </w:rPr>
        <w:noBreakHyphen/>
        <w:t>RTK</w:t>
      </w:r>
      <w:r w:rsidRPr="00147C45">
        <w:rPr>
          <w:i/>
        </w:rPr>
        <w:noBreakHyphen/>
        <w:t>AuxiliaryStationData</w:t>
      </w:r>
      <w:r w:rsidRPr="00147C45">
        <w:t>.</w:t>
      </w:r>
    </w:p>
    <w:p w14:paraId="6EE34577" w14:textId="77777777" w:rsidR="002C6A54" w:rsidRPr="00147C45" w:rsidRDefault="002C6A54" w:rsidP="002C6A54">
      <w:pPr>
        <w:pStyle w:val="40"/>
      </w:pPr>
      <w:bookmarkStart w:id="3228" w:name="_Toc27765474"/>
      <w:bookmarkStart w:id="3229" w:name="_Toc37681256"/>
      <w:bookmarkStart w:id="3230" w:name="_Toc46486833"/>
      <w:bookmarkStart w:id="3231" w:name="_Toc52547178"/>
      <w:bookmarkStart w:id="3232" w:name="_Toc52547708"/>
      <w:bookmarkStart w:id="3233" w:name="_Toc52548238"/>
      <w:bookmarkStart w:id="3234" w:name="_Toc52548768"/>
      <w:bookmarkStart w:id="3235" w:name="_Toc146748590"/>
      <w:r w:rsidRPr="00147C45">
        <w:t>–</w:t>
      </w:r>
      <w:r w:rsidRPr="00147C45">
        <w:tab/>
      </w:r>
      <w:r w:rsidRPr="00147C45">
        <w:rPr>
          <w:i/>
          <w:snapToGrid w:val="0"/>
        </w:rPr>
        <w:t>OTDOA-UE-Assisted</w:t>
      </w:r>
      <w:bookmarkEnd w:id="3228"/>
      <w:bookmarkEnd w:id="3229"/>
      <w:bookmarkEnd w:id="3230"/>
      <w:bookmarkEnd w:id="3231"/>
      <w:bookmarkEnd w:id="3232"/>
      <w:bookmarkEnd w:id="3233"/>
      <w:bookmarkEnd w:id="3234"/>
      <w:bookmarkEnd w:id="3235"/>
    </w:p>
    <w:p w14:paraId="1FECCD69" w14:textId="77777777" w:rsidR="002C6A54" w:rsidRPr="00147C45" w:rsidRDefault="002C6A54" w:rsidP="002C6A54">
      <w:r w:rsidRPr="00147C45">
        <w:t xml:space="preserve">The IE </w:t>
      </w:r>
      <w:r w:rsidRPr="00147C45">
        <w:rPr>
          <w:i/>
          <w:snapToGrid w:val="0"/>
        </w:rPr>
        <w:t>OTDOA-UE-Assisted</w:t>
      </w:r>
      <w:r w:rsidRPr="00147C45">
        <w:rPr>
          <w:i/>
          <w:noProof/>
        </w:rPr>
        <w:t xml:space="preserve"> </w:t>
      </w:r>
      <w:r w:rsidRPr="00147C45">
        <w:t xml:space="preserve">is used in the </w:t>
      </w:r>
      <w:r w:rsidRPr="00147C45">
        <w:rPr>
          <w:i/>
        </w:rPr>
        <w:t>assistanceDataElement</w:t>
      </w:r>
      <w:r w:rsidRPr="00147C45">
        <w:t xml:space="preserve"> if the </w:t>
      </w:r>
      <w:r w:rsidRPr="00147C45">
        <w:rPr>
          <w:i/>
        </w:rPr>
        <w:t xml:space="preserve">posSibType </w:t>
      </w:r>
      <w:r w:rsidRPr="00147C45">
        <w:t xml:space="preserve">in IE </w:t>
      </w:r>
      <w:r w:rsidRPr="00147C45">
        <w:rPr>
          <w:i/>
        </w:rPr>
        <w:t xml:space="preserve">PosSIB-Type </w:t>
      </w:r>
      <w:r w:rsidRPr="00147C45">
        <w:t>defined in TS 36.331 [12] indicates '</w:t>
      </w:r>
      <w:r w:rsidRPr="00147C45">
        <w:rPr>
          <w:i/>
        </w:rPr>
        <w:t>posSibType3-1</w:t>
      </w:r>
      <w:r w:rsidRPr="00147C45">
        <w:t>'.</w:t>
      </w:r>
    </w:p>
    <w:p w14:paraId="5A90ED44" w14:textId="77777777" w:rsidR="002C6A54" w:rsidRPr="00147C45" w:rsidRDefault="002C6A54" w:rsidP="002C6A54">
      <w:pPr>
        <w:pStyle w:val="PL"/>
        <w:shd w:val="clear" w:color="auto" w:fill="E6E6E6"/>
      </w:pPr>
      <w:r w:rsidRPr="00147C45">
        <w:t>-- ASN1START</w:t>
      </w:r>
    </w:p>
    <w:p w14:paraId="04EB256B" w14:textId="77777777" w:rsidR="002C6A54" w:rsidRPr="00147C45" w:rsidRDefault="002C6A54" w:rsidP="002C6A54">
      <w:pPr>
        <w:pStyle w:val="PL"/>
        <w:shd w:val="clear" w:color="auto" w:fill="E6E6E6"/>
      </w:pPr>
    </w:p>
    <w:p w14:paraId="4C0739EF" w14:textId="77777777" w:rsidR="002C6A54" w:rsidRPr="00147C45" w:rsidRDefault="002C6A54" w:rsidP="002C6A54">
      <w:pPr>
        <w:pStyle w:val="PL"/>
        <w:shd w:val="clear" w:color="auto" w:fill="E6E6E6"/>
      </w:pPr>
      <w:r w:rsidRPr="00147C45">
        <w:t>OTDOA-UE-Assisted-r15 ::= SEQUENCE {</w:t>
      </w:r>
    </w:p>
    <w:p w14:paraId="4C466B47" w14:textId="77777777" w:rsidR="002C6A54" w:rsidRPr="00147C45" w:rsidRDefault="002C6A54" w:rsidP="002C6A54">
      <w:pPr>
        <w:pStyle w:val="PL"/>
        <w:shd w:val="clear" w:color="auto" w:fill="E6E6E6"/>
        <w:rPr>
          <w:snapToGrid w:val="0"/>
        </w:rPr>
      </w:pPr>
      <w:r w:rsidRPr="00147C45">
        <w:tab/>
      </w:r>
      <w:r w:rsidRPr="00147C45">
        <w:rPr>
          <w:snapToGrid w:val="0"/>
        </w:rPr>
        <w:t>otdoa-ReferenceCellInfo-r15</w:t>
      </w:r>
      <w:r w:rsidRPr="00147C45">
        <w:rPr>
          <w:snapToGrid w:val="0"/>
        </w:rPr>
        <w:tab/>
      </w:r>
      <w:r w:rsidRPr="00147C45">
        <w:rPr>
          <w:snapToGrid w:val="0"/>
        </w:rPr>
        <w:tab/>
      </w:r>
      <w:r w:rsidRPr="00147C45">
        <w:rPr>
          <w:snapToGrid w:val="0"/>
        </w:rPr>
        <w:tab/>
        <w:t>OTDOA-ReferenceCellInfo,</w:t>
      </w:r>
    </w:p>
    <w:p w14:paraId="448E5A62" w14:textId="77777777" w:rsidR="002C6A54" w:rsidRPr="00147C45" w:rsidRDefault="002C6A54" w:rsidP="002C6A54">
      <w:pPr>
        <w:pStyle w:val="PL"/>
        <w:shd w:val="clear" w:color="auto" w:fill="E6E6E6"/>
        <w:rPr>
          <w:snapToGrid w:val="0"/>
        </w:rPr>
      </w:pPr>
      <w:r w:rsidRPr="00147C45">
        <w:rPr>
          <w:snapToGrid w:val="0"/>
        </w:rPr>
        <w:tab/>
        <w:t>otdoa-NeighbourCellInfo-r15</w:t>
      </w:r>
      <w:r w:rsidRPr="00147C45">
        <w:rPr>
          <w:snapToGrid w:val="0"/>
        </w:rPr>
        <w:tab/>
      </w:r>
      <w:r w:rsidRPr="00147C45">
        <w:rPr>
          <w:snapToGrid w:val="0"/>
        </w:rPr>
        <w:tab/>
      </w:r>
      <w:r w:rsidRPr="00147C45">
        <w:rPr>
          <w:snapToGrid w:val="0"/>
        </w:rPr>
        <w:tab/>
        <w:t>OTDOA-NeighbourCellInfoList,</w:t>
      </w:r>
    </w:p>
    <w:p w14:paraId="242E4868" w14:textId="77777777" w:rsidR="002C6A54" w:rsidRPr="00147C45" w:rsidRDefault="002C6A54" w:rsidP="002C6A54">
      <w:pPr>
        <w:pStyle w:val="PL"/>
        <w:shd w:val="clear" w:color="auto" w:fill="E6E6E6"/>
        <w:rPr>
          <w:snapToGrid w:val="0"/>
        </w:rPr>
      </w:pPr>
      <w:r w:rsidRPr="00147C45">
        <w:rPr>
          <w:snapToGrid w:val="0"/>
        </w:rPr>
        <w:tab/>
        <w:t>...</w:t>
      </w:r>
    </w:p>
    <w:p w14:paraId="1E9C795A" w14:textId="77777777" w:rsidR="002C6A54" w:rsidRPr="00147C45" w:rsidRDefault="002C6A54" w:rsidP="002C6A54">
      <w:pPr>
        <w:pStyle w:val="PL"/>
        <w:shd w:val="clear" w:color="auto" w:fill="E6E6E6"/>
        <w:rPr>
          <w:snapToGrid w:val="0"/>
        </w:rPr>
      </w:pPr>
      <w:r w:rsidRPr="00147C45">
        <w:rPr>
          <w:snapToGrid w:val="0"/>
        </w:rPr>
        <w:t>}</w:t>
      </w:r>
    </w:p>
    <w:p w14:paraId="73E834AE" w14:textId="77777777" w:rsidR="002C6A54" w:rsidRPr="00147C45" w:rsidRDefault="002C6A54" w:rsidP="002C6A54">
      <w:pPr>
        <w:pStyle w:val="PL"/>
        <w:shd w:val="clear" w:color="auto" w:fill="E6E6E6"/>
      </w:pPr>
    </w:p>
    <w:p w14:paraId="2E39DFE3" w14:textId="77777777" w:rsidR="002C6A54" w:rsidRPr="00147C45" w:rsidRDefault="002C6A54" w:rsidP="002C6A54">
      <w:pPr>
        <w:pStyle w:val="PL"/>
        <w:shd w:val="clear" w:color="auto" w:fill="E6E6E6"/>
      </w:pPr>
      <w:r w:rsidRPr="00147C45">
        <w:t>-- ASN1STOP</w:t>
      </w:r>
    </w:p>
    <w:p w14:paraId="7D4ED7DC" w14:textId="77777777" w:rsidR="002C6A54" w:rsidRPr="00147C45" w:rsidRDefault="002C6A54" w:rsidP="002C6A54"/>
    <w:tbl>
      <w:tblPr>
        <w:tblW w:w="9639" w:type="dxa"/>
        <w:tblInd w:w="2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C6A54" w:rsidRPr="00147C45" w14:paraId="4DA3EAE4" w14:textId="77777777" w:rsidTr="00C3455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4BC0F4D" w14:textId="77777777" w:rsidR="002C6A54" w:rsidRPr="00147C45" w:rsidRDefault="002C6A54" w:rsidP="00C3455E">
            <w:pPr>
              <w:pStyle w:val="TAH"/>
              <w:rPr>
                <w:lang w:eastAsia="en-GB"/>
              </w:rPr>
            </w:pPr>
            <w:r w:rsidRPr="00147C45">
              <w:rPr>
                <w:i/>
                <w:snapToGrid w:val="0"/>
              </w:rPr>
              <w:t>OTDOA-UE-Assisted</w:t>
            </w:r>
            <w:r w:rsidRPr="00147C45">
              <w:rPr>
                <w:i/>
                <w:noProof/>
              </w:rPr>
              <w:t xml:space="preserve"> </w:t>
            </w:r>
            <w:r w:rsidRPr="00147C45">
              <w:rPr>
                <w:iCs/>
                <w:noProof/>
                <w:lang w:eastAsia="en-GB"/>
              </w:rPr>
              <w:t>field descriptions</w:t>
            </w:r>
          </w:p>
        </w:tc>
      </w:tr>
      <w:tr w:rsidR="002C6A54" w:rsidRPr="00147C45" w14:paraId="1B86E402" w14:textId="77777777" w:rsidTr="00C3455E">
        <w:trPr>
          <w:cantSplit/>
        </w:trPr>
        <w:tc>
          <w:tcPr>
            <w:tcW w:w="9639" w:type="dxa"/>
          </w:tcPr>
          <w:p w14:paraId="24771894" w14:textId="77777777" w:rsidR="002C6A54" w:rsidRPr="00147C45" w:rsidRDefault="002C6A54" w:rsidP="00C3455E">
            <w:pPr>
              <w:pStyle w:val="TAL"/>
              <w:rPr>
                <w:b/>
                <w:i/>
              </w:rPr>
            </w:pPr>
            <w:r w:rsidRPr="00147C45">
              <w:rPr>
                <w:b/>
                <w:i/>
              </w:rPr>
              <w:t>otdoa-ReferenceCellInfo</w:t>
            </w:r>
          </w:p>
          <w:p w14:paraId="07F6A0E3" w14:textId="77777777" w:rsidR="002C6A54" w:rsidRPr="00147C45" w:rsidRDefault="002C6A54" w:rsidP="00C3455E">
            <w:pPr>
              <w:pStyle w:val="TAL"/>
            </w:pPr>
            <w:r w:rsidRPr="00147C45">
              <w:t xml:space="preserve">LPP IE </w:t>
            </w:r>
            <w:r w:rsidRPr="00147C45">
              <w:rPr>
                <w:i/>
                <w:noProof/>
              </w:rPr>
              <w:t xml:space="preserve">OTDOA-ReferenceCellInfo </w:t>
            </w:r>
            <w:r w:rsidRPr="00147C45">
              <w:rPr>
                <w:noProof/>
              </w:rPr>
              <w:t>as defined in clause 6.5.1.2.</w:t>
            </w:r>
          </w:p>
        </w:tc>
      </w:tr>
      <w:tr w:rsidR="002C6A54" w:rsidRPr="00147C45" w14:paraId="13252BF5"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20E5D567" w14:textId="77777777" w:rsidR="002C6A54" w:rsidRPr="00147C45" w:rsidRDefault="002C6A54" w:rsidP="00C3455E">
            <w:pPr>
              <w:pStyle w:val="TAL"/>
              <w:rPr>
                <w:b/>
                <w:i/>
              </w:rPr>
            </w:pPr>
            <w:r w:rsidRPr="00147C45">
              <w:rPr>
                <w:b/>
                <w:i/>
              </w:rPr>
              <w:t>otdoa-NeighbourCellInfo</w:t>
            </w:r>
          </w:p>
          <w:p w14:paraId="2C389E7F" w14:textId="77777777" w:rsidR="002C6A54" w:rsidRPr="00147C45" w:rsidRDefault="002C6A54" w:rsidP="00C3455E">
            <w:pPr>
              <w:pStyle w:val="TAL"/>
            </w:pPr>
            <w:r w:rsidRPr="00147C45">
              <w:t xml:space="preserve">LPP IE </w:t>
            </w:r>
            <w:r w:rsidRPr="00147C45">
              <w:rPr>
                <w:i/>
                <w:noProof/>
              </w:rPr>
              <w:t xml:space="preserve">OTDOA-NeighbourCellInfoList </w:t>
            </w:r>
            <w:r w:rsidRPr="00147C45">
              <w:rPr>
                <w:noProof/>
              </w:rPr>
              <w:t>as defined in clause 6.5.1.2.</w:t>
            </w:r>
          </w:p>
        </w:tc>
      </w:tr>
    </w:tbl>
    <w:p w14:paraId="4F2736A7" w14:textId="77777777" w:rsidR="002C6A54" w:rsidRDefault="002C6A54" w:rsidP="002C6A54">
      <w:pPr>
        <w:rPr>
          <w:lang w:eastAsia="zh-CN"/>
        </w:rPr>
      </w:pPr>
    </w:p>
    <w:p w14:paraId="3438887B" w14:textId="77777777" w:rsidR="00872615" w:rsidRPr="00B15D13" w:rsidRDefault="00872615" w:rsidP="00872615">
      <w:pPr>
        <w:pStyle w:val="40"/>
        <w:rPr>
          <w:ins w:id="3236" w:author="CATT" w:date="2023-11-02T14:47:00Z"/>
        </w:rPr>
      </w:pPr>
      <w:ins w:id="3237" w:author="CATT" w:date="2023-11-02T14:47:00Z">
        <w:r w:rsidRPr="00B15D13">
          <w:t>–</w:t>
        </w:r>
        <w:r w:rsidRPr="00B15D13">
          <w:tab/>
        </w:r>
        <w:r w:rsidRPr="00844205">
          <w:rPr>
            <w:i/>
            <w:iCs/>
          </w:rPr>
          <w:t>NR-IntegrityParameters</w:t>
        </w:r>
      </w:ins>
    </w:p>
    <w:p w14:paraId="77D8A97A" w14:textId="33BFE7AD" w:rsidR="00872615" w:rsidRPr="00B15D13" w:rsidRDefault="00872615" w:rsidP="00872615">
      <w:pPr>
        <w:rPr>
          <w:ins w:id="3238" w:author="CATT" w:date="2023-11-02T14:47:00Z"/>
        </w:rPr>
      </w:pPr>
      <w:ins w:id="3239" w:author="CATT" w:date="2023-11-02T14:47:00Z">
        <w:r w:rsidRPr="00B15D13">
          <w:t xml:space="preserve">The IE </w:t>
        </w:r>
        <w:r w:rsidRPr="00844205">
          <w:rPr>
            <w:i/>
            <w:iCs/>
          </w:rPr>
          <w:t>NR-IntegrityParameters</w:t>
        </w:r>
        <w:r w:rsidRPr="00B15D13">
          <w:t xml:space="preserve"> is used in the </w:t>
        </w:r>
        <w:r w:rsidRPr="00B15D13">
          <w:rPr>
            <w:i/>
          </w:rPr>
          <w:t>assistanceDataElement</w:t>
        </w:r>
        <w:r w:rsidRPr="00B15D13">
          <w:t xml:space="preserve"> if the </w:t>
        </w:r>
        <w:r w:rsidRPr="00B15D13">
          <w:rPr>
            <w:i/>
          </w:rPr>
          <w:t xml:space="preserve">posSibType </w:t>
        </w:r>
        <w:r w:rsidRPr="00B15D13">
          <w:t xml:space="preserve">in IE </w:t>
        </w:r>
        <w:r w:rsidRPr="00B15D13">
          <w:rPr>
            <w:i/>
          </w:rPr>
          <w:t xml:space="preserve">PosSIB-Type </w:t>
        </w:r>
        <w:r w:rsidRPr="00B15D13">
          <w:t>defined in TS 38.331 [35] indicates '</w:t>
        </w:r>
        <w:r w:rsidRPr="00B15D13">
          <w:rPr>
            <w:i/>
          </w:rPr>
          <w:t>posSibType</w:t>
        </w:r>
        <w:r>
          <w:rPr>
            <w:rFonts w:hint="eastAsia"/>
            <w:i/>
            <w:lang w:eastAsia="zh-CN"/>
          </w:rPr>
          <w:t>7</w:t>
        </w:r>
        <w:r w:rsidRPr="00B15D13">
          <w:rPr>
            <w:i/>
          </w:rPr>
          <w:t>-</w:t>
        </w:r>
        <w:r>
          <w:rPr>
            <w:rFonts w:hint="eastAsia"/>
            <w:i/>
            <w:lang w:eastAsia="zh-CN"/>
          </w:rPr>
          <w:t>z</w:t>
        </w:r>
        <w:r w:rsidRPr="00B15D13">
          <w:t>'.</w:t>
        </w:r>
      </w:ins>
    </w:p>
    <w:p w14:paraId="4DEAA282" w14:textId="77777777" w:rsidR="00872615" w:rsidRPr="00B15D13" w:rsidRDefault="00872615" w:rsidP="00872615">
      <w:pPr>
        <w:pStyle w:val="PL"/>
        <w:shd w:val="clear" w:color="auto" w:fill="E6E6E6"/>
        <w:rPr>
          <w:ins w:id="3240" w:author="CATT" w:date="2023-11-02T14:47:00Z"/>
        </w:rPr>
      </w:pPr>
      <w:ins w:id="3241" w:author="CATT" w:date="2023-11-02T14:47:00Z">
        <w:r w:rsidRPr="00B15D13">
          <w:t>-- ASN1START</w:t>
        </w:r>
      </w:ins>
    </w:p>
    <w:p w14:paraId="3D69325D" w14:textId="77777777" w:rsidR="00872615" w:rsidRPr="00B15D13" w:rsidRDefault="00872615" w:rsidP="00872615">
      <w:pPr>
        <w:pStyle w:val="PL"/>
        <w:shd w:val="clear" w:color="auto" w:fill="E6E6E6"/>
        <w:rPr>
          <w:ins w:id="3242" w:author="CATT" w:date="2023-11-02T14:47:00Z"/>
        </w:rPr>
      </w:pPr>
    </w:p>
    <w:p w14:paraId="07BDEB29" w14:textId="77777777" w:rsidR="00872615" w:rsidRPr="00374E7A" w:rsidRDefault="00872615" w:rsidP="00872615">
      <w:pPr>
        <w:pStyle w:val="PL"/>
        <w:shd w:val="clear" w:color="auto" w:fill="E6E6E6"/>
        <w:rPr>
          <w:ins w:id="3243" w:author="CATT" w:date="2023-11-02T14:47:00Z"/>
        </w:rPr>
      </w:pPr>
      <w:ins w:id="3244" w:author="CATT" w:date="2023-11-02T14:47:00Z">
        <w:r w:rsidRPr="00374E7A">
          <w:t>NR-IntegrityParameters-r18 ::= SEQUENCE {</w:t>
        </w:r>
      </w:ins>
    </w:p>
    <w:p w14:paraId="1BF3416A" w14:textId="77777777" w:rsidR="00872615" w:rsidRDefault="00872615" w:rsidP="00872615">
      <w:pPr>
        <w:pStyle w:val="PL"/>
        <w:shd w:val="clear" w:color="auto" w:fill="E6E6E6"/>
        <w:rPr>
          <w:ins w:id="3245" w:author="CATT" w:date="2023-11-02T14:47:00Z"/>
          <w:snapToGrid w:val="0"/>
          <w:lang w:eastAsia="zh-CN"/>
        </w:rPr>
      </w:pPr>
      <w:ins w:id="3246" w:author="CATT" w:date="2023-11-02T14:47:00Z">
        <w:r>
          <w:rPr>
            <w:rFonts w:hint="eastAsia"/>
            <w:snapToGrid w:val="0"/>
            <w:lang w:eastAsia="zh-CN"/>
          </w:rPr>
          <w:tab/>
          <w:t>nr-</w:t>
        </w:r>
        <w:r w:rsidRPr="00E813AF">
          <w:rPr>
            <w:snapToGrid w:val="0"/>
          </w:rPr>
          <w:t>IntegrityParameters</w:t>
        </w:r>
        <w:r>
          <w:rPr>
            <w:rFonts w:hint="eastAsia"/>
            <w:snapToGrid w:val="0"/>
            <w:lang w:eastAsia="zh-CN"/>
          </w:rPr>
          <w:t>TRP-LocationInfo</w:t>
        </w:r>
        <w:r w:rsidRPr="00E813AF">
          <w:rPr>
            <w:snapToGrid w:val="0"/>
          </w:rPr>
          <w:t>-r1</w:t>
        </w:r>
        <w:r>
          <w:rPr>
            <w:rFonts w:eastAsia="等线" w:hint="eastAsia"/>
            <w:snapToGrid w:val="0"/>
            <w:lang w:eastAsia="zh-CN"/>
          </w:rPr>
          <w:t>8</w:t>
        </w:r>
        <w:r w:rsidRPr="00E813AF">
          <w:rPr>
            <w:snapToGrid w:val="0"/>
          </w:rPr>
          <w:tab/>
        </w:r>
        <w:r>
          <w:rPr>
            <w:rFonts w:hint="eastAsia"/>
            <w:snapToGrid w:val="0"/>
            <w:lang w:eastAsia="zh-CN"/>
          </w:rPr>
          <w:tab/>
        </w:r>
      </w:ins>
    </w:p>
    <w:p w14:paraId="5E2137DA" w14:textId="374F35C9" w:rsidR="00872615" w:rsidRPr="00D53EE9" w:rsidRDefault="00872615" w:rsidP="00872615">
      <w:pPr>
        <w:pStyle w:val="PL"/>
        <w:shd w:val="clear" w:color="auto" w:fill="E6E6E6"/>
        <w:rPr>
          <w:ins w:id="3247" w:author="CATT" w:date="2023-11-02T14:47:00Z"/>
          <w:lang w:eastAsia="zh-CN"/>
        </w:rPr>
      </w:pPr>
      <w:ins w:id="3248" w:author="CATT" w:date="2023-11-02T14:4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NR-</w:t>
        </w:r>
        <w:r w:rsidRPr="00E813AF">
          <w:rPr>
            <w:snapToGrid w:val="0"/>
          </w:rPr>
          <w:t>IntegrityParameters</w:t>
        </w:r>
        <w:r>
          <w:rPr>
            <w:rFonts w:hint="eastAsia"/>
            <w:snapToGrid w:val="0"/>
            <w:lang w:eastAsia="zh-CN"/>
          </w:rPr>
          <w:t>TRP-LocationInfo</w:t>
        </w:r>
        <w:r w:rsidRPr="00E813AF">
          <w:rPr>
            <w:snapToGrid w:val="0"/>
          </w:rPr>
          <w:t>-r1</w:t>
        </w:r>
        <w:r>
          <w:rPr>
            <w:rFonts w:eastAsia="等线" w:hint="eastAsia"/>
            <w:snapToGrid w:val="0"/>
            <w:lang w:eastAsia="zh-CN"/>
          </w:rPr>
          <w:t>8</w:t>
        </w:r>
        <w:r w:rsidRPr="00E813AF">
          <w:rPr>
            <w:snapToGrid w:val="0"/>
          </w:rPr>
          <w:tab/>
        </w:r>
        <w:r>
          <w:rPr>
            <w:rFonts w:hint="eastAsia"/>
            <w:snapToGrid w:val="0"/>
            <w:lang w:eastAsia="zh-CN"/>
          </w:rPr>
          <w:tab/>
        </w:r>
        <w:r w:rsidRPr="00E813AF">
          <w:rPr>
            <w:snapToGrid w:val="0"/>
          </w:rPr>
          <w:t>OPTIONAL</w:t>
        </w:r>
        <w:r>
          <w:rPr>
            <w:rFonts w:hint="eastAsia"/>
            <w:snapToGrid w:val="0"/>
            <w:lang w:eastAsia="zh-CN"/>
          </w:rPr>
          <w:t>,</w:t>
        </w:r>
      </w:ins>
      <w:ins w:id="3249" w:author="CATT" w:date="2023-11-03T15:52:00Z">
        <w:r w:rsidR="00D53EE9">
          <w:rPr>
            <w:rFonts w:eastAsia="等线" w:hint="eastAsia"/>
            <w:snapToGrid w:val="0"/>
            <w:lang w:eastAsia="zh-CN"/>
          </w:rPr>
          <w:tab/>
          <w:t>-- Need OR</w:t>
        </w:r>
      </w:ins>
    </w:p>
    <w:p w14:paraId="3B6896D0" w14:textId="77777777" w:rsidR="00872615" w:rsidRDefault="00872615" w:rsidP="00872615">
      <w:pPr>
        <w:pStyle w:val="PL"/>
        <w:shd w:val="clear" w:color="auto" w:fill="E6E6E6"/>
        <w:rPr>
          <w:ins w:id="3250" w:author="CATT" w:date="2023-11-02T14:47:00Z"/>
        </w:rPr>
      </w:pPr>
      <w:ins w:id="3251" w:author="CATT" w:date="2023-11-02T14:47:00Z">
        <w:r>
          <w:tab/>
        </w:r>
        <w:r>
          <w:rPr>
            <w:lang w:eastAsia="zh-CN"/>
          </w:rPr>
          <w:t>nr-IntegrityParameters</w:t>
        </w:r>
        <w:r w:rsidRPr="00B15D13">
          <w:t>DL-PRS-BeamInfo</w:t>
        </w:r>
        <w:r>
          <w:t>-r18</w:t>
        </w:r>
      </w:ins>
    </w:p>
    <w:p w14:paraId="366E83A1" w14:textId="76BB34BF" w:rsidR="00872615" w:rsidRDefault="00872615" w:rsidP="00872615">
      <w:pPr>
        <w:pStyle w:val="PL"/>
        <w:shd w:val="clear" w:color="auto" w:fill="E6E6E6"/>
        <w:rPr>
          <w:ins w:id="3252" w:author="CATT" w:date="2023-11-02T14:47:00Z"/>
          <w:lang w:eastAsia="zh-CN"/>
        </w:rPr>
      </w:pPr>
      <w:ins w:id="3253" w:author="CATT" w:date="2023-11-02T14:47:00Z">
        <w:r>
          <w:tab/>
        </w:r>
        <w:r>
          <w:tab/>
        </w:r>
        <w:r>
          <w:tab/>
        </w:r>
        <w:r>
          <w:tab/>
        </w:r>
        <w:r>
          <w:tab/>
        </w:r>
        <w:r>
          <w:rPr>
            <w:lang w:eastAsia="zh-CN"/>
          </w:rPr>
          <w:t>NR-IntegrityParameters</w:t>
        </w:r>
        <w:r w:rsidRPr="00B15D13">
          <w:t>DL-PRS-BeamInfo</w:t>
        </w:r>
        <w:r>
          <w:t>-r18</w:t>
        </w:r>
        <w:r>
          <w:tab/>
        </w:r>
        <w:r>
          <w:rPr>
            <w:rFonts w:hint="eastAsia"/>
            <w:lang w:eastAsia="zh-CN"/>
          </w:rPr>
          <w:tab/>
        </w:r>
        <w:r>
          <w:t>OPTIONAL</w:t>
        </w:r>
        <w:r>
          <w:rPr>
            <w:rFonts w:hint="eastAsia"/>
            <w:lang w:eastAsia="zh-CN"/>
          </w:rPr>
          <w:t>,</w:t>
        </w:r>
      </w:ins>
      <w:ins w:id="3254" w:author="CATT" w:date="2023-11-03T15:52:00Z">
        <w:r w:rsidR="00D53EE9" w:rsidRPr="00D53EE9">
          <w:rPr>
            <w:rFonts w:eastAsia="等线" w:hint="eastAsia"/>
            <w:snapToGrid w:val="0"/>
            <w:lang w:eastAsia="zh-CN"/>
          </w:rPr>
          <w:t xml:space="preserve"> </w:t>
        </w:r>
        <w:r w:rsidR="00D53EE9">
          <w:rPr>
            <w:rFonts w:eastAsia="等线" w:hint="eastAsia"/>
            <w:snapToGrid w:val="0"/>
            <w:lang w:eastAsia="zh-CN"/>
          </w:rPr>
          <w:tab/>
          <w:t>-- Need OR</w:t>
        </w:r>
      </w:ins>
    </w:p>
    <w:p w14:paraId="48BC77B4" w14:textId="613D4597" w:rsidR="00872615" w:rsidRDefault="00872615" w:rsidP="00872615">
      <w:pPr>
        <w:pStyle w:val="PL"/>
        <w:shd w:val="clear" w:color="auto" w:fill="E6E6E6"/>
        <w:rPr>
          <w:ins w:id="3255" w:author="CATT" w:date="2023-11-02T14:47:00Z"/>
          <w:rFonts w:eastAsia="等线"/>
          <w:snapToGrid w:val="0"/>
          <w:lang w:eastAsia="zh-CN"/>
        </w:rPr>
      </w:pPr>
      <w:ins w:id="3256" w:author="CATT" w:date="2023-11-02T14:47:00Z">
        <w:r>
          <w:rPr>
            <w:rFonts w:hint="eastAsia"/>
            <w:snapToGrid w:val="0"/>
            <w:lang w:eastAsia="zh-CN"/>
          </w:rPr>
          <w:tab/>
          <w:t>nr</w:t>
        </w:r>
        <w:r w:rsidRPr="00E813AF">
          <w:rPr>
            <w:snapToGrid w:val="0"/>
          </w:rPr>
          <w:t>-IntegrityParameters</w:t>
        </w:r>
        <w:r>
          <w:rPr>
            <w:rFonts w:hint="eastAsia"/>
            <w:snapToGrid w:val="0"/>
            <w:lang w:eastAsia="zh-CN"/>
          </w:rPr>
          <w:t>RTD-Info</w:t>
        </w:r>
        <w:r w:rsidRPr="00E813AF">
          <w:rPr>
            <w:snapToGrid w:val="0"/>
          </w:rPr>
          <w:t>-r1</w:t>
        </w:r>
        <w:r>
          <w:rPr>
            <w:rFonts w:eastAsia="等线" w:hint="eastAsia"/>
            <w:snapToGrid w:val="0"/>
            <w:lang w:eastAsia="zh-CN"/>
          </w:rPr>
          <w:t>8</w:t>
        </w:r>
      </w:ins>
    </w:p>
    <w:p w14:paraId="0149016C" w14:textId="60225646" w:rsidR="00872615" w:rsidRDefault="00872615" w:rsidP="00872615">
      <w:pPr>
        <w:pStyle w:val="PL"/>
        <w:shd w:val="clear" w:color="auto" w:fill="E6E6E6"/>
        <w:rPr>
          <w:ins w:id="3257" w:author="CATT" w:date="2023-11-02T14:47:00Z"/>
          <w:snapToGrid w:val="0"/>
          <w:lang w:eastAsia="zh-CN"/>
        </w:rPr>
      </w:pPr>
      <w:ins w:id="3258" w:author="CATT" w:date="2023-11-02T14:47: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t>NR</w:t>
        </w:r>
        <w:r w:rsidRPr="00E813AF">
          <w:rPr>
            <w:snapToGrid w:val="0"/>
          </w:rPr>
          <w:t>-IntegrityParameters</w:t>
        </w:r>
        <w:r>
          <w:rPr>
            <w:rFonts w:hint="eastAsia"/>
            <w:snapToGrid w:val="0"/>
            <w:lang w:eastAsia="zh-CN"/>
          </w:rPr>
          <w:t>RTD-Info</w:t>
        </w:r>
        <w:r w:rsidRPr="00E813AF">
          <w:rPr>
            <w:snapToGrid w:val="0"/>
          </w:rPr>
          <w:t>-r1</w:t>
        </w:r>
        <w:r>
          <w:rPr>
            <w:rFonts w:eastAsia="等线" w:hint="eastAsia"/>
            <w:snapToGrid w:val="0"/>
            <w:lang w:eastAsia="zh-CN"/>
          </w:rPr>
          <w:t>8</w:t>
        </w:r>
      </w:ins>
      <w:ins w:id="3259" w:author="CATT" w:date="2023-11-03T10:29:00Z">
        <w:r w:rsidR="004B50F0">
          <w:rPr>
            <w:rFonts w:hint="eastAsia"/>
            <w:snapToGrid w:val="0"/>
            <w:lang w:eastAsia="zh-CN"/>
          </w:rPr>
          <w:tab/>
        </w:r>
        <w:r w:rsidR="004B50F0">
          <w:rPr>
            <w:rFonts w:hint="eastAsia"/>
            <w:snapToGrid w:val="0"/>
            <w:lang w:eastAsia="zh-CN"/>
          </w:rPr>
          <w:tab/>
        </w:r>
        <w:r w:rsidR="004B50F0">
          <w:rPr>
            <w:rFonts w:hint="eastAsia"/>
            <w:snapToGrid w:val="0"/>
            <w:lang w:eastAsia="zh-CN"/>
          </w:rPr>
          <w:tab/>
        </w:r>
        <w:r w:rsidR="004B50F0">
          <w:rPr>
            <w:rFonts w:hint="eastAsia"/>
            <w:snapToGrid w:val="0"/>
            <w:lang w:eastAsia="zh-CN"/>
          </w:rPr>
          <w:tab/>
        </w:r>
      </w:ins>
      <w:ins w:id="3260" w:author="CATT" w:date="2023-11-02T14:47:00Z">
        <w:r w:rsidRPr="00E813AF">
          <w:rPr>
            <w:snapToGrid w:val="0"/>
          </w:rPr>
          <w:t>OPTIONAL</w:t>
        </w:r>
        <w:r>
          <w:rPr>
            <w:rFonts w:hint="eastAsia"/>
            <w:snapToGrid w:val="0"/>
            <w:lang w:eastAsia="zh-CN"/>
          </w:rPr>
          <w:t>,</w:t>
        </w:r>
      </w:ins>
      <w:ins w:id="3261" w:author="CATT" w:date="2023-11-03T15:52:00Z">
        <w:r w:rsidR="00D53EE9" w:rsidRPr="00D53EE9">
          <w:rPr>
            <w:rFonts w:eastAsia="等线" w:hint="eastAsia"/>
            <w:snapToGrid w:val="0"/>
            <w:lang w:eastAsia="zh-CN"/>
          </w:rPr>
          <w:t xml:space="preserve"> </w:t>
        </w:r>
        <w:r w:rsidR="00D53EE9">
          <w:rPr>
            <w:rFonts w:eastAsia="等线" w:hint="eastAsia"/>
            <w:snapToGrid w:val="0"/>
            <w:lang w:eastAsia="zh-CN"/>
          </w:rPr>
          <w:tab/>
          <w:t>-- Need OR</w:t>
        </w:r>
      </w:ins>
    </w:p>
    <w:p w14:paraId="68C83538" w14:textId="77777777" w:rsidR="00872615" w:rsidRDefault="00872615" w:rsidP="00872615">
      <w:pPr>
        <w:pStyle w:val="PL"/>
        <w:shd w:val="clear" w:color="auto" w:fill="E6E6E6"/>
        <w:rPr>
          <w:ins w:id="3262" w:author="CATT" w:date="2023-11-02T14:47:00Z"/>
        </w:rPr>
      </w:pPr>
      <w:ins w:id="3263" w:author="CATT" w:date="2023-11-02T14:47:00Z">
        <w:r>
          <w:tab/>
          <w:t>nr-IntegrityParameters</w:t>
        </w:r>
        <w:r w:rsidRPr="00556BA0">
          <w:t>TRP-BeamAntennaInfo</w:t>
        </w:r>
        <w:r>
          <w:t>-r18</w:t>
        </w:r>
      </w:ins>
    </w:p>
    <w:p w14:paraId="63AE8CE5" w14:textId="6BF17B91" w:rsidR="00872615" w:rsidRPr="0017571D" w:rsidRDefault="00872615" w:rsidP="00872615">
      <w:pPr>
        <w:pStyle w:val="PL"/>
        <w:shd w:val="clear" w:color="auto" w:fill="E6E6E6"/>
        <w:rPr>
          <w:ins w:id="3264" w:author="CATT" w:date="2023-11-02T14:47:00Z"/>
          <w:lang w:eastAsia="zh-CN"/>
        </w:rPr>
      </w:pPr>
      <w:ins w:id="3265" w:author="CATT" w:date="2023-11-02T14:47:00Z">
        <w:r>
          <w:tab/>
        </w:r>
        <w:r>
          <w:tab/>
        </w:r>
        <w:r>
          <w:tab/>
        </w:r>
        <w:r>
          <w:tab/>
        </w:r>
        <w:r>
          <w:tab/>
          <w:t>NR-IntegrityParameters</w:t>
        </w:r>
        <w:r w:rsidRPr="00556BA0">
          <w:t>TRP-BeamAntennaInfo</w:t>
        </w:r>
        <w:r>
          <w:t>-r18</w:t>
        </w:r>
        <w:r>
          <w:rPr>
            <w:rFonts w:hint="eastAsia"/>
            <w:lang w:eastAsia="zh-CN"/>
          </w:rPr>
          <w:tab/>
        </w:r>
        <w:r>
          <w:t>OPTIONAL</w:t>
        </w:r>
      </w:ins>
      <w:ins w:id="3266" w:author="CATT" w:date="2023-11-03T10:29:00Z">
        <w:r w:rsidR="004B50F0">
          <w:rPr>
            <w:rFonts w:hint="eastAsia"/>
            <w:lang w:eastAsia="zh-CN"/>
          </w:rPr>
          <w:t>,</w:t>
        </w:r>
      </w:ins>
      <w:ins w:id="3267" w:author="CATT" w:date="2023-11-03T15:53:00Z">
        <w:r w:rsidR="00D53EE9" w:rsidRPr="00D53EE9">
          <w:rPr>
            <w:rFonts w:eastAsia="等线" w:hint="eastAsia"/>
            <w:snapToGrid w:val="0"/>
            <w:lang w:eastAsia="zh-CN"/>
          </w:rPr>
          <w:t xml:space="preserve"> </w:t>
        </w:r>
        <w:r w:rsidR="00D53EE9">
          <w:rPr>
            <w:rFonts w:eastAsia="等线" w:hint="eastAsia"/>
            <w:snapToGrid w:val="0"/>
            <w:lang w:eastAsia="zh-CN"/>
          </w:rPr>
          <w:tab/>
          <w:t>-- Need OR</w:t>
        </w:r>
      </w:ins>
    </w:p>
    <w:p w14:paraId="3A60138B" w14:textId="77777777" w:rsidR="00872615" w:rsidRPr="00374E7A" w:rsidRDefault="00872615" w:rsidP="00872615">
      <w:pPr>
        <w:pStyle w:val="PL"/>
        <w:shd w:val="clear" w:color="auto" w:fill="E6E6E6"/>
        <w:rPr>
          <w:ins w:id="3268" w:author="CATT" w:date="2023-11-02T14:47:00Z"/>
          <w:snapToGrid w:val="0"/>
          <w:lang w:eastAsia="zh-CN"/>
        </w:rPr>
      </w:pPr>
      <w:ins w:id="3269" w:author="CATT" w:date="2023-11-02T14:47:00Z">
        <w:r>
          <w:rPr>
            <w:rFonts w:hint="eastAsia"/>
            <w:snapToGrid w:val="0"/>
            <w:lang w:eastAsia="zh-CN"/>
          </w:rPr>
          <w:tab/>
        </w:r>
        <w:r w:rsidRPr="00147C45">
          <w:rPr>
            <w:snapToGrid w:val="0"/>
          </w:rPr>
          <w:t>...</w:t>
        </w:r>
      </w:ins>
    </w:p>
    <w:p w14:paraId="12DA99FC" w14:textId="77777777" w:rsidR="00872615" w:rsidRPr="00374E7A" w:rsidRDefault="00872615" w:rsidP="00872615">
      <w:pPr>
        <w:pStyle w:val="PL"/>
        <w:shd w:val="clear" w:color="auto" w:fill="E6E6E6"/>
        <w:rPr>
          <w:ins w:id="3270" w:author="CATT" w:date="2023-11-02T14:47:00Z"/>
          <w:snapToGrid w:val="0"/>
        </w:rPr>
      </w:pPr>
      <w:ins w:id="3271" w:author="CATT" w:date="2023-11-02T14:47:00Z">
        <w:r w:rsidRPr="00374E7A">
          <w:rPr>
            <w:snapToGrid w:val="0"/>
          </w:rPr>
          <w:t>}</w:t>
        </w:r>
      </w:ins>
    </w:p>
    <w:p w14:paraId="67520DE5" w14:textId="77777777" w:rsidR="00872615" w:rsidRPr="00B15D13" w:rsidRDefault="00872615" w:rsidP="00872615">
      <w:pPr>
        <w:pStyle w:val="PL"/>
        <w:shd w:val="clear" w:color="auto" w:fill="E6E6E6"/>
        <w:rPr>
          <w:ins w:id="3272" w:author="CATT" w:date="2023-11-02T14:47:00Z"/>
        </w:rPr>
      </w:pPr>
    </w:p>
    <w:p w14:paraId="51EBF09E" w14:textId="77777777" w:rsidR="00872615" w:rsidRPr="00B15D13" w:rsidRDefault="00872615" w:rsidP="00872615">
      <w:pPr>
        <w:pStyle w:val="PL"/>
        <w:shd w:val="clear" w:color="auto" w:fill="E6E6E6"/>
        <w:rPr>
          <w:ins w:id="3273" w:author="CATT" w:date="2023-11-02T14:47:00Z"/>
        </w:rPr>
      </w:pPr>
      <w:ins w:id="3274" w:author="CATT" w:date="2023-11-02T14:47:00Z">
        <w:r w:rsidRPr="00B15D13">
          <w:t>-- ASN1STOP</w:t>
        </w:r>
      </w:ins>
    </w:p>
    <w:p w14:paraId="637AC2D9" w14:textId="77777777" w:rsidR="00872615" w:rsidRPr="00B15D13" w:rsidRDefault="00872615" w:rsidP="00872615">
      <w:pPr>
        <w:rPr>
          <w:ins w:id="3275" w:author="CATT" w:date="2023-11-02T14:47:00Z"/>
          <w:lang w:eastAsia="ko-KR"/>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72615" w:rsidRPr="00B15D13" w14:paraId="369B91D2" w14:textId="77777777" w:rsidTr="00872615">
        <w:trPr>
          <w:cantSplit/>
          <w:tblHeader/>
          <w:ins w:id="3276" w:author="CATT" w:date="2023-11-02T14:47:00Z"/>
        </w:trPr>
        <w:tc>
          <w:tcPr>
            <w:tcW w:w="9630" w:type="dxa"/>
            <w:tcBorders>
              <w:top w:val="single" w:sz="4" w:space="0" w:color="808080"/>
              <w:left w:val="single" w:sz="4" w:space="0" w:color="808080"/>
              <w:bottom w:val="single" w:sz="4" w:space="0" w:color="808080"/>
              <w:right w:val="single" w:sz="4" w:space="0" w:color="808080"/>
            </w:tcBorders>
            <w:hideMark/>
          </w:tcPr>
          <w:p w14:paraId="7791FCC9" w14:textId="77777777" w:rsidR="00872615" w:rsidRPr="00B15D13" w:rsidRDefault="00872615" w:rsidP="00872615">
            <w:pPr>
              <w:pStyle w:val="TAH"/>
              <w:rPr>
                <w:ins w:id="3277" w:author="CATT" w:date="2023-11-02T14:47:00Z"/>
                <w:lang w:eastAsia="en-GB"/>
              </w:rPr>
            </w:pPr>
            <w:ins w:id="3278" w:author="CATT" w:date="2023-11-02T14:47:00Z">
              <w:r w:rsidRPr="00374E7A">
                <w:rPr>
                  <w:i/>
                  <w:iCs/>
                </w:rPr>
                <w:t>NR-IntegrityParameters</w:t>
              </w:r>
              <w:r w:rsidRPr="00B15D13">
                <w:rPr>
                  <w:iCs/>
                  <w:noProof/>
                  <w:lang w:eastAsia="en-GB"/>
                </w:rPr>
                <w:t xml:space="preserve"> field descriptions</w:t>
              </w:r>
            </w:ins>
          </w:p>
        </w:tc>
      </w:tr>
      <w:tr w:rsidR="00872615" w:rsidRPr="00B15D13" w14:paraId="72E8E6F9" w14:textId="77777777" w:rsidTr="00872615">
        <w:trPr>
          <w:cantSplit/>
          <w:tblHeader/>
          <w:ins w:id="3279" w:author="CATT" w:date="2023-11-02T14:47:00Z"/>
        </w:trPr>
        <w:tc>
          <w:tcPr>
            <w:tcW w:w="9630" w:type="dxa"/>
            <w:tcBorders>
              <w:top w:val="single" w:sz="4" w:space="0" w:color="808080"/>
              <w:left w:val="single" w:sz="4" w:space="0" w:color="808080"/>
              <w:bottom w:val="single" w:sz="4" w:space="0" w:color="808080"/>
              <w:right w:val="single" w:sz="4" w:space="0" w:color="808080"/>
            </w:tcBorders>
          </w:tcPr>
          <w:p w14:paraId="09360739" w14:textId="77777777" w:rsidR="00872615" w:rsidRDefault="00872615" w:rsidP="00872615">
            <w:pPr>
              <w:pStyle w:val="TAL"/>
              <w:rPr>
                <w:ins w:id="3280" w:author="CATT" w:date="2023-11-02T14:47:00Z"/>
                <w:b/>
                <w:bCs/>
                <w:i/>
                <w:iCs/>
                <w:lang w:eastAsia="zh-CN"/>
              </w:rPr>
            </w:pPr>
            <w:ins w:id="3281" w:author="CATT" w:date="2023-11-02T14:47:00Z">
              <w:r w:rsidRPr="00555221">
                <w:rPr>
                  <w:b/>
                  <w:bCs/>
                  <w:i/>
                  <w:iCs/>
                </w:rPr>
                <w:t>NR-IntegrityParametersTRP-LocationInfo</w:t>
              </w:r>
            </w:ins>
          </w:p>
          <w:p w14:paraId="78BFD8B1" w14:textId="77777777" w:rsidR="00872615" w:rsidRPr="00374E7A" w:rsidRDefault="00872615" w:rsidP="00872615">
            <w:pPr>
              <w:pStyle w:val="TAL"/>
              <w:rPr>
                <w:ins w:id="3282" w:author="CATT" w:date="2023-11-02T14:47:00Z"/>
                <w:lang w:eastAsia="zh-CN"/>
              </w:rPr>
            </w:pPr>
            <w:ins w:id="3283" w:author="CATT" w:date="2023-11-02T14:47:00Z">
              <w:r w:rsidRPr="00555221">
                <w:rPr>
                  <w:lang w:eastAsia="zh-CN"/>
                </w:rPr>
                <w:t xml:space="preserve">LPP IE </w:t>
              </w:r>
              <w:r w:rsidRPr="00555221">
                <w:rPr>
                  <w:i/>
                  <w:lang w:eastAsia="zh-CN"/>
                </w:rPr>
                <w:t>NR-IntegrityParametersTRP-LocationInfo</w:t>
              </w:r>
              <w:r w:rsidRPr="00555221">
                <w:rPr>
                  <w:lang w:eastAsia="zh-CN"/>
                </w:rPr>
                <w:t xml:space="preserve"> as defined in IE </w:t>
              </w:r>
              <w:r w:rsidRPr="00555221">
                <w:rPr>
                  <w:i/>
                  <w:lang w:eastAsia="zh-CN"/>
                </w:rPr>
                <w:t>NR-PositionCalculationAssistance</w:t>
              </w:r>
              <w:r w:rsidRPr="00555221">
                <w:rPr>
                  <w:lang w:eastAsia="zh-CN"/>
                </w:rPr>
                <w:t xml:space="preserve"> in clause 6.4.3.</w:t>
              </w:r>
            </w:ins>
          </w:p>
        </w:tc>
      </w:tr>
      <w:tr w:rsidR="00872615" w:rsidRPr="00B15D13" w14:paraId="4E90E649" w14:textId="77777777" w:rsidTr="00872615">
        <w:trPr>
          <w:cantSplit/>
          <w:ins w:id="3284" w:author="CATT" w:date="2023-11-02T14:47:00Z"/>
        </w:trPr>
        <w:tc>
          <w:tcPr>
            <w:tcW w:w="9630" w:type="dxa"/>
          </w:tcPr>
          <w:p w14:paraId="6BF1D537" w14:textId="77777777" w:rsidR="00872615" w:rsidRPr="00374E7A" w:rsidRDefault="00872615" w:rsidP="00872615">
            <w:pPr>
              <w:pStyle w:val="TAL"/>
              <w:rPr>
                <w:ins w:id="3285" w:author="CATT" w:date="2023-11-02T14:47:00Z"/>
                <w:b/>
                <w:bCs/>
                <w:i/>
                <w:iCs/>
              </w:rPr>
            </w:pPr>
            <w:ins w:id="3286" w:author="CATT" w:date="2023-11-02T14:47:00Z">
              <w:r w:rsidRPr="00374E7A">
                <w:rPr>
                  <w:b/>
                  <w:bCs/>
                  <w:i/>
                  <w:iCs/>
                </w:rPr>
                <w:t>nr-IntegrityParametersDL-PRS-BeamInfo</w:t>
              </w:r>
            </w:ins>
          </w:p>
          <w:p w14:paraId="378D9B70" w14:textId="77777777" w:rsidR="00872615" w:rsidRPr="00B15D13" w:rsidRDefault="00872615" w:rsidP="00872615">
            <w:pPr>
              <w:pStyle w:val="TAL"/>
              <w:rPr>
                <w:ins w:id="3287" w:author="CATT" w:date="2023-11-02T14:47:00Z"/>
              </w:rPr>
            </w:pPr>
            <w:ins w:id="3288" w:author="CATT" w:date="2023-11-02T14:47:00Z">
              <w:r>
                <w:t xml:space="preserve">LPP IE </w:t>
              </w:r>
              <w:r w:rsidRPr="00D1289F">
                <w:rPr>
                  <w:i/>
                  <w:iCs/>
                  <w:lang w:eastAsia="zh-CN"/>
                </w:rPr>
                <w:t>NR-IntegrityParameters</w:t>
              </w:r>
              <w:r w:rsidRPr="00D1289F">
                <w:rPr>
                  <w:i/>
                  <w:iCs/>
                </w:rPr>
                <w:t>DL-PRS-BeamInfo</w:t>
              </w:r>
              <w:r>
                <w:t xml:space="preserve"> as defined in IE </w:t>
              </w:r>
              <w:r w:rsidRPr="00D1289F">
                <w:rPr>
                  <w:i/>
                  <w:iCs/>
                </w:rPr>
                <w:t>NR-PositionCalculationAssistance</w:t>
              </w:r>
              <w:r>
                <w:t xml:space="preserve"> in clause 6.4.3.</w:t>
              </w:r>
            </w:ins>
          </w:p>
        </w:tc>
      </w:tr>
      <w:tr w:rsidR="00872615" w:rsidRPr="00B15D13" w14:paraId="13416CD3" w14:textId="77777777" w:rsidTr="00872615">
        <w:trPr>
          <w:cantSplit/>
          <w:ins w:id="3289" w:author="CATT" w:date="2023-11-02T14:47:00Z"/>
        </w:trPr>
        <w:tc>
          <w:tcPr>
            <w:tcW w:w="9630" w:type="dxa"/>
          </w:tcPr>
          <w:p w14:paraId="27DF6D1E" w14:textId="77777777" w:rsidR="00872615" w:rsidRDefault="00872615" w:rsidP="00872615">
            <w:pPr>
              <w:pStyle w:val="TAL"/>
              <w:rPr>
                <w:ins w:id="3290" w:author="CATT" w:date="2023-11-02T14:47:00Z"/>
                <w:b/>
                <w:bCs/>
                <w:i/>
                <w:iCs/>
                <w:lang w:eastAsia="zh-CN"/>
              </w:rPr>
            </w:pPr>
            <w:ins w:id="3291" w:author="CATT" w:date="2023-11-02T14:47:00Z">
              <w:r w:rsidRPr="00584AEC">
                <w:rPr>
                  <w:b/>
                  <w:bCs/>
                  <w:i/>
                  <w:iCs/>
                  <w:lang w:eastAsia="zh-CN"/>
                </w:rPr>
                <w:t>NR-IntegrityParametersRTD-Info</w:t>
              </w:r>
            </w:ins>
          </w:p>
          <w:p w14:paraId="4169CF45" w14:textId="77777777" w:rsidR="00872615" w:rsidRPr="00374E7A" w:rsidRDefault="00872615" w:rsidP="00872615">
            <w:pPr>
              <w:pStyle w:val="TAL"/>
              <w:rPr>
                <w:ins w:id="3292" w:author="CATT" w:date="2023-11-02T14:47:00Z"/>
                <w:b/>
                <w:bCs/>
                <w:i/>
                <w:iCs/>
                <w:lang w:eastAsia="zh-CN"/>
              </w:rPr>
            </w:pPr>
            <w:ins w:id="3293" w:author="CATT" w:date="2023-11-02T14:47:00Z">
              <w:r>
                <w:t xml:space="preserve">LPP IE </w:t>
              </w:r>
              <w:r w:rsidRPr="00584AEC">
                <w:rPr>
                  <w:i/>
                  <w:iCs/>
                  <w:lang w:eastAsia="zh-CN"/>
                </w:rPr>
                <w:t>NR-IntegrityParametersRTD-Info</w:t>
              </w:r>
              <w:r>
                <w:rPr>
                  <w:rFonts w:hint="eastAsia"/>
                  <w:i/>
                  <w:iCs/>
                  <w:lang w:eastAsia="zh-CN"/>
                </w:rPr>
                <w:t xml:space="preserve"> </w:t>
              </w:r>
              <w:r>
                <w:t xml:space="preserve">as defined in IE </w:t>
              </w:r>
              <w:r w:rsidRPr="00D1289F">
                <w:rPr>
                  <w:i/>
                  <w:iCs/>
                </w:rPr>
                <w:t>NR-PositionCalculationAssistance</w:t>
              </w:r>
              <w:r>
                <w:t xml:space="preserve"> in clause 6.4.3.</w:t>
              </w:r>
            </w:ins>
          </w:p>
        </w:tc>
      </w:tr>
      <w:tr w:rsidR="00872615" w:rsidRPr="00B15D13" w14:paraId="0D32B744" w14:textId="77777777" w:rsidTr="00872615">
        <w:trPr>
          <w:cantSplit/>
          <w:ins w:id="3294" w:author="CATT" w:date="2023-11-02T14:47:00Z"/>
        </w:trPr>
        <w:tc>
          <w:tcPr>
            <w:tcW w:w="9630" w:type="dxa"/>
          </w:tcPr>
          <w:p w14:paraId="4FF89D90" w14:textId="77777777" w:rsidR="00872615" w:rsidRPr="00374E7A" w:rsidRDefault="00872615" w:rsidP="00872615">
            <w:pPr>
              <w:pStyle w:val="TAL"/>
              <w:rPr>
                <w:ins w:id="3295" w:author="CATT" w:date="2023-11-02T14:47:00Z"/>
                <w:b/>
                <w:bCs/>
                <w:i/>
                <w:iCs/>
              </w:rPr>
            </w:pPr>
            <w:ins w:id="3296" w:author="CATT" w:date="2023-11-02T14:47:00Z">
              <w:r w:rsidRPr="00374E7A">
                <w:rPr>
                  <w:b/>
                  <w:bCs/>
                  <w:i/>
                  <w:iCs/>
                </w:rPr>
                <w:t>nr-IntegrityParametersTRP-BeamAntennaInfo</w:t>
              </w:r>
            </w:ins>
          </w:p>
          <w:p w14:paraId="0FC17F06" w14:textId="77777777" w:rsidR="00872615" w:rsidRPr="00B15D13" w:rsidRDefault="00872615" w:rsidP="00872615">
            <w:pPr>
              <w:pStyle w:val="TAL"/>
              <w:rPr>
                <w:ins w:id="3297" w:author="CATT" w:date="2023-11-02T14:47:00Z"/>
              </w:rPr>
            </w:pPr>
            <w:ins w:id="3298" w:author="CATT" w:date="2023-11-02T14:47:00Z">
              <w:r>
                <w:t>LPP IE</w:t>
              </w:r>
              <w:r w:rsidRPr="00D1289F">
                <w:rPr>
                  <w:i/>
                  <w:iCs/>
                </w:rPr>
                <w:t xml:space="preserve"> NR-IntegrityParametersTRP-BeamAntennaInfo</w:t>
              </w:r>
              <w:r>
                <w:t xml:space="preserve"> as defined in IE </w:t>
              </w:r>
              <w:r w:rsidRPr="00D1289F">
                <w:rPr>
                  <w:i/>
                  <w:iCs/>
                </w:rPr>
                <w:t>NR-PositionCalculationAssistance</w:t>
              </w:r>
              <w:r>
                <w:t xml:space="preserve"> in clause 6.4.3.</w:t>
              </w:r>
            </w:ins>
          </w:p>
        </w:tc>
      </w:tr>
    </w:tbl>
    <w:p w14:paraId="141403DD" w14:textId="77777777" w:rsidR="002C6A54" w:rsidRPr="00872615" w:rsidRDefault="002C6A54" w:rsidP="002C6A54"/>
    <w:p w14:paraId="5EE4EF0E" w14:textId="77777777" w:rsidR="002C6A54" w:rsidRPr="00147C45" w:rsidRDefault="002C6A54" w:rsidP="002C6A54">
      <w:pPr>
        <w:pStyle w:val="40"/>
      </w:pPr>
      <w:bookmarkStart w:id="3299" w:name="_Toc5724570"/>
      <w:bookmarkStart w:id="3300" w:name="_Toc37681258"/>
      <w:bookmarkStart w:id="3301" w:name="_Toc46486834"/>
      <w:bookmarkStart w:id="3302" w:name="_Toc52547179"/>
      <w:bookmarkStart w:id="3303" w:name="_Toc52547709"/>
      <w:bookmarkStart w:id="3304" w:name="_Toc52548239"/>
      <w:bookmarkStart w:id="3305" w:name="_Toc52548769"/>
      <w:bookmarkStart w:id="3306" w:name="_Toc146748591"/>
      <w:r w:rsidRPr="00147C45">
        <w:t>–</w:t>
      </w:r>
      <w:r w:rsidRPr="00147C45">
        <w:tab/>
      </w:r>
      <w:bookmarkEnd w:id="3299"/>
      <w:r w:rsidRPr="00147C45">
        <w:rPr>
          <w:i/>
          <w:iCs/>
        </w:rPr>
        <w:t>NR-</w:t>
      </w:r>
      <w:r w:rsidRPr="00147C45">
        <w:rPr>
          <w:i/>
          <w:snapToGrid w:val="0"/>
        </w:rPr>
        <w:t>UEB-TRP-LocationData</w:t>
      </w:r>
      <w:bookmarkEnd w:id="3300"/>
      <w:bookmarkEnd w:id="3301"/>
      <w:bookmarkEnd w:id="3302"/>
      <w:bookmarkEnd w:id="3303"/>
      <w:bookmarkEnd w:id="3304"/>
      <w:bookmarkEnd w:id="3305"/>
      <w:bookmarkEnd w:id="3306"/>
    </w:p>
    <w:p w14:paraId="0FB3C7A7" w14:textId="77777777" w:rsidR="002C6A54" w:rsidRPr="00147C45" w:rsidRDefault="002C6A54" w:rsidP="002C6A54">
      <w:r w:rsidRPr="00147C45">
        <w:t xml:space="preserve">The IE </w:t>
      </w:r>
      <w:r w:rsidRPr="00147C45">
        <w:rPr>
          <w:i/>
          <w:iCs/>
        </w:rPr>
        <w:t>NR-</w:t>
      </w:r>
      <w:r w:rsidRPr="00147C45">
        <w:rPr>
          <w:i/>
          <w:snapToGrid w:val="0"/>
        </w:rPr>
        <w:t>UEB-TRP-LocationData</w:t>
      </w:r>
      <w:r w:rsidRPr="00147C45">
        <w:t xml:space="preserve"> is used in the </w:t>
      </w:r>
      <w:r w:rsidRPr="00147C45">
        <w:rPr>
          <w:i/>
        </w:rPr>
        <w:t>assistanceDataElement</w:t>
      </w:r>
      <w:r w:rsidRPr="00147C45">
        <w:t xml:space="preserve"> if the </w:t>
      </w:r>
      <w:r w:rsidRPr="00147C45">
        <w:rPr>
          <w:i/>
        </w:rPr>
        <w:t xml:space="preserve">posSibType </w:t>
      </w:r>
      <w:r w:rsidRPr="00147C45">
        <w:t xml:space="preserve">in IE </w:t>
      </w:r>
      <w:r w:rsidRPr="00147C45">
        <w:rPr>
          <w:i/>
        </w:rPr>
        <w:t xml:space="preserve">PosSIB-Type </w:t>
      </w:r>
      <w:r w:rsidRPr="00147C45">
        <w:t>defined in TS 38.331 [35] indicates '</w:t>
      </w:r>
      <w:r w:rsidRPr="00147C45">
        <w:rPr>
          <w:i/>
        </w:rPr>
        <w:t>posSibType6-2</w:t>
      </w:r>
      <w:r w:rsidRPr="00147C45">
        <w:t>'.</w:t>
      </w:r>
    </w:p>
    <w:p w14:paraId="7EFF03CB" w14:textId="77777777" w:rsidR="002C6A54" w:rsidRPr="00147C45" w:rsidRDefault="002C6A54" w:rsidP="002C6A54">
      <w:pPr>
        <w:pStyle w:val="PL"/>
        <w:shd w:val="clear" w:color="auto" w:fill="E6E6E6"/>
      </w:pPr>
      <w:r w:rsidRPr="00147C45">
        <w:t>-- ASN1START</w:t>
      </w:r>
    </w:p>
    <w:p w14:paraId="18417072" w14:textId="77777777" w:rsidR="002C6A54" w:rsidRPr="00147C45" w:rsidRDefault="002C6A54" w:rsidP="002C6A54">
      <w:pPr>
        <w:pStyle w:val="PL"/>
        <w:shd w:val="clear" w:color="auto" w:fill="E6E6E6"/>
      </w:pPr>
    </w:p>
    <w:p w14:paraId="218375E5" w14:textId="77777777" w:rsidR="002C6A54" w:rsidRPr="00147C45" w:rsidRDefault="002C6A54" w:rsidP="002C6A54">
      <w:pPr>
        <w:pStyle w:val="PL"/>
        <w:shd w:val="clear" w:color="auto" w:fill="E6E6E6"/>
      </w:pPr>
      <w:r w:rsidRPr="00147C45">
        <w:t>NR-UEB-TRP-LocationData-r16 ::= SEQUENCE {</w:t>
      </w:r>
    </w:p>
    <w:p w14:paraId="4B4E99AC" w14:textId="77777777" w:rsidR="002C6A54" w:rsidRPr="00147C45" w:rsidRDefault="002C6A54" w:rsidP="002C6A54">
      <w:pPr>
        <w:pStyle w:val="PL"/>
        <w:shd w:val="clear" w:color="auto" w:fill="E6E6E6"/>
        <w:rPr>
          <w:snapToGrid w:val="0"/>
        </w:rPr>
      </w:pPr>
      <w:r w:rsidRPr="00147C45">
        <w:rPr>
          <w:snapToGrid w:val="0"/>
        </w:rPr>
        <w:tab/>
        <w:t>nr-trp-LocationInfo-r16</w:t>
      </w:r>
      <w:r w:rsidRPr="00147C45">
        <w:rPr>
          <w:snapToGrid w:val="0"/>
        </w:rPr>
        <w:tab/>
      </w:r>
      <w:r w:rsidRPr="00147C45">
        <w:rPr>
          <w:snapToGrid w:val="0"/>
        </w:rPr>
        <w:tab/>
      </w:r>
      <w:r w:rsidRPr="00147C45">
        <w:rPr>
          <w:snapToGrid w:val="0"/>
        </w:rPr>
        <w:tab/>
      </w:r>
      <w:r w:rsidRPr="00147C45">
        <w:rPr>
          <w:snapToGrid w:val="0"/>
        </w:rPr>
        <w:tab/>
        <w:t>NR-TRP-LocationInfo-r16,</w:t>
      </w:r>
    </w:p>
    <w:p w14:paraId="216A4044" w14:textId="77777777" w:rsidR="002C6A54" w:rsidRPr="00147C45" w:rsidRDefault="002C6A54" w:rsidP="002C6A54">
      <w:pPr>
        <w:pStyle w:val="PL"/>
        <w:shd w:val="clear" w:color="auto" w:fill="E6E6E6"/>
        <w:rPr>
          <w:snapToGrid w:val="0"/>
        </w:rPr>
      </w:pPr>
      <w:r w:rsidRPr="00147C45">
        <w:rPr>
          <w:snapToGrid w:val="0"/>
        </w:rPr>
        <w:tab/>
        <w:t>nr-</w:t>
      </w:r>
      <w:r w:rsidRPr="00147C45">
        <w:rPr>
          <w:snapToGrid w:val="0"/>
          <w:lang w:eastAsia="ko-KR"/>
        </w:rPr>
        <w:t>dl-prs-BeamInfo-r16</w:t>
      </w:r>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t>NR-DL-PRS-BeamInfo-r16</w:t>
      </w:r>
      <w:r w:rsidRPr="00147C45">
        <w:rPr>
          <w:snapToGrid w:val="0"/>
          <w:lang w:eastAsia="ko-KR"/>
        </w:rPr>
        <w:tab/>
      </w:r>
      <w:r w:rsidRPr="00147C45">
        <w:rPr>
          <w:snapToGrid w:val="0"/>
          <w:lang w:eastAsia="ko-KR"/>
        </w:rPr>
        <w:tab/>
      </w:r>
      <w:r w:rsidRPr="00147C45">
        <w:rPr>
          <w:snapToGrid w:val="0"/>
          <w:lang w:eastAsia="ko-KR"/>
        </w:rPr>
        <w:tab/>
        <w:t>OPTIONAL,</w:t>
      </w:r>
      <w:r w:rsidRPr="00147C45">
        <w:rPr>
          <w:snapToGrid w:val="0"/>
          <w:lang w:eastAsia="ko-KR"/>
        </w:rPr>
        <w:tab/>
        <w:t>-- Need ON</w:t>
      </w:r>
    </w:p>
    <w:p w14:paraId="04302FF2" w14:textId="77777777" w:rsidR="002C6A54" w:rsidRPr="00147C45" w:rsidRDefault="002C6A54" w:rsidP="002C6A54">
      <w:pPr>
        <w:pStyle w:val="PL"/>
        <w:shd w:val="clear" w:color="auto" w:fill="E6E6E6"/>
        <w:rPr>
          <w:snapToGrid w:val="0"/>
        </w:rPr>
      </w:pPr>
      <w:r w:rsidRPr="00147C45">
        <w:rPr>
          <w:snapToGrid w:val="0"/>
        </w:rPr>
        <w:tab/>
        <w:t>...</w:t>
      </w:r>
    </w:p>
    <w:p w14:paraId="47AC1614" w14:textId="77777777" w:rsidR="002C6A54" w:rsidRPr="00147C45" w:rsidRDefault="002C6A54" w:rsidP="002C6A54">
      <w:pPr>
        <w:pStyle w:val="PL"/>
        <w:shd w:val="clear" w:color="auto" w:fill="E6E6E6"/>
        <w:rPr>
          <w:snapToGrid w:val="0"/>
        </w:rPr>
      </w:pPr>
      <w:r w:rsidRPr="00147C45">
        <w:rPr>
          <w:snapToGrid w:val="0"/>
        </w:rPr>
        <w:t>}</w:t>
      </w:r>
    </w:p>
    <w:p w14:paraId="2FD7DBD4" w14:textId="77777777" w:rsidR="002C6A54" w:rsidRPr="00147C45" w:rsidRDefault="002C6A54" w:rsidP="002C6A54">
      <w:pPr>
        <w:pStyle w:val="PL"/>
        <w:shd w:val="clear" w:color="auto" w:fill="E6E6E6"/>
      </w:pPr>
    </w:p>
    <w:p w14:paraId="07191056" w14:textId="77777777" w:rsidR="002C6A54" w:rsidRPr="00147C45" w:rsidRDefault="002C6A54" w:rsidP="002C6A54">
      <w:pPr>
        <w:pStyle w:val="PL"/>
        <w:shd w:val="clear" w:color="auto" w:fill="E6E6E6"/>
      </w:pPr>
      <w:r w:rsidRPr="00147C45">
        <w:t>-- ASN1STOP</w:t>
      </w:r>
    </w:p>
    <w:p w14:paraId="67946F2F" w14:textId="77777777" w:rsidR="002C6A54" w:rsidRPr="00147C45" w:rsidRDefault="002C6A54" w:rsidP="002C6A54"/>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C6A54" w:rsidRPr="00147C45" w14:paraId="218BC8FD" w14:textId="77777777" w:rsidTr="00C3455E">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447A43E7" w14:textId="77777777" w:rsidR="002C6A54" w:rsidRPr="00147C45" w:rsidRDefault="002C6A54" w:rsidP="00C3455E">
            <w:pPr>
              <w:pStyle w:val="TAH"/>
              <w:rPr>
                <w:lang w:eastAsia="en-GB"/>
              </w:rPr>
            </w:pPr>
            <w:r w:rsidRPr="00147C45">
              <w:rPr>
                <w:i/>
                <w:snapToGrid w:val="0"/>
              </w:rPr>
              <w:t>NR-UEB-TRP-LocationData</w:t>
            </w:r>
            <w:r w:rsidRPr="00147C45">
              <w:t xml:space="preserve"> </w:t>
            </w:r>
            <w:r w:rsidRPr="00147C45">
              <w:rPr>
                <w:iCs/>
                <w:noProof/>
                <w:lang w:eastAsia="en-GB"/>
              </w:rPr>
              <w:t>field descriptions</w:t>
            </w:r>
          </w:p>
        </w:tc>
      </w:tr>
      <w:tr w:rsidR="002C6A54" w:rsidRPr="00147C45" w14:paraId="3B61B5C7" w14:textId="77777777" w:rsidTr="00C3455E">
        <w:trPr>
          <w:cantSplit/>
        </w:trPr>
        <w:tc>
          <w:tcPr>
            <w:tcW w:w="9630" w:type="dxa"/>
            <w:tcBorders>
              <w:top w:val="single" w:sz="4" w:space="0" w:color="808080"/>
              <w:left w:val="single" w:sz="4" w:space="0" w:color="808080"/>
              <w:bottom w:val="single" w:sz="4" w:space="0" w:color="808080"/>
              <w:right w:val="single" w:sz="4" w:space="0" w:color="808080"/>
            </w:tcBorders>
          </w:tcPr>
          <w:p w14:paraId="0AAA641C" w14:textId="77777777" w:rsidR="002C6A54" w:rsidRPr="00147C45" w:rsidRDefault="002C6A54" w:rsidP="00C3455E">
            <w:pPr>
              <w:pStyle w:val="TAL"/>
              <w:rPr>
                <w:b/>
                <w:i/>
              </w:rPr>
            </w:pPr>
            <w:r w:rsidRPr="00147C45">
              <w:rPr>
                <w:b/>
                <w:i/>
              </w:rPr>
              <w:t>nr-trp-LocationInfo</w:t>
            </w:r>
          </w:p>
          <w:p w14:paraId="45CF439D" w14:textId="77777777" w:rsidR="002C6A54" w:rsidRPr="00147C45" w:rsidRDefault="002C6A54" w:rsidP="00C3455E">
            <w:pPr>
              <w:pStyle w:val="TAL"/>
            </w:pPr>
            <w:r w:rsidRPr="00147C45">
              <w:t xml:space="preserve">LPP IE </w:t>
            </w:r>
            <w:r w:rsidRPr="00147C45">
              <w:rPr>
                <w:i/>
                <w:iCs/>
              </w:rPr>
              <w:t>NR-</w:t>
            </w:r>
            <w:r w:rsidRPr="00147C45">
              <w:rPr>
                <w:i/>
                <w:noProof/>
              </w:rPr>
              <w:t xml:space="preserve">TRP-LocationInfo </w:t>
            </w:r>
            <w:r w:rsidRPr="00147C45">
              <w:rPr>
                <w:noProof/>
              </w:rPr>
              <w:t>as defined in clause 6.4.2.1.</w:t>
            </w:r>
          </w:p>
        </w:tc>
      </w:tr>
      <w:tr w:rsidR="002C6A54" w:rsidRPr="00147C45" w14:paraId="08040D4D" w14:textId="77777777" w:rsidTr="00C3455E">
        <w:trPr>
          <w:cantSplit/>
        </w:trPr>
        <w:tc>
          <w:tcPr>
            <w:tcW w:w="9630" w:type="dxa"/>
            <w:tcBorders>
              <w:top w:val="single" w:sz="4" w:space="0" w:color="808080"/>
              <w:left w:val="single" w:sz="4" w:space="0" w:color="808080"/>
              <w:bottom w:val="single" w:sz="4" w:space="0" w:color="808080"/>
              <w:right w:val="single" w:sz="4" w:space="0" w:color="808080"/>
            </w:tcBorders>
          </w:tcPr>
          <w:p w14:paraId="2E8761AB" w14:textId="77777777" w:rsidR="002C6A54" w:rsidRPr="00147C45" w:rsidRDefault="002C6A54" w:rsidP="00C3455E">
            <w:pPr>
              <w:pStyle w:val="TAL"/>
              <w:rPr>
                <w:b/>
                <w:i/>
                <w:snapToGrid w:val="0"/>
                <w:lang w:eastAsia="ko-KR"/>
              </w:rPr>
            </w:pPr>
            <w:r w:rsidRPr="00147C45">
              <w:rPr>
                <w:b/>
                <w:i/>
                <w:snapToGrid w:val="0"/>
                <w:lang w:eastAsia="ko-KR"/>
              </w:rPr>
              <w:t>nr-dl-prs-BeamInfo</w:t>
            </w:r>
          </w:p>
          <w:p w14:paraId="1ABAB6D0" w14:textId="77777777" w:rsidR="002C6A54" w:rsidRPr="00147C45" w:rsidRDefault="002C6A54" w:rsidP="00C3455E">
            <w:pPr>
              <w:pStyle w:val="TAL"/>
              <w:rPr>
                <w:b/>
                <w:i/>
              </w:rPr>
            </w:pPr>
            <w:r w:rsidRPr="00147C45">
              <w:t xml:space="preserve">LPP IE </w:t>
            </w:r>
            <w:r w:rsidRPr="00147C45">
              <w:rPr>
                <w:i/>
                <w:iCs/>
              </w:rPr>
              <w:t>NR-</w:t>
            </w:r>
            <w:r w:rsidRPr="00147C45">
              <w:rPr>
                <w:i/>
                <w:noProof/>
              </w:rPr>
              <w:t xml:space="preserve">DL-PRS-Beam-Info </w:t>
            </w:r>
            <w:r w:rsidRPr="00147C45">
              <w:rPr>
                <w:noProof/>
              </w:rPr>
              <w:t>as defined in clause 6.4.2.1.</w:t>
            </w:r>
          </w:p>
        </w:tc>
      </w:tr>
    </w:tbl>
    <w:p w14:paraId="1E7EFE3E" w14:textId="77777777" w:rsidR="002C6A54" w:rsidRPr="00147C45" w:rsidRDefault="002C6A54" w:rsidP="002C6A54"/>
    <w:p w14:paraId="08EC5E01" w14:textId="77777777" w:rsidR="002C6A54" w:rsidRPr="00147C45" w:rsidRDefault="002C6A54" w:rsidP="002C6A54">
      <w:pPr>
        <w:pStyle w:val="40"/>
      </w:pPr>
      <w:bookmarkStart w:id="3307" w:name="_Toc146748592"/>
      <w:r w:rsidRPr="00147C45">
        <w:t>–</w:t>
      </w:r>
      <w:r w:rsidRPr="00147C45">
        <w:tab/>
      </w:r>
      <w:r w:rsidRPr="00147C45">
        <w:rPr>
          <w:i/>
          <w:iCs/>
        </w:rPr>
        <w:t>NR-</w:t>
      </w:r>
      <w:r w:rsidRPr="00147C45">
        <w:rPr>
          <w:i/>
          <w:snapToGrid w:val="0"/>
        </w:rPr>
        <w:t>UEB-TRP-RTD-Info</w:t>
      </w:r>
      <w:bookmarkEnd w:id="3307"/>
    </w:p>
    <w:p w14:paraId="6EDEF8CB" w14:textId="77777777" w:rsidR="002C6A54" w:rsidRPr="00147C45" w:rsidRDefault="002C6A54" w:rsidP="002C6A54">
      <w:r w:rsidRPr="00147C45">
        <w:t xml:space="preserve">The IE </w:t>
      </w:r>
      <w:r w:rsidRPr="00147C45">
        <w:rPr>
          <w:i/>
          <w:iCs/>
        </w:rPr>
        <w:t>NR-</w:t>
      </w:r>
      <w:r w:rsidRPr="00147C45">
        <w:rPr>
          <w:i/>
          <w:snapToGrid w:val="0"/>
        </w:rPr>
        <w:t>UEB-TRP-RTD-Info</w:t>
      </w:r>
      <w:r w:rsidRPr="00147C45">
        <w:t xml:space="preserve"> is used in the </w:t>
      </w:r>
      <w:r w:rsidRPr="00147C45">
        <w:rPr>
          <w:i/>
        </w:rPr>
        <w:t>assistanceDataElement</w:t>
      </w:r>
      <w:r w:rsidRPr="00147C45">
        <w:t xml:space="preserve"> if the </w:t>
      </w:r>
      <w:r w:rsidRPr="00147C45">
        <w:rPr>
          <w:i/>
        </w:rPr>
        <w:t xml:space="preserve">posSibType </w:t>
      </w:r>
      <w:r w:rsidRPr="00147C45">
        <w:t xml:space="preserve">in IE </w:t>
      </w:r>
      <w:r w:rsidRPr="00147C45">
        <w:rPr>
          <w:i/>
        </w:rPr>
        <w:t xml:space="preserve">PosSIB-Type </w:t>
      </w:r>
      <w:r w:rsidRPr="00147C45">
        <w:t>defined in TS 38.331 [35] indicates '</w:t>
      </w:r>
      <w:r w:rsidRPr="00147C45">
        <w:rPr>
          <w:i/>
        </w:rPr>
        <w:t>posSibType6-3</w:t>
      </w:r>
      <w:r w:rsidRPr="00147C45">
        <w:t>'.</w:t>
      </w:r>
    </w:p>
    <w:p w14:paraId="7AFB78EE" w14:textId="77777777" w:rsidR="002C6A54" w:rsidRPr="00147C45" w:rsidRDefault="002C6A54" w:rsidP="002C6A54">
      <w:pPr>
        <w:pStyle w:val="PL"/>
        <w:shd w:val="clear" w:color="auto" w:fill="E6E6E6"/>
      </w:pPr>
      <w:r w:rsidRPr="00147C45">
        <w:t>-- ASN1START</w:t>
      </w:r>
    </w:p>
    <w:p w14:paraId="1C5B45F6" w14:textId="77777777" w:rsidR="002C6A54" w:rsidRPr="00147C45" w:rsidRDefault="002C6A54" w:rsidP="002C6A54">
      <w:pPr>
        <w:pStyle w:val="PL"/>
        <w:shd w:val="clear" w:color="auto" w:fill="E6E6E6"/>
      </w:pPr>
    </w:p>
    <w:p w14:paraId="7497BFD0" w14:textId="77777777" w:rsidR="002C6A54" w:rsidRPr="00147C45" w:rsidRDefault="002C6A54" w:rsidP="002C6A54">
      <w:pPr>
        <w:pStyle w:val="PL"/>
        <w:shd w:val="clear" w:color="auto" w:fill="E6E6E6"/>
      </w:pPr>
      <w:r w:rsidRPr="00147C45">
        <w:t>NR-UEB-TRP-RTD-Info-r16 ::= SEQUENCE {</w:t>
      </w:r>
    </w:p>
    <w:p w14:paraId="7CA67968" w14:textId="77777777" w:rsidR="002C6A54" w:rsidRPr="00147C45" w:rsidRDefault="002C6A54" w:rsidP="002C6A54">
      <w:pPr>
        <w:pStyle w:val="PL"/>
        <w:shd w:val="clear" w:color="auto" w:fill="E6E6E6"/>
        <w:rPr>
          <w:snapToGrid w:val="0"/>
        </w:rPr>
      </w:pPr>
      <w:r w:rsidRPr="00147C45">
        <w:rPr>
          <w:snapToGrid w:val="0"/>
        </w:rPr>
        <w:tab/>
        <w:t>nr-rtd-Info-r16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NR-RTD-Info-r16,</w:t>
      </w:r>
    </w:p>
    <w:p w14:paraId="198C8BBC" w14:textId="77777777" w:rsidR="002C6A54" w:rsidRPr="00147C45" w:rsidRDefault="002C6A54" w:rsidP="002C6A54">
      <w:pPr>
        <w:pStyle w:val="PL"/>
        <w:shd w:val="clear" w:color="auto" w:fill="E6E6E6"/>
        <w:rPr>
          <w:snapToGrid w:val="0"/>
        </w:rPr>
      </w:pPr>
      <w:r w:rsidRPr="00147C45">
        <w:rPr>
          <w:snapToGrid w:val="0"/>
        </w:rPr>
        <w:tab/>
        <w:t>...</w:t>
      </w:r>
    </w:p>
    <w:p w14:paraId="3FD97600" w14:textId="77777777" w:rsidR="002C6A54" w:rsidRPr="00147C45" w:rsidRDefault="002C6A54" w:rsidP="002C6A54">
      <w:pPr>
        <w:pStyle w:val="PL"/>
        <w:shd w:val="clear" w:color="auto" w:fill="E6E6E6"/>
        <w:rPr>
          <w:snapToGrid w:val="0"/>
        </w:rPr>
      </w:pPr>
      <w:r w:rsidRPr="00147C45">
        <w:rPr>
          <w:snapToGrid w:val="0"/>
        </w:rPr>
        <w:t>}</w:t>
      </w:r>
    </w:p>
    <w:p w14:paraId="1490BB83" w14:textId="77777777" w:rsidR="002C6A54" w:rsidRPr="00147C45" w:rsidRDefault="002C6A54" w:rsidP="002C6A54">
      <w:pPr>
        <w:pStyle w:val="PL"/>
        <w:shd w:val="clear" w:color="auto" w:fill="E6E6E6"/>
      </w:pPr>
    </w:p>
    <w:p w14:paraId="0F765E72" w14:textId="77777777" w:rsidR="002C6A54" w:rsidRPr="00147C45" w:rsidRDefault="002C6A54" w:rsidP="002C6A54">
      <w:pPr>
        <w:pStyle w:val="PL"/>
        <w:shd w:val="clear" w:color="auto" w:fill="E6E6E6"/>
      </w:pPr>
      <w:r w:rsidRPr="00147C45">
        <w:t>-- ASN1STOP</w:t>
      </w:r>
    </w:p>
    <w:p w14:paraId="4B11E453" w14:textId="77777777" w:rsidR="002C6A54" w:rsidRPr="00147C45" w:rsidRDefault="002C6A54" w:rsidP="002C6A54">
      <w:pPr>
        <w:rPr>
          <w:lang w:eastAsia="ko-KR"/>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C6A54" w:rsidRPr="00147C45" w14:paraId="779B1F4E" w14:textId="77777777" w:rsidTr="00C3455E">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087124BD" w14:textId="77777777" w:rsidR="002C6A54" w:rsidRPr="00147C45" w:rsidRDefault="002C6A54" w:rsidP="00C3455E">
            <w:pPr>
              <w:pStyle w:val="TAH"/>
              <w:rPr>
                <w:lang w:eastAsia="en-GB"/>
              </w:rPr>
            </w:pPr>
            <w:r w:rsidRPr="00147C45">
              <w:rPr>
                <w:i/>
                <w:iCs/>
              </w:rPr>
              <w:t>NR-</w:t>
            </w:r>
            <w:r w:rsidRPr="00147C45">
              <w:rPr>
                <w:i/>
                <w:snapToGrid w:val="0"/>
              </w:rPr>
              <w:t>UEB-TRP-RTD-Info</w:t>
            </w:r>
            <w:r w:rsidRPr="00147C45">
              <w:rPr>
                <w:iCs/>
                <w:noProof/>
                <w:lang w:eastAsia="en-GB"/>
              </w:rPr>
              <w:t xml:space="preserve"> field descriptions</w:t>
            </w:r>
          </w:p>
        </w:tc>
      </w:tr>
      <w:tr w:rsidR="002C6A54" w:rsidRPr="00147C45" w14:paraId="6B0D9425" w14:textId="77777777" w:rsidTr="00C3455E">
        <w:trPr>
          <w:cantSplit/>
        </w:trPr>
        <w:tc>
          <w:tcPr>
            <w:tcW w:w="9630" w:type="dxa"/>
          </w:tcPr>
          <w:p w14:paraId="150CD977" w14:textId="77777777" w:rsidR="002C6A54" w:rsidRPr="00147C45" w:rsidRDefault="002C6A54" w:rsidP="00C3455E">
            <w:pPr>
              <w:pStyle w:val="TAL"/>
              <w:rPr>
                <w:b/>
                <w:i/>
              </w:rPr>
            </w:pPr>
            <w:r w:rsidRPr="00147C45">
              <w:rPr>
                <w:b/>
                <w:i/>
              </w:rPr>
              <w:t>nr-rtd-Info</w:t>
            </w:r>
          </w:p>
          <w:p w14:paraId="28FF73E3" w14:textId="77777777" w:rsidR="002C6A54" w:rsidRPr="00147C45" w:rsidRDefault="002C6A54" w:rsidP="00C3455E">
            <w:pPr>
              <w:pStyle w:val="TAL"/>
            </w:pPr>
            <w:r w:rsidRPr="00147C45">
              <w:t xml:space="preserve">LPP IE </w:t>
            </w:r>
            <w:r w:rsidRPr="00147C45">
              <w:rPr>
                <w:i/>
                <w:iCs/>
              </w:rPr>
              <w:t>NR-</w:t>
            </w:r>
            <w:r w:rsidRPr="00147C45">
              <w:rPr>
                <w:i/>
                <w:noProof/>
              </w:rPr>
              <w:t xml:space="preserve">RTD-Info </w:t>
            </w:r>
            <w:r w:rsidRPr="00147C45">
              <w:rPr>
                <w:noProof/>
              </w:rPr>
              <w:t>as defined in clause 6.4.2.1.</w:t>
            </w:r>
          </w:p>
        </w:tc>
      </w:tr>
    </w:tbl>
    <w:p w14:paraId="5764B628" w14:textId="77777777" w:rsidR="002D22B8" w:rsidRPr="00B15D13" w:rsidRDefault="002D22B8" w:rsidP="002D22B8">
      <w:pPr>
        <w:rPr>
          <w:noProof/>
          <w:lang w:eastAsia="zh-CN"/>
        </w:rPr>
      </w:pPr>
    </w:p>
    <w:p w14:paraId="6FAECF20" w14:textId="77777777" w:rsidR="002C6A54" w:rsidRPr="00147C45" w:rsidRDefault="002C6A54" w:rsidP="002C6A54">
      <w:pPr>
        <w:pStyle w:val="40"/>
        <w:rPr>
          <w:i/>
          <w:noProof/>
        </w:rPr>
      </w:pPr>
      <w:r w:rsidRPr="00147C45">
        <w:rPr>
          <w:i/>
          <w:noProof/>
        </w:rPr>
        <w:t>–</w:t>
      </w:r>
      <w:r w:rsidRPr="00147C45">
        <w:rPr>
          <w:i/>
          <w:noProof/>
        </w:rPr>
        <w:tab/>
        <w:t>End of LPP-Broadcast-Definitions</w:t>
      </w:r>
    </w:p>
    <w:p w14:paraId="204CE6B4" w14:textId="77777777" w:rsidR="002C6A54" w:rsidRPr="00147C45" w:rsidRDefault="002C6A54" w:rsidP="002C6A54">
      <w:pPr>
        <w:pStyle w:val="PL"/>
        <w:shd w:val="clear" w:color="auto" w:fill="E6E6E6"/>
      </w:pPr>
      <w:r w:rsidRPr="00147C45">
        <w:t>-- ASN1START</w:t>
      </w:r>
    </w:p>
    <w:p w14:paraId="413B4668" w14:textId="77777777" w:rsidR="002C6A54" w:rsidRPr="00147C45" w:rsidRDefault="002C6A54" w:rsidP="002C6A54">
      <w:pPr>
        <w:pStyle w:val="PL"/>
        <w:shd w:val="clear" w:color="auto" w:fill="E6E6E6"/>
      </w:pPr>
    </w:p>
    <w:p w14:paraId="1A08D468" w14:textId="77777777" w:rsidR="002C6A54" w:rsidRPr="00147C45" w:rsidRDefault="002C6A54" w:rsidP="002C6A54">
      <w:pPr>
        <w:pStyle w:val="PL"/>
        <w:shd w:val="clear" w:color="auto" w:fill="E6E6E6"/>
      </w:pPr>
      <w:r w:rsidRPr="00147C45">
        <w:t>END</w:t>
      </w:r>
    </w:p>
    <w:p w14:paraId="5FC95E57" w14:textId="77777777" w:rsidR="002C6A54" w:rsidRPr="00147C45" w:rsidRDefault="002C6A54" w:rsidP="002C6A54">
      <w:pPr>
        <w:pStyle w:val="PL"/>
        <w:shd w:val="clear" w:color="auto" w:fill="E6E6E6"/>
      </w:pPr>
    </w:p>
    <w:p w14:paraId="4B351129" w14:textId="77777777" w:rsidR="002C6A54" w:rsidRPr="00147C45" w:rsidRDefault="002C6A54" w:rsidP="002C6A54">
      <w:pPr>
        <w:pStyle w:val="PL"/>
        <w:shd w:val="clear" w:color="auto" w:fill="E6E6E6"/>
      </w:pPr>
      <w:r w:rsidRPr="00147C45">
        <w:t>-- ASN1STOP</w:t>
      </w:r>
    </w:p>
    <w:p w14:paraId="3869B6FB" w14:textId="77777777" w:rsidR="002D22B8" w:rsidRDefault="002D22B8" w:rsidP="00B64137">
      <w:pPr>
        <w:rPr>
          <w:rFonts w:eastAsia="等线"/>
          <w:lang w:eastAsia="zh-CN"/>
        </w:rPr>
      </w:pPr>
    </w:p>
    <w:p w14:paraId="1ADAF3CF" w14:textId="77777777" w:rsidR="002D22B8" w:rsidRDefault="002D22B8" w:rsidP="002D22B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 OF</w:t>
      </w:r>
      <w:r>
        <w:rPr>
          <w:bCs/>
          <w:i/>
          <w:sz w:val="22"/>
          <w:szCs w:val="22"/>
          <w:lang w:val="en-US" w:eastAsia="zh-CN"/>
        </w:rPr>
        <w:t xml:space="preserve"> </w:t>
      </w:r>
      <w:r>
        <w:rPr>
          <w:rFonts w:eastAsia="Calibri"/>
          <w:bCs/>
          <w:i/>
          <w:sz w:val="22"/>
          <w:szCs w:val="22"/>
          <w:lang w:val="en-US" w:eastAsia="ko-KR"/>
        </w:rPr>
        <w:t>CHANGE</w:t>
      </w:r>
    </w:p>
    <w:p w14:paraId="4A9D97F2" w14:textId="77777777" w:rsidR="002D22B8" w:rsidRDefault="002D22B8" w:rsidP="00B64137">
      <w:pPr>
        <w:rPr>
          <w:rFonts w:eastAsia="等线"/>
          <w:lang w:eastAsia="zh-CN"/>
        </w:rPr>
      </w:pPr>
    </w:p>
    <w:p w14:paraId="513B6797" w14:textId="77777777" w:rsidR="000B6980" w:rsidRPr="000B6980" w:rsidRDefault="000B6980" w:rsidP="00B64137">
      <w:pPr>
        <w:rPr>
          <w:rFonts w:eastAsia="等线"/>
          <w:lang w:eastAsia="zh-CN"/>
        </w:rPr>
      </w:pPr>
    </w:p>
    <w:sectPr w:rsidR="000B6980" w:rsidRPr="000B6980">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35" w:author="CATT" w:date="2023-11-23T13:43:00Z" w:initials="CATT">
    <w:p w14:paraId="199A84BB" w14:textId="77777777" w:rsidR="00EA31AA" w:rsidRDefault="00EA31AA" w:rsidP="008E11CB">
      <w:pPr>
        <w:pStyle w:val="af1"/>
      </w:pPr>
      <w:r>
        <w:rPr>
          <w:rStyle w:val="af0"/>
        </w:rPr>
        <w:annotationRef/>
      </w:r>
      <w:r>
        <w:t>LMF to request a UE (could be a target UE or PRU) to perform measurements on indicated DL PRS resource set(s) occurring within indicated time window(s).</w:t>
      </w:r>
    </w:p>
    <w:p w14:paraId="57E2C4B6" w14:textId="77777777" w:rsidR="00EA31AA" w:rsidRDefault="00EA31AA" w:rsidP="008E11CB">
      <w:pPr>
        <w:pStyle w:val="af1"/>
      </w:pPr>
    </w:p>
    <w:p w14:paraId="31A15E99" w14:textId="77777777" w:rsidR="00EA31AA" w:rsidRDefault="00EA31AA" w:rsidP="008E11CB">
      <w:pPr>
        <w:pStyle w:val="af1"/>
      </w:pPr>
      <w:r>
        <w:t>Each time window is defined with the following parameters:</w:t>
      </w:r>
    </w:p>
    <w:p w14:paraId="16B6DD50" w14:textId="77777777" w:rsidR="00EA31AA" w:rsidRDefault="00EA31AA" w:rsidP="008E11CB">
      <w:pPr>
        <w:pStyle w:val="af1"/>
      </w:pPr>
      <w:r>
        <w:rPr>
          <w:rFonts w:hint="cs"/>
        </w:rPr>
        <w:t>•</w:t>
      </w:r>
      <w:r>
        <w:tab/>
        <w:t>•</w:t>
      </w:r>
      <w:r>
        <w:tab/>
        <w:t>The start of the time window, which is indicated by a combination of subframe number, slot offset and symbol index</w:t>
      </w:r>
    </w:p>
    <w:p w14:paraId="005515B7" w14:textId="77777777" w:rsidR="00EA31AA" w:rsidRDefault="00EA31AA" w:rsidP="008E11CB">
      <w:pPr>
        <w:pStyle w:val="af1"/>
      </w:pPr>
      <w:r>
        <w:rPr>
          <w:rFonts w:hint="cs"/>
        </w:rPr>
        <w:t>•</w:t>
      </w:r>
      <w:r>
        <w:tab/>
        <w:t>The duration of the time window, which is given by a number of consecutive slots/symbols</w:t>
      </w:r>
    </w:p>
    <w:p w14:paraId="5B2EC42D" w14:textId="77777777" w:rsidR="00EA31AA" w:rsidRDefault="00EA31AA" w:rsidP="008E11CB">
      <w:pPr>
        <w:pStyle w:val="af1"/>
      </w:pPr>
      <w:r>
        <w:t>o</w:t>
      </w:r>
      <w:r>
        <w:tab/>
        <w:t xml:space="preserve"> Periodicity: Periodicity of the time window, which is defined similar to IE NR-DL-PRS-Periodicity-and-ResourceSetSlotOffset in TS 37.355, can be optionally provided.</w:t>
      </w:r>
    </w:p>
    <w:p w14:paraId="2C28E31E" w14:textId="77777777" w:rsidR="00EA31AA" w:rsidRDefault="00EA31AA" w:rsidP="008E11CB">
      <w:pPr>
        <w:pStyle w:val="af1"/>
      </w:pPr>
    </w:p>
    <w:p w14:paraId="379DC5EC" w14:textId="77777777" w:rsidR="00EA31AA" w:rsidRDefault="00EA31AA" w:rsidP="008E11CB">
      <w:pPr>
        <w:pStyle w:val="af1"/>
      </w:pPr>
      <w:r>
        <w:t>For a time window, LMF can optionally indicate a UE (could be a target UE or PRU) to perform DL measurements for DL-TDOA, Multi-RTT and AoD on indicated DL PRS resource set(s) occurring within indicated time window(s) only.</w:t>
      </w:r>
    </w:p>
    <w:p w14:paraId="3ABEC846" w14:textId="77777777" w:rsidR="00EA31AA" w:rsidRDefault="00EA31AA" w:rsidP="008E11CB">
      <w:pPr>
        <w:pStyle w:val="af1"/>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00D59" w14:textId="77777777" w:rsidR="00EA31AA" w:rsidRDefault="00EA31AA">
      <w:r>
        <w:separator/>
      </w:r>
    </w:p>
  </w:endnote>
  <w:endnote w:type="continuationSeparator" w:id="0">
    <w:p w14:paraId="06F282C3" w14:textId="77777777" w:rsidR="00EA31AA" w:rsidRDefault="00EA3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altName w:val="宋体"/>
    <w:panose1 w:val="00000000000000000000"/>
    <w:charset w:val="86"/>
    <w:family w:val="roman"/>
    <w:notTrueType/>
    <w:pitch w:val="default"/>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游ゴシック Light">
    <w:panose1 w:val="00000000000000000000"/>
    <w:charset w:val="86"/>
    <w:family w:val="roman"/>
    <w:notTrueType/>
    <w:pitch w:val="default"/>
  </w:font>
  <w:font w:name="Lucida Grande">
    <w:altName w:val="Courier New"/>
    <w:charset w:val="00"/>
    <w:family w:val="roman"/>
    <w:pitch w:val="default"/>
    <w:sig w:usb0="00000000" w:usb1="00000000" w:usb2="00000000" w:usb3="00000000" w:csb0="00040001" w:csb1="00000000"/>
  </w:font>
  <w:font w:name="Yu Mincho">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0E089" w14:textId="77777777" w:rsidR="00EA31AA" w:rsidRDefault="00EA31AA">
    <w:pPr>
      <w:pStyle w:val="a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1ACA8" w14:textId="77777777" w:rsidR="00EA31AA" w:rsidRDefault="00EA31AA">
      <w:r>
        <w:separator/>
      </w:r>
    </w:p>
  </w:footnote>
  <w:footnote w:type="continuationSeparator" w:id="0">
    <w:p w14:paraId="6E5943DF" w14:textId="77777777" w:rsidR="00EA31AA" w:rsidRDefault="00EA31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7193F" w14:textId="77777777" w:rsidR="00EA31AA" w:rsidRDefault="00EA31AA">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7771FD">
      <w:rPr>
        <w:rFonts w:ascii="Arial" w:hAnsi="Arial" w:cs="Arial"/>
        <w:b/>
        <w:noProof/>
        <w:sz w:val="18"/>
        <w:szCs w:val="18"/>
        <w:lang w:eastAsia="zh-CN"/>
      </w:rPr>
      <w:t>69</w:t>
    </w:r>
    <w:r>
      <w:rPr>
        <w:rFonts w:ascii="Arial" w:hAnsi="Arial" w:cs="Arial"/>
        <w:b/>
        <w:sz w:val="18"/>
        <w:szCs w:val="18"/>
      </w:rPr>
      <w:fldChar w:fldCharType="end"/>
    </w:r>
  </w:p>
  <w:p w14:paraId="1B216605" w14:textId="77777777" w:rsidR="00EA31AA" w:rsidRDefault="00EA31AA">
    <w:pP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115B0FB8"/>
    <w:multiLevelType w:val="hybridMultilevel"/>
    <w:tmpl w:val="8A08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nsid w:val="2D8E648B"/>
    <w:multiLevelType w:val="hybridMultilevel"/>
    <w:tmpl w:val="04A44018"/>
    <w:lvl w:ilvl="0" w:tplc="3084B62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8C7E222"/>
    <w:multiLevelType w:val="singleLevel"/>
    <w:tmpl w:val="38C7E222"/>
    <w:lvl w:ilvl="0">
      <w:start w:val="1"/>
      <w:numFmt w:val="bullet"/>
      <w:lvlText w:val=""/>
      <w:lvlJc w:val="left"/>
      <w:pPr>
        <w:tabs>
          <w:tab w:val="left" w:pos="420"/>
        </w:tabs>
        <w:ind w:left="840" w:hanging="420"/>
      </w:pPr>
      <w:rPr>
        <w:rFonts w:ascii="Wingdings" w:hAnsi="Wingdings" w:hint="default"/>
      </w:rPr>
    </w:lvl>
  </w:abstractNum>
  <w:abstractNum w:abstractNumId="1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12">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535E057C"/>
    <w:multiLevelType w:val="hybridMultilevel"/>
    <w:tmpl w:val="22987790"/>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0E61A3"/>
    <w:multiLevelType w:val="hybridMultilevel"/>
    <w:tmpl w:val="FE32795C"/>
    <w:lvl w:ilvl="0" w:tplc="F8B25D12">
      <w:start w:val="13"/>
      <w:numFmt w:val="bullet"/>
      <w:lvlText w:val="-"/>
      <w:lvlJc w:val="left"/>
      <w:pPr>
        <w:ind w:left="360" w:hanging="360"/>
      </w:pPr>
      <w:rPr>
        <w:rFonts w:ascii="Arial" w:eastAsia="宋体" w:hAnsi="Arial" w:cs="Arial" w:hint="default"/>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9">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9"/>
  </w:num>
  <w:num w:numId="3">
    <w:abstractNumId w:val="17"/>
  </w:num>
  <w:num w:numId="4">
    <w:abstractNumId w:val="4"/>
  </w:num>
  <w:num w:numId="5">
    <w:abstractNumId w:val="13"/>
  </w:num>
  <w:num w:numId="6">
    <w:abstractNumId w:val="8"/>
  </w:num>
  <w:num w:numId="7">
    <w:abstractNumId w:val="12"/>
  </w:num>
  <w:num w:numId="8">
    <w:abstractNumId w:val="10"/>
  </w:num>
  <w:num w:numId="9">
    <w:abstractNumId w:val="18"/>
  </w:num>
  <w:num w:numId="10">
    <w:abstractNumId w:val="5"/>
  </w:num>
  <w:num w:numId="11">
    <w:abstractNumId w:val="6"/>
  </w:num>
  <w:num w:numId="12">
    <w:abstractNumId w:val="9"/>
  </w:num>
  <w:num w:numId="13">
    <w:abstractNumId w:val="2"/>
  </w:num>
  <w:num w:numId="1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
  </w:num>
  <w:num w:numId="17">
    <w:abstractNumId w:val="15"/>
  </w:num>
  <w:num w:numId="18">
    <w:abstractNumId w:val="7"/>
  </w:num>
  <w:num w:numId="19">
    <w:abstractNumId w:val="3"/>
  </w:num>
  <w:num w:numId="2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31E"/>
    <w:rsid w:val="0000046D"/>
    <w:rsid w:val="00000622"/>
    <w:rsid w:val="0000072D"/>
    <w:rsid w:val="00001855"/>
    <w:rsid w:val="0000194E"/>
    <w:rsid w:val="00001D0F"/>
    <w:rsid w:val="00002139"/>
    <w:rsid w:val="000027EA"/>
    <w:rsid w:val="00002B80"/>
    <w:rsid w:val="00003C7D"/>
    <w:rsid w:val="000044AF"/>
    <w:rsid w:val="00004892"/>
    <w:rsid w:val="0000499D"/>
    <w:rsid w:val="00005965"/>
    <w:rsid w:val="00005EBD"/>
    <w:rsid w:val="00006B8C"/>
    <w:rsid w:val="000100D5"/>
    <w:rsid w:val="000111A4"/>
    <w:rsid w:val="000128FB"/>
    <w:rsid w:val="00013067"/>
    <w:rsid w:val="00013B07"/>
    <w:rsid w:val="000145CA"/>
    <w:rsid w:val="0001462F"/>
    <w:rsid w:val="00015187"/>
    <w:rsid w:val="000158CE"/>
    <w:rsid w:val="00016B99"/>
    <w:rsid w:val="0001730C"/>
    <w:rsid w:val="00020525"/>
    <w:rsid w:val="00023014"/>
    <w:rsid w:val="00023635"/>
    <w:rsid w:val="00024FBC"/>
    <w:rsid w:val="000267F6"/>
    <w:rsid w:val="000304A7"/>
    <w:rsid w:val="00031627"/>
    <w:rsid w:val="000317D6"/>
    <w:rsid w:val="00032928"/>
    <w:rsid w:val="00032A04"/>
    <w:rsid w:val="00036D33"/>
    <w:rsid w:val="000373F8"/>
    <w:rsid w:val="00040509"/>
    <w:rsid w:val="000408F4"/>
    <w:rsid w:val="00040986"/>
    <w:rsid w:val="0004215D"/>
    <w:rsid w:val="00042993"/>
    <w:rsid w:val="00043787"/>
    <w:rsid w:val="00044D1E"/>
    <w:rsid w:val="0004546E"/>
    <w:rsid w:val="00045EFF"/>
    <w:rsid w:val="00047B15"/>
    <w:rsid w:val="00052C55"/>
    <w:rsid w:val="000542C2"/>
    <w:rsid w:val="000548C4"/>
    <w:rsid w:val="00055704"/>
    <w:rsid w:val="000565A3"/>
    <w:rsid w:val="00060F83"/>
    <w:rsid w:val="000619FF"/>
    <w:rsid w:val="0006364A"/>
    <w:rsid w:val="000642FB"/>
    <w:rsid w:val="00065C29"/>
    <w:rsid w:val="00066DD4"/>
    <w:rsid w:val="0006727C"/>
    <w:rsid w:val="00067CF3"/>
    <w:rsid w:val="0007035E"/>
    <w:rsid w:val="000726B3"/>
    <w:rsid w:val="0007309F"/>
    <w:rsid w:val="00073478"/>
    <w:rsid w:val="00073C73"/>
    <w:rsid w:val="00073FB5"/>
    <w:rsid w:val="00074016"/>
    <w:rsid w:val="0007581B"/>
    <w:rsid w:val="00075A80"/>
    <w:rsid w:val="000761AE"/>
    <w:rsid w:val="00076C17"/>
    <w:rsid w:val="000804C1"/>
    <w:rsid w:val="00082973"/>
    <w:rsid w:val="00082C40"/>
    <w:rsid w:val="00083366"/>
    <w:rsid w:val="000841D7"/>
    <w:rsid w:val="00084319"/>
    <w:rsid w:val="00084A65"/>
    <w:rsid w:val="00084A82"/>
    <w:rsid w:val="00084DFC"/>
    <w:rsid w:val="0008500D"/>
    <w:rsid w:val="000852A3"/>
    <w:rsid w:val="000858CB"/>
    <w:rsid w:val="0008625B"/>
    <w:rsid w:val="000868E7"/>
    <w:rsid w:val="000913EE"/>
    <w:rsid w:val="000916C1"/>
    <w:rsid w:val="00092D87"/>
    <w:rsid w:val="00093488"/>
    <w:rsid w:val="000936B7"/>
    <w:rsid w:val="000942EE"/>
    <w:rsid w:val="00096E37"/>
    <w:rsid w:val="00097AE9"/>
    <w:rsid w:val="000A275C"/>
    <w:rsid w:val="000A37D3"/>
    <w:rsid w:val="000A39F8"/>
    <w:rsid w:val="000A3F41"/>
    <w:rsid w:val="000A3FF7"/>
    <w:rsid w:val="000A5BF1"/>
    <w:rsid w:val="000A65A9"/>
    <w:rsid w:val="000A6DD0"/>
    <w:rsid w:val="000A6E12"/>
    <w:rsid w:val="000A74B1"/>
    <w:rsid w:val="000B091E"/>
    <w:rsid w:val="000B1842"/>
    <w:rsid w:val="000B18A9"/>
    <w:rsid w:val="000B1AFA"/>
    <w:rsid w:val="000B1BC3"/>
    <w:rsid w:val="000B3104"/>
    <w:rsid w:val="000B3B01"/>
    <w:rsid w:val="000B3BE5"/>
    <w:rsid w:val="000B404C"/>
    <w:rsid w:val="000B4402"/>
    <w:rsid w:val="000B452A"/>
    <w:rsid w:val="000B4F66"/>
    <w:rsid w:val="000B5B48"/>
    <w:rsid w:val="000B6980"/>
    <w:rsid w:val="000B76B4"/>
    <w:rsid w:val="000C02AD"/>
    <w:rsid w:val="000C0A96"/>
    <w:rsid w:val="000C1D18"/>
    <w:rsid w:val="000C1E90"/>
    <w:rsid w:val="000C28EB"/>
    <w:rsid w:val="000C381C"/>
    <w:rsid w:val="000C3DA0"/>
    <w:rsid w:val="000C4478"/>
    <w:rsid w:val="000C4653"/>
    <w:rsid w:val="000C585C"/>
    <w:rsid w:val="000C6450"/>
    <w:rsid w:val="000C7C16"/>
    <w:rsid w:val="000D08D1"/>
    <w:rsid w:val="000D1B0F"/>
    <w:rsid w:val="000D470B"/>
    <w:rsid w:val="000D4948"/>
    <w:rsid w:val="000D4A78"/>
    <w:rsid w:val="000D4CBB"/>
    <w:rsid w:val="000D5442"/>
    <w:rsid w:val="000D63F0"/>
    <w:rsid w:val="000D67EE"/>
    <w:rsid w:val="000D77B1"/>
    <w:rsid w:val="000E1336"/>
    <w:rsid w:val="000E1395"/>
    <w:rsid w:val="000E1F46"/>
    <w:rsid w:val="000E23FC"/>
    <w:rsid w:val="000E2E39"/>
    <w:rsid w:val="000E3807"/>
    <w:rsid w:val="000E3851"/>
    <w:rsid w:val="000E507F"/>
    <w:rsid w:val="000E6735"/>
    <w:rsid w:val="000F0161"/>
    <w:rsid w:val="000F0A9E"/>
    <w:rsid w:val="000F1AF7"/>
    <w:rsid w:val="000F3491"/>
    <w:rsid w:val="000F3CBD"/>
    <w:rsid w:val="000F53B4"/>
    <w:rsid w:val="000F5508"/>
    <w:rsid w:val="000F5A19"/>
    <w:rsid w:val="000F7402"/>
    <w:rsid w:val="000F75D5"/>
    <w:rsid w:val="00100E4A"/>
    <w:rsid w:val="00102CC0"/>
    <w:rsid w:val="00102D2C"/>
    <w:rsid w:val="00102D63"/>
    <w:rsid w:val="001031FC"/>
    <w:rsid w:val="001047A5"/>
    <w:rsid w:val="00104F55"/>
    <w:rsid w:val="00104FB2"/>
    <w:rsid w:val="0010509D"/>
    <w:rsid w:val="00105920"/>
    <w:rsid w:val="001079BC"/>
    <w:rsid w:val="00107BAD"/>
    <w:rsid w:val="001121F7"/>
    <w:rsid w:val="001152E1"/>
    <w:rsid w:val="001152E8"/>
    <w:rsid w:val="001159C1"/>
    <w:rsid w:val="00115D06"/>
    <w:rsid w:val="00115E72"/>
    <w:rsid w:val="00116486"/>
    <w:rsid w:val="00116FA6"/>
    <w:rsid w:val="001177F5"/>
    <w:rsid w:val="0012050C"/>
    <w:rsid w:val="00120880"/>
    <w:rsid w:val="00120B5D"/>
    <w:rsid w:val="00120E41"/>
    <w:rsid w:val="0012223E"/>
    <w:rsid w:val="001239B0"/>
    <w:rsid w:val="00124711"/>
    <w:rsid w:val="001248C1"/>
    <w:rsid w:val="0012495C"/>
    <w:rsid w:val="00124B75"/>
    <w:rsid w:val="00125187"/>
    <w:rsid w:val="00125BC9"/>
    <w:rsid w:val="00125F4B"/>
    <w:rsid w:val="00126248"/>
    <w:rsid w:val="0012728D"/>
    <w:rsid w:val="0012786F"/>
    <w:rsid w:val="001311F4"/>
    <w:rsid w:val="00131219"/>
    <w:rsid w:val="001312FC"/>
    <w:rsid w:val="00131FC3"/>
    <w:rsid w:val="00132913"/>
    <w:rsid w:val="00132C2E"/>
    <w:rsid w:val="00136B38"/>
    <w:rsid w:val="0013738E"/>
    <w:rsid w:val="001376E3"/>
    <w:rsid w:val="00137752"/>
    <w:rsid w:val="00137848"/>
    <w:rsid w:val="00137ED4"/>
    <w:rsid w:val="00137FB1"/>
    <w:rsid w:val="0014003C"/>
    <w:rsid w:val="001402E1"/>
    <w:rsid w:val="00141165"/>
    <w:rsid w:val="00141D73"/>
    <w:rsid w:val="00144771"/>
    <w:rsid w:val="0014512F"/>
    <w:rsid w:val="00146114"/>
    <w:rsid w:val="001472BA"/>
    <w:rsid w:val="00147304"/>
    <w:rsid w:val="0014755A"/>
    <w:rsid w:val="00150674"/>
    <w:rsid w:val="00150AAD"/>
    <w:rsid w:val="00150E3F"/>
    <w:rsid w:val="00150F55"/>
    <w:rsid w:val="00152296"/>
    <w:rsid w:val="00153A7D"/>
    <w:rsid w:val="001542B0"/>
    <w:rsid w:val="001559D1"/>
    <w:rsid w:val="00155AF6"/>
    <w:rsid w:val="0015719E"/>
    <w:rsid w:val="001575EF"/>
    <w:rsid w:val="0016048B"/>
    <w:rsid w:val="001606D7"/>
    <w:rsid w:val="0016117F"/>
    <w:rsid w:val="001615DB"/>
    <w:rsid w:val="00162F76"/>
    <w:rsid w:val="0016411A"/>
    <w:rsid w:val="00165496"/>
    <w:rsid w:val="00165CB0"/>
    <w:rsid w:val="00167628"/>
    <w:rsid w:val="00167A7F"/>
    <w:rsid w:val="001706B7"/>
    <w:rsid w:val="001707C5"/>
    <w:rsid w:val="001722E7"/>
    <w:rsid w:val="00173380"/>
    <w:rsid w:val="00173AEC"/>
    <w:rsid w:val="00174469"/>
    <w:rsid w:val="001744F7"/>
    <w:rsid w:val="001750C7"/>
    <w:rsid w:val="0017571D"/>
    <w:rsid w:val="001757B9"/>
    <w:rsid w:val="001768AE"/>
    <w:rsid w:val="00176A2C"/>
    <w:rsid w:val="00176D53"/>
    <w:rsid w:val="00176FEF"/>
    <w:rsid w:val="001779C9"/>
    <w:rsid w:val="00180706"/>
    <w:rsid w:val="001808D6"/>
    <w:rsid w:val="00181564"/>
    <w:rsid w:val="0018192A"/>
    <w:rsid w:val="00182165"/>
    <w:rsid w:val="00182ED1"/>
    <w:rsid w:val="0018369E"/>
    <w:rsid w:val="00185C75"/>
    <w:rsid w:val="00186AEA"/>
    <w:rsid w:val="00190ED9"/>
    <w:rsid w:val="0019104D"/>
    <w:rsid w:val="00192648"/>
    <w:rsid w:val="00194B6E"/>
    <w:rsid w:val="00197B06"/>
    <w:rsid w:val="00197FAE"/>
    <w:rsid w:val="001A0C26"/>
    <w:rsid w:val="001A1E07"/>
    <w:rsid w:val="001A1F4D"/>
    <w:rsid w:val="001A203D"/>
    <w:rsid w:val="001A2833"/>
    <w:rsid w:val="001A2CEC"/>
    <w:rsid w:val="001A2EA5"/>
    <w:rsid w:val="001A2EEE"/>
    <w:rsid w:val="001A4AE7"/>
    <w:rsid w:val="001A5244"/>
    <w:rsid w:val="001A5688"/>
    <w:rsid w:val="001A677D"/>
    <w:rsid w:val="001A758F"/>
    <w:rsid w:val="001A7B44"/>
    <w:rsid w:val="001A7D53"/>
    <w:rsid w:val="001B06E9"/>
    <w:rsid w:val="001B136B"/>
    <w:rsid w:val="001B1FF6"/>
    <w:rsid w:val="001B363A"/>
    <w:rsid w:val="001B3867"/>
    <w:rsid w:val="001B44A2"/>
    <w:rsid w:val="001B5F55"/>
    <w:rsid w:val="001B719F"/>
    <w:rsid w:val="001C04D2"/>
    <w:rsid w:val="001C052B"/>
    <w:rsid w:val="001C082E"/>
    <w:rsid w:val="001C0BF4"/>
    <w:rsid w:val="001C0C53"/>
    <w:rsid w:val="001C18CB"/>
    <w:rsid w:val="001C3931"/>
    <w:rsid w:val="001C3A8D"/>
    <w:rsid w:val="001C4103"/>
    <w:rsid w:val="001C5E66"/>
    <w:rsid w:val="001C75A0"/>
    <w:rsid w:val="001D066E"/>
    <w:rsid w:val="001D1332"/>
    <w:rsid w:val="001D13DB"/>
    <w:rsid w:val="001D1DA5"/>
    <w:rsid w:val="001D2067"/>
    <w:rsid w:val="001D29A6"/>
    <w:rsid w:val="001D33D6"/>
    <w:rsid w:val="001D4339"/>
    <w:rsid w:val="001D62B4"/>
    <w:rsid w:val="001E0884"/>
    <w:rsid w:val="001E1533"/>
    <w:rsid w:val="001E1E41"/>
    <w:rsid w:val="001E3680"/>
    <w:rsid w:val="001E4BDF"/>
    <w:rsid w:val="001E576F"/>
    <w:rsid w:val="001E6E23"/>
    <w:rsid w:val="001F002E"/>
    <w:rsid w:val="001F05A1"/>
    <w:rsid w:val="001F0821"/>
    <w:rsid w:val="001F0EB9"/>
    <w:rsid w:val="001F346D"/>
    <w:rsid w:val="001F3738"/>
    <w:rsid w:val="001F37C4"/>
    <w:rsid w:val="001F408C"/>
    <w:rsid w:val="001F4703"/>
    <w:rsid w:val="001F5421"/>
    <w:rsid w:val="001F5AFE"/>
    <w:rsid w:val="001F60C9"/>
    <w:rsid w:val="001F69DF"/>
    <w:rsid w:val="001F791D"/>
    <w:rsid w:val="001F7F6A"/>
    <w:rsid w:val="00200B64"/>
    <w:rsid w:val="00201B42"/>
    <w:rsid w:val="00204C2F"/>
    <w:rsid w:val="00205C3C"/>
    <w:rsid w:val="00207C7D"/>
    <w:rsid w:val="002109D5"/>
    <w:rsid w:val="00210F0D"/>
    <w:rsid w:val="002111BD"/>
    <w:rsid w:val="0021121A"/>
    <w:rsid w:val="002138AA"/>
    <w:rsid w:val="00215DB3"/>
    <w:rsid w:val="0021658B"/>
    <w:rsid w:val="00217D58"/>
    <w:rsid w:val="00220580"/>
    <w:rsid w:val="00221775"/>
    <w:rsid w:val="0022364F"/>
    <w:rsid w:val="00227E6C"/>
    <w:rsid w:val="00227EB6"/>
    <w:rsid w:val="00230C4A"/>
    <w:rsid w:val="00230D29"/>
    <w:rsid w:val="00231950"/>
    <w:rsid w:val="00234867"/>
    <w:rsid w:val="00236410"/>
    <w:rsid w:val="00236B13"/>
    <w:rsid w:val="00237997"/>
    <w:rsid w:val="00240183"/>
    <w:rsid w:val="0024059B"/>
    <w:rsid w:val="00242D02"/>
    <w:rsid w:val="002455BC"/>
    <w:rsid w:val="00247C9B"/>
    <w:rsid w:val="00250701"/>
    <w:rsid w:val="00250C9C"/>
    <w:rsid w:val="002511CB"/>
    <w:rsid w:val="002530FD"/>
    <w:rsid w:val="00253A19"/>
    <w:rsid w:val="00254795"/>
    <w:rsid w:val="0025492C"/>
    <w:rsid w:val="00255795"/>
    <w:rsid w:val="002572B7"/>
    <w:rsid w:val="0025790A"/>
    <w:rsid w:val="002579D3"/>
    <w:rsid w:val="00260637"/>
    <w:rsid w:val="00260D91"/>
    <w:rsid w:val="00260E51"/>
    <w:rsid w:val="00261450"/>
    <w:rsid w:val="00262F2A"/>
    <w:rsid w:val="0026325E"/>
    <w:rsid w:val="00263BBC"/>
    <w:rsid w:val="00265273"/>
    <w:rsid w:val="0026553F"/>
    <w:rsid w:val="00265727"/>
    <w:rsid w:val="00266F2A"/>
    <w:rsid w:val="00271F46"/>
    <w:rsid w:val="0027222A"/>
    <w:rsid w:val="00273271"/>
    <w:rsid w:val="00273B16"/>
    <w:rsid w:val="002743DF"/>
    <w:rsid w:val="00274D5F"/>
    <w:rsid w:val="00274DCA"/>
    <w:rsid w:val="00275184"/>
    <w:rsid w:val="00275A05"/>
    <w:rsid w:val="0027641F"/>
    <w:rsid w:val="00276FF7"/>
    <w:rsid w:val="002804BB"/>
    <w:rsid w:val="00281732"/>
    <w:rsid w:val="002818F5"/>
    <w:rsid w:val="00282441"/>
    <w:rsid w:val="00283348"/>
    <w:rsid w:val="002838DE"/>
    <w:rsid w:val="00284495"/>
    <w:rsid w:val="00284708"/>
    <w:rsid w:val="00285988"/>
    <w:rsid w:val="002864B4"/>
    <w:rsid w:val="00286A08"/>
    <w:rsid w:val="002903A8"/>
    <w:rsid w:val="0029054A"/>
    <w:rsid w:val="00290FF8"/>
    <w:rsid w:val="002913C8"/>
    <w:rsid w:val="00291CDF"/>
    <w:rsid w:val="00293114"/>
    <w:rsid w:val="00295CEF"/>
    <w:rsid w:val="00295EB6"/>
    <w:rsid w:val="00296235"/>
    <w:rsid w:val="00296B8F"/>
    <w:rsid w:val="002A0C0C"/>
    <w:rsid w:val="002A172A"/>
    <w:rsid w:val="002A1983"/>
    <w:rsid w:val="002A2354"/>
    <w:rsid w:val="002A23F5"/>
    <w:rsid w:val="002A3251"/>
    <w:rsid w:val="002A3584"/>
    <w:rsid w:val="002A3A30"/>
    <w:rsid w:val="002A511C"/>
    <w:rsid w:val="002A5B2E"/>
    <w:rsid w:val="002A64BE"/>
    <w:rsid w:val="002A6C9D"/>
    <w:rsid w:val="002A7095"/>
    <w:rsid w:val="002A79CF"/>
    <w:rsid w:val="002A7BCC"/>
    <w:rsid w:val="002B0869"/>
    <w:rsid w:val="002B0908"/>
    <w:rsid w:val="002B0D02"/>
    <w:rsid w:val="002B1632"/>
    <w:rsid w:val="002B2574"/>
    <w:rsid w:val="002B2E0B"/>
    <w:rsid w:val="002B3564"/>
    <w:rsid w:val="002B3935"/>
    <w:rsid w:val="002B4869"/>
    <w:rsid w:val="002B4DA4"/>
    <w:rsid w:val="002B5D96"/>
    <w:rsid w:val="002B633D"/>
    <w:rsid w:val="002B73BE"/>
    <w:rsid w:val="002C0B19"/>
    <w:rsid w:val="002C23B4"/>
    <w:rsid w:val="002C3384"/>
    <w:rsid w:val="002C33FD"/>
    <w:rsid w:val="002C38C3"/>
    <w:rsid w:val="002C3F8D"/>
    <w:rsid w:val="002C6A54"/>
    <w:rsid w:val="002D0BD0"/>
    <w:rsid w:val="002D22B8"/>
    <w:rsid w:val="002D261D"/>
    <w:rsid w:val="002D3796"/>
    <w:rsid w:val="002D4926"/>
    <w:rsid w:val="002D5E0D"/>
    <w:rsid w:val="002D60CB"/>
    <w:rsid w:val="002D6682"/>
    <w:rsid w:val="002E008C"/>
    <w:rsid w:val="002E0595"/>
    <w:rsid w:val="002E06BD"/>
    <w:rsid w:val="002E0995"/>
    <w:rsid w:val="002E1C47"/>
    <w:rsid w:val="002E29A3"/>
    <w:rsid w:val="002E35DA"/>
    <w:rsid w:val="002E3A39"/>
    <w:rsid w:val="002E42C7"/>
    <w:rsid w:val="002E464B"/>
    <w:rsid w:val="002E4B9D"/>
    <w:rsid w:val="002E520E"/>
    <w:rsid w:val="002E61CF"/>
    <w:rsid w:val="002F07B7"/>
    <w:rsid w:val="002F1CD5"/>
    <w:rsid w:val="002F557A"/>
    <w:rsid w:val="002F5BAD"/>
    <w:rsid w:val="002F5D15"/>
    <w:rsid w:val="002F64FF"/>
    <w:rsid w:val="0030001D"/>
    <w:rsid w:val="0030112E"/>
    <w:rsid w:val="00301EBA"/>
    <w:rsid w:val="00301FB9"/>
    <w:rsid w:val="00302C5A"/>
    <w:rsid w:val="00303AC5"/>
    <w:rsid w:val="00304972"/>
    <w:rsid w:val="003056B3"/>
    <w:rsid w:val="0030573B"/>
    <w:rsid w:val="00306283"/>
    <w:rsid w:val="0031124F"/>
    <w:rsid w:val="00312351"/>
    <w:rsid w:val="003128B6"/>
    <w:rsid w:val="00314DA3"/>
    <w:rsid w:val="00315636"/>
    <w:rsid w:val="00316632"/>
    <w:rsid w:val="00316E97"/>
    <w:rsid w:val="003179CC"/>
    <w:rsid w:val="003202FD"/>
    <w:rsid w:val="003209DB"/>
    <w:rsid w:val="00320FEB"/>
    <w:rsid w:val="00321574"/>
    <w:rsid w:val="00323240"/>
    <w:rsid w:val="0032330B"/>
    <w:rsid w:val="00325043"/>
    <w:rsid w:val="00325F4A"/>
    <w:rsid w:val="003265F4"/>
    <w:rsid w:val="003270EA"/>
    <w:rsid w:val="003275BE"/>
    <w:rsid w:val="003324B8"/>
    <w:rsid w:val="00332781"/>
    <w:rsid w:val="003328DB"/>
    <w:rsid w:val="00333B67"/>
    <w:rsid w:val="00335B04"/>
    <w:rsid w:val="00335C17"/>
    <w:rsid w:val="00335E70"/>
    <w:rsid w:val="003369D4"/>
    <w:rsid w:val="00337BCE"/>
    <w:rsid w:val="00337D88"/>
    <w:rsid w:val="0034098B"/>
    <w:rsid w:val="003410BC"/>
    <w:rsid w:val="00341105"/>
    <w:rsid w:val="00341B32"/>
    <w:rsid w:val="00341EDB"/>
    <w:rsid w:val="00342C73"/>
    <w:rsid w:val="00343B5D"/>
    <w:rsid w:val="003443C1"/>
    <w:rsid w:val="0034539C"/>
    <w:rsid w:val="00346C4B"/>
    <w:rsid w:val="003473C4"/>
    <w:rsid w:val="0034757D"/>
    <w:rsid w:val="003478D6"/>
    <w:rsid w:val="003502B7"/>
    <w:rsid w:val="00350313"/>
    <w:rsid w:val="00351749"/>
    <w:rsid w:val="00352EAF"/>
    <w:rsid w:val="003540D1"/>
    <w:rsid w:val="00354C05"/>
    <w:rsid w:val="00355FE5"/>
    <w:rsid w:val="0035697E"/>
    <w:rsid w:val="003615B8"/>
    <w:rsid w:val="00361CBF"/>
    <w:rsid w:val="00363A79"/>
    <w:rsid w:val="00364F40"/>
    <w:rsid w:val="00365F06"/>
    <w:rsid w:val="003660A7"/>
    <w:rsid w:val="003667D5"/>
    <w:rsid w:val="00366A0A"/>
    <w:rsid w:val="00366B9E"/>
    <w:rsid w:val="00371FD2"/>
    <w:rsid w:val="00372E73"/>
    <w:rsid w:val="00373724"/>
    <w:rsid w:val="00374182"/>
    <w:rsid w:val="0037552F"/>
    <w:rsid w:val="003774EE"/>
    <w:rsid w:val="0038115F"/>
    <w:rsid w:val="00381B9C"/>
    <w:rsid w:val="00382001"/>
    <w:rsid w:val="00382160"/>
    <w:rsid w:val="00382CE5"/>
    <w:rsid w:val="003838B0"/>
    <w:rsid w:val="00383AAD"/>
    <w:rsid w:val="00384657"/>
    <w:rsid w:val="0038670F"/>
    <w:rsid w:val="00386D5B"/>
    <w:rsid w:val="0038798D"/>
    <w:rsid w:val="00391915"/>
    <w:rsid w:val="003924DC"/>
    <w:rsid w:val="003927A6"/>
    <w:rsid w:val="003942B6"/>
    <w:rsid w:val="00394CC5"/>
    <w:rsid w:val="00394F9F"/>
    <w:rsid w:val="003A0A90"/>
    <w:rsid w:val="003A11A5"/>
    <w:rsid w:val="003A1262"/>
    <w:rsid w:val="003A33E5"/>
    <w:rsid w:val="003A41C8"/>
    <w:rsid w:val="003A4321"/>
    <w:rsid w:val="003A5D8B"/>
    <w:rsid w:val="003A68F0"/>
    <w:rsid w:val="003A735D"/>
    <w:rsid w:val="003A7F13"/>
    <w:rsid w:val="003B0D3C"/>
    <w:rsid w:val="003B2557"/>
    <w:rsid w:val="003B4FED"/>
    <w:rsid w:val="003B5430"/>
    <w:rsid w:val="003B749A"/>
    <w:rsid w:val="003B7C18"/>
    <w:rsid w:val="003C0E35"/>
    <w:rsid w:val="003C0EA0"/>
    <w:rsid w:val="003C1E99"/>
    <w:rsid w:val="003C2BED"/>
    <w:rsid w:val="003C2FC9"/>
    <w:rsid w:val="003C3EED"/>
    <w:rsid w:val="003C5226"/>
    <w:rsid w:val="003C59F5"/>
    <w:rsid w:val="003C6818"/>
    <w:rsid w:val="003C7150"/>
    <w:rsid w:val="003D0D85"/>
    <w:rsid w:val="003D16C8"/>
    <w:rsid w:val="003D17A9"/>
    <w:rsid w:val="003D1B23"/>
    <w:rsid w:val="003D2E73"/>
    <w:rsid w:val="003D38B0"/>
    <w:rsid w:val="003D5487"/>
    <w:rsid w:val="003D5FA6"/>
    <w:rsid w:val="003D7844"/>
    <w:rsid w:val="003E0052"/>
    <w:rsid w:val="003E064A"/>
    <w:rsid w:val="003E2208"/>
    <w:rsid w:val="003E2485"/>
    <w:rsid w:val="003E34D3"/>
    <w:rsid w:val="003E34E2"/>
    <w:rsid w:val="003E3CD3"/>
    <w:rsid w:val="003E43EE"/>
    <w:rsid w:val="003E5E9C"/>
    <w:rsid w:val="003E79E3"/>
    <w:rsid w:val="003F0160"/>
    <w:rsid w:val="003F08D1"/>
    <w:rsid w:val="003F092E"/>
    <w:rsid w:val="003F0A59"/>
    <w:rsid w:val="003F1C1B"/>
    <w:rsid w:val="003F4412"/>
    <w:rsid w:val="003F47CB"/>
    <w:rsid w:val="003F50FE"/>
    <w:rsid w:val="003F6D1E"/>
    <w:rsid w:val="003F72C0"/>
    <w:rsid w:val="0040018D"/>
    <w:rsid w:val="00400246"/>
    <w:rsid w:val="00400BED"/>
    <w:rsid w:val="00401505"/>
    <w:rsid w:val="00401B93"/>
    <w:rsid w:val="004028EB"/>
    <w:rsid w:val="0040526D"/>
    <w:rsid w:val="0040686B"/>
    <w:rsid w:val="00407EA8"/>
    <w:rsid w:val="004102C3"/>
    <w:rsid w:val="00412B57"/>
    <w:rsid w:val="00413056"/>
    <w:rsid w:val="004131B8"/>
    <w:rsid w:val="00413AA7"/>
    <w:rsid w:val="00422143"/>
    <w:rsid w:val="004244F5"/>
    <w:rsid w:val="0042587B"/>
    <w:rsid w:val="00426B39"/>
    <w:rsid w:val="004274F5"/>
    <w:rsid w:val="00427799"/>
    <w:rsid w:val="004301B5"/>
    <w:rsid w:val="00430B62"/>
    <w:rsid w:val="00430CF0"/>
    <w:rsid w:val="00431440"/>
    <w:rsid w:val="004317E4"/>
    <w:rsid w:val="0043208D"/>
    <w:rsid w:val="00432F21"/>
    <w:rsid w:val="004346B7"/>
    <w:rsid w:val="004356A3"/>
    <w:rsid w:val="00436133"/>
    <w:rsid w:val="00436BF6"/>
    <w:rsid w:val="00436EF2"/>
    <w:rsid w:val="004377D5"/>
    <w:rsid w:val="004427D4"/>
    <w:rsid w:val="004430E7"/>
    <w:rsid w:val="0044335E"/>
    <w:rsid w:val="004445BC"/>
    <w:rsid w:val="00444D2C"/>
    <w:rsid w:val="00445EB3"/>
    <w:rsid w:val="0044641C"/>
    <w:rsid w:val="004475AE"/>
    <w:rsid w:val="00447F70"/>
    <w:rsid w:val="00450B0A"/>
    <w:rsid w:val="0045108C"/>
    <w:rsid w:val="004528F0"/>
    <w:rsid w:val="004530C0"/>
    <w:rsid w:val="00453E8D"/>
    <w:rsid w:val="00456F00"/>
    <w:rsid w:val="00457F27"/>
    <w:rsid w:val="004606F2"/>
    <w:rsid w:val="00461815"/>
    <w:rsid w:val="00463469"/>
    <w:rsid w:val="00463984"/>
    <w:rsid w:val="00467B8D"/>
    <w:rsid w:val="00467C5B"/>
    <w:rsid w:val="00467CF7"/>
    <w:rsid w:val="00471BBE"/>
    <w:rsid w:val="00471C8F"/>
    <w:rsid w:val="00471F43"/>
    <w:rsid w:val="004729C4"/>
    <w:rsid w:val="00472D98"/>
    <w:rsid w:val="00473A1D"/>
    <w:rsid w:val="00475802"/>
    <w:rsid w:val="00477C46"/>
    <w:rsid w:val="00480994"/>
    <w:rsid w:val="0048168E"/>
    <w:rsid w:val="00481F33"/>
    <w:rsid w:val="00482427"/>
    <w:rsid w:val="004827B5"/>
    <w:rsid w:val="00482E7C"/>
    <w:rsid w:val="004838AC"/>
    <w:rsid w:val="0048648D"/>
    <w:rsid w:val="00487DA1"/>
    <w:rsid w:val="004909AC"/>
    <w:rsid w:val="004913D3"/>
    <w:rsid w:val="00491FAC"/>
    <w:rsid w:val="00492B41"/>
    <w:rsid w:val="00495338"/>
    <w:rsid w:val="0049564B"/>
    <w:rsid w:val="004A11CF"/>
    <w:rsid w:val="004A215A"/>
    <w:rsid w:val="004A2A7E"/>
    <w:rsid w:val="004A2D29"/>
    <w:rsid w:val="004A3794"/>
    <w:rsid w:val="004A4613"/>
    <w:rsid w:val="004A4B6D"/>
    <w:rsid w:val="004A535C"/>
    <w:rsid w:val="004A55F7"/>
    <w:rsid w:val="004A599E"/>
    <w:rsid w:val="004A61CD"/>
    <w:rsid w:val="004A65B1"/>
    <w:rsid w:val="004A65ED"/>
    <w:rsid w:val="004A760A"/>
    <w:rsid w:val="004A774A"/>
    <w:rsid w:val="004A7898"/>
    <w:rsid w:val="004B3ACE"/>
    <w:rsid w:val="004B49E1"/>
    <w:rsid w:val="004B4CA0"/>
    <w:rsid w:val="004B4E85"/>
    <w:rsid w:val="004B505D"/>
    <w:rsid w:val="004B50F0"/>
    <w:rsid w:val="004B5E82"/>
    <w:rsid w:val="004B676F"/>
    <w:rsid w:val="004B6936"/>
    <w:rsid w:val="004B6BC1"/>
    <w:rsid w:val="004B73CF"/>
    <w:rsid w:val="004B77F8"/>
    <w:rsid w:val="004C0486"/>
    <w:rsid w:val="004C1459"/>
    <w:rsid w:val="004C15CB"/>
    <w:rsid w:val="004C1BAE"/>
    <w:rsid w:val="004C2404"/>
    <w:rsid w:val="004C38E2"/>
    <w:rsid w:val="004C6CA5"/>
    <w:rsid w:val="004D0602"/>
    <w:rsid w:val="004D2285"/>
    <w:rsid w:val="004D36EA"/>
    <w:rsid w:val="004D3A18"/>
    <w:rsid w:val="004D3ADE"/>
    <w:rsid w:val="004D4187"/>
    <w:rsid w:val="004D442A"/>
    <w:rsid w:val="004D6477"/>
    <w:rsid w:val="004D6748"/>
    <w:rsid w:val="004D6DC5"/>
    <w:rsid w:val="004E065F"/>
    <w:rsid w:val="004E0905"/>
    <w:rsid w:val="004E2558"/>
    <w:rsid w:val="004E418F"/>
    <w:rsid w:val="004E4F12"/>
    <w:rsid w:val="004E581A"/>
    <w:rsid w:val="004E60B5"/>
    <w:rsid w:val="004E6D00"/>
    <w:rsid w:val="004F10AF"/>
    <w:rsid w:val="004F1553"/>
    <w:rsid w:val="004F1BE2"/>
    <w:rsid w:val="004F1C9F"/>
    <w:rsid w:val="004F24D2"/>
    <w:rsid w:val="004F3154"/>
    <w:rsid w:val="004F32FB"/>
    <w:rsid w:val="004F35FF"/>
    <w:rsid w:val="004F369A"/>
    <w:rsid w:val="004F4D3F"/>
    <w:rsid w:val="004F575E"/>
    <w:rsid w:val="004F59D9"/>
    <w:rsid w:val="004F5BA3"/>
    <w:rsid w:val="004F6001"/>
    <w:rsid w:val="004F623E"/>
    <w:rsid w:val="004F68C3"/>
    <w:rsid w:val="0050095D"/>
    <w:rsid w:val="00502457"/>
    <w:rsid w:val="005029C1"/>
    <w:rsid w:val="0050370B"/>
    <w:rsid w:val="005062B8"/>
    <w:rsid w:val="00506938"/>
    <w:rsid w:val="0050695B"/>
    <w:rsid w:val="0051176D"/>
    <w:rsid w:val="00511E75"/>
    <w:rsid w:val="00514101"/>
    <w:rsid w:val="0051411C"/>
    <w:rsid w:val="0051550D"/>
    <w:rsid w:val="005160FB"/>
    <w:rsid w:val="00517A42"/>
    <w:rsid w:val="0052095B"/>
    <w:rsid w:val="00520BF7"/>
    <w:rsid w:val="005213D1"/>
    <w:rsid w:val="0052141D"/>
    <w:rsid w:val="00521729"/>
    <w:rsid w:val="00522B8D"/>
    <w:rsid w:val="005245BE"/>
    <w:rsid w:val="00524691"/>
    <w:rsid w:val="00530D64"/>
    <w:rsid w:val="005314F9"/>
    <w:rsid w:val="0053181E"/>
    <w:rsid w:val="00531F91"/>
    <w:rsid w:val="00533408"/>
    <w:rsid w:val="00533DB1"/>
    <w:rsid w:val="00534549"/>
    <w:rsid w:val="0053661A"/>
    <w:rsid w:val="00536C2A"/>
    <w:rsid w:val="00537EEA"/>
    <w:rsid w:val="00541B08"/>
    <w:rsid w:val="005424C8"/>
    <w:rsid w:val="0054291F"/>
    <w:rsid w:val="00543EFF"/>
    <w:rsid w:val="005466F3"/>
    <w:rsid w:val="00546D4F"/>
    <w:rsid w:val="00546D99"/>
    <w:rsid w:val="00547172"/>
    <w:rsid w:val="005479FE"/>
    <w:rsid w:val="005508B4"/>
    <w:rsid w:val="00551277"/>
    <w:rsid w:val="005520DB"/>
    <w:rsid w:val="005529E2"/>
    <w:rsid w:val="00555221"/>
    <w:rsid w:val="0055568D"/>
    <w:rsid w:val="00555A83"/>
    <w:rsid w:val="00556F4C"/>
    <w:rsid w:val="0055749E"/>
    <w:rsid w:val="005579F9"/>
    <w:rsid w:val="00557BF2"/>
    <w:rsid w:val="00557C3C"/>
    <w:rsid w:val="00557CF8"/>
    <w:rsid w:val="00560807"/>
    <w:rsid w:val="005611D0"/>
    <w:rsid w:val="00561F3A"/>
    <w:rsid w:val="00562857"/>
    <w:rsid w:val="005632ED"/>
    <w:rsid w:val="005639F8"/>
    <w:rsid w:val="00564EC1"/>
    <w:rsid w:val="00565600"/>
    <w:rsid w:val="0056788C"/>
    <w:rsid w:val="00567EFE"/>
    <w:rsid w:val="00571836"/>
    <w:rsid w:val="00571B3E"/>
    <w:rsid w:val="0057226A"/>
    <w:rsid w:val="00572471"/>
    <w:rsid w:val="00573717"/>
    <w:rsid w:val="0057393C"/>
    <w:rsid w:val="00574864"/>
    <w:rsid w:val="0057672B"/>
    <w:rsid w:val="005779A6"/>
    <w:rsid w:val="00581D99"/>
    <w:rsid w:val="005825C2"/>
    <w:rsid w:val="00583651"/>
    <w:rsid w:val="005845C5"/>
    <w:rsid w:val="00584AEC"/>
    <w:rsid w:val="00585956"/>
    <w:rsid w:val="00586DFD"/>
    <w:rsid w:val="00586F28"/>
    <w:rsid w:val="00587072"/>
    <w:rsid w:val="00590210"/>
    <w:rsid w:val="005903F8"/>
    <w:rsid w:val="00592310"/>
    <w:rsid w:val="00592523"/>
    <w:rsid w:val="00593C00"/>
    <w:rsid w:val="00593F98"/>
    <w:rsid w:val="005945F0"/>
    <w:rsid w:val="005956ED"/>
    <w:rsid w:val="005A02C8"/>
    <w:rsid w:val="005A0953"/>
    <w:rsid w:val="005A1461"/>
    <w:rsid w:val="005A1A97"/>
    <w:rsid w:val="005A27F6"/>
    <w:rsid w:val="005A2BF4"/>
    <w:rsid w:val="005A378C"/>
    <w:rsid w:val="005A59AF"/>
    <w:rsid w:val="005A5B71"/>
    <w:rsid w:val="005A7DF7"/>
    <w:rsid w:val="005B0BD5"/>
    <w:rsid w:val="005B12C6"/>
    <w:rsid w:val="005B1E4B"/>
    <w:rsid w:val="005B44C1"/>
    <w:rsid w:val="005B5138"/>
    <w:rsid w:val="005B6522"/>
    <w:rsid w:val="005B7556"/>
    <w:rsid w:val="005C0347"/>
    <w:rsid w:val="005C0569"/>
    <w:rsid w:val="005C0D34"/>
    <w:rsid w:val="005C1C6F"/>
    <w:rsid w:val="005C2560"/>
    <w:rsid w:val="005C4026"/>
    <w:rsid w:val="005C4524"/>
    <w:rsid w:val="005C5E00"/>
    <w:rsid w:val="005C6250"/>
    <w:rsid w:val="005C660C"/>
    <w:rsid w:val="005D0CBF"/>
    <w:rsid w:val="005D2518"/>
    <w:rsid w:val="005D253C"/>
    <w:rsid w:val="005D3597"/>
    <w:rsid w:val="005D3988"/>
    <w:rsid w:val="005D3A55"/>
    <w:rsid w:val="005D3BE3"/>
    <w:rsid w:val="005D4A4E"/>
    <w:rsid w:val="005D4FB4"/>
    <w:rsid w:val="005D60A3"/>
    <w:rsid w:val="005D62BF"/>
    <w:rsid w:val="005D6509"/>
    <w:rsid w:val="005D6CDC"/>
    <w:rsid w:val="005D71B2"/>
    <w:rsid w:val="005E0065"/>
    <w:rsid w:val="005E10B0"/>
    <w:rsid w:val="005E110F"/>
    <w:rsid w:val="005E1180"/>
    <w:rsid w:val="005E11F3"/>
    <w:rsid w:val="005E3002"/>
    <w:rsid w:val="005E312E"/>
    <w:rsid w:val="005E35AD"/>
    <w:rsid w:val="005E3BFF"/>
    <w:rsid w:val="005E3E1E"/>
    <w:rsid w:val="005E485D"/>
    <w:rsid w:val="005E4BAD"/>
    <w:rsid w:val="005E5989"/>
    <w:rsid w:val="005E5F07"/>
    <w:rsid w:val="005E6031"/>
    <w:rsid w:val="005E7C8C"/>
    <w:rsid w:val="005E7FD6"/>
    <w:rsid w:val="005F1B3C"/>
    <w:rsid w:val="005F21E3"/>
    <w:rsid w:val="005F351C"/>
    <w:rsid w:val="005F356C"/>
    <w:rsid w:val="005F360F"/>
    <w:rsid w:val="005F3976"/>
    <w:rsid w:val="005F47BE"/>
    <w:rsid w:val="005F5213"/>
    <w:rsid w:val="005F5239"/>
    <w:rsid w:val="005F5F28"/>
    <w:rsid w:val="005F5FBE"/>
    <w:rsid w:val="005F71E9"/>
    <w:rsid w:val="005F7AE7"/>
    <w:rsid w:val="00601CB2"/>
    <w:rsid w:val="00602E77"/>
    <w:rsid w:val="00603CA3"/>
    <w:rsid w:val="00604491"/>
    <w:rsid w:val="006045FB"/>
    <w:rsid w:val="00606746"/>
    <w:rsid w:val="00606752"/>
    <w:rsid w:val="00607628"/>
    <w:rsid w:val="006079DB"/>
    <w:rsid w:val="00607C13"/>
    <w:rsid w:val="00610CDA"/>
    <w:rsid w:val="0061134D"/>
    <w:rsid w:val="0061194F"/>
    <w:rsid w:val="0061203B"/>
    <w:rsid w:val="006123DB"/>
    <w:rsid w:val="006143CB"/>
    <w:rsid w:val="00614FD6"/>
    <w:rsid w:val="00615C3C"/>
    <w:rsid w:val="00621A94"/>
    <w:rsid w:val="00621C23"/>
    <w:rsid w:val="0062314F"/>
    <w:rsid w:val="0062319D"/>
    <w:rsid w:val="00623FCC"/>
    <w:rsid w:val="006256D7"/>
    <w:rsid w:val="0063084E"/>
    <w:rsid w:val="00630AE1"/>
    <w:rsid w:val="006318C5"/>
    <w:rsid w:val="00631989"/>
    <w:rsid w:val="00631D0A"/>
    <w:rsid w:val="00631EB8"/>
    <w:rsid w:val="0063217F"/>
    <w:rsid w:val="00633288"/>
    <w:rsid w:val="00633C77"/>
    <w:rsid w:val="00635035"/>
    <w:rsid w:val="00635037"/>
    <w:rsid w:val="00636C05"/>
    <w:rsid w:val="00640673"/>
    <w:rsid w:val="00641980"/>
    <w:rsid w:val="0064205A"/>
    <w:rsid w:val="006423AD"/>
    <w:rsid w:val="00643270"/>
    <w:rsid w:val="006453D5"/>
    <w:rsid w:val="006454CC"/>
    <w:rsid w:val="00646059"/>
    <w:rsid w:val="00646859"/>
    <w:rsid w:val="00646BD1"/>
    <w:rsid w:val="00647D20"/>
    <w:rsid w:val="00647E56"/>
    <w:rsid w:val="00651367"/>
    <w:rsid w:val="00651CF3"/>
    <w:rsid w:val="0065247B"/>
    <w:rsid w:val="00653ECE"/>
    <w:rsid w:val="00654FBB"/>
    <w:rsid w:val="00655000"/>
    <w:rsid w:val="00655EBE"/>
    <w:rsid w:val="0065667D"/>
    <w:rsid w:val="006569AA"/>
    <w:rsid w:val="006575DA"/>
    <w:rsid w:val="00657FBD"/>
    <w:rsid w:val="00660AC7"/>
    <w:rsid w:val="00660DE6"/>
    <w:rsid w:val="006623B7"/>
    <w:rsid w:val="00662BC4"/>
    <w:rsid w:val="00662FEC"/>
    <w:rsid w:val="006647C5"/>
    <w:rsid w:val="006662D0"/>
    <w:rsid w:val="00667018"/>
    <w:rsid w:val="00670648"/>
    <w:rsid w:val="006714B7"/>
    <w:rsid w:val="006719E7"/>
    <w:rsid w:val="00674017"/>
    <w:rsid w:val="0067504A"/>
    <w:rsid w:val="006751C4"/>
    <w:rsid w:val="0067653D"/>
    <w:rsid w:val="00677DA4"/>
    <w:rsid w:val="00677EBF"/>
    <w:rsid w:val="006801A2"/>
    <w:rsid w:val="00680651"/>
    <w:rsid w:val="00680801"/>
    <w:rsid w:val="00680B78"/>
    <w:rsid w:val="0068122D"/>
    <w:rsid w:val="00682D29"/>
    <w:rsid w:val="006832D1"/>
    <w:rsid w:val="00684330"/>
    <w:rsid w:val="00684631"/>
    <w:rsid w:val="00686818"/>
    <w:rsid w:val="00686B8C"/>
    <w:rsid w:val="00687A62"/>
    <w:rsid w:val="00687CC7"/>
    <w:rsid w:val="00690198"/>
    <w:rsid w:val="006901CC"/>
    <w:rsid w:val="00690365"/>
    <w:rsid w:val="00691F4C"/>
    <w:rsid w:val="006924BB"/>
    <w:rsid w:val="00693328"/>
    <w:rsid w:val="00694140"/>
    <w:rsid w:val="00694615"/>
    <w:rsid w:val="006954F2"/>
    <w:rsid w:val="006969A5"/>
    <w:rsid w:val="0069767E"/>
    <w:rsid w:val="00697A49"/>
    <w:rsid w:val="006A0154"/>
    <w:rsid w:val="006A0299"/>
    <w:rsid w:val="006A079F"/>
    <w:rsid w:val="006A1F66"/>
    <w:rsid w:val="006A3837"/>
    <w:rsid w:val="006A46A8"/>
    <w:rsid w:val="006A6225"/>
    <w:rsid w:val="006A6E76"/>
    <w:rsid w:val="006A7833"/>
    <w:rsid w:val="006B00DD"/>
    <w:rsid w:val="006B03E3"/>
    <w:rsid w:val="006B1980"/>
    <w:rsid w:val="006B332E"/>
    <w:rsid w:val="006B40ED"/>
    <w:rsid w:val="006B7039"/>
    <w:rsid w:val="006B77D5"/>
    <w:rsid w:val="006B7C14"/>
    <w:rsid w:val="006C0824"/>
    <w:rsid w:val="006C2091"/>
    <w:rsid w:val="006C2A80"/>
    <w:rsid w:val="006C2C72"/>
    <w:rsid w:val="006C354D"/>
    <w:rsid w:val="006C3A0E"/>
    <w:rsid w:val="006C4500"/>
    <w:rsid w:val="006C4F7A"/>
    <w:rsid w:val="006C507E"/>
    <w:rsid w:val="006C5422"/>
    <w:rsid w:val="006C581A"/>
    <w:rsid w:val="006C67E9"/>
    <w:rsid w:val="006C6BFE"/>
    <w:rsid w:val="006C6D0E"/>
    <w:rsid w:val="006C7779"/>
    <w:rsid w:val="006D084F"/>
    <w:rsid w:val="006D0ACE"/>
    <w:rsid w:val="006D0D5B"/>
    <w:rsid w:val="006D21E4"/>
    <w:rsid w:val="006D28F5"/>
    <w:rsid w:val="006D4B1D"/>
    <w:rsid w:val="006D74F9"/>
    <w:rsid w:val="006D7E03"/>
    <w:rsid w:val="006E258E"/>
    <w:rsid w:val="006E2A26"/>
    <w:rsid w:val="006E3571"/>
    <w:rsid w:val="006E4CA5"/>
    <w:rsid w:val="006E6C2C"/>
    <w:rsid w:val="006E7BD4"/>
    <w:rsid w:val="006E7DC0"/>
    <w:rsid w:val="006F0173"/>
    <w:rsid w:val="006F0735"/>
    <w:rsid w:val="006F106C"/>
    <w:rsid w:val="006F30D8"/>
    <w:rsid w:val="006F3533"/>
    <w:rsid w:val="006F44D8"/>
    <w:rsid w:val="006F5E88"/>
    <w:rsid w:val="0070095F"/>
    <w:rsid w:val="0070106B"/>
    <w:rsid w:val="00702894"/>
    <w:rsid w:val="007041B1"/>
    <w:rsid w:val="007048FA"/>
    <w:rsid w:val="00706D47"/>
    <w:rsid w:val="00707E05"/>
    <w:rsid w:val="00710782"/>
    <w:rsid w:val="0071090F"/>
    <w:rsid w:val="007110F2"/>
    <w:rsid w:val="007126E7"/>
    <w:rsid w:val="00713A03"/>
    <w:rsid w:val="00713B59"/>
    <w:rsid w:val="007142A4"/>
    <w:rsid w:val="0071479B"/>
    <w:rsid w:val="007148B1"/>
    <w:rsid w:val="00714940"/>
    <w:rsid w:val="00714BF2"/>
    <w:rsid w:val="00714C27"/>
    <w:rsid w:val="00715760"/>
    <w:rsid w:val="00715AD3"/>
    <w:rsid w:val="00715DAA"/>
    <w:rsid w:val="00716755"/>
    <w:rsid w:val="00716D9E"/>
    <w:rsid w:val="007174F3"/>
    <w:rsid w:val="00717F19"/>
    <w:rsid w:val="007207AA"/>
    <w:rsid w:val="00721C29"/>
    <w:rsid w:val="00722942"/>
    <w:rsid w:val="007241A2"/>
    <w:rsid w:val="0072594E"/>
    <w:rsid w:val="00727BD6"/>
    <w:rsid w:val="0073046F"/>
    <w:rsid w:val="007324D9"/>
    <w:rsid w:val="00732729"/>
    <w:rsid w:val="00733007"/>
    <w:rsid w:val="00733B2B"/>
    <w:rsid w:val="0073588D"/>
    <w:rsid w:val="0073708C"/>
    <w:rsid w:val="007372C7"/>
    <w:rsid w:val="00740CBE"/>
    <w:rsid w:val="00740F1C"/>
    <w:rsid w:val="007419A7"/>
    <w:rsid w:val="00743300"/>
    <w:rsid w:val="00743C0D"/>
    <w:rsid w:val="0074520D"/>
    <w:rsid w:val="007457F3"/>
    <w:rsid w:val="00746A1E"/>
    <w:rsid w:val="00747651"/>
    <w:rsid w:val="00750181"/>
    <w:rsid w:val="00750BE8"/>
    <w:rsid w:val="00751187"/>
    <w:rsid w:val="00751465"/>
    <w:rsid w:val="00751CEF"/>
    <w:rsid w:val="00752048"/>
    <w:rsid w:val="0075541B"/>
    <w:rsid w:val="00755CFA"/>
    <w:rsid w:val="007560FD"/>
    <w:rsid w:val="00756194"/>
    <w:rsid w:val="00757D72"/>
    <w:rsid w:val="00760A33"/>
    <w:rsid w:val="00761163"/>
    <w:rsid w:val="007616EE"/>
    <w:rsid w:val="00762F8E"/>
    <w:rsid w:val="00763618"/>
    <w:rsid w:val="00763695"/>
    <w:rsid w:val="0076420A"/>
    <w:rsid w:val="00764614"/>
    <w:rsid w:val="00764DB9"/>
    <w:rsid w:val="0076577B"/>
    <w:rsid w:val="007673A2"/>
    <w:rsid w:val="00771AEE"/>
    <w:rsid w:val="00772289"/>
    <w:rsid w:val="007725E5"/>
    <w:rsid w:val="00773F47"/>
    <w:rsid w:val="00774032"/>
    <w:rsid w:val="00775D80"/>
    <w:rsid w:val="007766B2"/>
    <w:rsid w:val="007771FD"/>
    <w:rsid w:val="00780EA9"/>
    <w:rsid w:val="0078160D"/>
    <w:rsid w:val="00781CD8"/>
    <w:rsid w:val="007830F4"/>
    <w:rsid w:val="007835E6"/>
    <w:rsid w:val="0078365B"/>
    <w:rsid w:val="00783895"/>
    <w:rsid w:val="0078396D"/>
    <w:rsid w:val="00783B6C"/>
    <w:rsid w:val="00784122"/>
    <w:rsid w:val="0078480B"/>
    <w:rsid w:val="00784B4E"/>
    <w:rsid w:val="00784F92"/>
    <w:rsid w:val="00786134"/>
    <w:rsid w:val="00786885"/>
    <w:rsid w:val="00786C5F"/>
    <w:rsid w:val="00787897"/>
    <w:rsid w:val="00787DB1"/>
    <w:rsid w:val="007908BD"/>
    <w:rsid w:val="00790F5E"/>
    <w:rsid w:val="00791588"/>
    <w:rsid w:val="00791D8B"/>
    <w:rsid w:val="00791E30"/>
    <w:rsid w:val="007928D2"/>
    <w:rsid w:val="00792EE9"/>
    <w:rsid w:val="007932DA"/>
    <w:rsid w:val="00793EAF"/>
    <w:rsid w:val="0079458B"/>
    <w:rsid w:val="007959C4"/>
    <w:rsid w:val="00795FA6"/>
    <w:rsid w:val="00796489"/>
    <w:rsid w:val="00796B0E"/>
    <w:rsid w:val="007974FB"/>
    <w:rsid w:val="007A0A9D"/>
    <w:rsid w:val="007A1230"/>
    <w:rsid w:val="007A14A7"/>
    <w:rsid w:val="007A1F68"/>
    <w:rsid w:val="007A2FF0"/>
    <w:rsid w:val="007A3B05"/>
    <w:rsid w:val="007A4687"/>
    <w:rsid w:val="007A4A45"/>
    <w:rsid w:val="007A4B16"/>
    <w:rsid w:val="007A4CA7"/>
    <w:rsid w:val="007A50DC"/>
    <w:rsid w:val="007A5773"/>
    <w:rsid w:val="007A57C2"/>
    <w:rsid w:val="007A6EE0"/>
    <w:rsid w:val="007A7CE5"/>
    <w:rsid w:val="007B237C"/>
    <w:rsid w:val="007B2397"/>
    <w:rsid w:val="007B2731"/>
    <w:rsid w:val="007B2D4C"/>
    <w:rsid w:val="007B2E20"/>
    <w:rsid w:val="007B401C"/>
    <w:rsid w:val="007B40A5"/>
    <w:rsid w:val="007B6693"/>
    <w:rsid w:val="007B6CA2"/>
    <w:rsid w:val="007B709C"/>
    <w:rsid w:val="007C1D0F"/>
    <w:rsid w:val="007C24E1"/>
    <w:rsid w:val="007C29B5"/>
    <w:rsid w:val="007C453E"/>
    <w:rsid w:val="007C4CDD"/>
    <w:rsid w:val="007C67D4"/>
    <w:rsid w:val="007C7465"/>
    <w:rsid w:val="007D0759"/>
    <w:rsid w:val="007D0A24"/>
    <w:rsid w:val="007D2278"/>
    <w:rsid w:val="007D2614"/>
    <w:rsid w:val="007D2840"/>
    <w:rsid w:val="007D2E1A"/>
    <w:rsid w:val="007D35FF"/>
    <w:rsid w:val="007D453D"/>
    <w:rsid w:val="007D464F"/>
    <w:rsid w:val="007D5CDD"/>
    <w:rsid w:val="007D6592"/>
    <w:rsid w:val="007E04C8"/>
    <w:rsid w:val="007E0AD4"/>
    <w:rsid w:val="007E288F"/>
    <w:rsid w:val="007E3FDF"/>
    <w:rsid w:val="007E5410"/>
    <w:rsid w:val="007E562E"/>
    <w:rsid w:val="007E579E"/>
    <w:rsid w:val="007E60C2"/>
    <w:rsid w:val="007E6271"/>
    <w:rsid w:val="007E6E89"/>
    <w:rsid w:val="007E7466"/>
    <w:rsid w:val="007F086D"/>
    <w:rsid w:val="007F1636"/>
    <w:rsid w:val="007F2E01"/>
    <w:rsid w:val="007F4DF2"/>
    <w:rsid w:val="00800224"/>
    <w:rsid w:val="00800DC6"/>
    <w:rsid w:val="008020B9"/>
    <w:rsid w:val="00802142"/>
    <w:rsid w:val="00802EF7"/>
    <w:rsid w:val="00803829"/>
    <w:rsid w:val="008038B8"/>
    <w:rsid w:val="00804EC1"/>
    <w:rsid w:val="00806934"/>
    <w:rsid w:val="00807369"/>
    <w:rsid w:val="00810E02"/>
    <w:rsid w:val="00812BA9"/>
    <w:rsid w:val="00813425"/>
    <w:rsid w:val="00813978"/>
    <w:rsid w:val="008140DF"/>
    <w:rsid w:val="008144B8"/>
    <w:rsid w:val="0081565F"/>
    <w:rsid w:val="00817D18"/>
    <w:rsid w:val="00817F0A"/>
    <w:rsid w:val="0082374F"/>
    <w:rsid w:val="008241C0"/>
    <w:rsid w:val="00824333"/>
    <w:rsid w:val="00824440"/>
    <w:rsid w:val="008254C5"/>
    <w:rsid w:val="00825C3F"/>
    <w:rsid w:val="00826689"/>
    <w:rsid w:val="00826BB2"/>
    <w:rsid w:val="00826C56"/>
    <w:rsid w:val="008271D6"/>
    <w:rsid w:val="00827EA2"/>
    <w:rsid w:val="00827EF0"/>
    <w:rsid w:val="00830C1C"/>
    <w:rsid w:val="00832A41"/>
    <w:rsid w:val="0083318D"/>
    <w:rsid w:val="00834318"/>
    <w:rsid w:val="00836530"/>
    <w:rsid w:val="00836838"/>
    <w:rsid w:val="00836B05"/>
    <w:rsid w:val="00836F93"/>
    <w:rsid w:val="00840890"/>
    <w:rsid w:val="008434AC"/>
    <w:rsid w:val="0084367B"/>
    <w:rsid w:val="0084379E"/>
    <w:rsid w:val="00845D6D"/>
    <w:rsid w:val="00846B63"/>
    <w:rsid w:val="0084775C"/>
    <w:rsid w:val="008515B9"/>
    <w:rsid w:val="00851FB5"/>
    <w:rsid w:val="008528F6"/>
    <w:rsid w:val="00852C54"/>
    <w:rsid w:val="0085396E"/>
    <w:rsid w:val="008542AC"/>
    <w:rsid w:val="0086113F"/>
    <w:rsid w:val="00861C1E"/>
    <w:rsid w:val="00862476"/>
    <w:rsid w:val="008626CA"/>
    <w:rsid w:val="00863792"/>
    <w:rsid w:val="00864C36"/>
    <w:rsid w:val="008672A1"/>
    <w:rsid w:val="00871B66"/>
    <w:rsid w:val="00872615"/>
    <w:rsid w:val="00873356"/>
    <w:rsid w:val="00876093"/>
    <w:rsid w:val="00877690"/>
    <w:rsid w:val="00880D00"/>
    <w:rsid w:val="0088100D"/>
    <w:rsid w:val="0088130D"/>
    <w:rsid w:val="0088196C"/>
    <w:rsid w:val="008822AD"/>
    <w:rsid w:val="00882896"/>
    <w:rsid w:val="00883378"/>
    <w:rsid w:val="008834B7"/>
    <w:rsid w:val="0088405F"/>
    <w:rsid w:val="0088426C"/>
    <w:rsid w:val="00884D12"/>
    <w:rsid w:val="00887106"/>
    <w:rsid w:val="00890D7F"/>
    <w:rsid w:val="00891D70"/>
    <w:rsid w:val="008924C6"/>
    <w:rsid w:val="008932ED"/>
    <w:rsid w:val="008935E8"/>
    <w:rsid w:val="00894A75"/>
    <w:rsid w:val="00894D30"/>
    <w:rsid w:val="008964E2"/>
    <w:rsid w:val="00896D6C"/>
    <w:rsid w:val="00897986"/>
    <w:rsid w:val="008A0263"/>
    <w:rsid w:val="008A1474"/>
    <w:rsid w:val="008A1B2F"/>
    <w:rsid w:val="008A2B16"/>
    <w:rsid w:val="008A2CFD"/>
    <w:rsid w:val="008A2FF3"/>
    <w:rsid w:val="008A3AF4"/>
    <w:rsid w:val="008A3FFE"/>
    <w:rsid w:val="008A4044"/>
    <w:rsid w:val="008A47E9"/>
    <w:rsid w:val="008A510C"/>
    <w:rsid w:val="008A52F8"/>
    <w:rsid w:val="008A5401"/>
    <w:rsid w:val="008A5D33"/>
    <w:rsid w:val="008A610A"/>
    <w:rsid w:val="008A75BE"/>
    <w:rsid w:val="008B0809"/>
    <w:rsid w:val="008B08D3"/>
    <w:rsid w:val="008B1210"/>
    <w:rsid w:val="008B2FD6"/>
    <w:rsid w:val="008B3225"/>
    <w:rsid w:val="008B3725"/>
    <w:rsid w:val="008B3B33"/>
    <w:rsid w:val="008B5136"/>
    <w:rsid w:val="008B5627"/>
    <w:rsid w:val="008B63EC"/>
    <w:rsid w:val="008B6C6F"/>
    <w:rsid w:val="008B71A8"/>
    <w:rsid w:val="008B781C"/>
    <w:rsid w:val="008C1B22"/>
    <w:rsid w:val="008C1B7E"/>
    <w:rsid w:val="008C3395"/>
    <w:rsid w:val="008C4551"/>
    <w:rsid w:val="008C45AF"/>
    <w:rsid w:val="008C4683"/>
    <w:rsid w:val="008C5925"/>
    <w:rsid w:val="008C5B12"/>
    <w:rsid w:val="008C5DFC"/>
    <w:rsid w:val="008D0FE3"/>
    <w:rsid w:val="008D3254"/>
    <w:rsid w:val="008D33FD"/>
    <w:rsid w:val="008D38F9"/>
    <w:rsid w:val="008D3EA0"/>
    <w:rsid w:val="008D409F"/>
    <w:rsid w:val="008D41E7"/>
    <w:rsid w:val="008D4CDA"/>
    <w:rsid w:val="008D4EBA"/>
    <w:rsid w:val="008D67BF"/>
    <w:rsid w:val="008D7EF2"/>
    <w:rsid w:val="008E074B"/>
    <w:rsid w:val="008E0974"/>
    <w:rsid w:val="008E11CB"/>
    <w:rsid w:val="008E1379"/>
    <w:rsid w:val="008E19E2"/>
    <w:rsid w:val="008E2B1C"/>
    <w:rsid w:val="008E435E"/>
    <w:rsid w:val="008E4587"/>
    <w:rsid w:val="008F050E"/>
    <w:rsid w:val="008F0906"/>
    <w:rsid w:val="008F0B3F"/>
    <w:rsid w:val="008F1D9A"/>
    <w:rsid w:val="008F1E97"/>
    <w:rsid w:val="008F3E7E"/>
    <w:rsid w:val="008F595C"/>
    <w:rsid w:val="008F5E01"/>
    <w:rsid w:val="00900415"/>
    <w:rsid w:val="00901FD8"/>
    <w:rsid w:val="00902CCD"/>
    <w:rsid w:val="00903E41"/>
    <w:rsid w:val="00905585"/>
    <w:rsid w:val="0090634C"/>
    <w:rsid w:val="00906889"/>
    <w:rsid w:val="00906FDE"/>
    <w:rsid w:val="0091116F"/>
    <w:rsid w:val="009111FC"/>
    <w:rsid w:val="009118ED"/>
    <w:rsid w:val="00912FE8"/>
    <w:rsid w:val="009133E7"/>
    <w:rsid w:val="00913534"/>
    <w:rsid w:val="00916225"/>
    <w:rsid w:val="00916A8C"/>
    <w:rsid w:val="00916A9D"/>
    <w:rsid w:val="00917BB2"/>
    <w:rsid w:val="009201A2"/>
    <w:rsid w:val="00920E37"/>
    <w:rsid w:val="00922FB3"/>
    <w:rsid w:val="00923DD1"/>
    <w:rsid w:val="00923ED3"/>
    <w:rsid w:val="009255F1"/>
    <w:rsid w:val="0092580D"/>
    <w:rsid w:val="00925F59"/>
    <w:rsid w:val="00926534"/>
    <w:rsid w:val="00927E21"/>
    <w:rsid w:val="009305AC"/>
    <w:rsid w:val="0093066B"/>
    <w:rsid w:val="00931437"/>
    <w:rsid w:val="00931DB5"/>
    <w:rsid w:val="00934163"/>
    <w:rsid w:val="00934429"/>
    <w:rsid w:val="00936C68"/>
    <w:rsid w:val="00937091"/>
    <w:rsid w:val="00937E80"/>
    <w:rsid w:val="0094005E"/>
    <w:rsid w:val="00941C90"/>
    <w:rsid w:val="00942803"/>
    <w:rsid w:val="0094324D"/>
    <w:rsid w:val="00944D56"/>
    <w:rsid w:val="0094566C"/>
    <w:rsid w:val="00946D8C"/>
    <w:rsid w:val="00950CF9"/>
    <w:rsid w:val="00952C6D"/>
    <w:rsid w:val="009537C3"/>
    <w:rsid w:val="0095490C"/>
    <w:rsid w:val="009557BF"/>
    <w:rsid w:val="009559CB"/>
    <w:rsid w:val="00957FD3"/>
    <w:rsid w:val="009606A7"/>
    <w:rsid w:val="0096277A"/>
    <w:rsid w:val="00962C19"/>
    <w:rsid w:val="00962CFD"/>
    <w:rsid w:val="009637FA"/>
    <w:rsid w:val="00964284"/>
    <w:rsid w:val="0096499E"/>
    <w:rsid w:val="00967C1B"/>
    <w:rsid w:val="00970531"/>
    <w:rsid w:val="009711C5"/>
    <w:rsid w:val="00971586"/>
    <w:rsid w:val="00971CCB"/>
    <w:rsid w:val="00971EAB"/>
    <w:rsid w:val="00972DE9"/>
    <w:rsid w:val="009745EF"/>
    <w:rsid w:val="009747B7"/>
    <w:rsid w:val="009752B6"/>
    <w:rsid w:val="009756F6"/>
    <w:rsid w:val="00975777"/>
    <w:rsid w:val="009769D7"/>
    <w:rsid w:val="0098044E"/>
    <w:rsid w:val="00983146"/>
    <w:rsid w:val="00983D0C"/>
    <w:rsid w:val="009840A8"/>
    <w:rsid w:val="0098439F"/>
    <w:rsid w:val="009849A9"/>
    <w:rsid w:val="0098503E"/>
    <w:rsid w:val="00985662"/>
    <w:rsid w:val="00992327"/>
    <w:rsid w:val="00992BBB"/>
    <w:rsid w:val="009948D2"/>
    <w:rsid w:val="00995754"/>
    <w:rsid w:val="00995DFC"/>
    <w:rsid w:val="0099663F"/>
    <w:rsid w:val="0099795D"/>
    <w:rsid w:val="009A2DC8"/>
    <w:rsid w:val="009A50A6"/>
    <w:rsid w:val="009A6795"/>
    <w:rsid w:val="009A6A97"/>
    <w:rsid w:val="009A7A55"/>
    <w:rsid w:val="009A7C72"/>
    <w:rsid w:val="009B21C7"/>
    <w:rsid w:val="009B3BAE"/>
    <w:rsid w:val="009B4713"/>
    <w:rsid w:val="009B4EF6"/>
    <w:rsid w:val="009B5063"/>
    <w:rsid w:val="009C0CA5"/>
    <w:rsid w:val="009C1AB1"/>
    <w:rsid w:val="009C1FBD"/>
    <w:rsid w:val="009C204D"/>
    <w:rsid w:val="009C2E64"/>
    <w:rsid w:val="009C4923"/>
    <w:rsid w:val="009C4ADA"/>
    <w:rsid w:val="009C4D41"/>
    <w:rsid w:val="009C5578"/>
    <w:rsid w:val="009C5F7A"/>
    <w:rsid w:val="009C60B6"/>
    <w:rsid w:val="009C6605"/>
    <w:rsid w:val="009C7D03"/>
    <w:rsid w:val="009D0048"/>
    <w:rsid w:val="009D09BF"/>
    <w:rsid w:val="009D1424"/>
    <w:rsid w:val="009D1518"/>
    <w:rsid w:val="009D1E9E"/>
    <w:rsid w:val="009D4786"/>
    <w:rsid w:val="009D52B2"/>
    <w:rsid w:val="009D5E08"/>
    <w:rsid w:val="009D67C2"/>
    <w:rsid w:val="009D7D38"/>
    <w:rsid w:val="009E06B1"/>
    <w:rsid w:val="009E138E"/>
    <w:rsid w:val="009E1D5E"/>
    <w:rsid w:val="009E2D20"/>
    <w:rsid w:val="009E3724"/>
    <w:rsid w:val="009E374D"/>
    <w:rsid w:val="009E37ED"/>
    <w:rsid w:val="009E395E"/>
    <w:rsid w:val="009E4998"/>
    <w:rsid w:val="009E61AC"/>
    <w:rsid w:val="009E6573"/>
    <w:rsid w:val="009E6F2B"/>
    <w:rsid w:val="009E725D"/>
    <w:rsid w:val="009E738A"/>
    <w:rsid w:val="009E7F09"/>
    <w:rsid w:val="009F0413"/>
    <w:rsid w:val="009F072E"/>
    <w:rsid w:val="009F1C80"/>
    <w:rsid w:val="009F32B5"/>
    <w:rsid w:val="009F32C9"/>
    <w:rsid w:val="009F343B"/>
    <w:rsid w:val="009F3FF4"/>
    <w:rsid w:val="009F44A9"/>
    <w:rsid w:val="009F44D7"/>
    <w:rsid w:val="009F4711"/>
    <w:rsid w:val="009F4A88"/>
    <w:rsid w:val="009F4E1F"/>
    <w:rsid w:val="009F58EE"/>
    <w:rsid w:val="009F7827"/>
    <w:rsid w:val="00A02268"/>
    <w:rsid w:val="00A03364"/>
    <w:rsid w:val="00A03442"/>
    <w:rsid w:val="00A03FC0"/>
    <w:rsid w:val="00A05812"/>
    <w:rsid w:val="00A06184"/>
    <w:rsid w:val="00A076FF"/>
    <w:rsid w:val="00A1080F"/>
    <w:rsid w:val="00A1231A"/>
    <w:rsid w:val="00A127F0"/>
    <w:rsid w:val="00A12C96"/>
    <w:rsid w:val="00A13B8D"/>
    <w:rsid w:val="00A13BEB"/>
    <w:rsid w:val="00A1678A"/>
    <w:rsid w:val="00A17BA8"/>
    <w:rsid w:val="00A20646"/>
    <w:rsid w:val="00A212A5"/>
    <w:rsid w:val="00A22120"/>
    <w:rsid w:val="00A221F0"/>
    <w:rsid w:val="00A2243F"/>
    <w:rsid w:val="00A234CD"/>
    <w:rsid w:val="00A2419D"/>
    <w:rsid w:val="00A241FF"/>
    <w:rsid w:val="00A24AA1"/>
    <w:rsid w:val="00A24CE8"/>
    <w:rsid w:val="00A24D66"/>
    <w:rsid w:val="00A251CC"/>
    <w:rsid w:val="00A25337"/>
    <w:rsid w:val="00A25420"/>
    <w:rsid w:val="00A259AF"/>
    <w:rsid w:val="00A25DEA"/>
    <w:rsid w:val="00A26976"/>
    <w:rsid w:val="00A26FEB"/>
    <w:rsid w:val="00A30AC6"/>
    <w:rsid w:val="00A31147"/>
    <w:rsid w:val="00A319BB"/>
    <w:rsid w:val="00A337B1"/>
    <w:rsid w:val="00A33CC3"/>
    <w:rsid w:val="00A3539D"/>
    <w:rsid w:val="00A35416"/>
    <w:rsid w:val="00A358B8"/>
    <w:rsid w:val="00A366E1"/>
    <w:rsid w:val="00A40997"/>
    <w:rsid w:val="00A42225"/>
    <w:rsid w:val="00A4228E"/>
    <w:rsid w:val="00A43D28"/>
    <w:rsid w:val="00A4442E"/>
    <w:rsid w:val="00A44CCE"/>
    <w:rsid w:val="00A464A9"/>
    <w:rsid w:val="00A50D81"/>
    <w:rsid w:val="00A518CD"/>
    <w:rsid w:val="00A5247F"/>
    <w:rsid w:val="00A533DE"/>
    <w:rsid w:val="00A5349F"/>
    <w:rsid w:val="00A53EFA"/>
    <w:rsid w:val="00A55F7E"/>
    <w:rsid w:val="00A57206"/>
    <w:rsid w:val="00A57524"/>
    <w:rsid w:val="00A60506"/>
    <w:rsid w:val="00A62132"/>
    <w:rsid w:val="00A621DD"/>
    <w:rsid w:val="00A631FB"/>
    <w:rsid w:val="00A63C8D"/>
    <w:rsid w:val="00A64B09"/>
    <w:rsid w:val="00A64C90"/>
    <w:rsid w:val="00A64E4C"/>
    <w:rsid w:val="00A70F00"/>
    <w:rsid w:val="00A747EC"/>
    <w:rsid w:val="00A74CF7"/>
    <w:rsid w:val="00A756ED"/>
    <w:rsid w:val="00A76EC3"/>
    <w:rsid w:val="00A776EA"/>
    <w:rsid w:val="00A804A3"/>
    <w:rsid w:val="00A81533"/>
    <w:rsid w:val="00A84037"/>
    <w:rsid w:val="00A85E9E"/>
    <w:rsid w:val="00A876E0"/>
    <w:rsid w:val="00A91B89"/>
    <w:rsid w:val="00A925BD"/>
    <w:rsid w:val="00A92810"/>
    <w:rsid w:val="00A9370E"/>
    <w:rsid w:val="00A93840"/>
    <w:rsid w:val="00A938A7"/>
    <w:rsid w:val="00A95AC5"/>
    <w:rsid w:val="00A96F5C"/>
    <w:rsid w:val="00AA02B6"/>
    <w:rsid w:val="00AA11F2"/>
    <w:rsid w:val="00AA122C"/>
    <w:rsid w:val="00AA1FC6"/>
    <w:rsid w:val="00AA3277"/>
    <w:rsid w:val="00AA471A"/>
    <w:rsid w:val="00AA4779"/>
    <w:rsid w:val="00AA47E4"/>
    <w:rsid w:val="00AA5800"/>
    <w:rsid w:val="00AA6539"/>
    <w:rsid w:val="00AA7E29"/>
    <w:rsid w:val="00AB2466"/>
    <w:rsid w:val="00AB26D2"/>
    <w:rsid w:val="00AB3DB7"/>
    <w:rsid w:val="00AB4AC9"/>
    <w:rsid w:val="00AB5EC6"/>
    <w:rsid w:val="00AB72E9"/>
    <w:rsid w:val="00AC03FA"/>
    <w:rsid w:val="00AC0678"/>
    <w:rsid w:val="00AC68ED"/>
    <w:rsid w:val="00AD106E"/>
    <w:rsid w:val="00AD113B"/>
    <w:rsid w:val="00AD1BE9"/>
    <w:rsid w:val="00AD2AE3"/>
    <w:rsid w:val="00AD2B44"/>
    <w:rsid w:val="00AD2BA3"/>
    <w:rsid w:val="00AD3E12"/>
    <w:rsid w:val="00AD421B"/>
    <w:rsid w:val="00AD4588"/>
    <w:rsid w:val="00AD7124"/>
    <w:rsid w:val="00AD7357"/>
    <w:rsid w:val="00AE0B39"/>
    <w:rsid w:val="00AE10DD"/>
    <w:rsid w:val="00AE16FB"/>
    <w:rsid w:val="00AE1B40"/>
    <w:rsid w:val="00AE586B"/>
    <w:rsid w:val="00AE64E9"/>
    <w:rsid w:val="00AE660F"/>
    <w:rsid w:val="00AE7BE3"/>
    <w:rsid w:val="00AF2271"/>
    <w:rsid w:val="00AF2D85"/>
    <w:rsid w:val="00AF49B0"/>
    <w:rsid w:val="00AF59DD"/>
    <w:rsid w:val="00AF69D2"/>
    <w:rsid w:val="00B0006C"/>
    <w:rsid w:val="00B001F8"/>
    <w:rsid w:val="00B0152E"/>
    <w:rsid w:val="00B02B74"/>
    <w:rsid w:val="00B035A2"/>
    <w:rsid w:val="00B03E96"/>
    <w:rsid w:val="00B042C9"/>
    <w:rsid w:val="00B04DC3"/>
    <w:rsid w:val="00B0503B"/>
    <w:rsid w:val="00B0570F"/>
    <w:rsid w:val="00B059BB"/>
    <w:rsid w:val="00B05F48"/>
    <w:rsid w:val="00B06D45"/>
    <w:rsid w:val="00B06D4B"/>
    <w:rsid w:val="00B12452"/>
    <w:rsid w:val="00B126A3"/>
    <w:rsid w:val="00B12F50"/>
    <w:rsid w:val="00B14E3F"/>
    <w:rsid w:val="00B163E5"/>
    <w:rsid w:val="00B163EC"/>
    <w:rsid w:val="00B21703"/>
    <w:rsid w:val="00B21A52"/>
    <w:rsid w:val="00B21B3F"/>
    <w:rsid w:val="00B23A2D"/>
    <w:rsid w:val="00B23D89"/>
    <w:rsid w:val="00B240B9"/>
    <w:rsid w:val="00B263C0"/>
    <w:rsid w:val="00B31296"/>
    <w:rsid w:val="00B319F2"/>
    <w:rsid w:val="00B31A1F"/>
    <w:rsid w:val="00B327AB"/>
    <w:rsid w:val="00B33872"/>
    <w:rsid w:val="00B345EE"/>
    <w:rsid w:val="00B355C7"/>
    <w:rsid w:val="00B35F0B"/>
    <w:rsid w:val="00B36057"/>
    <w:rsid w:val="00B3659E"/>
    <w:rsid w:val="00B367A8"/>
    <w:rsid w:val="00B37178"/>
    <w:rsid w:val="00B37924"/>
    <w:rsid w:val="00B37FB2"/>
    <w:rsid w:val="00B40A94"/>
    <w:rsid w:val="00B40DEE"/>
    <w:rsid w:val="00B4282A"/>
    <w:rsid w:val="00B42843"/>
    <w:rsid w:val="00B42E49"/>
    <w:rsid w:val="00B43457"/>
    <w:rsid w:val="00B43D6A"/>
    <w:rsid w:val="00B448C8"/>
    <w:rsid w:val="00B4756F"/>
    <w:rsid w:val="00B47992"/>
    <w:rsid w:val="00B47DF6"/>
    <w:rsid w:val="00B510FE"/>
    <w:rsid w:val="00B52410"/>
    <w:rsid w:val="00B52692"/>
    <w:rsid w:val="00B5366A"/>
    <w:rsid w:val="00B536B9"/>
    <w:rsid w:val="00B53813"/>
    <w:rsid w:val="00B538CB"/>
    <w:rsid w:val="00B53D25"/>
    <w:rsid w:val="00B54244"/>
    <w:rsid w:val="00B548F0"/>
    <w:rsid w:val="00B54D91"/>
    <w:rsid w:val="00B56301"/>
    <w:rsid w:val="00B57295"/>
    <w:rsid w:val="00B60366"/>
    <w:rsid w:val="00B60900"/>
    <w:rsid w:val="00B611E1"/>
    <w:rsid w:val="00B61832"/>
    <w:rsid w:val="00B6299E"/>
    <w:rsid w:val="00B62DBB"/>
    <w:rsid w:val="00B62E75"/>
    <w:rsid w:val="00B6313D"/>
    <w:rsid w:val="00B63AB8"/>
    <w:rsid w:val="00B64137"/>
    <w:rsid w:val="00B64176"/>
    <w:rsid w:val="00B64DAB"/>
    <w:rsid w:val="00B655FB"/>
    <w:rsid w:val="00B65814"/>
    <w:rsid w:val="00B6646E"/>
    <w:rsid w:val="00B66C1F"/>
    <w:rsid w:val="00B66DFC"/>
    <w:rsid w:val="00B67180"/>
    <w:rsid w:val="00B70921"/>
    <w:rsid w:val="00B70A68"/>
    <w:rsid w:val="00B70BAC"/>
    <w:rsid w:val="00B71058"/>
    <w:rsid w:val="00B710B8"/>
    <w:rsid w:val="00B714F9"/>
    <w:rsid w:val="00B72982"/>
    <w:rsid w:val="00B734B7"/>
    <w:rsid w:val="00B736C4"/>
    <w:rsid w:val="00B74D1F"/>
    <w:rsid w:val="00B76F82"/>
    <w:rsid w:val="00B77A52"/>
    <w:rsid w:val="00B77D73"/>
    <w:rsid w:val="00B77EC6"/>
    <w:rsid w:val="00B81881"/>
    <w:rsid w:val="00B838A8"/>
    <w:rsid w:val="00B85158"/>
    <w:rsid w:val="00B85D54"/>
    <w:rsid w:val="00B864EB"/>
    <w:rsid w:val="00B871B0"/>
    <w:rsid w:val="00B902D8"/>
    <w:rsid w:val="00B90754"/>
    <w:rsid w:val="00B9110C"/>
    <w:rsid w:val="00B9278C"/>
    <w:rsid w:val="00B92DBA"/>
    <w:rsid w:val="00B933CD"/>
    <w:rsid w:val="00B937F9"/>
    <w:rsid w:val="00B93856"/>
    <w:rsid w:val="00B94A6D"/>
    <w:rsid w:val="00B94FDE"/>
    <w:rsid w:val="00B97576"/>
    <w:rsid w:val="00B97C7C"/>
    <w:rsid w:val="00BA15C1"/>
    <w:rsid w:val="00BA165B"/>
    <w:rsid w:val="00BA2B3C"/>
    <w:rsid w:val="00BA3424"/>
    <w:rsid w:val="00BA3567"/>
    <w:rsid w:val="00BA478C"/>
    <w:rsid w:val="00BA489B"/>
    <w:rsid w:val="00BA4C1F"/>
    <w:rsid w:val="00BA60F3"/>
    <w:rsid w:val="00BA6A3E"/>
    <w:rsid w:val="00BB0C7A"/>
    <w:rsid w:val="00BB2836"/>
    <w:rsid w:val="00BB3BDA"/>
    <w:rsid w:val="00BB4512"/>
    <w:rsid w:val="00BB76FA"/>
    <w:rsid w:val="00BB78C0"/>
    <w:rsid w:val="00BB7D09"/>
    <w:rsid w:val="00BC0903"/>
    <w:rsid w:val="00BC0A77"/>
    <w:rsid w:val="00BC188A"/>
    <w:rsid w:val="00BC2FA1"/>
    <w:rsid w:val="00BC32A4"/>
    <w:rsid w:val="00BC3A4F"/>
    <w:rsid w:val="00BC45CB"/>
    <w:rsid w:val="00BC4AF6"/>
    <w:rsid w:val="00BC4DFE"/>
    <w:rsid w:val="00BC5A41"/>
    <w:rsid w:val="00BD01D1"/>
    <w:rsid w:val="00BD0D1F"/>
    <w:rsid w:val="00BD1A6D"/>
    <w:rsid w:val="00BD2DA9"/>
    <w:rsid w:val="00BD3DE4"/>
    <w:rsid w:val="00BD47D2"/>
    <w:rsid w:val="00BD4A9C"/>
    <w:rsid w:val="00BE0C19"/>
    <w:rsid w:val="00BE2375"/>
    <w:rsid w:val="00BE329C"/>
    <w:rsid w:val="00BE3613"/>
    <w:rsid w:val="00BE3EF6"/>
    <w:rsid w:val="00BE43B1"/>
    <w:rsid w:val="00BE5385"/>
    <w:rsid w:val="00BE58CE"/>
    <w:rsid w:val="00BE60BD"/>
    <w:rsid w:val="00BE6346"/>
    <w:rsid w:val="00BE6F13"/>
    <w:rsid w:val="00BF01CC"/>
    <w:rsid w:val="00BF05FF"/>
    <w:rsid w:val="00BF080D"/>
    <w:rsid w:val="00BF145A"/>
    <w:rsid w:val="00BF1528"/>
    <w:rsid w:val="00BF1711"/>
    <w:rsid w:val="00BF2313"/>
    <w:rsid w:val="00BF24D4"/>
    <w:rsid w:val="00BF292F"/>
    <w:rsid w:val="00BF7E12"/>
    <w:rsid w:val="00C00E2C"/>
    <w:rsid w:val="00C01BCE"/>
    <w:rsid w:val="00C022DA"/>
    <w:rsid w:val="00C02919"/>
    <w:rsid w:val="00C041D0"/>
    <w:rsid w:val="00C04B05"/>
    <w:rsid w:val="00C051B6"/>
    <w:rsid w:val="00C05B14"/>
    <w:rsid w:val="00C063A3"/>
    <w:rsid w:val="00C06579"/>
    <w:rsid w:val="00C06D0B"/>
    <w:rsid w:val="00C07119"/>
    <w:rsid w:val="00C07CAB"/>
    <w:rsid w:val="00C12496"/>
    <w:rsid w:val="00C1306C"/>
    <w:rsid w:val="00C13C9E"/>
    <w:rsid w:val="00C146F6"/>
    <w:rsid w:val="00C149F6"/>
    <w:rsid w:val="00C14C26"/>
    <w:rsid w:val="00C16D06"/>
    <w:rsid w:val="00C17534"/>
    <w:rsid w:val="00C20042"/>
    <w:rsid w:val="00C202B1"/>
    <w:rsid w:val="00C21B5D"/>
    <w:rsid w:val="00C21E75"/>
    <w:rsid w:val="00C24AF7"/>
    <w:rsid w:val="00C25657"/>
    <w:rsid w:val="00C2671C"/>
    <w:rsid w:val="00C27C1E"/>
    <w:rsid w:val="00C27EC0"/>
    <w:rsid w:val="00C30DC1"/>
    <w:rsid w:val="00C32A4B"/>
    <w:rsid w:val="00C3455E"/>
    <w:rsid w:val="00C358D3"/>
    <w:rsid w:val="00C35DE4"/>
    <w:rsid w:val="00C35F33"/>
    <w:rsid w:val="00C36559"/>
    <w:rsid w:val="00C368F0"/>
    <w:rsid w:val="00C40013"/>
    <w:rsid w:val="00C40F41"/>
    <w:rsid w:val="00C429BF"/>
    <w:rsid w:val="00C42F64"/>
    <w:rsid w:val="00C43333"/>
    <w:rsid w:val="00C4382E"/>
    <w:rsid w:val="00C446D0"/>
    <w:rsid w:val="00C446FE"/>
    <w:rsid w:val="00C44B6A"/>
    <w:rsid w:val="00C44EB8"/>
    <w:rsid w:val="00C4542B"/>
    <w:rsid w:val="00C45B7A"/>
    <w:rsid w:val="00C45C91"/>
    <w:rsid w:val="00C46A15"/>
    <w:rsid w:val="00C474EF"/>
    <w:rsid w:val="00C50468"/>
    <w:rsid w:val="00C50C3B"/>
    <w:rsid w:val="00C52022"/>
    <w:rsid w:val="00C52350"/>
    <w:rsid w:val="00C53BD3"/>
    <w:rsid w:val="00C53EA1"/>
    <w:rsid w:val="00C53EEC"/>
    <w:rsid w:val="00C543A8"/>
    <w:rsid w:val="00C55484"/>
    <w:rsid w:val="00C57145"/>
    <w:rsid w:val="00C57B56"/>
    <w:rsid w:val="00C60158"/>
    <w:rsid w:val="00C60937"/>
    <w:rsid w:val="00C60D2F"/>
    <w:rsid w:val="00C60F75"/>
    <w:rsid w:val="00C614E7"/>
    <w:rsid w:val="00C61531"/>
    <w:rsid w:val="00C618C6"/>
    <w:rsid w:val="00C62576"/>
    <w:rsid w:val="00C625B8"/>
    <w:rsid w:val="00C63B30"/>
    <w:rsid w:val="00C65EBB"/>
    <w:rsid w:val="00C662FD"/>
    <w:rsid w:val="00C70BB8"/>
    <w:rsid w:val="00C7329D"/>
    <w:rsid w:val="00C7573F"/>
    <w:rsid w:val="00C75777"/>
    <w:rsid w:val="00C7627B"/>
    <w:rsid w:val="00C77BB8"/>
    <w:rsid w:val="00C8129E"/>
    <w:rsid w:val="00C83521"/>
    <w:rsid w:val="00C8371E"/>
    <w:rsid w:val="00C83E96"/>
    <w:rsid w:val="00C84865"/>
    <w:rsid w:val="00C86CB4"/>
    <w:rsid w:val="00C87327"/>
    <w:rsid w:val="00C87529"/>
    <w:rsid w:val="00C90C31"/>
    <w:rsid w:val="00C90FC0"/>
    <w:rsid w:val="00C91812"/>
    <w:rsid w:val="00C924CB"/>
    <w:rsid w:val="00C9393D"/>
    <w:rsid w:val="00C93AEE"/>
    <w:rsid w:val="00C943F0"/>
    <w:rsid w:val="00C95C72"/>
    <w:rsid w:val="00C95C8C"/>
    <w:rsid w:val="00C96356"/>
    <w:rsid w:val="00C9664E"/>
    <w:rsid w:val="00CA00A3"/>
    <w:rsid w:val="00CA08CB"/>
    <w:rsid w:val="00CA560E"/>
    <w:rsid w:val="00CA7715"/>
    <w:rsid w:val="00CB1005"/>
    <w:rsid w:val="00CB241F"/>
    <w:rsid w:val="00CB3721"/>
    <w:rsid w:val="00CB47FE"/>
    <w:rsid w:val="00CB5C8B"/>
    <w:rsid w:val="00CB7240"/>
    <w:rsid w:val="00CC0441"/>
    <w:rsid w:val="00CC162D"/>
    <w:rsid w:val="00CC345C"/>
    <w:rsid w:val="00CC42B8"/>
    <w:rsid w:val="00CC4711"/>
    <w:rsid w:val="00CC4AC6"/>
    <w:rsid w:val="00CC50FB"/>
    <w:rsid w:val="00CC55D7"/>
    <w:rsid w:val="00CC630D"/>
    <w:rsid w:val="00CC7D34"/>
    <w:rsid w:val="00CD0683"/>
    <w:rsid w:val="00CD296D"/>
    <w:rsid w:val="00CD2DC8"/>
    <w:rsid w:val="00CD2DDC"/>
    <w:rsid w:val="00CD3547"/>
    <w:rsid w:val="00CD4D64"/>
    <w:rsid w:val="00CD717B"/>
    <w:rsid w:val="00CE1E4D"/>
    <w:rsid w:val="00CE266E"/>
    <w:rsid w:val="00CE2E2B"/>
    <w:rsid w:val="00CE3A33"/>
    <w:rsid w:val="00CE3E88"/>
    <w:rsid w:val="00CE433D"/>
    <w:rsid w:val="00CE4AEC"/>
    <w:rsid w:val="00CE50E7"/>
    <w:rsid w:val="00CE5737"/>
    <w:rsid w:val="00CE75F7"/>
    <w:rsid w:val="00CF01C4"/>
    <w:rsid w:val="00CF0C4F"/>
    <w:rsid w:val="00CF1A45"/>
    <w:rsid w:val="00CF383A"/>
    <w:rsid w:val="00CF4E0B"/>
    <w:rsid w:val="00CF79FE"/>
    <w:rsid w:val="00D013AF"/>
    <w:rsid w:val="00D01DE0"/>
    <w:rsid w:val="00D0274A"/>
    <w:rsid w:val="00D04D07"/>
    <w:rsid w:val="00D04D0A"/>
    <w:rsid w:val="00D05D28"/>
    <w:rsid w:val="00D05E71"/>
    <w:rsid w:val="00D07727"/>
    <w:rsid w:val="00D129A9"/>
    <w:rsid w:val="00D14D8B"/>
    <w:rsid w:val="00D16D84"/>
    <w:rsid w:val="00D171EE"/>
    <w:rsid w:val="00D207E9"/>
    <w:rsid w:val="00D20F93"/>
    <w:rsid w:val="00D23404"/>
    <w:rsid w:val="00D2373F"/>
    <w:rsid w:val="00D238DE"/>
    <w:rsid w:val="00D26921"/>
    <w:rsid w:val="00D26ADC"/>
    <w:rsid w:val="00D273A6"/>
    <w:rsid w:val="00D32FB0"/>
    <w:rsid w:val="00D343BE"/>
    <w:rsid w:val="00D34A15"/>
    <w:rsid w:val="00D35497"/>
    <w:rsid w:val="00D360D6"/>
    <w:rsid w:val="00D4003D"/>
    <w:rsid w:val="00D403CC"/>
    <w:rsid w:val="00D417DC"/>
    <w:rsid w:val="00D41835"/>
    <w:rsid w:val="00D4338F"/>
    <w:rsid w:val="00D4356A"/>
    <w:rsid w:val="00D44530"/>
    <w:rsid w:val="00D447AA"/>
    <w:rsid w:val="00D45A0B"/>
    <w:rsid w:val="00D45AA7"/>
    <w:rsid w:val="00D47E02"/>
    <w:rsid w:val="00D5034D"/>
    <w:rsid w:val="00D50708"/>
    <w:rsid w:val="00D50C62"/>
    <w:rsid w:val="00D51019"/>
    <w:rsid w:val="00D51DB9"/>
    <w:rsid w:val="00D53311"/>
    <w:rsid w:val="00D53EE9"/>
    <w:rsid w:val="00D545BB"/>
    <w:rsid w:val="00D54E93"/>
    <w:rsid w:val="00D55A86"/>
    <w:rsid w:val="00D55DC8"/>
    <w:rsid w:val="00D5614D"/>
    <w:rsid w:val="00D56704"/>
    <w:rsid w:val="00D56979"/>
    <w:rsid w:val="00D56A61"/>
    <w:rsid w:val="00D56B97"/>
    <w:rsid w:val="00D5701B"/>
    <w:rsid w:val="00D60230"/>
    <w:rsid w:val="00D609C7"/>
    <w:rsid w:val="00D626B4"/>
    <w:rsid w:val="00D63512"/>
    <w:rsid w:val="00D637B9"/>
    <w:rsid w:val="00D63943"/>
    <w:rsid w:val="00D644E1"/>
    <w:rsid w:val="00D65C58"/>
    <w:rsid w:val="00D65DA6"/>
    <w:rsid w:val="00D6795C"/>
    <w:rsid w:val="00D7211E"/>
    <w:rsid w:val="00D7215D"/>
    <w:rsid w:val="00D73493"/>
    <w:rsid w:val="00D73D2C"/>
    <w:rsid w:val="00D74B8D"/>
    <w:rsid w:val="00D74CA4"/>
    <w:rsid w:val="00D766B7"/>
    <w:rsid w:val="00D76A64"/>
    <w:rsid w:val="00D7701D"/>
    <w:rsid w:val="00D772F8"/>
    <w:rsid w:val="00D77BA5"/>
    <w:rsid w:val="00D80830"/>
    <w:rsid w:val="00D81777"/>
    <w:rsid w:val="00D8222C"/>
    <w:rsid w:val="00D82E75"/>
    <w:rsid w:val="00D84982"/>
    <w:rsid w:val="00D84B50"/>
    <w:rsid w:val="00D854C5"/>
    <w:rsid w:val="00D85E39"/>
    <w:rsid w:val="00D85E41"/>
    <w:rsid w:val="00D86BDE"/>
    <w:rsid w:val="00D86E20"/>
    <w:rsid w:val="00D87439"/>
    <w:rsid w:val="00D904EE"/>
    <w:rsid w:val="00D910BE"/>
    <w:rsid w:val="00D91C4A"/>
    <w:rsid w:val="00D9255C"/>
    <w:rsid w:val="00D92ACA"/>
    <w:rsid w:val="00D93C7D"/>
    <w:rsid w:val="00D953A3"/>
    <w:rsid w:val="00D954CA"/>
    <w:rsid w:val="00D9572A"/>
    <w:rsid w:val="00D95958"/>
    <w:rsid w:val="00D9654C"/>
    <w:rsid w:val="00D97FD5"/>
    <w:rsid w:val="00DA02FE"/>
    <w:rsid w:val="00DA1C4D"/>
    <w:rsid w:val="00DA2178"/>
    <w:rsid w:val="00DA3078"/>
    <w:rsid w:val="00DA32B6"/>
    <w:rsid w:val="00DA352B"/>
    <w:rsid w:val="00DA361D"/>
    <w:rsid w:val="00DA49E4"/>
    <w:rsid w:val="00DA512C"/>
    <w:rsid w:val="00DA7C28"/>
    <w:rsid w:val="00DB06A9"/>
    <w:rsid w:val="00DB1591"/>
    <w:rsid w:val="00DB1692"/>
    <w:rsid w:val="00DB3BEF"/>
    <w:rsid w:val="00DB4FB3"/>
    <w:rsid w:val="00DB5AAA"/>
    <w:rsid w:val="00DB731B"/>
    <w:rsid w:val="00DC0832"/>
    <w:rsid w:val="00DC20CE"/>
    <w:rsid w:val="00DC2548"/>
    <w:rsid w:val="00DC2FE7"/>
    <w:rsid w:val="00DC33F6"/>
    <w:rsid w:val="00DC6C97"/>
    <w:rsid w:val="00DD1AE0"/>
    <w:rsid w:val="00DD2F09"/>
    <w:rsid w:val="00DD6009"/>
    <w:rsid w:val="00DD63CE"/>
    <w:rsid w:val="00DD7339"/>
    <w:rsid w:val="00DD740B"/>
    <w:rsid w:val="00DD7DAB"/>
    <w:rsid w:val="00DE031D"/>
    <w:rsid w:val="00DE053C"/>
    <w:rsid w:val="00DE160C"/>
    <w:rsid w:val="00DE17D8"/>
    <w:rsid w:val="00DE1D42"/>
    <w:rsid w:val="00DE39E2"/>
    <w:rsid w:val="00DE48F5"/>
    <w:rsid w:val="00DE4F17"/>
    <w:rsid w:val="00DE765D"/>
    <w:rsid w:val="00DE78C9"/>
    <w:rsid w:val="00DF210F"/>
    <w:rsid w:val="00DF3763"/>
    <w:rsid w:val="00DF4943"/>
    <w:rsid w:val="00DF49B1"/>
    <w:rsid w:val="00DF4A37"/>
    <w:rsid w:val="00DF4E33"/>
    <w:rsid w:val="00DF52EB"/>
    <w:rsid w:val="00DF587C"/>
    <w:rsid w:val="00DF677D"/>
    <w:rsid w:val="00E007A3"/>
    <w:rsid w:val="00E017F1"/>
    <w:rsid w:val="00E02075"/>
    <w:rsid w:val="00E03A59"/>
    <w:rsid w:val="00E04FDC"/>
    <w:rsid w:val="00E05107"/>
    <w:rsid w:val="00E05654"/>
    <w:rsid w:val="00E100D8"/>
    <w:rsid w:val="00E12006"/>
    <w:rsid w:val="00E12097"/>
    <w:rsid w:val="00E12536"/>
    <w:rsid w:val="00E13389"/>
    <w:rsid w:val="00E139A4"/>
    <w:rsid w:val="00E15F85"/>
    <w:rsid w:val="00E17FC5"/>
    <w:rsid w:val="00E23633"/>
    <w:rsid w:val="00E24853"/>
    <w:rsid w:val="00E2485E"/>
    <w:rsid w:val="00E24CD4"/>
    <w:rsid w:val="00E25811"/>
    <w:rsid w:val="00E25ABD"/>
    <w:rsid w:val="00E26E2E"/>
    <w:rsid w:val="00E272C5"/>
    <w:rsid w:val="00E274FB"/>
    <w:rsid w:val="00E276BB"/>
    <w:rsid w:val="00E27C89"/>
    <w:rsid w:val="00E31499"/>
    <w:rsid w:val="00E32A02"/>
    <w:rsid w:val="00E34506"/>
    <w:rsid w:val="00E378DE"/>
    <w:rsid w:val="00E40069"/>
    <w:rsid w:val="00E40738"/>
    <w:rsid w:val="00E412F3"/>
    <w:rsid w:val="00E41E2E"/>
    <w:rsid w:val="00E429E9"/>
    <w:rsid w:val="00E42A33"/>
    <w:rsid w:val="00E42D37"/>
    <w:rsid w:val="00E43B26"/>
    <w:rsid w:val="00E43FDC"/>
    <w:rsid w:val="00E44198"/>
    <w:rsid w:val="00E445DC"/>
    <w:rsid w:val="00E44809"/>
    <w:rsid w:val="00E44ED7"/>
    <w:rsid w:val="00E458DE"/>
    <w:rsid w:val="00E45B7C"/>
    <w:rsid w:val="00E45C2B"/>
    <w:rsid w:val="00E45FDC"/>
    <w:rsid w:val="00E46664"/>
    <w:rsid w:val="00E474EE"/>
    <w:rsid w:val="00E507C0"/>
    <w:rsid w:val="00E515BF"/>
    <w:rsid w:val="00E515E5"/>
    <w:rsid w:val="00E516DD"/>
    <w:rsid w:val="00E52979"/>
    <w:rsid w:val="00E53404"/>
    <w:rsid w:val="00E54350"/>
    <w:rsid w:val="00E551E8"/>
    <w:rsid w:val="00E56985"/>
    <w:rsid w:val="00E57C28"/>
    <w:rsid w:val="00E60618"/>
    <w:rsid w:val="00E606F1"/>
    <w:rsid w:val="00E61F63"/>
    <w:rsid w:val="00E62270"/>
    <w:rsid w:val="00E628E3"/>
    <w:rsid w:val="00E62E74"/>
    <w:rsid w:val="00E6403C"/>
    <w:rsid w:val="00E64B60"/>
    <w:rsid w:val="00E64ED8"/>
    <w:rsid w:val="00E65277"/>
    <w:rsid w:val="00E664F8"/>
    <w:rsid w:val="00E66FC5"/>
    <w:rsid w:val="00E677FB"/>
    <w:rsid w:val="00E701D8"/>
    <w:rsid w:val="00E70B41"/>
    <w:rsid w:val="00E710B4"/>
    <w:rsid w:val="00E71C72"/>
    <w:rsid w:val="00E7223E"/>
    <w:rsid w:val="00E72ECB"/>
    <w:rsid w:val="00E73550"/>
    <w:rsid w:val="00E736C4"/>
    <w:rsid w:val="00E74A6B"/>
    <w:rsid w:val="00E762AA"/>
    <w:rsid w:val="00E76817"/>
    <w:rsid w:val="00E76DC7"/>
    <w:rsid w:val="00E77E9C"/>
    <w:rsid w:val="00E80385"/>
    <w:rsid w:val="00E80720"/>
    <w:rsid w:val="00E813AF"/>
    <w:rsid w:val="00E82099"/>
    <w:rsid w:val="00E823E2"/>
    <w:rsid w:val="00E84C80"/>
    <w:rsid w:val="00E85BC5"/>
    <w:rsid w:val="00E861D0"/>
    <w:rsid w:val="00E864B4"/>
    <w:rsid w:val="00E86F61"/>
    <w:rsid w:val="00E87004"/>
    <w:rsid w:val="00E87799"/>
    <w:rsid w:val="00E87ED5"/>
    <w:rsid w:val="00E90237"/>
    <w:rsid w:val="00E906A3"/>
    <w:rsid w:val="00E90DD2"/>
    <w:rsid w:val="00E90F00"/>
    <w:rsid w:val="00E914B2"/>
    <w:rsid w:val="00E93438"/>
    <w:rsid w:val="00E93977"/>
    <w:rsid w:val="00E94466"/>
    <w:rsid w:val="00E94702"/>
    <w:rsid w:val="00E95365"/>
    <w:rsid w:val="00E95708"/>
    <w:rsid w:val="00E961A8"/>
    <w:rsid w:val="00E97B8D"/>
    <w:rsid w:val="00E97FC5"/>
    <w:rsid w:val="00EA0B93"/>
    <w:rsid w:val="00EA224F"/>
    <w:rsid w:val="00EA2994"/>
    <w:rsid w:val="00EA31AA"/>
    <w:rsid w:val="00EA3E1C"/>
    <w:rsid w:val="00EA4606"/>
    <w:rsid w:val="00EA5B55"/>
    <w:rsid w:val="00EB10A0"/>
    <w:rsid w:val="00EB1DAE"/>
    <w:rsid w:val="00EB3628"/>
    <w:rsid w:val="00EB3B99"/>
    <w:rsid w:val="00EB5294"/>
    <w:rsid w:val="00EB749D"/>
    <w:rsid w:val="00EB7576"/>
    <w:rsid w:val="00EB7F45"/>
    <w:rsid w:val="00EC0324"/>
    <w:rsid w:val="00EC048B"/>
    <w:rsid w:val="00EC10D6"/>
    <w:rsid w:val="00EC162C"/>
    <w:rsid w:val="00EC318D"/>
    <w:rsid w:val="00EC48EE"/>
    <w:rsid w:val="00EC643A"/>
    <w:rsid w:val="00ED09C3"/>
    <w:rsid w:val="00ED1B66"/>
    <w:rsid w:val="00ED239C"/>
    <w:rsid w:val="00ED2573"/>
    <w:rsid w:val="00ED2BC6"/>
    <w:rsid w:val="00ED3497"/>
    <w:rsid w:val="00ED3744"/>
    <w:rsid w:val="00ED440A"/>
    <w:rsid w:val="00ED630E"/>
    <w:rsid w:val="00ED63AD"/>
    <w:rsid w:val="00ED6936"/>
    <w:rsid w:val="00ED6F30"/>
    <w:rsid w:val="00ED70D5"/>
    <w:rsid w:val="00ED72CC"/>
    <w:rsid w:val="00ED74B7"/>
    <w:rsid w:val="00EE001E"/>
    <w:rsid w:val="00EE06AF"/>
    <w:rsid w:val="00EE06D3"/>
    <w:rsid w:val="00EE0B2B"/>
    <w:rsid w:val="00EE0F4A"/>
    <w:rsid w:val="00EE3A55"/>
    <w:rsid w:val="00EE5A12"/>
    <w:rsid w:val="00EE6883"/>
    <w:rsid w:val="00EE6E44"/>
    <w:rsid w:val="00EE73BA"/>
    <w:rsid w:val="00EE7440"/>
    <w:rsid w:val="00EF0BA0"/>
    <w:rsid w:val="00EF10DB"/>
    <w:rsid w:val="00EF190C"/>
    <w:rsid w:val="00EF26CD"/>
    <w:rsid w:val="00EF28FA"/>
    <w:rsid w:val="00EF29B0"/>
    <w:rsid w:val="00EF389B"/>
    <w:rsid w:val="00EF4707"/>
    <w:rsid w:val="00EF5EBD"/>
    <w:rsid w:val="00EF65D2"/>
    <w:rsid w:val="00EF6B3E"/>
    <w:rsid w:val="00F0194B"/>
    <w:rsid w:val="00F019CB"/>
    <w:rsid w:val="00F02EC4"/>
    <w:rsid w:val="00F03608"/>
    <w:rsid w:val="00F04286"/>
    <w:rsid w:val="00F06C7F"/>
    <w:rsid w:val="00F10D3B"/>
    <w:rsid w:val="00F12321"/>
    <w:rsid w:val="00F132E1"/>
    <w:rsid w:val="00F1336A"/>
    <w:rsid w:val="00F163E6"/>
    <w:rsid w:val="00F17146"/>
    <w:rsid w:val="00F17DF2"/>
    <w:rsid w:val="00F21C44"/>
    <w:rsid w:val="00F22810"/>
    <w:rsid w:val="00F22B0F"/>
    <w:rsid w:val="00F23248"/>
    <w:rsid w:val="00F23C92"/>
    <w:rsid w:val="00F24AFE"/>
    <w:rsid w:val="00F25D41"/>
    <w:rsid w:val="00F2787B"/>
    <w:rsid w:val="00F31783"/>
    <w:rsid w:val="00F34A83"/>
    <w:rsid w:val="00F35590"/>
    <w:rsid w:val="00F35B8B"/>
    <w:rsid w:val="00F373CB"/>
    <w:rsid w:val="00F4116B"/>
    <w:rsid w:val="00F42ABF"/>
    <w:rsid w:val="00F42BA5"/>
    <w:rsid w:val="00F43F09"/>
    <w:rsid w:val="00F444B4"/>
    <w:rsid w:val="00F45D14"/>
    <w:rsid w:val="00F46D94"/>
    <w:rsid w:val="00F47179"/>
    <w:rsid w:val="00F47C5B"/>
    <w:rsid w:val="00F50497"/>
    <w:rsid w:val="00F522CE"/>
    <w:rsid w:val="00F525D7"/>
    <w:rsid w:val="00F52E9C"/>
    <w:rsid w:val="00F536BB"/>
    <w:rsid w:val="00F54572"/>
    <w:rsid w:val="00F566F6"/>
    <w:rsid w:val="00F57468"/>
    <w:rsid w:val="00F57D76"/>
    <w:rsid w:val="00F601BE"/>
    <w:rsid w:val="00F60EE7"/>
    <w:rsid w:val="00F637CB"/>
    <w:rsid w:val="00F63B7E"/>
    <w:rsid w:val="00F6417D"/>
    <w:rsid w:val="00F64404"/>
    <w:rsid w:val="00F66D73"/>
    <w:rsid w:val="00F71362"/>
    <w:rsid w:val="00F72099"/>
    <w:rsid w:val="00F7261C"/>
    <w:rsid w:val="00F7297B"/>
    <w:rsid w:val="00F72DED"/>
    <w:rsid w:val="00F7306C"/>
    <w:rsid w:val="00F7313A"/>
    <w:rsid w:val="00F75421"/>
    <w:rsid w:val="00F76FDD"/>
    <w:rsid w:val="00F77152"/>
    <w:rsid w:val="00F80898"/>
    <w:rsid w:val="00F80BCA"/>
    <w:rsid w:val="00F82B8E"/>
    <w:rsid w:val="00F84B5E"/>
    <w:rsid w:val="00F84B85"/>
    <w:rsid w:val="00F86021"/>
    <w:rsid w:val="00F8697F"/>
    <w:rsid w:val="00F872E5"/>
    <w:rsid w:val="00F87BD5"/>
    <w:rsid w:val="00F87BE1"/>
    <w:rsid w:val="00F906C5"/>
    <w:rsid w:val="00F91671"/>
    <w:rsid w:val="00F935AF"/>
    <w:rsid w:val="00F93D1B"/>
    <w:rsid w:val="00F9423F"/>
    <w:rsid w:val="00F94800"/>
    <w:rsid w:val="00F94E05"/>
    <w:rsid w:val="00F97388"/>
    <w:rsid w:val="00F97A69"/>
    <w:rsid w:val="00FA00CC"/>
    <w:rsid w:val="00FA03DF"/>
    <w:rsid w:val="00FA0E0E"/>
    <w:rsid w:val="00FA1B52"/>
    <w:rsid w:val="00FA2EA0"/>
    <w:rsid w:val="00FA3626"/>
    <w:rsid w:val="00FA3906"/>
    <w:rsid w:val="00FA5A69"/>
    <w:rsid w:val="00FB2DE8"/>
    <w:rsid w:val="00FB310B"/>
    <w:rsid w:val="00FB3DD4"/>
    <w:rsid w:val="00FB4B91"/>
    <w:rsid w:val="00FB5347"/>
    <w:rsid w:val="00FB5D8D"/>
    <w:rsid w:val="00FB6D45"/>
    <w:rsid w:val="00FB7B70"/>
    <w:rsid w:val="00FC0696"/>
    <w:rsid w:val="00FC150E"/>
    <w:rsid w:val="00FC15DA"/>
    <w:rsid w:val="00FC18CE"/>
    <w:rsid w:val="00FC2154"/>
    <w:rsid w:val="00FC432B"/>
    <w:rsid w:val="00FC56A8"/>
    <w:rsid w:val="00FC582B"/>
    <w:rsid w:val="00FC62C0"/>
    <w:rsid w:val="00FC67F8"/>
    <w:rsid w:val="00FC687C"/>
    <w:rsid w:val="00FC784E"/>
    <w:rsid w:val="00FC7F19"/>
    <w:rsid w:val="00FD08AD"/>
    <w:rsid w:val="00FD1885"/>
    <w:rsid w:val="00FD206F"/>
    <w:rsid w:val="00FD33CA"/>
    <w:rsid w:val="00FD3D3E"/>
    <w:rsid w:val="00FD49E3"/>
    <w:rsid w:val="00FD4F9B"/>
    <w:rsid w:val="00FD5BCC"/>
    <w:rsid w:val="00FD6F5F"/>
    <w:rsid w:val="00FD70DA"/>
    <w:rsid w:val="00FD7809"/>
    <w:rsid w:val="00FE09E3"/>
    <w:rsid w:val="00FE2060"/>
    <w:rsid w:val="00FE22A7"/>
    <w:rsid w:val="00FE3067"/>
    <w:rsid w:val="00FE519C"/>
    <w:rsid w:val="00FE6B29"/>
    <w:rsid w:val="00FE7251"/>
    <w:rsid w:val="00FE74CA"/>
    <w:rsid w:val="00FE7B17"/>
    <w:rsid w:val="00FF0F78"/>
    <w:rsid w:val="00FF26DF"/>
    <w:rsid w:val="00FF2E0C"/>
    <w:rsid w:val="00FF3185"/>
    <w:rsid w:val="00FF3C43"/>
    <w:rsid w:val="00FF3D40"/>
    <w:rsid w:val="00FF44C1"/>
    <w:rsid w:val="00FF4891"/>
    <w:rsid w:val="00FF48E8"/>
    <w:rsid w:val="00FF6AD4"/>
    <w:rsid w:val="00FF6CD5"/>
    <w:rsid w:val="00FF6F65"/>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41"/>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qFormat="1"/>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AEC"/>
    <w:pPr>
      <w:spacing w:after="180"/>
    </w:pPr>
    <w:rPr>
      <w:lang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DO NOT USE_h2,h2,h21,H2,Head2A,2,UNDERRUBRIK 1-2,level 2,Heading 2 3GPP,H21,Head 2,l2,TitreProp,Header 2,ITT t2,PA Major Section,Livello 2,R2,Heading 2 Hidden,Head1,2nd level,heading 2,I2,Section Title,Heading2,list2,H2-Heading 2"/>
    <w:basedOn w:val="1"/>
    <w:next w:val="a"/>
    <w:link w:val="2Char"/>
    <w:qFormat/>
    <w:rsid w:val="00BC4DFE"/>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
    <w:basedOn w:val="2"/>
    <w:next w:val="a"/>
    <w:link w:val="3Char"/>
    <w:qFormat/>
    <w:rsid w:val="00BC4DFE"/>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BC4DFE"/>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BC4DFE"/>
    <w:pPr>
      <w:ind w:left="1701" w:hanging="1701"/>
      <w:outlineLvl w:val="4"/>
    </w:pPr>
    <w:rPr>
      <w:sz w:val="22"/>
    </w:rPr>
  </w:style>
  <w:style w:type="paragraph" w:styleId="6">
    <w:name w:val="heading 6"/>
    <w:aliases w:val="T1,Header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aliases w:val="Figure Heading,FH"/>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uiPriority w:val="9"/>
    <w:rPr>
      <w:rFonts w:ascii="Arial" w:hAnsi="Arial"/>
      <w:sz w:val="28"/>
      <w:lang w:val="en-GB" w:eastAsia="en-US" w:bidi="ar-SA"/>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pPr>
      <w:ind w:left="1701" w:hanging="1701"/>
    </w:pPr>
  </w:style>
  <w:style w:type="paragraph" w:styleId="41">
    <w:name w:val="toc 4"/>
    <w:basedOn w:val="31"/>
    <w:pPr>
      <w:ind w:left="1418" w:hanging="1418"/>
    </w:pPr>
  </w:style>
  <w:style w:type="paragraph" w:styleId="31">
    <w:name w:val="toc 3"/>
    <w:basedOn w:val="20"/>
    <w:pPr>
      <w:ind w:left="1134" w:hanging="1134"/>
    </w:pPr>
  </w:style>
  <w:style w:type="paragraph" w:styleId="20">
    <w:name w:val="toc 2"/>
    <w:basedOn w:val="10"/>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0">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pPr>
      <w:ind w:left="1985" w:hanging="1985"/>
    </w:pPr>
  </w:style>
  <w:style w:type="paragraph" w:styleId="70">
    <w:name w:val="toc 7"/>
    <w:basedOn w:val="60"/>
    <w:next w:val="a"/>
    <w:pPr>
      <w:ind w:left="2268" w:hanging="2268"/>
    </w:pPr>
  </w:style>
  <w:style w:type="paragraph" w:customStyle="1" w:styleId="EditorsNote">
    <w:name w:val="Editor's Note"/>
    <w:aliases w:val="EN"/>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pPr>
      <w:ind w:left="284"/>
    </w:pPr>
  </w:style>
  <w:style w:type="paragraph" w:styleId="11">
    <w:name w:val="index 1"/>
    <w:basedOn w:val="a"/>
    <w:autoRedefine/>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link w:val="Char0"/>
    <w:pPr>
      <w:ind w:left="568" w:hanging="284"/>
    </w:pPr>
    <w:rPr>
      <w:lang w:eastAsia="ko-KR"/>
    </w:rPr>
  </w:style>
  <w:style w:type="character" w:styleId="a6">
    <w:name w:val="footnote reference"/>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Char1"/>
    <w:pPr>
      <w:keepLines/>
      <w:spacing w:after="0"/>
      <w:ind w:left="454" w:hanging="454"/>
    </w:pPr>
    <w:rPr>
      <w:sz w:val="16"/>
      <w:lang w:eastAsia="ko-KR"/>
    </w:rPr>
  </w:style>
  <w:style w:type="paragraph" w:styleId="23">
    <w:name w:val="List Bullet 2"/>
    <w:basedOn w:val="a8"/>
    <w:link w:val="2Char0"/>
    <w:autoRedefine/>
    <w:pPr>
      <w:ind w:left="851"/>
    </w:pPr>
  </w:style>
  <w:style w:type="paragraph" w:styleId="a8">
    <w:name w:val="List Bullet"/>
    <w:basedOn w:val="a5"/>
    <w:link w:val="Char2"/>
    <w:autoRedefine/>
  </w:style>
  <w:style w:type="paragraph" w:styleId="32">
    <w:name w:val="List Bullet 3"/>
    <w:basedOn w:val="23"/>
    <w:link w:val="3Char0"/>
    <w:autoRedefine/>
    <w:pPr>
      <w:ind w:left="1135"/>
    </w:pPr>
  </w:style>
  <w:style w:type="paragraph" w:styleId="24">
    <w:name w:val="List 2"/>
    <w:basedOn w:val="a5"/>
    <w:link w:val="2Char1"/>
    <w:pPr>
      <w:ind w:left="851"/>
    </w:pPr>
  </w:style>
  <w:style w:type="paragraph" w:styleId="33">
    <w:name w:val="List 3"/>
    <w:basedOn w:val="24"/>
    <w:pPr>
      <w:ind w:left="1135"/>
    </w:pPr>
  </w:style>
  <w:style w:type="paragraph" w:styleId="42">
    <w:name w:val="List 4"/>
    <w:basedOn w:val="33"/>
    <w:pPr>
      <w:ind w:left="1418"/>
    </w:pPr>
  </w:style>
  <w:style w:type="paragraph" w:styleId="51">
    <w:name w:val="List 5"/>
    <w:basedOn w:val="42"/>
    <w:pPr>
      <w:ind w:left="1702"/>
    </w:pPr>
  </w:style>
  <w:style w:type="paragraph" w:styleId="43">
    <w:name w:val="List Bullet 4"/>
    <w:basedOn w:val="32"/>
    <w:autoRedefine/>
    <w:pPr>
      <w:ind w:left="1418"/>
    </w:pPr>
  </w:style>
  <w:style w:type="paragraph" w:styleId="52">
    <w:name w:val="List Bullet 5"/>
    <w:basedOn w:val="43"/>
    <w:autoRedefine/>
    <w:pPr>
      <w:ind w:left="1702"/>
    </w:pPr>
  </w:style>
  <w:style w:type="paragraph" w:styleId="a9">
    <w:name w:val="index heading"/>
    <w:basedOn w:val="a"/>
    <w:next w:val="a"/>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3"/>
    <w:qFormat/>
    <w:pPr>
      <w:spacing w:before="120" w:after="120"/>
    </w:pPr>
    <w:rPr>
      <w:b/>
    </w:rPr>
  </w:style>
  <w:style w:type="character" w:styleId="ab">
    <w:name w:val="Hyperlink"/>
    <w:qFormat/>
    <w:rPr>
      <w:color w:val="0000FF"/>
      <w:u w:val="single"/>
    </w:rPr>
  </w:style>
  <w:style w:type="character" w:styleId="ac">
    <w:name w:val="FollowedHyperlink"/>
    <w:rPr>
      <w:color w:val="800080"/>
      <w:u w:val="single"/>
    </w:rPr>
  </w:style>
  <w:style w:type="paragraph" w:styleId="ad">
    <w:name w:val="Document Map"/>
    <w:basedOn w:val="a"/>
    <w:link w:val="Char4"/>
    <w:pPr>
      <w:shd w:val="clear" w:color="auto" w:fill="000080"/>
    </w:pPr>
    <w:rPr>
      <w:rFonts w:ascii="Tahoma" w:hAnsi="Tahoma"/>
    </w:rPr>
  </w:style>
  <w:style w:type="paragraph" w:styleId="ae">
    <w:name w:val="Plain Text"/>
    <w:basedOn w:val="a"/>
    <w:link w:val="Char5"/>
    <w:uiPriority w:val="99"/>
    <w:rPr>
      <w:rFonts w:ascii="Courier New" w:hAnsi="Courier New"/>
      <w:lang w:val="nb-NO"/>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6"/>
  </w:style>
  <w:style w:type="character" w:styleId="af0">
    <w:name w:val="annotation reference"/>
    <w:uiPriority w:val="99"/>
    <w:qFormat/>
    <w:rPr>
      <w:sz w:val="16"/>
    </w:rPr>
  </w:style>
  <w:style w:type="paragraph" w:styleId="af1">
    <w:name w:val="annotation text"/>
    <w:basedOn w:val="a"/>
    <w:link w:val="Char7"/>
    <w:uiPriority w:val="99"/>
    <w:qFormat/>
  </w:style>
  <w:style w:type="character" w:customStyle="1" w:styleId="CommentTextChar">
    <w:name w:val="Comment Text Char"/>
    <w:rPr>
      <w:lang w:val="en-GB" w:eastAsia="ko-KR"/>
    </w:rPr>
  </w:style>
  <w:style w:type="paragraph" w:styleId="af2">
    <w:name w:val="Balloon Text"/>
    <w:basedOn w:val="a"/>
    <w:link w:val="Char8"/>
    <w:rPr>
      <w:rFonts w:ascii="Tahoma" w:hAnsi="Tahoma" w:cs="Tahoma"/>
      <w:sz w:val="16"/>
      <w:szCs w:val="16"/>
    </w:rPr>
  </w:style>
  <w:style w:type="paragraph" w:styleId="af3">
    <w:name w:val="Title"/>
    <w:basedOn w:val="a"/>
    <w:next w:val="a"/>
    <w:link w:val="Char9"/>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4">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a"/>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b"/>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aliases w:val="h5 Char,Heading5 Char,H5 Char,Head5 Char,M5 Char,mh2 Char,Module heading 2 Char,heading 8 Char,Numbered Sub-list Char,Heading 81 Char"/>
    <w:link w:val="5"/>
    <w:rsid w:val="00631989"/>
    <w:rPr>
      <w:rFonts w:ascii="Arial" w:hAnsi="Arial"/>
      <w:sz w:val="22"/>
    </w:rPr>
  </w:style>
  <w:style w:type="character" w:customStyle="1" w:styleId="6Char">
    <w:name w:val="标题 6 Char"/>
    <w:aliases w:val="T1 Char4,Header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aliases w:val="Figure Heading Char,FH Char"/>
    <w:basedOn w:val="a0"/>
    <w:link w:val="9"/>
    <w:rsid w:val="009E61AC"/>
    <w:rPr>
      <w:rFonts w:ascii="Arial" w:hAnsi="Arial"/>
      <w:sz w:val="3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7"/>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8">
    <w:name w:val="批注框文本 Char"/>
    <w:basedOn w:val="a0"/>
    <w:link w:val="af2"/>
    <w:rsid w:val="009E61AC"/>
    <w:rPr>
      <w:rFonts w:ascii="Tahoma" w:hAnsi="Tahoma" w:cs="Tahoma"/>
      <w:sz w:val="16"/>
      <w:szCs w:val="16"/>
      <w:lang w:eastAsia="en-US"/>
    </w:rPr>
  </w:style>
  <w:style w:type="character" w:customStyle="1" w:styleId="Charb">
    <w:name w:val="批注主题 Char"/>
    <w:basedOn w:val="CommentTextChar"/>
    <w:link w:val="af8"/>
    <w:rsid w:val="009E61AC"/>
    <w:rPr>
      <w:b/>
      <w:bCs/>
      <w:lang w:val="en-GB" w:eastAsia="en-GB"/>
    </w:rPr>
  </w:style>
  <w:style w:type="character" w:customStyle="1" w:styleId="Char4">
    <w:name w:val="文档结构图 Char"/>
    <w:basedOn w:val="a0"/>
    <w:link w:val="ad"/>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c"/>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qFormat/>
    <w:locked/>
    <w:rsid w:val="009E61AC"/>
    <w:rPr>
      <w:rFonts w:ascii="Arial" w:hAnsi="Arial"/>
      <w:sz w:val="18"/>
      <w:lang w:eastAsia="en-US"/>
    </w:rPr>
  </w:style>
  <w:style w:type="character" w:customStyle="1" w:styleId="Char5">
    <w:name w:val="纯文本 Char"/>
    <w:basedOn w:val="a0"/>
    <w:link w:val="ae"/>
    <w:uiPriority w:val="99"/>
    <w:rsid w:val="009E61AC"/>
    <w:rPr>
      <w:rFonts w:ascii="Courier New" w:hAnsi="Courier New"/>
      <w:lang w:val="nb-NO" w:eastAsia="en-US"/>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0"/>
    <w:link w:val="af"/>
    <w:rsid w:val="009E61AC"/>
    <w:rPr>
      <w:lang w:eastAsia="en-US"/>
    </w:rPr>
  </w:style>
  <w:style w:type="character" w:customStyle="1" w:styleId="Char9">
    <w:name w:val="标题 Char"/>
    <w:basedOn w:val="a0"/>
    <w:link w:val="af3"/>
    <w:rsid w:val="009E61AC"/>
    <w:rPr>
      <w:rFonts w:ascii="Arial" w:hAnsi="Arial"/>
      <w:caps/>
      <w:sz w:val="22"/>
      <w:u w:val="single"/>
      <w:lang w:eastAsia="en-GB"/>
    </w:rPr>
  </w:style>
  <w:style w:type="character" w:customStyle="1" w:styleId="Chara">
    <w:name w:val="正文文本缩进 Char"/>
    <w:basedOn w:val="a0"/>
    <w:link w:val="af6"/>
    <w:rsid w:val="009E61AC"/>
    <w:rPr>
      <w:rFonts w:eastAsia="MS Mincho"/>
      <w:lang w:eastAsia="en-US"/>
    </w:rPr>
  </w:style>
  <w:style w:type="paragraph" w:customStyle="1" w:styleId="Reference">
    <w:name w:val="Reference"/>
    <w:basedOn w:val="a"/>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aliases w:val="header odd,header odd1,header odd2,header,header odd3,header odd4,header odd5,header odd6,header1,header2,header3,header odd11,header odd21,header odd7,header4,header odd8,header odd9,header5,header odd12,header11,header21,header odd22,h,header31"/>
    <w:basedOn w:val="a"/>
    <w:link w:val="Chard"/>
    <w:rsid w:val="00C614E7"/>
    <w:pPr>
      <w:tabs>
        <w:tab w:val="center" w:pos="4513"/>
        <w:tab w:val="right" w:pos="9026"/>
      </w:tabs>
      <w:spacing w:after="0"/>
    </w:pPr>
  </w:style>
  <w:style w:type="character" w:customStyle="1" w:styleId="Chard">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fc"/>
    <w:qFormat/>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qFormat/>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1"/>
    <w:uiPriority w:val="99"/>
    <w:qFormat/>
    <w:rsid w:val="00BE43B1"/>
    <w:rPr>
      <w:lang w:eastAsia="en-US"/>
    </w:rPr>
  </w:style>
  <w:style w:type="character" w:customStyle="1" w:styleId="Charc">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b"/>
    <w:uiPriority w:val="34"/>
    <w:qFormat/>
    <w:rsid w:val="009133E7"/>
    <w:rPr>
      <w:rFonts w:ascii="Calibri" w:eastAsia="Calibri" w:hAnsi="Calibri"/>
      <w:sz w:val="22"/>
      <w:szCs w:val="22"/>
      <w:lang w:eastAsia="en-GB"/>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9133E7"/>
    <w:rPr>
      <w:rFonts w:ascii="Arial" w:hAnsi="Arial"/>
      <w:sz w:val="36"/>
    </w:rPr>
  </w:style>
  <w:style w:type="paragraph" w:customStyle="1" w:styleId="H6">
    <w:name w:val="H6"/>
    <w:basedOn w:val="5"/>
    <w:next w:val="a"/>
    <w:link w:val="H6Char"/>
    <w:rsid w:val="009133E7"/>
    <w:pPr>
      <w:overflowPunct/>
      <w:autoSpaceDE/>
      <w:autoSpaceDN/>
      <w:adjustRightInd/>
      <w:ind w:left="1985" w:hanging="1985"/>
      <w:textAlignment w:val="auto"/>
      <w:outlineLvl w:val="9"/>
    </w:pPr>
    <w:rPr>
      <w:rFonts w:eastAsia="宋体"/>
      <w:sz w:val="20"/>
      <w:lang w:eastAsia="en-US"/>
    </w:rPr>
  </w:style>
  <w:style w:type="character" w:customStyle="1" w:styleId="CRCoverPageChar">
    <w:name w:val="CR Cover Page Char"/>
    <w:rsid w:val="009133E7"/>
    <w:rPr>
      <w:rFonts w:ascii="Arial" w:hAnsi="Arial"/>
      <w:lang w:val="en-GB" w:eastAsia="en-US"/>
    </w:rPr>
  </w:style>
  <w:style w:type="character" w:customStyle="1" w:styleId="B3Char">
    <w:name w:val="B3 Char"/>
    <w:link w:val="B3"/>
    <w:locked/>
    <w:rsid w:val="009133E7"/>
    <w:rPr>
      <w:lang w:eastAsia="en-US"/>
    </w:rPr>
  </w:style>
  <w:style w:type="character" w:customStyle="1" w:styleId="H6Char">
    <w:name w:val="H6 Char"/>
    <w:link w:val="H6"/>
    <w:rsid w:val="009133E7"/>
    <w:rPr>
      <w:rFonts w:ascii="Arial" w:eastAsia="宋体" w:hAnsi="Arial"/>
      <w:lang w:eastAsia="en-US"/>
    </w:rPr>
  </w:style>
  <w:style w:type="character" w:customStyle="1" w:styleId="TACChar">
    <w:name w:val="TAC Char"/>
    <w:link w:val="TAC"/>
    <w:qFormat/>
    <w:rsid w:val="009133E7"/>
    <w:rPr>
      <w:rFonts w:ascii="Arial" w:hAnsi="Arial"/>
      <w:sz w:val="18"/>
      <w:lang w:eastAsia="en-US"/>
    </w:rPr>
  </w:style>
  <w:style w:type="character" w:customStyle="1" w:styleId="Char0">
    <w:name w:val="列表 Char"/>
    <w:link w:val="a5"/>
    <w:rsid w:val="009133E7"/>
    <w:rPr>
      <w:lang w:eastAsia="ko-KR"/>
    </w:rPr>
  </w:style>
  <w:style w:type="character" w:customStyle="1" w:styleId="Char2">
    <w:name w:val="列表项目符号 Char"/>
    <w:link w:val="a8"/>
    <w:rsid w:val="009133E7"/>
    <w:rPr>
      <w:lang w:eastAsia="ko-KR"/>
    </w:rPr>
  </w:style>
  <w:style w:type="character" w:customStyle="1" w:styleId="2Char0">
    <w:name w:val="列表项目符号 2 Char"/>
    <w:link w:val="23"/>
    <w:rsid w:val="009133E7"/>
    <w:rPr>
      <w:lang w:eastAsia="ko-KR"/>
    </w:rPr>
  </w:style>
  <w:style w:type="character" w:customStyle="1" w:styleId="3Char0">
    <w:name w:val="列表项目符号 3 Char"/>
    <w:link w:val="32"/>
    <w:rsid w:val="009133E7"/>
    <w:rPr>
      <w:lang w:eastAsia="ko-KR"/>
    </w:rPr>
  </w:style>
  <w:style w:type="character" w:customStyle="1" w:styleId="2Char1">
    <w:name w:val="列表 2 Char"/>
    <w:link w:val="24"/>
    <w:rsid w:val="009133E7"/>
    <w:rPr>
      <w:lang w:eastAsia="ko-KR"/>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1,cap Char Char,Caption Char1 Char Char,cap Char Char1 Char,Caption Char Char1 Char Char,cap Char2 Char,3GPP Caption Table Char,Ca Char,Caption Char C... Char,cap1 Char,cap2 Char,cap11 Char,Légende-figure Char1,Légende-figure Char Char"/>
    <w:link w:val="aa"/>
    <w:locked/>
    <w:rsid w:val="009133E7"/>
    <w:rPr>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rsid w:val="009133E7"/>
    <w:rPr>
      <w:rFonts w:eastAsia="MS Mincho"/>
      <w:b/>
      <w:i/>
    </w:rPr>
  </w:style>
  <w:style w:type="character" w:customStyle="1" w:styleId="3Char1">
    <w:name w:val="正文文本 3 Char"/>
    <w:basedOn w:val="a0"/>
    <w:link w:val="35"/>
    <w:rsid w:val="009133E7"/>
    <w:rPr>
      <w:rFonts w:eastAsia="MS Mincho"/>
      <w:b/>
      <w:i/>
      <w:lang w:eastAsia="en-US"/>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9"/>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rsid w:val="009133E7"/>
    <w:rPr>
      <w:rFonts w:eastAsia="MS Mincho"/>
      <w:lang w:val="en-GB" w:eastAsia="en-US" w:bidi="ar-SA"/>
    </w:rPr>
  </w:style>
  <w:style w:type="paragraph" w:customStyle="1" w:styleId="TableText0">
    <w:name w:val="TableText"/>
    <w:basedOn w:val="af6"/>
    <w:rsid w:val="009133E7"/>
    <w:pPr>
      <w:keepNext/>
      <w:keepLines/>
      <w:overflowPunct w:val="0"/>
      <w:autoSpaceDE w:val="0"/>
      <w:autoSpaceDN w:val="0"/>
      <w:adjustRightInd w:val="0"/>
      <w:spacing w:after="180"/>
      <w:ind w:left="0"/>
      <w:jc w:val="center"/>
      <w:textAlignment w:val="baseline"/>
    </w:pPr>
    <w:rPr>
      <w:snapToGrid w:val="0"/>
      <w:kern w:val="2"/>
    </w:rPr>
  </w:style>
  <w:style w:type="paragraph" w:customStyle="1" w:styleId="B1">
    <w:name w:val="B1+"/>
    <w:basedOn w:val="B10"/>
    <w:rsid w:val="009133E7"/>
    <w:pPr>
      <w:numPr>
        <w:numId w:val="10"/>
      </w:numPr>
      <w:tabs>
        <w:tab w:val="clear" w:pos="737"/>
        <w:tab w:val="num" w:pos="720"/>
      </w:tabs>
      <w:overflowPunct w:val="0"/>
      <w:autoSpaceDE w:val="0"/>
      <w:autoSpaceDN w:val="0"/>
      <w:adjustRightInd w:val="0"/>
      <w:ind w:left="720" w:hanging="360"/>
      <w:textAlignment w:val="baseline"/>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11"/>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noProof/>
      <w:lang w:eastAsia="en-US"/>
    </w:rPr>
  </w:style>
  <w:style w:type="character" w:styleId="afe">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semiHidden/>
    <w:rsid w:val="009133E7"/>
    <w:rPr>
      <w:rFonts w:ascii="Arial" w:hAnsi="Arial"/>
      <w:sz w:val="28"/>
      <w:lang w:val="en-GB" w:eastAsia="ko-KR" w:bidi="ar-SA"/>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uiPriority w:val="99"/>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9133E7"/>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9133E7"/>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overflowPunct w:val="0"/>
      <w:autoSpaceDE w:val="0"/>
      <w:autoSpaceDN w:val="0"/>
      <w:adjustRightInd w:val="0"/>
      <w:spacing w:before="60"/>
      <w:jc w:val="center"/>
      <w:textAlignment w:val="baseline"/>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pPr>
      <w:overflowPunct w:val="0"/>
      <w:autoSpaceDE w:val="0"/>
      <w:autoSpaceDN w:val="0"/>
      <w:adjustRightInd w:val="0"/>
      <w:textAlignment w:val="baseline"/>
    </w:pPr>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eastAsia="ja-JP"/>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9133E7"/>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9133E7"/>
    <w:pPr>
      <w:overflowPunct w:val="0"/>
      <w:autoSpaceDE w:val="0"/>
      <w:autoSpaceDN w:val="0"/>
      <w:adjustRightInd w:val="0"/>
      <w:textAlignment w:val="baseline"/>
    </w:pPr>
    <w:rPr>
      <w:rFonts w:eastAsia="宋体"/>
      <w:lang w:eastAsia="ja-JP"/>
    </w:rPr>
  </w:style>
  <w:style w:type="paragraph" w:customStyle="1" w:styleId="TaOC">
    <w:name w:val="TaOC"/>
    <w:basedOn w:val="TAC"/>
    <w:rsid w:val="009133E7"/>
    <w:pPr>
      <w:overflowPunct w:val="0"/>
      <w:autoSpaceDE w:val="0"/>
      <w:autoSpaceDN w:val="0"/>
      <w:adjustRightInd w:val="0"/>
      <w:textAlignment w:val="baseline"/>
    </w:pPr>
    <w:rPr>
      <w:rFonts w:eastAsia="宋体"/>
      <w:lang w:eastAsia="ja-JP"/>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
    <w:autoRedefine/>
    <w:rsid w:val="009133E7"/>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rsid w:val="009133E7"/>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9133E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9133E7"/>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9133E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6"/>
    <w:next w:val="26"/>
    <w:rsid w:val="009133E7"/>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rsid w:val="009133E7"/>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9133E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9133E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9133E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
    <w:rsid w:val="009133E7"/>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overflowPunct w:val="0"/>
      <w:autoSpaceDE w:val="0"/>
      <w:autoSpaceDN w:val="0"/>
      <w:adjustRightInd w:val="0"/>
      <w:spacing w:after="0"/>
      <w:ind w:right="134"/>
      <w:jc w:val="right"/>
      <w:textAlignment w:val="baseline"/>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
    <w:link w:val="3GPPNormalTextChar"/>
    <w:qFormat/>
    <w:rsid w:val="009133E7"/>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9133E7"/>
    <w:rPr>
      <w:rFonts w:ascii="Arial" w:eastAsia="MS Mincho" w:hAnsi="Arial" w:cs="Arial"/>
      <w:sz w:val="24"/>
      <w:szCs w:val="24"/>
      <w:lang w:val="en-US"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9133E7"/>
  </w:style>
  <w:style w:type="paragraph" w:customStyle="1" w:styleId="H53GPP">
    <w:name w:val="H5 3GPP"/>
    <w:basedOn w:val="a"/>
    <w:link w:val="H53GPPChar"/>
    <w:qFormat/>
    <w:rsid w:val="009133E7"/>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rsid w:val="009133E7"/>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lang w:eastAsia="ja-JP"/>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
    <w:qFormat/>
    <w:rsid w:val="009133E7"/>
    <w:pPr>
      <w:numPr>
        <w:numId w:val="14"/>
      </w:numPr>
      <w:tabs>
        <w:tab w:val="left" w:pos="1701"/>
      </w:tabs>
      <w:spacing w:after="120"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15"/>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436EF2"/>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36EF2"/>
    <w:rPr>
      <w:rFonts w:eastAsia="Malgun Gothic"/>
      <w:lang w:eastAsia="ko-KR"/>
    </w:rPr>
  </w:style>
  <w:style w:type="character" w:customStyle="1" w:styleId="3Char">
    <w:name w:val="标题 3 Char"/>
    <w:aliases w:val="Heading 3 3GPP Char,Underrubrik2 Char,H3 Char,Memo Heading 3 Char1,h3 Char1,no break Char1,Heading 3 Char Char,Heading 3 Char1 Char Char,Heading 3 Char Char Char Char,Heading 3 Char1 Char Char Char Char,Heading 3 Char Char Char Char Char Char"/>
    <w:basedOn w:val="a0"/>
    <w:link w:val="30"/>
    <w:rsid w:val="00902CCD"/>
    <w:rPr>
      <w:rFonts w:ascii="Arial" w:hAnsi="Arial"/>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qFormat="1"/>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AEC"/>
    <w:pPr>
      <w:spacing w:after="180"/>
    </w:pPr>
    <w:rPr>
      <w:lang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DO NOT USE_h2,h2,h21,H2,Head2A,2,UNDERRUBRIK 1-2,level 2,Heading 2 3GPP,H21,Head 2,l2,TitreProp,Header 2,ITT t2,PA Major Section,Livello 2,R2,Heading 2 Hidden,Head1,2nd level,heading 2,I2,Section Title,Heading2,list2,H2-Heading 2"/>
    <w:basedOn w:val="1"/>
    <w:next w:val="a"/>
    <w:link w:val="2Char"/>
    <w:qFormat/>
    <w:rsid w:val="00BC4DFE"/>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
    <w:basedOn w:val="2"/>
    <w:next w:val="a"/>
    <w:link w:val="3Char"/>
    <w:qFormat/>
    <w:rsid w:val="00BC4DFE"/>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BC4DFE"/>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BC4DFE"/>
    <w:pPr>
      <w:ind w:left="1701" w:hanging="1701"/>
      <w:outlineLvl w:val="4"/>
    </w:pPr>
    <w:rPr>
      <w:sz w:val="22"/>
    </w:rPr>
  </w:style>
  <w:style w:type="paragraph" w:styleId="6">
    <w:name w:val="heading 6"/>
    <w:aliases w:val="T1,Header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aliases w:val="Figure Heading,FH"/>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uiPriority w:val="9"/>
    <w:rPr>
      <w:rFonts w:ascii="Arial" w:hAnsi="Arial"/>
      <w:sz w:val="28"/>
      <w:lang w:val="en-GB" w:eastAsia="en-US" w:bidi="ar-SA"/>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pPr>
      <w:ind w:left="1701" w:hanging="1701"/>
    </w:pPr>
  </w:style>
  <w:style w:type="paragraph" w:styleId="41">
    <w:name w:val="toc 4"/>
    <w:basedOn w:val="31"/>
    <w:pPr>
      <w:ind w:left="1418" w:hanging="1418"/>
    </w:pPr>
  </w:style>
  <w:style w:type="paragraph" w:styleId="31">
    <w:name w:val="toc 3"/>
    <w:basedOn w:val="20"/>
    <w:pPr>
      <w:ind w:left="1134" w:hanging="1134"/>
    </w:pPr>
  </w:style>
  <w:style w:type="paragraph" w:styleId="20">
    <w:name w:val="toc 2"/>
    <w:basedOn w:val="10"/>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0">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pPr>
      <w:ind w:left="1985" w:hanging="1985"/>
    </w:pPr>
  </w:style>
  <w:style w:type="paragraph" w:styleId="70">
    <w:name w:val="toc 7"/>
    <w:basedOn w:val="60"/>
    <w:next w:val="a"/>
    <w:pPr>
      <w:ind w:left="2268" w:hanging="2268"/>
    </w:pPr>
  </w:style>
  <w:style w:type="paragraph" w:customStyle="1" w:styleId="EditorsNote">
    <w:name w:val="Editor's Note"/>
    <w:aliases w:val="EN"/>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pPr>
      <w:ind w:left="284"/>
    </w:pPr>
  </w:style>
  <w:style w:type="paragraph" w:styleId="11">
    <w:name w:val="index 1"/>
    <w:basedOn w:val="a"/>
    <w:autoRedefine/>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link w:val="Char0"/>
    <w:pPr>
      <w:ind w:left="568" w:hanging="284"/>
    </w:pPr>
    <w:rPr>
      <w:lang w:eastAsia="ko-KR"/>
    </w:rPr>
  </w:style>
  <w:style w:type="character" w:styleId="a6">
    <w:name w:val="footnote reference"/>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Char1"/>
    <w:pPr>
      <w:keepLines/>
      <w:spacing w:after="0"/>
      <w:ind w:left="454" w:hanging="454"/>
    </w:pPr>
    <w:rPr>
      <w:sz w:val="16"/>
      <w:lang w:eastAsia="ko-KR"/>
    </w:rPr>
  </w:style>
  <w:style w:type="paragraph" w:styleId="23">
    <w:name w:val="List Bullet 2"/>
    <w:basedOn w:val="a8"/>
    <w:link w:val="2Char0"/>
    <w:autoRedefine/>
    <w:pPr>
      <w:ind w:left="851"/>
    </w:pPr>
  </w:style>
  <w:style w:type="paragraph" w:styleId="a8">
    <w:name w:val="List Bullet"/>
    <w:basedOn w:val="a5"/>
    <w:link w:val="Char2"/>
    <w:autoRedefine/>
  </w:style>
  <w:style w:type="paragraph" w:styleId="32">
    <w:name w:val="List Bullet 3"/>
    <w:basedOn w:val="23"/>
    <w:link w:val="3Char0"/>
    <w:autoRedefine/>
    <w:pPr>
      <w:ind w:left="1135"/>
    </w:pPr>
  </w:style>
  <w:style w:type="paragraph" w:styleId="24">
    <w:name w:val="List 2"/>
    <w:basedOn w:val="a5"/>
    <w:link w:val="2Char1"/>
    <w:pPr>
      <w:ind w:left="851"/>
    </w:pPr>
  </w:style>
  <w:style w:type="paragraph" w:styleId="33">
    <w:name w:val="List 3"/>
    <w:basedOn w:val="24"/>
    <w:pPr>
      <w:ind w:left="1135"/>
    </w:pPr>
  </w:style>
  <w:style w:type="paragraph" w:styleId="42">
    <w:name w:val="List 4"/>
    <w:basedOn w:val="33"/>
    <w:pPr>
      <w:ind w:left="1418"/>
    </w:pPr>
  </w:style>
  <w:style w:type="paragraph" w:styleId="51">
    <w:name w:val="List 5"/>
    <w:basedOn w:val="42"/>
    <w:pPr>
      <w:ind w:left="1702"/>
    </w:pPr>
  </w:style>
  <w:style w:type="paragraph" w:styleId="43">
    <w:name w:val="List Bullet 4"/>
    <w:basedOn w:val="32"/>
    <w:autoRedefine/>
    <w:pPr>
      <w:ind w:left="1418"/>
    </w:pPr>
  </w:style>
  <w:style w:type="paragraph" w:styleId="52">
    <w:name w:val="List Bullet 5"/>
    <w:basedOn w:val="43"/>
    <w:autoRedefine/>
    <w:pPr>
      <w:ind w:left="1702"/>
    </w:pPr>
  </w:style>
  <w:style w:type="paragraph" w:styleId="a9">
    <w:name w:val="index heading"/>
    <w:basedOn w:val="a"/>
    <w:next w:val="a"/>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3"/>
    <w:qFormat/>
    <w:pPr>
      <w:spacing w:before="120" w:after="120"/>
    </w:pPr>
    <w:rPr>
      <w:b/>
    </w:rPr>
  </w:style>
  <w:style w:type="character" w:styleId="ab">
    <w:name w:val="Hyperlink"/>
    <w:qFormat/>
    <w:rPr>
      <w:color w:val="0000FF"/>
      <w:u w:val="single"/>
    </w:rPr>
  </w:style>
  <w:style w:type="character" w:styleId="ac">
    <w:name w:val="FollowedHyperlink"/>
    <w:rPr>
      <w:color w:val="800080"/>
      <w:u w:val="single"/>
    </w:rPr>
  </w:style>
  <w:style w:type="paragraph" w:styleId="ad">
    <w:name w:val="Document Map"/>
    <w:basedOn w:val="a"/>
    <w:link w:val="Char4"/>
    <w:pPr>
      <w:shd w:val="clear" w:color="auto" w:fill="000080"/>
    </w:pPr>
    <w:rPr>
      <w:rFonts w:ascii="Tahoma" w:hAnsi="Tahoma"/>
    </w:rPr>
  </w:style>
  <w:style w:type="paragraph" w:styleId="ae">
    <w:name w:val="Plain Text"/>
    <w:basedOn w:val="a"/>
    <w:link w:val="Char5"/>
    <w:uiPriority w:val="99"/>
    <w:rPr>
      <w:rFonts w:ascii="Courier New" w:hAnsi="Courier New"/>
      <w:lang w:val="nb-NO"/>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6"/>
  </w:style>
  <w:style w:type="character" w:styleId="af0">
    <w:name w:val="annotation reference"/>
    <w:uiPriority w:val="99"/>
    <w:qFormat/>
    <w:rPr>
      <w:sz w:val="16"/>
    </w:rPr>
  </w:style>
  <w:style w:type="paragraph" w:styleId="af1">
    <w:name w:val="annotation text"/>
    <w:basedOn w:val="a"/>
    <w:link w:val="Char7"/>
    <w:uiPriority w:val="99"/>
    <w:qFormat/>
  </w:style>
  <w:style w:type="character" w:customStyle="1" w:styleId="CommentTextChar">
    <w:name w:val="Comment Text Char"/>
    <w:rPr>
      <w:lang w:val="en-GB" w:eastAsia="ko-KR"/>
    </w:rPr>
  </w:style>
  <w:style w:type="paragraph" w:styleId="af2">
    <w:name w:val="Balloon Text"/>
    <w:basedOn w:val="a"/>
    <w:link w:val="Char8"/>
    <w:rPr>
      <w:rFonts w:ascii="Tahoma" w:hAnsi="Tahoma" w:cs="Tahoma"/>
      <w:sz w:val="16"/>
      <w:szCs w:val="16"/>
    </w:rPr>
  </w:style>
  <w:style w:type="paragraph" w:styleId="af3">
    <w:name w:val="Title"/>
    <w:basedOn w:val="a"/>
    <w:next w:val="a"/>
    <w:link w:val="Char9"/>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4">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a"/>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b"/>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aliases w:val="h5 Char,Heading5 Char,H5 Char,Head5 Char,M5 Char,mh2 Char,Module heading 2 Char,heading 8 Char,Numbered Sub-list Char,Heading 81 Char"/>
    <w:link w:val="5"/>
    <w:rsid w:val="00631989"/>
    <w:rPr>
      <w:rFonts w:ascii="Arial" w:hAnsi="Arial"/>
      <w:sz w:val="22"/>
    </w:rPr>
  </w:style>
  <w:style w:type="character" w:customStyle="1" w:styleId="6Char">
    <w:name w:val="标题 6 Char"/>
    <w:aliases w:val="T1 Char4,Header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aliases w:val="Figure Heading Char,FH Char"/>
    <w:basedOn w:val="a0"/>
    <w:link w:val="9"/>
    <w:rsid w:val="009E61AC"/>
    <w:rPr>
      <w:rFonts w:ascii="Arial" w:hAnsi="Arial"/>
      <w:sz w:val="3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7"/>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8">
    <w:name w:val="批注框文本 Char"/>
    <w:basedOn w:val="a0"/>
    <w:link w:val="af2"/>
    <w:rsid w:val="009E61AC"/>
    <w:rPr>
      <w:rFonts w:ascii="Tahoma" w:hAnsi="Tahoma" w:cs="Tahoma"/>
      <w:sz w:val="16"/>
      <w:szCs w:val="16"/>
      <w:lang w:eastAsia="en-US"/>
    </w:rPr>
  </w:style>
  <w:style w:type="character" w:customStyle="1" w:styleId="Charb">
    <w:name w:val="批注主题 Char"/>
    <w:basedOn w:val="CommentTextChar"/>
    <w:link w:val="af8"/>
    <w:rsid w:val="009E61AC"/>
    <w:rPr>
      <w:b/>
      <w:bCs/>
      <w:lang w:val="en-GB" w:eastAsia="en-GB"/>
    </w:rPr>
  </w:style>
  <w:style w:type="character" w:customStyle="1" w:styleId="Char4">
    <w:name w:val="文档结构图 Char"/>
    <w:basedOn w:val="a0"/>
    <w:link w:val="ad"/>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c"/>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qFormat/>
    <w:locked/>
    <w:rsid w:val="009E61AC"/>
    <w:rPr>
      <w:rFonts w:ascii="Arial" w:hAnsi="Arial"/>
      <w:sz w:val="18"/>
      <w:lang w:eastAsia="en-US"/>
    </w:rPr>
  </w:style>
  <w:style w:type="character" w:customStyle="1" w:styleId="Char5">
    <w:name w:val="纯文本 Char"/>
    <w:basedOn w:val="a0"/>
    <w:link w:val="ae"/>
    <w:uiPriority w:val="99"/>
    <w:rsid w:val="009E61AC"/>
    <w:rPr>
      <w:rFonts w:ascii="Courier New" w:hAnsi="Courier New"/>
      <w:lang w:val="nb-NO" w:eastAsia="en-US"/>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0"/>
    <w:link w:val="af"/>
    <w:rsid w:val="009E61AC"/>
    <w:rPr>
      <w:lang w:eastAsia="en-US"/>
    </w:rPr>
  </w:style>
  <w:style w:type="character" w:customStyle="1" w:styleId="Char9">
    <w:name w:val="标题 Char"/>
    <w:basedOn w:val="a0"/>
    <w:link w:val="af3"/>
    <w:rsid w:val="009E61AC"/>
    <w:rPr>
      <w:rFonts w:ascii="Arial" w:hAnsi="Arial"/>
      <w:caps/>
      <w:sz w:val="22"/>
      <w:u w:val="single"/>
      <w:lang w:eastAsia="en-GB"/>
    </w:rPr>
  </w:style>
  <w:style w:type="character" w:customStyle="1" w:styleId="Chara">
    <w:name w:val="正文文本缩进 Char"/>
    <w:basedOn w:val="a0"/>
    <w:link w:val="af6"/>
    <w:rsid w:val="009E61AC"/>
    <w:rPr>
      <w:rFonts w:eastAsia="MS Mincho"/>
      <w:lang w:eastAsia="en-US"/>
    </w:rPr>
  </w:style>
  <w:style w:type="paragraph" w:customStyle="1" w:styleId="Reference">
    <w:name w:val="Reference"/>
    <w:basedOn w:val="a"/>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aliases w:val="header odd,header odd1,header odd2,header,header odd3,header odd4,header odd5,header odd6,header1,header2,header3,header odd11,header odd21,header odd7,header4,header odd8,header odd9,header5,header odd12,header11,header21,header odd22,h,header31"/>
    <w:basedOn w:val="a"/>
    <w:link w:val="Chard"/>
    <w:rsid w:val="00C614E7"/>
    <w:pPr>
      <w:tabs>
        <w:tab w:val="center" w:pos="4513"/>
        <w:tab w:val="right" w:pos="9026"/>
      </w:tabs>
      <w:spacing w:after="0"/>
    </w:pPr>
  </w:style>
  <w:style w:type="character" w:customStyle="1" w:styleId="Chard">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fc"/>
    <w:qFormat/>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qFormat/>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1"/>
    <w:uiPriority w:val="99"/>
    <w:qFormat/>
    <w:rsid w:val="00BE43B1"/>
    <w:rPr>
      <w:lang w:eastAsia="en-US"/>
    </w:rPr>
  </w:style>
  <w:style w:type="character" w:customStyle="1" w:styleId="Charc">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b"/>
    <w:uiPriority w:val="34"/>
    <w:qFormat/>
    <w:rsid w:val="009133E7"/>
    <w:rPr>
      <w:rFonts w:ascii="Calibri" w:eastAsia="Calibri" w:hAnsi="Calibri"/>
      <w:sz w:val="22"/>
      <w:szCs w:val="22"/>
      <w:lang w:eastAsia="en-GB"/>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9133E7"/>
    <w:rPr>
      <w:rFonts w:ascii="Arial" w:hAnsi="Arial"/>
      <w:sz w:val="36"/>
    </w:rPr>
  </w:style>
  <w:style w:type="paragraph" w:customStyle="1" w:styleId="H6">
    <w:name w:val="H6"/>
    <w:basedOn w:val="5"/>
    <w:next w:val="a"/>
    <w:link w:val="H6Char"/>
    <w:rsid w:val="009133E7"/>
    <w:pPr>
      <w:overflowPunct/>
      <w:autoSpaceDE/>
      <w:autoSpaceDN/>
      <w:adjustRightInd/>
      <w:ind w:left="1985" w:hanging="1985"/>
      <w:textAlignment w:val="auto"/>
      <w:outlineLvl w:val="9"/>
    </w:pPr>
    <w:rPr>
      <w:rFonts w:eastAsia="宋体"/>
      <w:sz w:val="20"/>
      <w:lang w:eastAsia="en-US"/>
    </w:rPr>
  </w:style>
  <w:style w:type="character" w:customStyle="1" w:styleId="CRCoverPageChar">
    <w:name w:val="CR Cover Page Char"/>
    <w:rsid w:val="009133E7"/>
    <w:rPr>
      <w:rFonts w:ascii="Arial" w:hAnsi="Arial"/>
      <w:lang w:val="en-GB" w:eastAsia="en-US"/>
    </w:rPr>
  </w:style>
  <w:style w:type="character" w:customStyle="1" w:styleId="B3Char">
    <w:name w:val="B3 Char"/>
    <w:link w:val="B3"/>
    <w:locked/>
    <w:rsid w:val="009133E7"/>
    <w:rPr>
      <w:lang w:eastAsia="en-US"/>
    </w:rPr>
  </w:style>
  <w:style w:type="character" w:customStyle="1" w:styleId="H6Char">
    <w:name w:val="H6 Char"/>
    <w:link w:val="H6"/>
    <w:rsid w:val="009133E7"/>
    <w:rPr>
      <w:rFonts w:ascii="Arial" w:eastAsia="宋体" w:hAnsi="Arial"/>
      <w:lang w:eastAsia="en-US"/>
    </w:rPr>
  </w:style>
  <w:style w:type="character" w:customStyle="1" w:styleId="TACChar">
    <w:name w:val="TAC Char"/>
    <w:link w:val="TAC"/>
    <w:qFormat/>
    <w:rsid w:val="009133E7"/>
    <w:rPr>
      <w:rFonts w:ascii="Arial" w:hAnsi="Arial"/>
      <w:sz w:val="18"/>
      <w:lang w:eastAsia="en-US"/>
    </w:rPr>
  </w:style>
  <w:style w:type="character" w:customStyle="1" w:styleId="Char0">
    <w:name w:val="列表 Char"/>
    <w:link w:val="a5"/>
    <w:rsid w:val="009133E7"/>
    <w:rPr>
      <w:lang w:eastAsia="ko-KR"/>
    </w:rPr>
  </w:style>
  <w:style w:type="character" w:customStyle="1" w:styleId="Char2">
    <w:name w:val="列表项目符号 Char"/>
    <w:link w:val="a8"/>
    <w:rsid w:val="009133E7"/>
    <w:rPr>
      <w:lang w:eastAsia="ko-KR"/>
    </w:rPr>
  </w:style>
  <w:style w:type="character" w:customStyle="1" w:styleId="2Char0">
    <w:name w:val="列表项目符号 2 Char"/>
    <w:link w:val="23"/>
    <w:rsid w:val="009133E7"/>
    <w:rPr>
      <w:lang w:eastAsia="ko-KR"/>
    </w:rPr>
  </w:style>
  <w:style w:type="character" w:customStyle="1" w:styleId="3Char0">
    <w:name w:val="列表项目符号 3 Char"/>
    <w:link w:val="32"/>
    <w:rsid w:val="009133E7"/>
    <w:rPr>
      <w:lang w:eastAsia="ko-KR"/>
    </w:rPr>
  </w:style>
  <w:style w:type="character" w:customStyle="1" w:styleId="2Char1">
    <w:name w:val="列表 2 Char"/>
    <w:link w:val="24"/>
    <w:rsid w:val="009133E7"/>
    <w:rPr>
      <w:lang w:eastAsia="ko-KR"/>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1,cap Char Char,Caption Char1 Char Char,cap Char Char1 Char,Caption Char Char1 Char Char,cap Char2 Char,3GPP Caption Table Char,Ca Char,Caption Char C... Char,cap1 Char,cap2 Char,cap11 Char,Légende-figure Char1,Légende-figure Char Char"/>
    <w:link w:val="aa"/>
    <w:locked/>
    <w:rsid w:val="009133E7"/>
    <w:rPr>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rsid w:val="009133E7"/>
    <w:rPr>
      <w:rFonts w:eastAsia="MS Mincho"/>
      <w:b/>
      <w:i/>
    </w:rPr>
  </w:style>
  <w:style w:type="character" w:customStyle="1" w:styleId="3Char1">
    <w:name w:val="正文文本 3 Char"/>
    <w:basedOn w:val="a0"/>
    <w:link w:val="35"/>
    <w:rsid w:val="009133E7"/>
    <w:rPr>
      <w:rFonts w:eastAsia="MS Mincho"/>
      <w:b/>
      <w:i/>
      <w:lang w:eastAsia="en-US"/>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9"/>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rsid w:val="009133E7"/>
    <w:rPr>
      <w:rFonts w:eastAsia="MS Mincho"/>
      <w:lang w:val="en-GB" w:eastAsia="en-US" w:bidi="ar-SA"/>
    </w:rPr>
  </w:style>
  <w:style w:type="paragraph" w:customStyle="1" w:styleId="TableText0">
    <w:name w:val="TableText"/>
    <w:basedOn w:val="af6"/>
    <w:rsid w:val="009133E7"/>
    <w:pPr>
      <w:keepNext/>
      <w:keepLines/>
      <w:overflowPunct w:val="0"/>
      <w:autoSpaceDE w:val="0"/>
      <w:autoSpaceDN w:val="0"/>
      <w:adjustRightInd w:val="0"/>
      <w:spacing w:after="180"/>
      <w:ind w:left="0"/>
      <w:jc w:val="center"/>
      <w:textAlignment w:val="baseline"/>
    </w:pPr>
    <w:rPr>
      <w:snapToGrid w:val="0"/>
      <w:kern w:val="2"/>
    </w:rPr>
  </w:style>
  <w:style w:type="paragraph" w:customStyle="1" w:styleId="B1">
    <w:name w:val="B1+"/>
    <w:basedOn w:val="B10"/>
    <w:rsid w:val="009133E7"/>
    <w:pPr>
      <w:numPr>
        <w:numId w:val="10"/>
      </w:numPr>
      <w:tabs>
        <w:tab w:val="clear" w:pos="737"/>
        <w:tab w:val="num" w:pos="720"/>
      </w:tabs>
      <w:overflowPunct w:val="0"/>
      <w:autoSpaceDE w:val="0"/>
      <w:autoSpaceDN w:val="0"/>
      <w:adjustRightInd w:val="0"/>
      <w:ind w:left="720" w:hanging="360"/>
      <w:textAlignment w:val="baseline"/>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11"/>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noProof/>
      <w:lang w:eastAsia="en-US"/>
    </w:rPr>
  </w:style>
  <w:style w:type="character" w:styleId="afe">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semiHidden/>
    <w:rsid w:val="009133E7"/>
    <w:rPr>
      <w:rFonts w:ascii="Arial" w:hAnsi="Arial"/>
      <w:sz w:val="28"/>
      <w:lang w:val="en-GB" w:eastAsia="ko-KR" w:bidi="ar-SA"/>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uiPriority w:val="99"/>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9133E7"/>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9133E7"/>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overflowPunct w:val="0"/>
      <w:autoSpaceDE w:val="0"/>
      <w:autoSpaceDN w:val="0"/>
      <w:adjustRightInd w:val="0"/>
      <w:spacing w:before="60"/>
      <w:jc w:val="center"/>
      <w:textAlignment w:val="baseline"/>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pPr>
      <w:overflowPunct w:val="0"/>
      <w:autoSpaceDE w:val="0"/>
      <w:autoSpaceDN w:val="0"/>
      <w:adjustRightInd w:val="0"/>
      <w:textAlignment w:val="baseline"/>
    </w:pPr>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eastAsia="ja-JP"/>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9133E7"/>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9133E7"/>
    <w:pPr>
      <w:overflowPunct w:val="0"/>
      <w:autoSpaceDE w:val="0"/>
      <w:autoSpaceDN w:val="0"/>
      <w:adjustRightInd w:val="0"/>
      <w:textAlignment w:val="baseline"/>
    </w:pPr>
    <w:rPr>
      <w:rFonts w:eastAsia="宋体"/>
      <w:lang w:eastAsia="ja-JP"/>
    </w:rPr>
  </w:style>
  <w:style w:type="paragraph" w:customStyle="1" w:styleId="TaOC">
    <w:name w:val="TaOC"/>
    <w:basedOn w:val="TAC"/>
    <w:rsid w:val="009133E7"/>
    <w:pPr>
      <w:overflowPunct w:val="0"/>
      <w:autoSpaceDE w:val="0"/>
      <w:autoSpaceDN w:val="0"/>
      <w:adjustRightInd w:val="0"/>
      <w:textAlignment w:val="baseline"/>
    </w:pPr>
    <w:rPr>
      <w:rFonts w:eastAsia="宋体"/>
      <w:lang w:eastAsia="ja-JP"/>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
    <w:autoRedefine/>
    <w:rsid w:val="009133E7"/>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rsid w:val="009133E7"/>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9133E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9133E7"/>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9133E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6"/>
    <w:next w:val="26"/>
    <w:rsid w:val="009133E7"/>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rsid w:val="009133E7"/>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9133E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9133E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9133E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
    <w:rsid w:val="009133E7"/>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overflowPunct w:val="0"/>
      <w:autoSpaceDE w:val="0"/>
      <w:autoSpaceDN w:val="0"/>
      <w:adjustRightInd w:val="0"/>
      <w:spacing w:after="0"/>
      <w:ind w:right="134"/>
      <w:jc w:val="right"/>
      <w:textAlignment w:val="baseline"/>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
    <w:link w:val="3GPPNormalTextChar"/>
    <w:qFormat/>
    <w:rsid w:val="009133E7"/>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9133E7"/>
    <w:rPr>
      <w:rFonts w:ascii="Arial" w:eastAsia="MS Mincho" w:hAnsi="Arial" w:cs="Arial"/>
      <w:sz w:val="24"/>
      <w:szCs w:val="24"/>
      <w:lang w:val="en-US"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9133E7"/>
  </w:style>
  <w:style w:type="paragraph" w:customStyle="1" w:styleId="H53GPP">
    <w:name w:val="H5 3GPP"/>
    <w:basedOn w:val="a"/>
    <w:link w:val="H53GPPChar"/>
    <w:qFormat/>
    <w:rsid w:val="009133E7"/>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rsid w:val="009133E7"/>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lang w:eastAsia="ja-JP"/>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
    <w:qFormat/>
    <w:rsid w:val="009133E7"/>
    <w:pPr>
      <w:numPr>
        <w:numId w:val="14"/>
      </w:numPr>
      <w:tabs>
        <w:tab w:val="left" w:pos="1701"/>
      </w:tabs>
      <w:spacing w:after="120"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15"/>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436EF2"/>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36EF2"/>
    <w:rPr>
      <w:rFonts w:eastAsia="Malgun Gothic"/>
      <w:lang w:eastAsia="ko-KR"/>
    </w:rPr>
  </w:style>
  <w:style w:type="character" w:customStyle="1" w:styleId="3Char">
    <w:name w:val="标题 3 Char"/>
    <w:aliases w:val="Heading 3 3GPP Char,Underrubrik2 Char,H3 Char,Memo Heading 3 Char1,h3 Char1,no break Char1,Heading 3 Char Char,Heading 3 Char1 Char Char,Heading 3 Char Char Char Char,Heading 3 Char1 Char Char Char Char,Heading 3 Char Char Char Char Char Char"/>
    <w:basedOn w:val="a0"/>
    <w:link w:val="30"/>
    <w:rsid w:val="00902CCD"/>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213A4-5B4C-46EE-A489-A19F36554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81</Pages>
  <Words>32262</Words>
  <Characters>236574</Characters>
  <Application>Microsoft Office Word</Application>
  <DocSecurity>0</DocSecurity>
  <Lines>1971</Lines>
  <Paragraphs>536</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268300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CATT</cp:lastModifiedBy>
  <cp:revision>27</cp:revision>
  <cp:lastPrinted>2010-09-20T12:59:00Z</cp:lastPrinted>
  <dcterms:created xsi:type="dcterms:W3CDTF">2023-12-01T06:07:00Z</dcterms:created>
  <dcterms:modified xsi:type="dcterms:W3CDTF">2023-12-01T10:08:00Z</dcterms:modified>
</cp:coreProperties>
</file>