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347779" w:rsidP="00233200">
            <w:pPr>
              <w:pStyle w:val="CRCoverPage"/>
              <w:spacing w:after="0"/>
              <w:jc w:val="right"/>
              <w:rPr>
                <w:b/>
                <w:noProof/>
                <w:sz w:val="28"/>
              </w:rPr>
            </w:pPr>
            <w:r>
              <w:fldChar w:fldCharType="begin"/>
            </w:r>
            <w:r>
              <w:instrText xml:space="preserve"> DOCPROPERTY  Spec#  \* MERGEFORMAT </w:instrText>
            </w:r>
            <w:r>
              <w:fldChar w:fldCharType="separate"/>
            </w:r>
            <w:r w:rsidR="00E25AD3">
              <w:rPr>
                <w:b/>
                <w:noProof/>
                <w:sz w:val="28"/>
              </w:rPr>
              <w:t>38.331</w:t>
            </w:r>
            <w:r>
              <w:rPr>
                <w:b/>
                <w:noProof/>
                <w:sz w:val="28"/>
              </w:rPr>
              <w:fldChar w:fldCharType="end"/>
            </w:r>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347779" w:rsidP="00233200">
            <w:pPr>
              <w:pStyle w:val="CRCoverPage"/>
              <w:spacing w:after="0"/>
              <w:jc w:val="center"/>
              <w:rPr>
                <w:b/>
                <w:noProof/>
              </w:rPr>
            </w:pPr>
            <w:r>
              <w:fldChar w:fldCharType="begin"/>
            </w:r>
            <w:r>
              <w:instrText xml:space="preserve"> DOCPROPERTY  Revision  \* MERGEFORMAT </w:instrText>
            </w:r>
            <w:r>
              <w:fldChar w:fldCharType="separate"/>
            </w:r>
            <w:r w:rsidR="00E25AD3">
              <w:rPr>
                <w:b/>
                <w:noProof/>
                <w:sz w:val="28"/>
              </w:rPr>
              <w:t>-</w:t>
            </w:r>
            <w:r>
              <w:rPr>
                <w:b/>
                <w:noProof/>
                <w:sz w:val="28"/>
              </w:rPr>
              <w:fldChar w:fldCharType="end"/>
            </w:r>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347779" w:rsidP="00233200">
            <w:pPr>
              <w:pStyle w:val="CRCoverPage"/>
              <w:spacing w:after="0"/>
              <w:ind w:left="100"/>
              <w:rPr>
                <w:noProof/>
              </w:rPr>
            </w:pPr>
            <w:r>
              <w:fldChar w:fldCharType="begin"/>
            </w:r>
            <w:r>
              <w:instrText xml:space="preserve"> DOCPROPERTY  Release  \* MERGEFORMAT </w:instrText>
            </w:r>
            <w:r>
              <w:fldChar w:fldCharType="separate"/>
            </w:r>
            <w:r w:rsidR="00E25AD3">
              <w:rPr>
                <w:noProof/>
              </w:rPr>
              <w:t>Rel-18</w:t>
            </w:r>
            <w:r>
              <w:rPr>
                <w:noProof/>
              </w:rPr>
              <w:fldChar w:fldCharType="end"/>
            </w:r>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맑은 고딕"/>
                <w:bCs/>
                <w:iCs/>
                <w:lang w:eastAsia="ko-KR"/>
              </w:rPr>
            </w:pPr>
            <w:r>
              <w:rPr>
                <w:rFonts w:eastAsia="맑은 고딕"/>
                <w:bCs/>
                <w:iCs/>
                <w:lang w:eastAsia="ko-KR"/>
              </w:rPr>
              <w:t>In 6.3.3, n</w:t>
            </w:r>
            <w:r w:rsidR="00275F48">
              <w:rPr>
                <w:rFonts w:eastAsia="맑은 고딕" w:hint="eastAsia"/>
                <w:bCs/>
                <w:iCs/>
                <w:lang w:eastAsia="ko-KR"/>
              </w:rPr>
              <w:t>ew UE capability parameters for U2U relay discovery/communication</w:t>
            </w:r>
            <w:r w:rsidR="00275F48">
              <w:rPr>
                <w:rFonts w:eastAsia="맑은 고딕"/>
                <w:bCs/>
                <w:iCs/>
                <w:lang w:eastAsia="ko-KR"/>
              </w:rPr>
              <w:t>, L2 U2N relay service continuity and multi-path relay scenario 1 and scenario 2 are added as below:</w:t>
            </w:r>
          </w:p>
          <w:p w14:paraId="45DABC9E" w14:textId="7695FA92" w:rsidR="00275F48" w:rsidRPr="00FB2D4A" w:rsidRDefault="00FA3766" w:rsidP="00275F48">
            <w:pPr>
              <w:pStyle w:val="TAL"/>
              <w:rPr>
                <w:rFonts w:eastAsia="맑은 고딕"/>
                <w:b/>
                <w:bCs/>
                <w:i/>
                <w:iCs/>
                <w:lang w:eastAsia="ko-KR"/>
              </w:rPr>
            </w:pPr>
            <w:r>
              <w:rPr>
                <w:rFonts w:eastAsia="맑은 고딕"/>
                <w:b/>
                <w:bCs/>
                <w:i/>
                <w:iCs/>
                <w:lang w:eastAsia="ko-KR"/>
              </w:rPr>
              <w:t>supportedBandCombListPerBC-SL-U2U</w:t>
            </w:r>
            <w:r w:rsidR="00A402CE">
              <w:rPr>
                <w:rFonts w:eastAsia="맑은 고딕"/>
                <w:b/>
                <w:bCs/>
                <w:i/>
                <w:iCs/>
                <w:lang w:eastAsia="ko-KR"/>
              </w:rPr>
              <w:t>-</w:t>
            </w:r>
            <w:r>
              <w:rPr>
                <w:rFonts w:eastAsia="맑은 고딕"/>
                <w:b/>
                <w:bCs/>
                <w:i/>
                <w:iCs/>
                <w:lang w:eastAsia="ko-KR"/>
              </w:rPr>
              <w:t xml:space="preserve">RelayDiscovery, </w:t>
            </w:r>
            <w:r w:rsidR="00275F48" w:rsidRPr="00FB2D4A">
              <w:rPr>
                <w:rFonts w:eastAsia="맑은 고딕"/>
                <w:b/>
                <w:bCs/>
                <w:i/>
                <w:iCs/>
                <w:lang w:eastAsia="ko-KR"/>
              </w:rPr>
              <w:t>supportedBandCombinationListSL-U2U</w:t>
            </w:r>
            <w:r w:rsidR="00A402CE">
              <w:rPr>
                <w:rFonts w:eastAsia="맑은 고딕"/>
                <w:b/>
                <w:bCs/>
                <w:i/>
                <w:iCs/>
                <w:lang w:eastAsia="ko-KR"/>
              </w:rPr>
              <w:t>-</w:t>
            </w:r>
            <w:r w:rsidR="00275F48" w:rsidRPr="00FB2D4A">
              <w:rPr>
                <w:rFonts w:eastAsia="맑은 고딕"/>
                <w:b/>
                <w:bCs/>
                <w:i/>
                <w:iCs/>
                <w:lang w:eastAsia="ko-KR"/>
              </w:rPr>
              <w:t>RelayDiscovery</w:t>
            </w:r>
            <w:r w:rsidR="00275F48" w:rsidRPr="00FB2D4A">
              <w:rPr>
                <w:rFonts w:eastAsia="맑은 고딕"/>
                <w:bCs/>
                <w:iCs/>
                <w:lang w:eastAsia="ko-KR"/>
              </w:rPr>
              <w:t>,</w:t>
            </w:r>
          </w:p>
          <w:p w14:paraId="7382E1EC" w14:textId="6D69C6B8" w:rsidR="00275F48" w:rsidRDefault="00275F48" w:rsidP="00275F48">
            <w:pPr>
              <w:pStyle w:val="TAL"/>
              <w:rPr>
                <w:rFonts w:eastAsia="맑은 고딕"/>
                <w:bCs/>
                <w:iCs/>
                <w:lang w:eastAsia="ko-KR"/>
              </w:rPr>
            </w:pPr>
            <w:r w:rsidRPr="00FB2D4A">
              <w:rPr>
                <w:rFonts w:eastAsia="맑은 고딕"/>
                <w:b/>
                <w:bCs/>
                <w:i/>
                <w:iCs/>
                <w:lang w:eastAsia="ko-KR"/>
              </w:rPr>
              <w:t>relayUE-U2U</w:t>
            </w:r>
            <w:r w:rsidR="00A402CE">
              <w:rPr>
                <w:rFonts w:eastAsia="맑은 고딕"/>
                <w:b/>
                <w:bCs/>
                <w:i/>
                <w:iCs/>
                <w:lang w:eastAsia="ko-KR"/>
              </w:rPr>
              <w:t>-</w:t>
            </w:r>
            <w:r w:rsidRPr="00FB2D4A">
              <w:rPr>
                <w:rFonts w:eastAsia="맑은 고딕"/>
                <w:b/>
                <w:bCs/>
                <w:i/>
                <w:iCs/>
                <w:lang w:eastAsia="ko-KR"/>
              </w:rPr>
              <w:t>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w:t>
            </w:r>
            <w:r w:rsidR="00A402CE">
              <w:rPr>
                <w:rFonts w:eastAsia="맑은 고딕"/>
                <w:b/>
                <w:bCs/>
                <w:i/>
                <w:iCs/>
                <w:lang w:eastAsia="ko-KR"/>
              </w:rPr>
              <w:t>-</w:t>
            </w:r>
            <w:r w:rsidRPr="00FB2D4A">
              <w:rPr>
                <w:rFonts w:eastAsia="맑은 고딕"/>
                <w:b/>
                <w:bCs/>
                <w:i/>
                <w:iCs/>
                <w:lang w:eastAsia="ko-KR"/>
              </w:rPr>
              <w:t>Operation-L2</w:t>
            </w:r>
            <w:r w:rsidRPr="00FB2D4A">
              <w:rPr>
                <w:rFonts w:eastAsia="맑은 고딕"/>
                <w:bCs/>
                <w:iCs/>
                <w:lang w:eastAsia="ko-KR"/>
              </w:rPr>
              <w:t>,</w:t>
            </w:r>
          </w:p>
          <w:p w14:paraId="7F22037B" w14:textId="0442134E" w:rsidR="00275F48" w:rsidRPr="00FB2D4A" w:rsidRDefault="00275F48" w:rsidP="00275F48">
            <w:pPr>
              <w:pStyle w:val="TAL"/>
              <w:rPr>
                <w:rFonts w:eastAsia="맑은 고딕"/>
                <w:b/>
                <w:bCs/>
                <w:i/>
                <w:iCs/>
                <w:lang w:eastAsia="ko-KR"/>
              </w:rPr>
            </w:pPr>
            <w:r w:rsidRPr="00FB2D4A">
              <w:rPr>
                <w:rFonts w:eastAsia="맑은 고딕"/>
                <w:b/>
                <w:bCs/>
                <w:i/>
                <w:iCs/>
                <w:lang w:eastAsia="ko-KR"/>
              </w:rPr>
              <w:t>remoteUE-U2N</w:t>
            </w:r>
            <w:r w:rsidR="00A402CE">
              <w:rPr>
                <w:rFonts w:eastAsia="맑은 고딕"/>
                <w:b/>
                <w:bCs/>
                <w:i/>
                <w:iCs/>
                <w:lang w:eastAsia="ko-KR"/>
              </w:rPr>
              <w:t>-PathSwitch</w:t>
            </w:r>
            <w:r w:rsidRPr="00FB2D4A">
              <w:rPr>
                <w:rFonts w:eastAsia="맑은 고딕"/>
                <w:b/>
                <w:bCs/>
                <w:i/>
                <w:iCs/>
                <w:lang w:eastAsia="ko-KR"/>
              </w:rPr>
              <w:t>Operation-L2</w:t>
            </w:r>
            <w:r w:rsidRPr="00FB2D4A">
              <w:rPr>
                <w:rFonts w:eastAsia="맑은 고딕"/>
                <w:bCs/>
                <w:iCs/>
                <w:lang w:eastAsia="ko-KR"/>
              </w:rPr>
              <w:t>,</w:t>
            </w:r>
          </w:p>
          <w:p w14:paraId="56EC837D" w14:textId="3A0B5EF7" w:rsidR="00275F48" w:rsidRDefault="00275F48" w:rsidP="00275F48">
            <w:pPr>
              <w:pStyle w:val="TAL"/>
              <w:rPr>
                <w:rFonts w:eastAsia="맑은 고딕"/>
                <w:bCs/>
                <w:iCs/>
                <w:lang w:eastAsia="ko-KR"/>
              </w:rPr>
            </w:pPr>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r w:rsidRPr="00FB2D4A">
              <w:rPr>
                <w:rFonts w:eastAsia="맑은 고딕"/>
                <w:b/>
                <w:bCs/>
                <w:i/>
                <w:iCs/>
                <w:lang w:eastAsia="ko-KR"/>
              </w:rPr>
              <w:t>remoteUE-indirectPathAddChangeToIdleInactiveRelay</w:t>
            </w:r>
            <w:r>
              <w:rPr>
                <w:rFonts w:eastAsia="맑은 고딕"/>
                <w:bCs/>
                <w:iCs/>
                <w:lang w:eastAsia="ko-KR"/>
              </w:rPr>
              <w:t xml:space="preserve">, </w:t>
            </w:r>
            <w:r w:rsidRPr="00FB2D4A">
              <w:rPr>
                <w:rFonts w:eastAsia="맑은 고딕"/>
                <w:b/>
                <w:bCs/>
                <w:i/>
                <w:iCs/>
                <w:lang w:eastAsia="ko-KR"/>
              </w:rPr>
              <w:t>pdcp-DuplicationMoreThanOneUuRLC</w:t>
            </w:r>
            <w:r>
              <w:rPr>
                <w:rFonts w:eastAsia="맑은 고딕"/>
                <w:bCs/>
                <w:iCs/>
                <w:lang w:eastAsia="ko-KR"/>
              </w:rPr>
              <w:t xml:space="preserve"> </w:t>
            </w:r>
          </w:p>
          <w:p w14:paraId="4A7D2B5A" w14:textId="77777777" w:rsidR="00275F48" w:rsidRDefault="00275F48" w:rsidP="00275F48">
            <w:pPr>
              <w:pStyle w:val="TAL"/>
              <w:rPr>
                <w:rFonts w:eastAsiaTheme="minorEastAsia"/>
                <w:noProof/>
              </w:rPr>
            </w:pPr>
          </w:p>
          <w:p w14:paraId="62099927" w14:textId="483BF96E" w:rsidR="00597C1F" w:rsidRDefault="00597C1F" w:rsidP="00275F48">
            <w:pPr>
              <w:pStyle w:val="TAL"/>
              <w:rPr>
                <w:rFonts w:eastAsia="맑은 고딕"/>
                <w:i/>
                <w:noProof/>
                <w:lang w:eastAsia="ko-KR"/>
              </w:rPr>
            </w:pPr>
            <w:r>
              <w:rPr>
                <w:rFonts w:eastAsia="맑은 고딕"/>
                <w:noProof/>
                <w:lang w:eastAsia="ko-KR"/>
              </w:rPr>
              <w:t xml:space="preserve">In 6.3.3, </w:t>
            </w:r>
            <w:r>
              <w:rPr>
                <w:rFonts w:eastAsia="맑은 고딕" w:hint="eastAsia"/>
                <w:noProof/>
                <w:lang w:eastAsia="ko-KR"/>
              </w:rPr>
              <w:t>FS L</w:t>
            </w:r>
            <w:r>
              <w:rPr>
                <w:rFonts w:eastAsia="맑은 고딕"/>
                <w:noProof/>
                <w:lang w:eastAsia="ko-KR"/>
              </w:rPr>
              <w:t xml:space="preserve">1 features in </w:t>
            </w:r>
            <w:r w:rsidRPr="00597C1F">
              <w:rPr>
                <w:rFonts w:eastAsia="맑은 고딕"/>
                <w:i/>
                <w:noProof/>
                <w:lang w:eastAsia="ko-KR"/>
              </w:rPr>
              <w:t>BandCombinationListSL-Discovery-17</w:t>
            </w:r>
            <w:r>
              <w:rPr>
                <w:rFonts w:eastAsia="맑은 고딕"/>
                <w:noProof/>
                <w:lang w:eastAsia="ko-KR"/>
              </w:rPr>
              <w:t xml:space="preserve"> is applied for </w:t>
            </w:r>
            <w:r w:rsidRPr="00597C1F">
              <w:rPr>
                <w:rFonts w:eastAsia="맑은 고딕"/>
                <w:i/>
                <w:noProof/>
                <w:lang w:eastAsia="ko-KR"/>
              </w:rPr>
              <w:t>BandCombinationListSL-U2U</w:t>
            </w:r>
            <w:r w:rsidR="00A402CE">
              <w:rPr>
                <w:rFonts w:eastAsia="맑은 고딕"/>
                <w:i/>
                <w:noProof/>
                <w:lang w:eastAsia="ko-KR"/>
              </w:rPr>
              <w:t>-</w:t>
            </w:r>
            <w:r w:rsidRPr="00597C1F">
              <w:rPr>
                <w:rFonts w:eastAsia="맑은 고딕"/>
                <w:i/>
                <w:noProof/>
                <w:lang w:eastAsia="ko-KR"/>
              </w:rPr>
              <w:t>RelayDiscovery</w:t>
            </w:r>
            <w:r>
              <w:rPr>
                <w:rFonts w:eastAsia="맑은 고딕"/>
                <w:i/>
                <w:noProof/>
                <w:lang w:eastAsia="ko-KR"/>
              </w:rPr>
              <w:t xml:space="preserve">. </w:t>
            </w:r>
            <w:r w:rsidR="00D850F6">
              <w:rPr>
                <w:rFonts w:eastAsia="맑은 고딕"/>
                <w:noProof/>
                <w:lang w:eastAsia="ko-KR"/>
              </w:rPr>
              <w:t>I</w:t>
            </w:r>
            <w:r w:rsidR="00D850F6">
              <w:rPr>
                <w:rFonts w:eastAsia="맑은 고딕" w:hint="eastAsia"/>
                <w:noProof/>
                <w:lang w:eastAsia="ko-KR"/>
              </w:rPr>
              <w:t xml:space="preserve">n </w:t>
            </w:r>
            <w:r w:rsidR="00D850F6">
              <w:rPr>
                <w:rFonts w:eastAsia="맑은 고딕"/>
                <w:noProof/>
                <w:lang w:eastAsia="ko-KR"/>
              </w:rPr>
              <w:t>5.6.1.4, apply ‘</w:t>
            </w:r>
            <w:r w:rsidR="00D850F6" w:rsidRPr="00D850F6">
              <w:rPr>
                <w:rFonts w:eastAsia="맑은 고딕"/>
                <w:i/>
                <w:noProof/>
                <w:lang w:eastAsia="ko-KR"/>
              </w:rPr>
              <w:t>sidelinkRequested</w:t>
            </w:r>
            <w:r w:rsidR="00D850F6">
              <w:rPr>
                <w:rFonts w:eastAsia="맑은 고딕"/>
                <w:noProof/>
                <w:lang w:eastAsia="ko-KR"/>
              </w:rPr>
              <w:t xml:space="preserve">’ filter </w:t>
            </w:r>
            <w:r>
              <w:rPr>
                <w:rFonts w:eastAsia="맑은 고딕"/>
                <w:noProof/>
                <w:lang w:eastAsia="ko-KR"/>
              </w:rPr>
              <w:t>to</w:t>
            </w:r>
            <w:r w:rsidR="00D850F6">
              <w:rPr>
                <w:rFonts w:eastAsia="맑은 고딕"/>
                <w:noProof/>
                <w:lang w:eastAsia="ko-KR"/>
              </w:rPr>
              <w:t xml:space="preserve"> </w:t>
            </w:r>
            <w:r w:rsidR="00D850F6" w:rsidRPr="00D850F6">
              <w:rPr>
                <w:rFonts w:eastAsia="맑은 고딕"/>
                <w:i/>
                <w:noProof/>
                <w:lang w:eastAsia="ko-KR"/>
              </w:rPr>
              <w:t>supportedBandCombinationListSL-U2U</w:t>
            </w:r>
            <w:r w:rsidR="00A402CE">
              <w:rPr>
                <w:rFonts w:eastAsia="맑은 고딕"/>
                <w:i/>
                <w:noProof/>
                <w:lang w:eastAsia="ko-KR"/>
              </w:rPr>
              <w:t>-</w:t>
            </w:r>
            <w:r w:rsidR="00D850F6" w:rsidRPr="00D850F6">
              <w:rPr>
                <w:rFonts w:eastAsia="맑은 고딕"/>
                <w:i/>
                <w:noProof/>
                <w:lang w:eastAsia="ko-KR"/>
              </w:rPr>
              <w:t>RelayDiscovery</w:t>
            </w:r>
            <w:r>
              <w:rPr>
                <w:rFonts w:eastAsia="맑은 고딕"/>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맑은 고딕"/>
                <w:noProof/>
                <w:lang w:eastAsia="ko-KR"/>
              </w:rPr>
            </w:pPr>
            <w:r>
              <w:rPr>
                <w:rFonts w:eastAsia="맑은 고딕"/>
                <w:noProof/>
                <w:lang w:eastAsia="ko-KR"/>
              </w:rPr>
              <w:t xml:space="preserve">5.6.1.4, </w:t>
            </w:r>
            <w:r w:rsidR="00275F48">
              <w:rPr>
                <w:rFonts w:eastAsia="맑은 고딕"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맑은 고딕"/>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15" w:name="_Toc60776925"/>
      <w:bookmarkStart w:id="16" w:name="_Toc146780908"/>
      <w:bookmarkStart w:id="17" w:name="_Toc60777428"/>
      <w:bookmarkStart w:id="18" w:name="_Toc146781527"/>
      <w:bookmarkEnd w:id="0"/>
      <w:bookmarkEnd w:id="1"/>
      <w:r w:rsidRPr="00FA0D37">
        <w:t>5.6.1.4</w:t>
      </w:r>
      <w:r w:rsidRPr="00FA0D37">
        <w:tab/>
        <w:t>Setting band combinations, feature set combinations and feature sets supported by the UE</w:t>
      </w:r>
      <w:bookmarkEnd w:id="15"/>
      <w:bookmarkEnd w:id="16"/>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r w:rsidRPr="00FA0D37">
        <w:rPr>
          <w:i/>
        </w:rPr>
        <w:t>frequencyBandListFilter</w:t>
      </w:r>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r w:rsidRPr="00FA0D37">
        <w:rPr>
          <w:i/>
        </w:rPr>
        <w:t>eutra-nr-only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if this fallback band combination is generated by releasing at least one SCell or uplink configuration of SCell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r w:rsidRPr="00FA0D37">
        <w:rPr>
          <w:i/>
        </w:rPr>
        <w:t>srs-SwitchingTimeRequest</w:t>
      </w:r>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r w:rsidRPr="00FA0D37">
        <w:rPr>
          <w:i/>
          <w:iCs/>
        </w:rPr>
        <w:t>uplinkTxSwitchRequest</w:t>
      </w:r>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r w:rsidRPr="00FA0D37">
        <w:rPr>
          <w:i/>
          <w:iCs/>
        </w:rPr>
        <w:t>srs-SwitchingTimeRequest</w:t>
      </w:r>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r w:rsidRPr="00FA0D37">
        <w:rPr>
          <w:i/>
          <w:iCs/>
        </w:rPr>
        <w:t>sidelinkRequest</w:t>
      </w:r>
      <w:r w:rsidRPr="00FA0D37">
        <w:t xml:space="preserve"> is received:</w:t>
      </w:r>
    </w:p>
    <w:p w14:paraId="43714E65" w14:textId="6876C69E" w:rsidR="00481388" w:rsidRPr="00FA0D37" w:rsidRDefault="00481388" w:rsidP="00481388">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19" w:author="Hyunjeong Kang (Samsung)" w:date="2023-11-20T15:11:00Z">
        <w:r w:rsidR="004947F8">
          <w:rPr>
            <w:i/>
            <w:iCs/>
          </w:rPr>
          <w:t>, supportedBandCombinationListSL-U2U</w:t>
        </w:r>
      </w:ins>
      <w:ins w:id="20" w:author="Hyunjeong Kang (Samsung)" w:date="2023-11-23T09:19:00Z">
        <w:r w:rsidR="00E61A29">
          <w:rPr>
            <w:i/>
            <w:iCs/>
          </w:rPr>
          <w:t>-</w:t>
        </w:r>
      </w:ins>
      <w:ins w:id="21" w:author="Hyunjeong Kang (Samsung)" w:date="2023-11-20T15:11:00Z">
        <w:r w:rsidR="004947F8">
          <w:rPr>
            <w:i/>
            <w:iCs/>
          </w:rPr>
          <w:t>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r w:rsidRPr="00FA0D37">
        <w:rPr>
          <w:i/>
          <w:iCs/>
        </w:rPr>
        <w:t>sidelinkRequested</w:t>
      </w:r>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7F8C73D9" w14:textId="77777777" w:rsidR="00481388" w:rsidRPr="00FA0D37" w:rsidRDefault="00481388" w:rsidP="00481388">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r w:rsidRPr="00FA0D37">
        <w:rPr>
          <w:i/>
        </w:rPr>
        <w:t>srs-SwitchingTimeRequest</w:t>
      </w:r>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r w:rsidRPr="00FA0D37">
        <w:rPr>
          <w:i/>
          <w:iCs/>
        </w:rPr>
        <w:t>uplinkTxSwitchRequest</w:t>
      </w:r>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r w:rsidRPr="00FA0D37">
        <w:rPr>
          <w:i/>
          <w:iCs/>
        </w:rPr>
        <w:t>srs-SwitchingTimeRequest</w:t>
      </w:r>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r w:rsidRPr="00FA0D37">
        <w:rPr>
          <w:i/>
        </w:rPr>
        <w:t>ue-CapabilityEnquiryExt</w:t>
      </w:r>
      <w:r w:rsidRPr="00FA0D37">
        <w:t>:</w:t>
      </w:r>
    </w:p>
    <w:p w14:paraId="23E1E4AA" w14:textId="0E4C9EA2" w:rsidR="00481388" w:rsidRDefault="00481388" w:rsidP="00481388">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17"/>
      <w:bookmarkEnd w:id="18"/>
    </w:p>
    <w:p w14:paraId="79E50BAF" w14:textId="6CEF894C" w:rsidR="004F306C" w:rsidRDefault="004F306C" w:rsidP="004F306C">
      <w:pPr>
        <w:rPr>
          <w:rFonts w:eastAsia="맑은 고딕"/>
          <w:lang w:eastAsia="ko-KR"/>
        </w:rPr>
      </w:pPr>
      <w:r>
        <w:rPr>
          <w:rFonts w:eastAsia="맑은 고딕" w:hint="eastAsia"/>
          <w:lang w:eastAsia="ko-KR"/>
        </w:rPr>
        <w:t>(omitted)</w:t>
      </w:r>
    </w:p>
    <w:p w14:paraId="3C731123" w14:textId="5CC752D9" w:rsidR="00C27416" w:rsidRDefault="00C27416" w:rsidP="004F306C">
      <w:pPr>
        <w:rPr>
          <w:rFonts w:eastAsia="맑은 고딕"/>
          <w:lang w:eastAsia="ko-KR"/>
        </w:rPr>
      </w:pPr>
    </w:p>
    <w:p w14:paraId="3D3065FD" w14:textId="77777777" w:rsidR="00C27416" w:rsidRPr="00FA0D37" w:rsidRDefault="00C27416" w:rsidP="00C27416">
      <w:pPr>
        <w:pStyle w:val="4"/>
      </w:pPr>
      <w:bookmarkStart w:id="22" w:name="_Toc146781530"/>
      <w:r w:rsidRPr="00FA0D37">
        <w:t>–</w:t>
      </w:r>
      <w:r w:rsidRPr="00FA0D37">
        <w:tab/>
      </w:r>
      <w:r w:rsidRPr="00FA0D37">
        <w:rPr>
          <w:i/>
          <w:noProof/>
        </w:rPr>
        <w:t>BandCombinationList</w:t>
      </w:r>
      <w:bookmarkEnd w:id="22"/>
    </w:p>
    <w:p w14:paraId="04C5682A" w14:textId="77777777" w:rsidR="00C27416" w:rsidRPr="00FA0D37" w:rsidRDefault="00C27416" w:rsidP="00C27416">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r w:rsidRPr="00FA0D37">
        <w:rPr>
          <w:i/>
        </w:rPr>
        <w:t>BandCombinationList</w:t>
      </w:r>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53C8675F" w:rsidR="00C27416" w:rsidRDefault="00C27416" w:rsidP="00C27416">
      <w:pPr>
        <w:pStyle w:val="PL"/>
        <w:rPr>
          <w:ins w:id="23" w:author="Hyunjeong Kang (Samsung)" w:date="2023-11-23T09:23:00Z"/>
        </w:rPr>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4A328566" w14:textId="72F0D5BA" w:rsidR="00E61A29" w:rsidRDefault="00E61A29" w:rsidP="00C27416">
      <w:pPr>
        <w:pStyle w:val="PL"/>
        <w:rPr>
          <w:ins w:id="24" w:author="Hyunjeong Kang (Samsung)" w:date="2023-11-23T09:23:00Z"/>
        </w:rPr>
      </w:pPr>
    </w:p>
    <w:p w14:paraId="1C442F18" w14:textId="62C6BD7A" w:rsidR="00E61A29" w:rsidRPr="00FA0D37" w:rsidRDefault="00E61A29" w:rsidP="00C27416">
      <w:pPr>
        <w:pStyle w:val="PL"/>
      </w:pPr>
      <w:ins w:id="25" w:author="Hyunjeong Kang (Samsung)" w:date="2023-11-23T09:23:00Z">
        <w:r w:rsidRPr="00FA0D37">
          <w:t>BandCombinationList-v1</w:t>
        </w:r>
        <w:r>
          <w:t>8</w:t>
        </w:r>
      </w:ins>
      <w:ins w:id="26" w:author="Hyunjeong Kang (Samsung)" w:date="2023-11-23T18:10:00Z">
        <w:r w:rsidR="005915A8">
          <w:t>xy</w:t>
        </w:r>
      </w:ins>
      <w:ins w:id="27" w:author="Hyunjeong Kang (Samsung)" w:date="2023-11-23T09:23:00Z">
        <w:r w:rsidRPr="00FA0D37">
          <w:t xml:space="preserve">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w:t>
        </w:r>
        <w:r>
          <w:t>8</w:t>
        </w:r>
      </w:ins>
      <w:ins w:id="28" w:author="Hyunjeong Kang (Samsung)" w:date="2023-11-23T18:10:00Z">
        <w:r w:rsidR="005915A8">
          <w:t>xy</w:t>
        </w:r>
      </w:ins>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lastRenderedPageBreak/>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lastRenderedPageBreak/>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lastRenderedPageBreak/>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29" w:author="Hyunjeong Kang (Samsung)" w:date="2023-11-20T13:33:00Z"/>
        </w:rPr>
      </w:pPr>
    </w:p>
    <w:p w14:paraId="2FCCA6BB" w14:textId="12E2B7AE" w:rsidR="002A655B" w:rsidRPr="00FA0D37" w:rsidRDefault="002A655B" w:rsidP="002A655B">
      <w:pPr>
        <w:pStyle w:val="PL"/>
        <w:rPr>
          <w:ins w:id="30" w:author="Hyunjeong Kang (Samsung)" w:date="2023-11-20T13:33:00Z"/>
        </w:rPr>
      </w:pPr>
      <w:ins w:id="31" w:author="Hyunjeong Kang (Samsung)" w:date="2023-11-20T13:33:00Z">
        <w:r w:rsidRPr="00FA0D37">
          <w:t>BandCombination-v1</w:t>
        </w:r>
        <w:r>
          <w:t>8</w:t>
        </w:r>
      </w:ins>
      <w:ins w:id="32" w:author="Hyunjeong Kang (Samsung)" w:date="2023-11-23T18:10:00Z">
        <w:r w:rsidR="005915A8">
          <w:t>xy</w:t>
        </w:r>
      </w:ins>
      <w:ins w:id="33" w:author="Hyunjeong Kang (Samsung)" w:date="2023-11-20T13:33:00Z">
        <w:r w:rsidRPr="00FA0D37">
          <w:t xml:space="preserve"> ::=          </w:t>
        </w:r>
        <w:r w:rsidRPr="00FA0D37">
          <w:rPr>
            <w:color w:val="993366"/>
          </w:rPr>
          <w:t>SEQUENCE</w:t>
        </w:r>
        <w:r w:rsidRPr="00FA0D37">
          <w:t xml:space="preserve"> {</w:t>
        </w:r>
      </w:ins>
    </w:p>
    <w:p w14:paraId="3C8DBB8F" w14:textId="7ECB0810" w:rsidR="002A655B" w:rsidRPr="00FA0D37" w:rsidRDefault="002A655B" w:rsidP="001559F4">
      <w:pPr>
        <w:pStyle w:val="PL"/>
        <w:ind w:firstLineChars="250" w:firstLine="400"/>
        <w:rPr>
          <w:ins w:id="34" w:author="Hyunjeong Kang (Samsung)" w:date="2023-11-20T13:33:00Z"/>
        </w:rPr>
      </w:pPr>
      <w:ins w:id="35" w:author="Hyunjeong Kang (Samsung)" w:date="2023-11-20T13:33:00Z">
        <w:r w:rsidRPr="00FA0D37">
          <w:t>supportedBandCombListPerBC-SL-</w:t>
        </w:r>
      </w:ins>
      <w:ins w:id="36" w:author="Hyunjeong Kang (Samsung)" w:date="2023-11-20T13:34:00Z">
        <w:r>
          <w:t>U2U</w:t>
        </w:r>
      </w:ins>
      <w:ins w:id="37" w:author="Hyunjeong Kang (Samsung)" w:date="2023-11-23T09:22:00Z">
        <w:r w:rsidR="00E61A29">
          <w:t>-</w:t>
        </w:r>
      </w:ins>
      <w:ins w:id="38" w:author="Hyunjeong Kang (Samsung)" w:date="2023-11-20T13:33:00Z">
        <w:r w:rsidRPr="00FA0D37">
          <w:t>RelayDiscovery-r</w:t>
        </w:r>
      </w:ins>
      <w:ins w:id="39" w:author="Hyunjeong Kang (Samsung)" w:date="2023-11-20T13:34:00Z">
        <w:r>
          <w:t>18</w:t>
        </w:r>
      </w:ins>
      <w:ins w:id="40"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41" w:author="Hyunjeong Kang (Samsung)" w:date="2023-11-20T13:33:00Z"/>
        </w:rPr>
      </w:pPr>
      <w:ins w:id="42"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lastRenderedPageBreak/>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lastRenderedPageBreak/>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25529E80"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43" w:author="Hyunjeong Kang (Samsung)" w:date="2023-11-20T13:36:00Z">
              <w:r w:rsidR="0008688E">
                <w:rPr>
                  <w:rFonts w:cs="Arial"/>
                  <w:b/>
                  <w:i/>
                  <w:lang w:eastAsia="sv-SE"/>
                </w:rPr>
                <w:t>, BandCombinationList-v1</w:t>
              </w:r>
            </w:ins>
            <w:ins w:id="44" w:author="Hyunjeong Kang (Samsung)" w:date="2023-11-20T13:37:00Z">
              <w:r w:rsidR="0008688E">
                <w:rPr>
                  <w:rFonts w:cs="Arial"/>
                  <w:b/>
                  <w:i/>
                  <w:lang w:eastAsia="sv-SE"/>
                </w:rPr>
                <w:t>8</w:t>
              </w:r>
            </w:ins>
            <w:ins w:id="45" w:author="Hyunjeong Kang (Samsung)" w:date="2023-11-23T18:10:00Z">
              <w:r w:rsidR="005915A8">
                <w:rPr>
                  <w:rFonts w:cs="Arial"/>
                  <w:b/>
                  <w:i/>
                  <w:lang w:eastAsia="sv-SE"/>
                </w:rPr>
                <w:t>xy</w:t>
              </w:r>
            </w:ins>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ca-ParametersNRDC</w:t>
            </w:r>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r w:rsidRPr="00FA0D37">
              <w:rPr>
                <w:b/>
                <w:bCs/>
                <w:i/>
                <w:iCs/>
                <w:lang w:eastAsia="sv-SE"/>
              </w:rPr>
              <w:t>featureSetCombinationDAPS</w:t>
            </w:r>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r w:rsidRPr="00FA0D37">
              <w:rPr>
                <w:b/>
                <w:i/>
                <w:lang w:eastAsia="sv-SE"/>
              </w:rPr>
              <w:t>srs-SwitchingTimesListNR</w:t>
            </w:r>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r w:rsidRPr="00FA0D37">
              <w:rPr>
                <w:b/>
                <w:i/>
                <w:lang w:eastAsia="sv-SE"/>
              </w:rPr>
              <w:t>srs-SwitchingTimesListEUTRA</w:t>
            </w:r>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r w:rsidRPr="00FA0D37">
              <w:rPr>
                <w:b/>
                <w:bCs/>
                <w:i/>
                <w:iCs/>
              </w:rPr>
              <w:t>srs-TxSwitch</w:t>
            </w:r>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맑은 고딕"/>
          <w:lang w:eastAsia="ko-KR"/>
        </w:rPr>
      </w:pPr>
      <w:r>
        <w:rPr>
          <w:rFonts w:eastAsia="맑은 고딕"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맑은 고딕"/>
        </w:rPr>
      </w:pPr>
      <w:bookmarkStart w:id="46" w:name="_Toc60777475"/>
      <w:bookmarkStart w:id="47" w:name="_Toc146781582"/>
      <w:r w:rsidRPr="00FA0D37">
        <w:rPr>
          <w:rFonts w:eastAsia="맑은 고딕"/>
        </w:rPr>
        <w:t>–</w:t>
      </w:r>
      <w:r w:rsidRPr="00FA0D37">
        <w:rPr>
          <w:rFonts w:eastAsia="맑은 고딕"/>
        </w:rPr>
        <w:tab/>
      </w:r>
      <w:r w:rsidRPr="00FA0D37">
        <w:rPr>
          <w:rFonts w:eastAsia="맑은 고딕"/>
          <w:i/>
        </w:rPr>
        <w:t>RF-Parameters</w:t>
      </w:r>
      <w:bookmarkEnd w:id="46"/>
      <w:bookmarkEnd w:id="47"/>
    </w:p>
    <w:p w14:paraId="2C68D94C" w14:textId="77777777" w:rsidR="004C7189" w:rsidRPr="00FA0D37" w:rsidRDefault="004C7189" w:rsidP="004C7189">
      <w:pPr>
        <w:rPr>
          <w:rFonts w:eastAsia="맑은 고딕"/>
        </w:rPr>
      </w:pPr>
      <w:r w:rsidRPr="00FA0D37">
        <w:rPr>
          <w:rFonts w:eastAsia="맑은 고딕"/>
        </w:rPr>
        <w:t xml:space="preserve">The IE </w:t>
      </w:r>
      <w:r w:rsidRPr="00FA0D37">
        <w:rPr>
          <w:rFonts w:eastAsia="맑은 고딕"/>
          <w:i/>
        </w:rPr>
        <w:t>RF-Parameters</w:t>
      </w:r>
      <w:r w:rsidRPr="00FA0D37">
        <w:rPr>
          <w:rFonts w:eastAsia="맑은 고딕"/>
        </w:rPr>
        <w:t xml:space="preserve"> is used to convey RF-related capabilities for NR operation.</w:t>
      </w:r>
    </w:p>
    <w:p w14:paraId="4D64FAD8" w14:textId="77777777" w:rsidR="004C7189" w:rsidRPr="00FA0D37" w:rsidRDefault="004C7189" w:rsidP="004C7189">
      <w:pPr>
        <w:pStyle w:val="TH"/>
        <w:rPr>
          <w:rFonts w:eastAsia="맑은 고딕"/>
        </w:rPr>
      </w:pPr>
      <w:r w:rsidRPr="00FA0D37">
        <w:rPr>
          <w:rFonts w:eastAsia="맑은 고딕"/>
          <w:i/>
        </w:rPr>
        <w:t>RF-Parameters</w:t>
      </w:r>
      <w:r w:rsidRPr="00FA0D37">
        <w:rPr>
          <w:rFonts w:eastAsia="맑은 고딕"/>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w:t>
      </w:r>
      <w:r w:rsidRPr="006740F9">
        <w:t xml:space="preserve">supportedBandCombinationListSL-RelayDiscovery-r17   </w:t>
      </w:r>
      <w:r w:rsidRPr="006740F9">
        <w:rPr>
          <w:color w:val="993366"/>
        </w:rPr>
        <w:t>OCTET</w:t>
      </w:r>
      <w:r w:rsidRPr="006740F9">
        <w:t xml:space="preserve"> </w:t>
      </w:r>
      <w:r w:rsidRPr="006740F9">
        <w:rPr>
          <w:color w:val="993366"/>
        </w:rPr>
        <w:t>STRING</w:t>
      </w:r>
      <w:r w:rsidRPr="006740F9">
        <w:t xml:space="preserve">                                </w:t>
      </w:r>
      <w:r w:rsidRPr="006740F9">
        <w:rPr>
          <w:color w:val="993366"/>
        </w:rPr>
        <w:t>OPTIONAL</w:t>
      </w:r>
      <w:r w:rsidRPr="006740F9">
        <w:t xml:space="preserve">,  </w:t>
      </w:r>
      <w:r w:rsidRPr="006740F9">
        <w:rPr>
          <w:color w:val="808080"/>
        </w:rPr>
        <w:t>-- Contains PC5 BandCombinationListSidelinkNR-r16</w:t>
      </w:r>
    </w:p>
    <w:p w14:paraId="0BDB413E" w14:textId="77777777" w:rsidR="004C7189" w:rsidRPr="00FA0D37" w:rsidRDefault="004C7189" w:rsidP="004C7189">
      <w:pPr>
        <w:pStyle w:val="PL"/>
        <w:rPr>
          <w:color w:val="808080"/>
        </w:rPr>
      </w:pPr>
      <w:r w:rsidRPr="00FA0D37">
        <w:t xml:space="preserve">    </w:t>
      </w:r>
      <w:r w:rsidRPr="006740F9">
        <w:t xml:space="preserve">supportedBandCombinationListSL-NonRelayDiscovery-r17 </w:t>
      </w:r>
      <w:r w:rsidRPr="006740F9">
        <w:rPr>
          <w:color w:val="993366"/>
        </w:rPr>
        <w:t>OCTET</w:t>
      </w:r>
      <w:r w:rsidRPr="006740F9">
        <w:t xml:space="preserve"> </w:t>
      </w:r>
      <w:r w:rsidRPr="006740F9">
        <w:rPr>
          <w:color w:val="993366"/>
        </w:rPr>
        <w:t>STRING</w:t>
      </w:r>
      <w:r w:rsidRPr="006740F9">
        <w:t xml:space="preserve">                               </w:t>
      </w:r>
      <w:r w:rsidRPr="006740F9">
        <w:rPr>
          <w:color w:val="993366"/>
        </w:rPr>
        <w:t>OPTIONAL</w:t>
      </w:r>
      <w:r w:rsidRPr="006740F9">
        <w:t xml:space="preserve">,  </w:t>
      </w:r>
      <w:r w:rsidRPr="006740F9">
        <w:rPr>
          <w:color w:val="808080"/>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6740F9" w:rsidRDefault="004C7189" w:rsidP="004C7189">
      <w:pPr>
        <w:pStyle w:val="PL"/>
      </w:pPr>
      <w:r w:rsidRPr="00FA0D37">
        <w:t xml:space="preserve">    </w:t>
      </w:r>
      <w:r w:rsidRPr="006740F9">
        <w:t xml:space="preserve">supportedBandCombinationListSL-RelayDiscovery-v1730 BandCombinationListSL-Discovery-r17         </w:t>
      </w:r>
      <w:r w:rsidRPr="006740F9">
        <w:rPr>
          <w:color w:val="993366"/>
        </w:rPr>
        <w:t>OPTIONAL</w:t>
      </w:r>
      <w:r w:rsidRPr="006740F9">
        <w:t>,</w:t>
      </w:r>
    </w:p>
    <w:p w14:paraId="62F74EA5" w14:textId="77777777" w:rsidR="004C7189" w:rsidRPr="00FA0D37" w:rsidRDefault="004C7189" w:rsidP="004C7189">
      <w:pPr>
        <w:pStyle w:val="PL"/>
      </w:pPr>
      <w:r w:rsidRPr="006740F9">
        <w:t xml:space="preserve">    supportedBandCombinationListSL-NonRelayDiscovery-v1730 BandCombinationListSL-Discovery-r17      </w:t>
      </w:r>
      <w:r w:rsidRPr="006740F9">
        <w:rPr>
          <w:color w:val="993366"/>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48" w:author="Hyunjeong Kang (Samsung)" w:date="2023-11-20T13:29:00Z"/>
        </w:rPr>
      </w:pPr>
      <w:r w:rsidRPr="00FA0D37">
        <w:t xml:space="preserve">    ]]</w:t>
      </w:r>
      <w:commentRangeStart w:id="49"/>
      <w:commentRangeEnd w:id="49"/>
      <w:ins w:id="50" w:author="Hyunjeong Kang (Samsung)" w:date="2023-11-21T20:57:00Z">
        <w:r w:rsidR="000768BA">
          <w:t>,</w:t>
        </w:r>
      </w:ins>
      <w:commentRangeStart w:id="51"/>
      <w:commentRangeEnd w:id="51"/>
    </w:p>
    <w:p w14:paraId="05312F4C" w14:textId="320F79E5" w:rsidR="00505666" w:rsidRPr="00FA0D37" w:rsidRDefault="00505666" w:rsidP="004C7189">
      <w:pPr>
        <w:pStyle w:val="PL"/>
      </w:pPr>
      <w:ins w:id="52" w:author="Hyunjeong Kang (Samsung)" w:date="2023-11-20T13:29:00Z">
        <w:r>
          <w:t xml:space="preserve">    [[</w:t>
        </w:r>
      </w:ins>
    </w:p>
    <w:p w14:paraId="1D871AD0" w14:textId="0A47BBA0" w:rsidR="00AE27BA" w:rsidRDefault="00505666" w:rsidP="00505666">
      <w:pPr>
        <w:pStyle w:val="PL"/>
        <w:ind w:firstLineChars="250" w:firstLine="400"/>
        <w:rPr>
          <w:ins w:id="53" w:author="Hyunjeong Kang (Samsung)" w:date="2023-11-20T14:27:00Z"/>
        </w:rPr>
      </w:pPr>
      <w:ins w:id="54" w:author="Hyunjeong Kang (Samsung)" w:date="2023-11-20T13:29:00Z">
        <w:r w:rsidRPr="00FA0D37">
          <w:t>supportedBandCombinationListSL-</w:t>
        </w:r>
        <w:r>
          <w:t>U2U</w:t>
        </w:r>
      </w:ins>
      <w:ins w:id="55" w:author="Hyunjeong Kang (Samsung)" w:date="2023-11-23T09:25:00Z">
        <w:r w:rsidR="00E61A29">
          <w:t>-</w:t>
        </w:r>
      </w:ins>
      <w:ins w:id="56" w:author="Hyunjeong Kang (Samsung)" w:date="2023-11-20T13:29:00Z">
        <w:r w:rsidRPr="00FA0D37">
          <w:t>Relay-r1</w:t>
        </w:r>
        <w:r>
          <w:t>8</w:t>
        </w:r>
        <w:r w:rsidRPr="00FA0D37">
          <w:t xml:space="preserve"> </w:t>
        </w:r>
      </w:ins>
      <w:commentRangeStart w:id="57"/>
      <w:commentRangeEnd w:id="57"/>
      <w:ins w:id="58" w:author="Hyunjeong Kang (Samsung)" w:date="2023-11-20T14:27:00Z">
        <w:r w:rsidR="00AE27BA">
          <w:t xml:space="preserve">      SEQUENCE {</w:t>
        </w:r>
      </w:ins>
    </w:p>
    <w:p w14:paraId="7AFF3AFC" w14:textId="5248DEAE" w:rsidR="00505666" w:rsidRDefault="00AE27BA" w:rsidP="00550B1B">
      <w:pPr>
        <w:pStyle w:val="PL"/>
        <w:ind w:firstLineChars="450" w:firstLine="720"/>
        <w:rPr>
          <w:ins w:id="59" w:author="Hyunjeong Kang (Samsung)" w:date="2023-11-20T14:25:00Z"/>
          <w:color w:val="808080"/>
        </w:rPr>
      </w:pPr>
      <w:ins w:id="60" w:author="Hyunjeong Kang (Samsung)" w:date="2023-11-20T14:27:00Z">
        <w:r>
          <w:t>supportedBandCombinationListSL-U2U</w:t>
        </w:r>
      </w:ins>
      <w:ins w:id="61" w:author="Hyunjeong Kang (Samsung)" w:date="2023-11-23T09:25:00Z">
        <w:r w:rsidR="00E61A29">
          <w:t>-</w:t>
        </w:r>
      </w:ins>
      <w:ins w:id="62" w:author="Hyunjeong Kang (Samsung)" w:date="2023-11-20T14:27:00Z">
        <w:r>
          <w:t>RelayDiscovery</w:t>
        </w:r>
      </w:ins>
      <w:ins w:id="63" w:author="Hyunjeong Kang (Samsung)" w:date="2023-11-20T16:02:00Z">
        <w:r w:rsidR="00550B1B">
          <w:t>-r18</w:t>
        </w:r>
      </w:ins>
      <w:ins w:id="64"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65" w:author="Hyunjeong Kang (Samsung)" w:date="2023-11-20T16:03:00Z">
        <w:r w:rsidR="00550B1B">
          <w:t xml:space="preserve">  </w:t>
        </w:r>
      </w:ins>
      <w:ins w:id="66" w:author="Hyunjeong Kang (Samsung)" w:date="2023-11-20T13:29:00Z">
        <w:r w:rsidR="00505666" w:rsidRPr="00FA0D37">
          <w:t xml:space="preserve"> </w:t>
        </w:r>
        <w:r w:rsidR="00505666" w:rsidRPr="00FA0D37">
          <w:rPr>
            <w:color w:val="993366"/>
          </w:rPr>
          <w:t>OPTIONAL</w:t>
        </w:r>
      </w:ins>
      <w:ins w:id="67" w:author="Hyunjeong Kang (Samsung)" w:date="2023-11-20T14:25:00Z">
        <w:r>
          <w:rPr>
            <w:color w:val="993366"/>
          </w:rPr>
          <w:t>,</w:t>
        </w:r>
      </w:ins>
      <w:ins w:id="68" w:author="Hyunjeong Kang (Samsung)" w:date="2023-11-20T13:29:00Z">
        <w:r w:rsidR="00505666" w:rsidRPr="00FA0D37">
          <w:t xml:space="preserve">  </w:t>
        </w:r>
        <w:r w:rsidR="00505666" w:rsidRPr="00FA0D37">
          <w:rPr>
            <w:color w:val="808080"/>
          </w:rPr>
          <w:t>-- Contains PC5 BandCombinationListSidelinkNR-r16</w:t>
        </w:r>
      </w:ins>
    </w:p>
    <w:p w14:paraId="4E8BE89D" w14:textId="76801AD2" w:rsidR="00AE27BA" w:rsidRDefault="00AE27BA" w:rsidP="00505666">
      <w:pPr>
        <w:pStyle w:val="PL"/>
        <w:ind w:firstLineChars="250" w:firstLine="400"/>
        <w:rPr>
          <w:ins w:id="69" w:author="Hyunjeong Kang (Samsung)" w:date="2023-11-20T14:28:00Z"/>
          <w:rFonts w:eastAsia="맑은 고딕"/>
          <w:color w:val="808080"/>
          <w:lang w:eastAsia="ko-KR"/>
        </w:rPr>
      </w:pPr>
      <w:ins w:id="70" w:author="Hyunjeong Kang (Samsung)" w:date="2023-11-20T14:27:00Z">
        <w:r>
          <w:rPr>
            <w:rFonts w:eastAsia="맑은 고딕" w:hint="eastAsia"/>
            <w:color w:val="808080"/>
            <w:lang w:eastAsia="ko-KR"/>
          </w:rPr>
          <w:t xml:space="preserve">    </w:t>
        </w:r>
        <w:r>
          <w:rPr>
            <w:rFonts w:eastAsia="맑은 고딕"/>
            <w:color w:val="808080"/>
            <w:lang w:eastAsia="ko-KR"/>
          </w:rPr>
          <w:t>supported</w:t>
        </w:r>
      </w:ins>
      <w:ins w:id="71" w:author="Hyunjeong Kang (Samsung)" w:date="2023-11-20T14:28:00Z">
        <w:r>
          <w:rPr>
            <w:rFonts w:eastAsia="맑은 고딕"/>
            <w:color w:val="808080"/>
            <w:lang w:eastAsia="ko-KR"/>
          </w:rPr>
          <w:t>BandCombinationListSL-</w:t>
        </w:r>
      </w:ins>
      <w:ins w:id="72" w:author="Hyunjeong Kang (Samsung)" w:date="2023-11-20T16:08:00Z">
        <w:r w:rsidR="00310478">
          <w:rPr>
            <w:rFonts w:eastAsia="맑은 고딕"/>
            <w:color w:val="808080"/>
            <w:lang w:eastAsia="ko-KR"/>
          </w:rPr>
          <w:t>U2U</w:t>
        </w:r>
      </w:ins>
      <w:ins w:id="73" w:author="Hyunjeong Kang (Samsung)" w:date="2023-11-23T09:25:00Z">
        <w:r w:rsidR="00E61A29">
          <w:rPr>
            <w:rFonts w:eastAsia="맑은 고딕"/>
            <w:color w:val="808080"/>
            <w:lang w:eastAsia="ko-KR"/>
          </w:rPr>
          <w:t>-</w:t>
        </w:r>
      </w:ins>
      <w:ins w:id="74" w:author="Hyunjeong Kang (Samsung)" w:date="2023-11-20T14:31:00Z">
        <w:r w:rsidR="00C25088">
          <w:rPr>
            <w:rFonts w:eastAsia="맑은 고딕"/>
            <w:color w:val="808080"/>
            <w:lang w:eastAsia="ko-KR"/>
          </w:rPr>
          <w:t>Discovery</w:t>
        </w:r>
      </w:ins>
      <w:ins w:id="75" w:author="Hyunjeong Kang (Samsung)" w:date="2023-11-23T18:13:00Z">
        <w:r w:rsidR="006740F9">
          <w:rPr>
            <w:rFonts w:eastAsia="맑은 고딕"/>
            <w:color w:val="808080"/>
            <w:lang w:eastAsia="ko-KR"/>
          </w:rPr>
          <w:t>Ext</w:t>
        </w:r>
      </w:ins>
      <w:ins w:id="76" w:author="Hyunjeong Kang (Samsung)" w:date="2023-11-20T16:11:00Z">
        <w:r w:rsidR="000A62DF">
          <w:rPr>
            <w:rFonts w:eastAsia="맑은 고딕"/>
            <w:color w:val="808080"/>
            <w:lang w:eastAsia="ko-KR"/>
          </w:rPr>
          <w:t xml:space="preserve"> </w:t>
        </w:r>
      </w:ins>
      <w:ins w:id="77" w:author="Hyunjeong Kang (Samsung)" w:date="2023-11-20T16:09:00Z">
        <w:r w:rsidR="00310478">
          <w:rPr>
            <w:rFonts w:eastAsia="맑은 고딕"/>
            <w:color w:val="808080"/>
            <w:lang w:eastAsia="ko-KR"/>
          </w:rPr>
          <w:t xml:space="preserve">  </w:t>
        </w:r>
      </w:ins>
      <w:ins w:id="78" w:author="Hyunjeong Kang (Samsung)" w:date="2023-11-20T14:28:00Z">
        <w:r>
          <w:rPr>
            <w:rFonts w:eastAsia="맑은 고딕"/>
            <w:color w:val="808080"/>
            <w:lang w:eastAsia="ko-KR"/>
          </w:rPr>
          <w:t xml:space="preserve"> </w:t>
        </w:r>
      </w:ins>
      <w:ins w:id="79" w:author="Hyunjeong Kang (Samsung)" w:date="2023-11-20T16:02:00Z">
        <w:r w:rsidR="00550B1B">
          <w:rPr>
            <w:rFonts w:eastAsia="맑은 고딕"/>
            <w:color w:val="808080"/>
            <w:lang w:eastAsia="ko-KR"/>
          </w:rPr>
          <w:t xml:space="preserve">     </w:t>
        </w:r>
      </w:ins>
      <w:ins w:id="80" w:author="Hyunjeong Kang (Samsung)" w:date="2023-11-20T14:28:00Z">
        <w:r>
          <w:rPr>
            <w:rFonts w:eastAsia="맑은 고딕"/>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81" w:author="Hyunjeong Kang (Samsung)" w:date="2023-11-20T13:29:00Z"/>
          <w:rFonts w:eastAsia="맑은 고딕"/>
          <w:color w:val="808080"/>
          <w:lang w:eastAsia="ko-KR"/>
        </w:rPr>
      </w:pPr>
      <w:ins w:id="82" w:author="Hyunjeong Kang (Samsung)" w:date="2023-11-20T14:28:00Z">
        <w:r>
          <w:rPr>
            <w:rFonts w:eastAsia="맑은 고딕"/>
            <w:color w:val="808080"/>
            <w:lang w:eastAsia="ko-KR"/>
          </w:rPr>
          <w:t>}</w:t>
        </w:r>
      </w:ins>
    </w:p>
    <w:p w14:paraId="22122898" w14:textId="6471BC7D" w:rsidR="00505666" w:rsidRPr="00FA0D37" w:rsidRDefault="00505666" w:rsidP="004C7189">
      <w:pPr>
        <w:pStyle w:val="PL"/>
      </w:pPr>
      <w:ins w:id="83" w:author="Hyunjeong Kang (Samsung)" w:date="2023-11-20T13:29:00Z">
        <w:r w:rsidRPr="00FA0D37">
          <w:t xml:space="preserve">    </w:t>
        </w:r>
      </w:ins>
      <w:ins w:id="84"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r w:rsidRPr="00FA0D37">
              <w:rPr>
                <w:b/>
                <w:i/>
                <w:szCs w:val="22"/>
                <w:lang w:eastAsia="sv-SE"/>
              </w:rPr>
              <w:t>appliedFreqBandListFilter</w:t>
            </w:r>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r w:rsidRPr="00FA0D37">
              <w:rPr>
                <w:b/>
                <w:i/>
                <w:szCs w:val="22"/>
                <w:lang w:eastAsia="sv-SE"/>
              </w:rPr>
              <w:t>supportedBandCombinationList</w:t>
            </w:r>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r w:rsidRPr="00FA0D37">
              <w:rPr>
                <w:b/>
                <w:bCs/>
                <w:i/>
                <w:iCs/>
              </w:rPr>
              <w:t>supportedBandCombinationListSidelinkEUTRA-NR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r w:rsidRPr="00FA0D37">
              <w:rPr>
                <w:b/>
                <w:bCs/>
                <w:i/>
                <w:iCs/>
              </w:rPr>
              <w:t>supportedBandCombinationListSL-NonRelayDiscovery</w:t>
            </w:r>
          </w:p>
          <w:p w14:paraId="5CE7C827" w14:textId="77777777" w:rsidR="004C7189" w:rsidRPr="00FA0D37" w:rsidRDefault="004C7189" w:rsidP="00A44488">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r w:rsidRPr="00FA0D37">
              <w:rPr>
                <w:b/>
                <w:bCs/>
                <w:i/>
                <w:iCs/>
              </w:rPr>
              <w:t>supportedBandCombinationListSL-RelayDiscovery</w:t>
            </w:r>
          </w:p>
          <w:p w14:paraId="32273BBB" w14:textId="77777777" w:rsidR="004C7189" w:rsidRPr="00FA0D37" w:rsidRDefault="004C7189" w:rsidP="00A44488">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r w:rsidRPr="00FA0D37">
              <w:rPr>
                <w:b/>
                <w:i/>
                <w:szCs w:val="22"/>
                <w:lang w:eastAsia="sv-SE"/>
              </w:rPr>
              <w:t>supportedBandCombinationList-UplinkTxSwitch</w:t>
            </w:r>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r w:rsidRPr="00FA0D37">
              <w:rPr>
                <w:b/>
                <w:i/>
                <w:szCs w:val="22"/>
                <w:lang w:eastAsia="sv-SE"/>
              </w:rPr>
              <w:t>supportedBandListNR</w:t>
            </w:r>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20B34D6D" w:rsidR="00836EC7" w:rsidRPr="00FA0D37" w:rsidRDefault="00836EC7" w:rsidP="00836EC7">
            <w:pPr>
              <w:pStyle w:val="TAL"/>
              <w:rPr>
                <w:ins w:id="85" w:author="Hyunjeong Kang (Samsung)" w:date="2023-11-20T13:26:00Z"/>
                <w:b/>
                <w:bCs/>
                <w:i/>
                <w:iCs/>
              </w:rPr>
            </w:pPr>
            <w:ins w:id="86" w:author="Hyunjeong Kang (Samsung)" w:date="2023-11-20T13:26:00Z">
              <w:r w:rsidRPr="00FA0D37">
                <w:rPr>
                  <w:b/>
                  <w:bCs/>
                  <w:i/>
                  <w:iCs/>
                </w:rPr>
                <w:t>supportedBandCombinationListSL-</w:t>
              </w:r>
              <w:r>
                <w:rPr>
                  <w:b/>
                  <w:bCs/>
                  <w:i/>
                  <w:iCs/>
                </w:rPr>
                <w:t>U2U</w:t>
              </w:r>
            </w:ins>
            <w:ins w:id="87" w:author="Hyunjeong Kang (Samsung)" w:date="2023-11-23T09:25:00Z">
              <w:r w:rsidR="00E61A29">
                <w:rPr>
                  <w:b/>
                  <w:bCs/>
                  <w:i/>
                  <w:iCs/>
                </w:rPr>
                <w:t>-</w:t>
              </w:r>
            </w:ins>
            <w:ins w:id="88" w:author="Hyunjeong Kang (Samsung)" w:date="2023-11-20T13:26:00Z">
              <w:r w:rsidRPr="00FA0D37">
                <w:rPr>
                  <w:b/>
                  <w:bCs/>
                  <w:i/>
                  <w:iCs/>
                </w:rPr>
                <w:t>RelayDiscovery</w:t>
              </w:r>
            </w:ins>
          </w:p>
          <w:p w14:paraId="668697C5" w14:textId="7D6E3119" w:rsidR="00836EC7" w:rsidRPr="00FA0D37" w:rsidRDefault="00836EC7" w:rsidP="00836EC7">
            <w:pPr>
              <w:pStyle w:val="TAL"/>
              <w:rPr>
                <w:b/>
                <w:i/>
                <w:szCs w:val="22"/>
                <w:lang w:eastAsia="sv-SE"/>
              </w:rPr>
            </w:pPr>
            <w:ins w:id="89" w:author="Hyunjeong Kang (Samsung)" w:date="2023-11-20T13:26: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7F0A2F" w:rsidRPr="00FA0D37" w14:paraId="43B8FF77" w14:textId="77777777" w:rsidTr="00A44488">
        <w:tc>
          <w:tcPr>
            <w:tcW w:w="14173" w:type="dxa"/>
            <w:tcBorders>
              <w:top w:val="single" w:sz="4" w:space="0" w:color="auto"/>
              <w:left w:val="single" w:sz="4" w:space="0" w:color="auto"/>
              <w:bottom w:val="single" w:sz="4" w:space="0" w:color="auto"/>
              <w:right w:val="single" w:sz="4" w:space="0" w:color="auto"/>
            </w:tcBorders>
          </w:tcPr>
          <w:p w14:paraId="530CC833" w14:textId="77777777" w:rsidR="007F0A2F" w:rsidRDefault="007F0A2F" w:rsidP="007F0A2F">
            <w:pPr>
              <w:pStyle w:val="TAL"/>
              <w:rPr>
                <w:ins w:id="90" w:author="Hyunjeong Kang (Samsung)" w:date="2023-11-23T18:33:00Z"/>
                <w:rFonts w:eastAsiaTheme="minorEastAsia"/>
                <w:b/>
                <w:bCs/>
                <w:i/>
                <w:iCs/>
              </w:rPr>
            </w:pPr>
            <w:ins w:id="91" w:author="Hyunjeong Kang (Samsung)" w:date="2023-11-23T18:33:00Z">
              <w:r w:rsidRPr="00993B57">
                <w:rPr>
                  <w:rFonts w:eastAsiaTheme="minorEastAsia"/>
                  <w:b/>
                  <w:bCs/>
                  <w:i/>
                  <w:iCs/>
                </w:rPr>
                <w:t>supportedBandCombinationListSL-U2U-DiscoveryExt</w:t>
              </w:r>
            </w:ins>
          </w:p>
          <w:p w14:paraId="3FEB5F6F" w14:textId="2AE4B0AE" w:rsidR="007F0A2F" w:rsidRPr="00FA0D37" w:rsidRDefault="007F0A2F" w:rsidP="007C5DF8">
            <w:pPr>
              <w:pStyle w:val="TAL"/>
              <w:rPr>
                <w:b/>
                <w:bCs/>
                <w:i/>
                <w:iCs/>
              </w:rPr>
            </w:pPr>
            <w:ins w:id="92" w:author="Hyunjeong Kang (Samsung)" w:date="2023-11-23T18:33:00Z">
              <w:r>
                <w:rPr>
                  <w:szCs w:val="22"/>
                  <w:lang w:eastAsia="sv-SE"/>
                </w:rPr>
                <w:t>This field indicates the</w:t>
              </w:r>
              <w:r w:rsidR="007C5DF8">
                <w:rPr>
                  <w:szCs w:val="22"/>
                  <w:lang w:eastAsia="sv-SE"/>
                </w:rPr>
                <w:t xml:space="preserve"> </w:t>
              </w:r>
            </w:ins>
            <w:ins w:id="93" w:author="Hyunjeong Kang (Samsung)" w:date="2023-11-23T18:34:00Z">
              <w:r w:rsidR="00977A65">
                <w:rPr>
                  <w:szCs w:val="22"/>
                  <w:lang w:eastAsia="sv-SE"/>
                </w:rPr>
                <w:t xml:space="preserve">band </w:t>
              </w:r>
            </w:ins>
            <w:ins w:id="94" w:author="Hyunjeong Kang (Samsung)" w:date="2023-11-23T18:33:00Z">
              <w:r w:rsidR="007C5DF8">
                <w:rPr>
                  <w:szCs w:val="22"/>
                  <w:lang w:eastAsia="sv-SE"/>
                </w:rPr>
                <w:t>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43DD642D" w14:textId="77777777" w:rsidR="004C7189" w:rsidRPr="00FA0D37" w:rsidRDefault="004C7189" w:rsidP="004C7189"/>
    <w:p w14:paraId="1527E1A0" w14:textId="48F46078" w:rsidR="004C7189" w:rsidRDefault="004C7189" w:rsidP="004F306C">
      <w:pPr>
        <w:rPr>
          <w:rFonts w:eastAsia="맑은 고딕"/>
          <w:lang w:eastAsia="ko-KR"/>
        </w:rPr>
      </w:pPr>
      <w:r>
        <w:rPr>
          <w:rFonts w:eastAsia="맑은 고딕" w:hint="eastAsia"/>
          <w:lang w:eastAsia="ko-KR"/>
        </w:rPr>
        <w:t>(omitted)</w:t>
      </w:r>
    </w:p>
    <w:p w14:paraId="6ED8AFF9" w14:textId="2EDFB39F" w:rsidR="00394471" w:rsidRPr="00FA0D37" w:rsidRDefault="00394471" w:rsidP="00394471">
      <w:pPr>
        <w:pStyle w:val="4"/>
      </w:pPr>
      <w:bookmarkStart w:id="95" w:name="_Toc60777479"/>
      <w:bookmarkStart w:id="96" w:name="_Toc146781586"/>
      <w:r w:rsidRPr="00FA0D37">
        <w:t>–</w:t>
      </w:r>
      <w:r w:rsidRPr="00FA0D37">
        <w:tab/>
      </w:r>
      <w:r w:rsidRPr="00FA0D37">
        <w:rPr>
          <w:i/>
          <w:iCs/>
        </w:rPr>
        <w:t>SidelinkParameters</w:t>
      </w:r>
      <w:bookmarkEnd w:id="95"/>
      <w:bookmarkEnd w:id="96"/>
    </w:p>
    <w:p w14:paraId="09E3D5E0" w14:textId="7363DD51" w:rsidR="00394471" w:rsidRPr="00FA0D37" w:rsidRDefault="00394471" w:rsidP="00394471">
      <w:r w:rsidRPr="00FA0D37">
        <w:rPr>
          <w:rFonts w:eastAsia="맑은 고딕"/>
        </w:rPr>
        <w:t xml:space="preserve">The IE </w:t>
      </w:r>
      <w:r w:rsidRPr="00FA0D37">
        <w:rPr>
          <w:rFonts w:eastAsia="맑은 고딕"/>
          <w:i/>
        </w:rPr>
        <w:t>SidelinkParameters</w:t>
      </w:r>
      <w:r w:rsidRPr="00FA0D37">
        <w:rPr>
          <w:rFonts w:eastAsia="맑은 고딕"/>
        </w:rPr>
        <w:t xml:space="preserve"> is used to convey capabilities related to NR and </w:t>
      </w:r>
      <w:r w:rsidR="00C1392F" w:rsidRPr="00FA0D37">
        <w:rPr>
          <w:rFonts w:eastAsia="맑은 고딕"/>
        </w:rPr>
        <w:t>V2X</w:t>
      </w:r>
      <w:r w:rsidRPr="00FA0D37">
        <w:rPr>
          <w:rFonts w:eastAsia="맑은 고딕"/>
        </w:rPr>
        <w:t xml:space="preserve"> sidelink communications</w:t>
      </w:r>
      <w:r w:rsidRPr="00FA0D37">
        <w:t>.</w:t>
      </w:r>
    </w:p>
    <w:p w14:paraId="0490B3F1" w14:textId="77777777" w:rsidR="00394471" w:rsidRPr="00FA0D37" w:rsidRDefault="00394471" w:rsidP="00394471">
      <w:pPr>
        <w:pStyle w:val="TH"/>
      </w:pPr>
      <w:r w:rsidRPr="00FA0D37">
        <w:rPr>
          <w:i/>
          <w:iCs/>
        </w:rPr>
        <w:t xml:space="preserve">SidelinkParameters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바탕"/>
        </w:rPr>
      </w:pPr>
    </w:p>
    <w:p w14:paraId="0384950D" w14:textId="77777777" w:rsidR="00394471" w:rsidRPr="00FA0D37" w:rsidRDefault="00394471" w:rsidP="00FA0D37">
      <w:pPr>
        <w:pStyle w:val="PL"/>
        <w:rPr>
          <w:rFonts w:eastAsia="바탕"/>
        </w:rPr>
      </w:pPr>
      <w:r w:rsidRPr="00FA0D37">
        <w:rPr>
          <w:rFonts w:eastAsia="바탕"/>
        </w:rPr>
        <w:t xml:space="preserve">SidelinkParameters-r16 ::=    </w:t>
      </w:r>
      <w:r w:rsidRPr="00FA0D37">
        <w:rPr>
          <w:rFonts w:eastAsia="바탕"/>
          <w:color w:val="993366"/>
        </w:rPr>
        <w:t>SEQUENCE</w:t>
      </w:r>
      <w:r w:rsidRPr="00FA0D37">
        <w:rPr>
          <w:rFonts w:eastAsia="바탕"/>
        </w:rPr>
        <w:t xml:space="preserve"> {</w:t>
      </w:r>
    </w:p>
    <w:p w14:paraId="1056BA3D" w14:textId="77777777" w:rsidR="00394471" w:rsidRPr="00FA0D37" w:rsidRDefault="00394471" w:rsidP="00FA0D37">
      <w:pPr>
        <w:pStyle w:val="PL"/>
        <w:rPr>
          <w:rFonts w:eastAsia="바탕"/>
        </w:rPr>
      </w:pPr>
      <w:r w:rsidRPr="00FA0D37">
        <w:t xml:space="preserve">    </w:t>
      </w:r>
      <w:r w:rsidRPr="00FA0D37">
        <w:rPr>
          <w:rFonts w:eastAsia="바탕"/>
        </w:rPr>
        <w:t>sidelinkParametersNR-r16</w:t>
      </w:r>
      <w:r w:rsidRPr="00FA0D37">
        <w:t xml:space="preserve">                  </w:t>
      </w:r>
      <w:r w:rsidRPr="00FA0D37">
        <w:rPr>
          <w:rFonts w:eastAsia="바탕"/>
        </w:rPr>
        <w:t>SidelinkParametersNR-r16</w:t>
      </w:r>
      <w:r w:rsidRPr="00FA0D37">
        <w:t xml:space="preserve">                                                  </w:t>
      </w:r>
      <w:r w:rsidRPr="00FA0D37">
        <w:rPr>
          <w:rFonts w:eastAsia="바탕"/>
          <w:color w:val="993366"/>
        </w:rPr>
        <w:t>OPTIONAL</w:t>
      </w:r>
      <w:r w:rsidRPr="00FA0D37">
        <w:rPr>
          <w:rFonts w:eastAsia="바탕"/>
        </w:rPr>
        <w:t>,</w:t>
      </w:r>
    </w:p>
    <w:p w14:paraId="6A337792" w14:textId="77777777" w:rsidR="00394471" w:rsidRPr="00FA0D37" w:rsidRDefault="00394471" w:rsidP="00FA0D37">
      <w:pPr>
        <w:pStyle w:val="PL"/>
        <w:rPr>
          <w:rFonts w:eastAsia="바탕"/>
        </w:rPr>
      </w:pPr>
      <w:r w:rsidRPr="00FA0D37">
        <w:t xml:space="preserve">    </w:t>
      </w:r>
      <w:r w:rsidRPr="00FA0D37">
        <w:rPr>
          <w:rFonts w:eastAsia="바탕"/>
        </w:rPr>
        <w:t>sidelinkParametersEUTRA-r16</w:t>
      </w:r>
      <w:r w:rsidRPr="00FA0D37">
        <w:t xml:space="preserve">               </w:t>
      </w:r>
      <w:r w:rsidRPr="00FA0D37">
        <w:rPr>
          <w:rFonts w:eastAsia="바탕"/>
        </w:rPr>
        <w:t>SidelinkParametersEUTRA-r16</w:t>
      </w:r>
      <w:r w:rsidRPr="00FA0D37">
        <w:t xml:space="preserve">                                               </w:t>
      </w:r>
      <w:r w:rsidRPr="00FA0D37">
        <w:rPr>
          <w:rFonts w:eastAsia="바탕"/>
          <w:color w:val="993366"/>
        </w:rPr>
        <w:t>OPTIONAL</w:t>
      </w:r>
    </w:p>
    <w:p w14:paraId="537F0BD5" w14:textId="77777777" w:rsidR="00394471" w:rsidRPr="00FA0D37" w:rsidRDefault="00394471" w:rsidP="00FA0D37">
      <w:pPr>
        <w:pStyle w:val="PL"/>
        <w:rPr>
          <w:rFonts w:eastAsia="바탕"/>
        </w:rPr>
      </w:pPr>
      <w:r w:rsidRPr="00FA0D37">
        <w:rPr>
          <w:rFonts w:eastAsia="바탕"/>
        </w:rPr>
        <w:lastRenderedPageBreak/>
        <w:t>}</w:t>
      </w:r>
    </w:p>
    <w:p w14:paraId="4BF5C484" w14:textId="77777777" w:rsidR="00394471" w:rsidRPr="00FA0D37" w:rsidRDefault="00394471" w:rsidP="00FA0D37">
      <w:pPr>
        <w:pStyle w:val="PL"/>
        <w:rPr>
          <w:rFonts w:eastAsia="바탕"/>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lastRenderedPageBreak/>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lastRenderedPageBreak/>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lastRenderedPageBreak/>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97" w:author="Hyunjeong Kang (Samsung)" w:date="2023-11-03T11:44:00Z"/>
          <w:rFonts w:eastAsia="MS Mincho"/>
        </w:rPr>
      </w:pPr>
      <w:r w:rsidRPr="00FA0D37">
        <w:t xml:space="preserve">    </w:t>
      </w:r>
      <w:r w:rsidRPr="00FA0D37">
        <w:rPr>
          <w:rFonts w:eastAsia="MS Mincho"/>
        </w:rPr>
        <w:t>...</w:t>
      </w:r>
      <w:ins w:id="98"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99" w:author="Hyunjeong Kang (Samsung)" w:date="2023-11-20T13:02:00Z"/>
          <w:rFonts w:eastAsia="MS Mincho"/>
        </w:rPr>
      </w:pPr>
      <w:ins w:id="100" w:author="Hyunjeong Kang (Samsung)" w:date="2023-11-03T11:44:00Z">
        <w:r>
          <w:rPr>
            <w:rFonts w:eastAsia="MS Mincho"/>
          </w:rPr>
          <w:t>[[</w:t>
        </w:r>
      </w:ins>
    </w:p>
    <w:p w14:paraId="4710AF8A" w14:textId="63BC1504" w:rsidR="005F0044" w:rsidRDefault="005F0044" w:rsidP="00E82DE5">
      <w:pPr>
        <w:pStyle w:val="PL"/>
        <w:ind w:firstLineChars="200" w:firstLine="320"/>
        <w:rPr>
          <w:ins w:id="101" w:author="Hyunjeong Kang (Samsung)" w:date="2023-11-20T13:02:00Z"/>
          <w:rFonts w:eastAsia="MS Mincho"/>
        </w:rPr>
      </w:pPr>
      <w:ins w:id="102" w:author="Hyunjeong Kang (Samsung)" w:date="2023-11-20T11:44:00Z">
        <w:r>
          <w:rPr>
            <w:rFonts w:eastAsia="MS Mincho"/>
          </w:rPr>
          <w:t>relayUE-U2U</w:t>
        </w:r>
      </w:ins>
      <w:ins w:id="103" w:author="Hyunjeong Kang (Samsung)" w:date="2023-11-23T09:26:00Z">
        <w:r w:rsidR="00E61A29">
          <w:rPr>
            <w:rFonts w:eastAsia="MS Mincho"/>
          </w:rPr>
          <w:t>-</w:t>
        </w:r>
      </w:ins>
      <w:ins w:id="104" w:author="Hyunjeong Kang (Samsung)" w:date="2023-11-20T11:44:00Z">
        <w:r>
          <w:rPr>
            <w:rFonts w:eastAsia="MS Mincho"/>
          </w:rPr>
          <w:t xml:space="preserve">Operation-L2-r18                     </w:t>
        </w:r>
      </w:ins>
      <w:ins w:id="105" w:author="Hyunjeong Kang (Samsung)" w:date="2023-11-20T13:23:00Z">
        <w:r w:rsidR="00B47A16">
          <w:rPr>
            <w:rFonts w:eastAsia="MS Mincho"/>
          </w:rPr>
          <w:t xml:space="preserve">         </w:t>
        </w:r>
      </w:ins>
      <w:ins w:id="106" w:author="Hyunjeong Kang (Samsung)" w:date="2023-11-20T13:24:00Z">
        <w:r w:rsidR="00B47A16">
          <w:rPr>
            <w:rFonts w:eastAsia="MS Mincho"/>
          </w:rPr>
          <w:t xml:space="preserve">  </w:t>
        </w:r>
      </w:ins>
      <w:ins w:id="107" w:author="Hyunjeong Kang (Samsung)" w:date="2023-11-23T09:42:00Z">
        <w:r w:rsidR="00696948">
          <w:rPr>
            <w:rFonts w:eastAsia="MS Mincho"/>
          </w:rPr>
          <w:t xml:space="preserve"> </w:t>
        </w:r>
      </w:ins>
      <w:ins w:id="108" w:author="Hyunjeong Kang (Samsung)" w:date="2023-11-20T11:44:00Z">
        <w:r>
          <w:rPr>
            <w:rFonts w:eastAsia="MS Mincho"/>
          </w:rPr>
          <w:t>ENUMERATE</w:t>
        </w:r>
      </w:ins>
      <w:ins w:id="109" w:author="Hyunjeong Kang (Samsung)" w:date="2023-11-20T11:46:00Z">
        <w:r w:rsidR="00570EDC">
          <w:rPr>
            <w:rFonts w:eastAsia="MS Mincho"/>
          </w:rPr>
          <w:t>D</w:t>
        </w:r>
      </w:ins>
      <w:ins w:id="110" w:author="Hyunjeong Kang (Samsung)" w:date="2023-11-20T11:44:00Z">
        <w:r>
          <w:rPr>
            <w:rFonts w:eastAsia="MS Mincho"/>
          </w:rPr>
          <w:t xml:space="preserve"> {supported}                  </w:t>
        </w:r>
      </w:ins>
      <w:ins w:id="111" w:author="Hyunjeong Kang (Samsung)" w:date="2023-11-20T11:45:00Z">
        <w:r>
          <w:rPr>
            <w:rFonts w:eastAsia="MS Mincho"/>
          </w:rPr>
          <w:t xml:space="preserve">   </w:t>
        </w:r>
      </w:ins>
      <w:ins w:id="112" w:author="Hyunjeong Kang (Samsung)" w:date="2023-11-20T11:44:00Z">
        <w:r>
          <w:rPr>
            <w:rFonts w:eastAsia="MS Mincho"/>
          </w:rPr>
          <w:t>OPT</w:t>
        </w:r>
      </w:ins>
      <w:ins w:id="113" w:author="Hyunjeong Kang (Samsung)" w:date="2023-11-20T11:45:00Z">
        <w:r>
          <w:rPr>
            <w:rFonts w:eastAsia="MS Mincho"/>
          </w:rPr>
          <w:t>IO</w:t>
        </w:r>
      </w:ins>
      <w:ins w:id="114" w:author="Hyunjeong Kang (Samsung)" w:date="2023-11-20T11:44:00Z">
        <w:r>
          <w:rPr>
            <w:rFonts w:eastAsia="MS Mincho"/>
          </w:rPr>
          <w:t>NAL,</w:t>
        </w:r>
      </w:ins>
    </w:p>
    <w:p w14:paraId="35533ADF" w14:textId="1A1615CA" w:rsidR="005F0044" w:rsidRDefault="003C22F0" w:rsidP="00E82DE5">
      <w:pPr>
        <w:pStyle w:val="PL"/>
        <w:ind w:firstLineChars="200" w:firstLine="320"/>
        <w:rPr>
          <w:ins w:id="115" w:author="Hyunjeong Kang (Samsung)" w:date="2023-11-20T13:02:00Z"/>
          <w:rFonts w:eastAsia="MS Mincho"/>
        </w:rPr>
      </w:pPr>
      <w:ins w:id="116" w:author="Hyunjeong Kang (Samsung)" w:date="2023-11-20T11:45:00Z">
        <w:r>
          <w:rPr>
            <w:rFonts w:eastAsia="MS Mincho"/>
          </w:rPr>
          <w:t>remoteUE-U2U</w:t>
        </w:r>
      </w:ins>
      <w:ins w:id="117" w:author="Hyunjeong Kang (Samsung)" w:date="2023-11-23T09:26:00Z">
        <w:r w:rsidR="00E61A29">
          <w:rPr>
            <w:rFonts w:eastAsia="MS Mincho"/>
          </w:rPr>
          <w:t>-</w:t>
        </w:r>
      </w:ins>
      <w:ins w:id="118" w:author="Hyunjeong Kang (Samsung)" w:date="2023-11-20T11:45:00Z">
        <w:r>
          <w:rPr>
            <w:rFonts w:eastAsia="MS Mincho"/>
          </w:rPr>
          <w:t>Operation-L2-r18</w:t>
        </w:r>
      </w:ins>
      <w:ins w:id="119" w:author="Hyunjeong Kang (Samsung)" w:date="2023-11-20T11:46:00Z">
        <w:r w:rsidR="00570EDC">
          <w:rPr>
            <w:rFonts w:eastAsia="MS Mincho"/>
          </w:rPr>
          <w:t xml:space="preserve">                    </w:t>
        </w:r>
      </w:ins>
      <w:ins w:id="120" w:author="Hyunjeong Kang (Samsung)" w:date="2023-11-20T13:23:00Z">
        <w:r w:rsidR="00B47A16">
          <w:rPr>
            <w:rFonts w:eastAsia="MS Mincho"/>
          </w:rPr>
          <w:t xml:space="preserve">         </w:t>
        </w:r>
      </w:ins>
      <w:ins w:id="121" w:author="Hyunjeong Kang (Samsung)" w:date="2023-11-20T13:24:00Z">
        <w:r w:rsidR="00B47A16">
          <w:rPr>
            <w:rFonts w:eastAsia="MS Mincho"/>
          </w:rPr>
          <w:t xml:space="preserve">  </w:t>
        </w:r>
      </w:ins>
      <w:ins w:id="122" w:author="Hyunjeong Kang (Samsung)" w:date="2023-11-23T09:42:00Z">
        <w:r w:rsidR="00696948">
          <w:rPr>
            <w:rFonts w:eastAsia="MS Mincho"/>
          </w:rPr>
          <w:t xml:space="preserve"> </w:t>
        </w:r>
      </w:ins>
      <w:ins w:id="123" w:author="Hyunjeong Kang (Samsung)" w:date="2023-11-20T11:46:00Z">
        <w:r w:rsidR="00570EDC">
          <w:rPr>
            <w:rFonts w:eastAsia="MS Mincho"/>
          </w:rPr>
          <w:t xml:space="preserve">ENUMERATED </w:t>
        </w:r>
      </w:ins>
      <w:ins w:id="124" w:author="Hyunjeong Kang (Samsung)" w:date="2023-11-20T11:47:00Z">
        <w:r w:rsidR="00570EDC">
          <w:rPr>
            <w:rFonts w:eastAsia="MS Mincho"/>
          </w:rPr>
          <w:t xml:space="preserve">{supported}                   </w:t>
        </w:r>
      </w:ins>
      <w:ins w:id="125" w:author="Hyunjeong Kang (Samsung)" w:date="2023-11-23T09:42:00Z">
        <w:r w:rsidR="00696948">
          <w:rPr>
            <w:rFonts w:eastAsia="MS Mincho"/>
          </w:rPr>
          <w:t xml:space="preserve"> </w:t>
        </w:r>
      </w:ins>
      <w:ins w:id="126" w:author="Hyunjeong Kang (Samsung)" w:date="2023-11-20T11:47:00Z">
        <w:r w:rsidR="00570EDC">
          <w:rPr>
            <w:rFonts w:eastAsia="MS Mincho"/>
          </w:rPr>
          <w:t xml:space="preserve"> OPTIONAL,</w:t>
        </w:r>
      </w:ins>
    </w:p>
    <w:p w14:paraId="57B35550" w14:textId="5915796B" w:rsidR="00FA54FF" w:rsidRDefault="00FA54FF" w:rsidP="00E82DE5">
      <w:pPr>
        <w:pStyle w:val="PL"/>
        <w:ind w:firstLineChars="200" w:firstLine="320"/>
        <w:rPr>
          <w:ins w:id="127" w:author="Hyunjeong Kang (Samsung)" w:date="2023-11-20T13:03:00Z"/>
          <w:rFonts w:eastAsia="MS Mincho"/>
        </w:rPr>
      </w:pPr>
      <w:ins w:id="128" w:author="Hyunjeong Kang (Samsung)" w:date="2023-11-20T13:02:00Z">
        <w:r>
          <w:rPr>
            <w:rFonts w:eastAsia="MS Mincho"/>
          </w:rPr>
          <w:t>remoteUE-U2N</w:t>
        </w:r>
      </w:ins>
      <w:ins w:id="129" w:author="Hyunjeong Kang (Samsung)" w:date="2023-11-23T09:26:00Z">
        <w:r w:rsidR="00E61A29">
          <w:rPr>
            <w:rFonts w:eastAsia="MS Mincho"/>
          </w:rPr>
          <w:t>-</w:t>
        </w:r>
      </w:ins>
      <w:ins w:id="130" w:author="Hyunjeong Kang (Samsung)" w:date="2023-11-23T09:42:00Z">
        <w:r w:rsidR="00696948">
          <w:rPr>
            <w:rFonts w:eastAsia="MS Mincho"/>
          </w:rPr>
          <w:t>PathSwitch</w:t>
        </w:r>
      </w:ins>
      <w:ins w:id="131" w:author="Hyunjeong Kang (Samsung)" w:date="2023-11-20T13:02:00Z">
        <w:r>
          <w:rPr>
            <w:rFonts w:eastAsia="MS Mincho"/>
          </w:rPr>
          <w:t>Operation-L2-r18</w:t>
        </w:r>
        <w:r w:rsidR="00696948">
          <w:rPr>
            <w:rFonts w:eastAsia="MS Mincho"/>
          </w:rPr>
          <w:t xml:space="preserve">                  </w:t>
        </w:r>
      </w:ins>
      <w:ins w:id="132" w:author="Hyunjeong Kang (Samsung)" w:date="2023-11-20T13:24:00Z">
        <w:r w:rsidR="00B47A16">
          <w:rPr>
            <w:rFonts w:eastAsia="MS Mincho"/>
          </w:rPr>
          <w:t xml:space="preserve"> </w:t>
        </w:r>
      </w:ins>
      <w:ins w:id="133" w:author="Hyunjeong Kang (Samsung)" w:date="2023-11-23T09:42:00Z">
        <w:r w:rsidR="00696948">
          <w:rPr>
            <w:rFonts w:eastAsia="MS Mincho"/>
          </w:rPr>
          <w:t xml:space="preserve"> </w:t>
        </w:r>
      </w:ins>
      <w:ins w:id="134" w:author="Hyunjeong Kang (Samsung)" w:date="2023-11-20T13:02:00Z">
        <w:r>
          <w:rPr>
            <w:rFonts w:eastAsia="MS Mincho"/>
          </w:rPr>
          <w:t>ENUMERATED {supported}                     OPTIONAL,</w:t>
        </w:r>
      </w:ins>
      <w:bookmarkStart w:id="135" w:name="_GoBack"/>
      <w:bookmarkEnd w:id="135"/>
    </w:p>
    <w:p w14:paraId="4BB2DB8E" w14:textId="6C11B7CC" w:rsidR="00FA54FF" w:rsidRDefault="00FA54FF" w:rsidP="00E82DE5">
      <w:pPr>
        <w:pStyle w:val="PL"/>
        <w:ind w:firstLineChars="200" w:firstLine="320"/>
        <w:rPr>
          <w:ins w:id="136" w:author="Hyunjeong Kang (Samsung)" w:date="2023-11-20T13:03:00Z"/>
          <w:rFonts w:eastAsia="MS Mincho"/>
        </w:rPr>
      </w:pPr>
      <w:ins w:id="137" w:author="Hyunjeong Kang (Samsung)" w:date="2023-11-20T13:03:00Z">
        <w:r>
          <w:rPr>
            <w:rFonts w:eastAsia="MS Mincho"/>
          </w:rPr>
          <w:t xml:space="preserve">multipathRemoteUE-PC5-L2-r18                    </w:t>
        </w:r>
      </w:ins>
      <w:ins w:id="138" w:author="Hyunjeong Kang (Samsung)" w:date="2023-11-20T13:23:00Z">
        <w:r w:rsidR="00B47A16">
          <w:rPr>
            <w:rFonts w:eastAsia="MS Mincho"/>
          </w:rPr>
          <w:t xml:space="preserve">         </w:t>
        </w:r>
      </w:ins>
      <w:ins w:id="139" w:author="Hyunjeong Kang (Samsung)" w:date="2023-11-20T13:24:00Z">
        <w:r w:rsidR="00B47A16">
          <w:rPr>
            <w:rFonts w:eastAsia="MS Mincho"/>
          </w:rPr>
          <w:t xml:space="preserve">  </w:t>
        </w:r>
      </w:ins>
      <w:ins w:id="140" w:author="Hyunjeong Kang (Samsung)" w:date="2023-11-23T09:42:00Z">
        <w:r w:rsidR="00696948">
          <w:rPr>
            <w:rFonts w:eastAsia="MS Mincho"/>
          </w:rPr>
          <w:t xml:space="preserve">  </w:t>
        </w:r>
      </w:ins>
      <w:ins w:id="141" w:author="Hyunjeong Kang (Samsung)" w:date="2023-11-20T13:03:00Z">
        <w:r>
          <w:rPr>
            <w:rFonts w:eastAsia="MS Mincho"/>
          </w:rPr>
          <w:t>ENUMERATED {supported}                     OPTIONAL,</w:t>
        </w:r>
      </w:ins>
    </w:p>
    <w:p w14:paraId="3DC2F61B" w14:textId="515A58D9" w:rsidR="00FA54FF" w:rsidRDefault="00FA54FF" w:rsidP="00E82DE5">
      <w:pPr>
        <w:pStyle w:val="PL"/>
        <w:ind w:firstLineChars="200" w:firstLine="320"/>
        <w:rPr>
          <w:ins w:id="142" w:author="Hyunjeong Kang (Samsung)" w:date="2023-11-20T13:04:00Z"/>
          <w:rFonts w:eastAsia="MS Mincho"/>
        </w:rPr>
      </w:pPr>
      <w:ins w:id="143" w:author="Hyunjeong Kang (Samsung)" w:date="2023-11-20T13:04:00Z">
        <w:r>
          <w:rPr>
            <w:rFonts w:eastAsia="MS Mincho"/>
          </w:rPr>
          <w:t xml:space="preserve">multipathRelayUE-N3C-r18                         </w:t>
        </w:r>
      </w:ins>
      <w:ins w:id="144" w:author="Hyunjeong Kang (Samsung)" w:date="2023-11-20T13:24:00Z">
        <w:r w:rsidR="00B47A16">
          <w:rPr>
            <w:rFonts w:eastAsia="MS Mincho"/>
          </w:rPr>
          <w:t xml:space="preserve">           </w:t>
        </w:r>
      </w:ins>
      <w:ins w:id="145" w:author="Hyunjeong Kang (Samsung)" w:date="2023-11-23T09:42:00Z">
        <w:r w:rsidR="00696948">
          <w:rPr>
            <w:rFonts w:eastAsia="MS Mincho"/>
          </w:rPr>
          <w:t xml:space="preserve">  </w:t>
        </w:r>
      </w:ins>
      <w:ins w:id="146" w:author="Hyunjeong Kang (Samsung)" w:date="2023-11-20T13:04:00Z">
        <w:r>
          <w:rPr>
            <w:rFonts w:eastAsia="MS Mincho"/>
          </w:rPr>
          <w:t>ENUMERATED {supported}                     OPTIONAL,</w:t>
        </w:r>
      </w:ins>
    </w:p>
    <w:p w14:paraId="7626986D" w14:textId="03594C80" w:rsidR="00FA54FF" w:rsidRDefault="00FA54FF" w:rsidP="00E82DE5">
      <w:pPr>
        <w:pStyle w:val="PL"/>
        <w:ind w:firstLineChars="200" w:firstLine="320"/>
        <w:rPr>
          <w:ins w:id="147" w:author="Hyunjeong Kang (Samsung)" w:date="2023-11-20T13:05:00Z"/>
          <w:rFonts w:eastAsia="MS Mincho"/>
        </w:rPr>
      </w:pPr>
      <w:ins w:id="148" w:author="Hyunjeong Kang (Samsung)" w:date="2023-11-20T13:04:00Z">
        <w:r>
          <w:rPr>
            <w:rFonts w:eastAsia="MS Mincho"/>
          </w:rPr>
          <w:t xml:space="preserve">multipathRemoteUE-N3C-r18                        </w:t>
        </w:r>
      </w:ins>
      <w:ins w:id="149" w:author="Hyunjeong Kang (Samsung)" w:date="2023-11-20T13:24:00Z">
        <w:r w:rsidR="00B47A16">
          <w:rPr>
            <w:rFonts w:eastAsia="MS Mincho"/>
          </w:rPr>
          <w:t xml:space="preserve">          </w:t>
        </w:r>
      </w:ins>
      <w:ins w:id="150" w:author="Hyunjeong Kang (Samsung)" w:date="2023-11-23T09:42:00Z">
        <w:r w:rsidR="00696948">
          <w:rPr>
            <w:rFonts w:eastAsia="MS Mincho"/>
          </w:rPr>
          <w:t xml:space="preserve">   </w:t>
        </w:r>
      </w:ins>
      <w:ins w:id="151" w:author="Hyunjeong Kang (Samsung)" w:date="2023-11-20T13:04:00Z">
        <w:r>
          <w:rPr>
            <w:rFonts w:eastAsia="MS Mincho"/>
          </w:rPr>
          <w:t xml:space="preserve">ENUMERATED {supported}             </w:t>
        </w:r>
      </w:ins>
      <w:ins w:id="152" w:author="Hyunjeong Kang (Samsung)" w:date="2023-11-23T09:43:00Z">
        <w:r w:rsidR="00696948">
          <w:rPr>
            <w:rFonts w:eastAsia="MS Mincho"/>
          </w:rPr>
          <w:t xml:space="preserve">  </w:t>
        </w:r>
      </w:ins>
      <w:ins w:id="153" w:author="Hyunjeong Kang (Samsung)" w:date="2023-11-20T13:04:00Z">
        <w:r>
          <w:rPr>
            <w:rFonts w:eastAsia="MS Mincho"/>
          </w:rPr>
          <w:t xml:space="preserve">      OPTIONAL,</w:t>
        </w:r>
      </w:ins>
    </w:p>
    <w:p w14:paraId="3ABDAF57" w14:textId="50BBEB20" w:rsidR="00B85DB3" w:rsidRDefault="00B85DB3" w:rsidP="00E82DE5">
      <w:pPr>
        <w:pStyle w:val="PL"/>
        <w:ind w:firstLineChars="200" w:firstLine="320"/>
        <w:rPr>
          <w:ins w:id="154" w:author="Hyunjeong Kang (Samsung)" w:date="2023-11-20T13:20:00Z"/>
          <w:rFonts w:eastAsia="MS Mincho"/>
        </w:rPr>
      </w:pPr>
      <w:ins w:id="155" w:author="Hyunjeong Kang (Samsung)" w:date="2023-11-20T13:05:00Z">
        <w:r>
          <w:rPr>
            <w:rFonts w:eastAsia="MS Mincho"/>
          </w:rPr>
          <w:t>remoteUE-IndirectPathAddChangeToIdleInactiveRelay-r18    ENUMERATED {suppor</w:t>
        </w:r>
        <w:r w:rsidR="00CD248E">
          <w:rPr>
            <w:rFonts w:eastAsia="MS Mincho"/>
          </w:rPr>
          <w:t xml:space="preserve">ted}         </w:t>
        </w:r>
      </w:ins>
      <w:ins w:id="156" w:author="Hyunjeong Kang (Samsung)" w:date="2023-11-23T09:43:00Z">
        <w:r w:rsidR="00696948">
          <w:rPr>
            <w:rFonts w:eastAsia="MS Mincho"/>
          </w:rPr>
          <w:t xml:space="preserve"> </w:t>
        </w:r>
      </w:ins>
      <w:ins w:id="157" w:author="Hyunjeong Kang (Samsung)" w:date="2023-11-20T13:05:00Z">
        <w:r w:rsidR="00CD248E">
          <w:rPr>
            <w:rFonts w:eastAsia="MS Mincho"/>
          </w:rPr>
          <w:t xml:space="preserve">          OPTIONAL</w:t>
        </w:r>
      </w:ins>
      <w:ins w:id="158" w:author="Hyunjeong Kang (Samsung)" w:date="2023-11-20T13:20:00Z">
        <w:r w:rsidR="00B47A16">
          <w:rPr>
            <w:rFonts w:eastAsia="MS Mincho"/>
          </w:rPr>
          <w:t>,</w:t>
        </w:r>
      </w:ins>
    </w:p>
    <w:p w14:paraId="5A13B29F" w14:textId="77571B6D" w:rsidR="00B47A16" w:rsidRDefault="00B47A16" w:rsidP="00E82DE5">
      <w:pPr>
        <w:pStyle w:val="PL"/>
        <w:ind w:firstLineChars="200" w:firstLine="320"/>
        <w:rPr>
          <w:ins w:id="159" w:author="Hyunjeong Kang (Samsung)" w:date="2023-11-20T13:05:00Z"/>
          <w:rFonts w:eastAsia="MS Mincho"/>
        </w:rPr>
      </w:pPr>
      <w:ins w:id="160" w:author="Hyunjeong Kang (Samsung)" w:date="2023-11-20T13:20:00Z">
        <w:r>
          <w:t>pdcp</w:t>
        </w:r>
        <w:r w:rsidRPr="00FA0D37">
          <w:t>-</w:t>
        </w:r>
      </w:ins>
      <w:ins w:id="161" w:author="Hyunjeong Kang (Samsung)" w:date="2023-11-20T13:22:00Z">
        <w:r>
          <w:t>DuplicationMoreThanOneUuRLC-r18</w:t>
        </w:r>
      </w:ins>
      <w:ins w:id="162" w:author="Hyunjeong Kang (Samsung)" w:date="2023-11-20T13:20:00Z">
        <w:r w:rsidRPr="00FA0D37">
          <w:t xml:space="preserve">                </w:t>
        </w:r>
      </w:ins>
      <w:ins w:id="163" w:author="Hyunjeong Kang (Samsung)" w:date="2023-11-20T13:22:00Z">
        <w:r>
          <w:t xml:space="preserve">    ENUMERATED</w:t>
        </w:r>
      </w:ins>
      <w:ins w:id="164" w:author="Hyunjeong Kang (Samsung)" w:date="2023-11-20T13:23:00Z">
        <w:r>
          <w:t xml:space="preserve"> {supported}</w:t>
        </w:r>
      </w:ins>
      <w:ins w:id="165" w:author="Hyunjeong Kang (Samsung)" w:date="2023-11-20T13:20:00Z">
        <w:r w:rsidRPr="00FA0D37">
          <w:t xml:space="preserve">          </w:t>
        </w:r>
      </w:ins>
      <w:ins w:id="166" w:author="Hyunjeong Kang (Samsung)" w:date="2023-11-23T09:43:00Z">
        <w:r w:rsidR="00696948">
          <w:t xml:space="preserve"> </w:t>
        </w:r>
      </w:ins>
      <w:ins w:id="167"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68"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lastRenderedPageBreak/>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sidelink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맑은 고딕"/>
          <w:lang w:eastAsia="ko-KR"/>
        </w:rPr>
      </w:pPr>
      <w:r>
        <w:rPr>
          <w:rFonts w:eastAsia="맑은 고딕"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B0D18" w16cex:dateUtc="2023-11-22T05:04:00Z"/>
  <w16cex:commentExtensible w16cex:durableId="21D92215" w16cex:dateUtc="2023-11-22T05:05:00Z"/>
  <w16cex:commentExtensible w16cex:durableId="2909DD82" w16cex:dateUtc="2023-11-2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02E1A" w16cid:durableId="29074160"/>
  <w16cid:commentId w16cid:paraId="1B1BBDC3" w16cid:durableId="048B0D18"/>
  <w16cid:commentId w16cid:paraId="1B005A07" w16cid:durableId="2909DC24"/>
  <w16cid:commentId w16cid:paraId="62E657A7" w16cid:durableId="21D92215"/>
  <w16cid:commentId w16cid:paraId="29E65603" w16cid:durableId="2909DC26"/>
  <w16cid:commentId w16cid:paraId="3EACFFD1" w16cid:durableId="2909F145"/>
  <w16cid:commentId w16cid:paraId="7B500D3D" w16cid:durableId="5420985D"/>
  <w16cid:commentId w16cid:paraId="37453F97" w16cid:durableId="173694E0"/>
  <w16cid:commentId w16cid:paraId="27A99452" w16cid:durableId="29075DC4"/>
  <w16cid:commentId w16cid:paraId="34A92DBE" w16cid:durableId="008024B3"/>
  <w16cid:commentId w16cid:paraId="1EBF0C42" w16cid:durableId="29074195"/>
  <w16cid:commentId w16cid:paraId="0FEE872F" w16cid:durableId="6C797B80"/>
  <w16cid:commentId w16cid:paraId="41E4BCFF" w16cid:durableId="2909F1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5201B" w14:textId="77777777" w:rsidR="00347779" w:rsidRPr="007B4B4C" w:rsidRDefault="00347779">
      <w:pPr>
        <w:spacing w:after="0"/>
      </w:pPr>
      <w:r w:rsidRPr="007B4B4C">
        <w:separator/>
      </w:r>
    </w:p>
  </w:endnote>
  <w:endnote w:type="continuationSeparator" w:id="0">
    <w:p w14:paraId="2B857715" w14:textId="77777777" w:rsidR="00347779" w:rsidRPr="007B4B4C" w:rsidRDefault="00347779">
      <w:pPr>
        <w:spacing w:after="0"/>
      </w:pPr>
      <w:r w:rsidRPr="007B4B4C">
        <w:continuationSeparator/>
      </w:r>
    </w:p>
  </w:endnote>
  <w:endnote w:type="continuationNotice" w:id="1">
    <w:p w14:paraId="48495A7F" w14:textId="77777777" w:rsidR="00347779" w:rsidRPr="007B4B4C" w:rsidRDefault="00347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0768BA" w:rsidRPr="007B4B4C" w:rsidRDefault="000768BA">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A7103" w14:textId="77777777" w:rsidR="00347779" w:rsidRPr="007B4B4C" w:rsidRDefault="00347779">
      <w:pPr>
        <w:spacing w:after="0"/>
      </w:pPr>
      <w:r w:rsidRPr="007B4B4C">
        <w:separator/>
      </w:r>
    </w:p>
  </w:footnote>
  <w:footnote w:type="continuationSeparator" w:id="0">
    <w:p w14:paraId="78B2E7E4" w14:textId="77777777" w:rsidR="00347779" w:rsidRPr="007B4B4C" w:rsidRDefault="00347779">
      <w:pPr>
        <w:spacing w:after="0"/>
      </w:pPr>
      <w:r w:rsidRPr="007B4B4C">
        <w:continuationSeparator/>
      </w:r>
    </w:p>
  </w:footnote>
  <w:footnote w:type="continuationNotice" w:id="1">
    <w:p w14:paraId="2CFF8961" w14:textId="77777777" w:rsidR="00347779" w:rsidRPr="007B4B4C" w:rsidRDefault="003477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0C6466B0"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15FB6">
      <w:rPr>
        <w:rFonts w:ascii="Arial" w:hAnsi="Arial" w:cs="Arial"/>
        <w:b/>
        <w:noProof/>
        <w:sz w:val="18"/>
        <w:szCs w:val="18"/>
      </w:rPr>
      <w:t>30</w:t>
    </w:r>
    <w:r w:rsidRPr="007B4B4C">
      <w:rPr>
        <w:rFonts w:ascii="Arial" w:hAnsi="Arial" w:cs="Arial"/>
        <w:b/>
        <w:sz w:val="18"/>
        <w:szCs w:val="18"/>
      </w:rPr>
      <w:fldChar w:fldCharType="end"/>
    </w:r>
  </w:p>
  <w:p w14:paraId="346C1704" w14:textId="77777777" w:rsidR="000768BA" w:rsidRPr="007B4B4C" w:rsidRDefault="000768BA">
    <w:pPr>
      <w:pStyle w:val="a3"/>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4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5FB6"/>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AFD"/>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2F8"/>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779"/>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747"/>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85F"/>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5A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0F9"/>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948"/>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7E7"/>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C0"/>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2F5"/>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B0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F8"/>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A2F"/>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30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A65"/>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2AA"/>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B57"/>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079C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CE"/>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BC4"/>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B14"/>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9C"/>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A29"/>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9AE"/>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64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9A"/>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CBE"/>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2D872-5F09-4661-99C7-AA50D9AE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30</Pages>
  <Words>13368</Words>
  <Characters>76199</Characters>
  <Application>Microsoft Office Word</Application>
  <DocSecurity>0</DocSecurity>
  <Lines>634</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Hyunjeong Kang (Samsung)</cp:lastModifiedBy>
  <cp:revision>15</cp:revision>
  <cp:lastPrinted>2017-05-08T10:55:00Z</cp:lastPrinted>
  <dcterms:created xsi:type="dcterms:W3CDTF">2023-11-23T09:08:00Z</dcterms:created>
  <dcterms:modified xsi:type="dcterms:W3CDTF">2023-11-23T09:34:00Z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2023-11-22T05:04:01Z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5714a3cd-9a83-4784-9c20-eba4ea0c4539</vt:lpwstr>
  </property>
  <property fmtid="{D5CDD505-2E9C-101B-9397-08002B2CF9AE}" pid="69" name="MSIP_Label_83bcef13-7cac-433f-ba1d-47a323951816_ContentBits">
    <vt:lpwstr>0</vt:lpwstr>
  </property>
</Properties>
</file>