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F07D9A" w:rsidP="00233200">
            <w:pPr>
              <w:pStyle w:val="CRCoverPage"/>
              <w:spacing w:after="0"/>
              <w:jc w:val="right"/>
              <w:rPr>
                <w:b/>
                <w:noProof/>
                <w:sz w:val="28"/>
              </w:rPr>
            </w:pPr>
            <w:r>
              <w:fldChar w:fldCharType="begin"/>
            </w:r>
            <w:r>
              <w:instrText xml:space="preserve"> DOCPROPERTY  Spec#  \* MERGEFORMAT </w:instrText>
            </w:r>
            <w:r>
              <w:fldChar w:fldCharType="separate"/>
            </w:r>
            <w:r w:rsidR="00E25AD3">
              <w:rPr>
                <w:b/>
                <w:noProof/>
                <w:sz w:val="28"/>
              </w:rPr>
              <w:t>38.331</w:t>
            </w:r>
            <w:r>
              <w:rPr>
                <w:b/>
                <w:noProof/>
                <w:sz w:val="28"/>
              </w:rPr>
              <w:fldChar w:fldCharType="end"/>
            </w:r>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F07D9A" w:rsidP="00233200">
            <w:pPr>
              <w:pStyle w:val="CRCoverPage"/>
              <w:spacing w:after="0"/>
              <w:jc w:val="center"/>
              <w:rPr>
                <w:b/>
                <w:noProof/>
              </w:rPr>
            </w:pPr>
            <w:r>
              <w:fldChar w:fldCharType="begin"/>
            </w:r>
            <w:r>
              <w:instrText xml:space="preserve"> DOCPROPERTY  Revision  \* MERGEFORMAT </w:instrText>
            </w:r>
            <w:r>
              <w:fldChar w:fldCharType="separate"/>
            </w:r>
            <w:r w:rsidR="00E25AD3">
              <w:rPr>
                <w:b/>
                <w:noProof/>
                <w:sz w:val="28"/>
              </w:rPr>
              <w:t>-</w:t>
            </w:r>
            <w:r>
              <w:rPr>
                <w:b/>
                <w:noProof/>
                <w:sz w:val="28"/>
              </w:rPr>
              <w:fldChar w:fldCharType="end"/>
            </w:r>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F07D9A" w:rsidP="00233200">
            <w:pPr>
              <w:pStyle w:val="CRCoverPage"/>
              <w:spacing w:after="0"/>
              <w:ind w:left="100"/>
              <w:rPr>
                <w:noProof/>
              </w:rPr>
            </w:pPr>
            <w:r>
              <w:fldChar w:fldCharType="begin"/>
            </w:r>
            <w:r>
              <w:instrText xml:space="preserve"> DOCPROPERTY  Release  \* MERGEFORMAT </w:instrText>
            </w:r>
            <w:r>
              <w:fldChar w:fldCharType="separate"/>
            </w:r>
            <w:r w:rsidR="00E25AD3">
              <w:rPr>
                <w:noProof/>
              </w:rPr>
              <w:t>Rel-18</w:t>
            </w:r>
            <w:r>
              <w:rPr>
                <w:noProof/>
              </w:rPr>
              <w:fldChar w:fldCharType="end"/>
            </w:r>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맑은 고딕"/>
                <w:bCs/>
                <w:iCs/>
                <w:lang w:eastAsia="ko-KR"/>
              </w:rPr>
            </w:pPr>
            <w:r>
              <w:rPr>
                <w:rFonts w:eastAsia="맑은 고딕"/>
                <w:bCs/>
                <w:iCs/>
                <w:lang w:eastAsia="ko-KR"/>
              </w:rPr>
              <w:t>In 6.3.3, n</w:t>
            </w:r>
            <w:r w:rsidR="00275F48">
              <w:rPr>
                <w:rFonts w:eastAsia="맑은 고딕" w:hint="eastAsia"/>
                <w:bCs/>
                <w:iCs/>
                <w:lang w:eastAsia="ko-KR"/>
              </w:rPr>
              <w:t>ew UE capability parameters for U2U relay discovery/communication</w:t>
            </w:r>
            <w:r w:rsidR="00275F48">
              <w:rPr>
                <w:rFonts w:eastAsia="맑은 고딕"/>
                <w:bCs/>
                <w:iCs/>
                <w:lang w:eastAsia="ko-KR"/>
              </w:rPr>
              <w:t>, L2 U2N relay service continuity and multi-path relay scenario 1 and scenario 2 are added as below:</w:t>
            </w:r>
          </w:p>
          <w:p w14:paraId="45DABC9E" w14:textId="7695FA92" w:rsidR="00275F48" w:rsidRPr="00FB2D4A" w:rsidRDefault="00FA3766" w:rsidP="00275F48">
            <w:pPr>
              <w:pStyle w:val="TAL"/>
              <w:rPr>
                <w:rFonts w:eastAsia="맑은 고딕"/>
                <w:b/>
                <w:bCs/>
                <w:i/>
                <w:iCs/>
                <w:lang w:eastAsia="ko-KR"/>
              </w:rPr>
            </w:pPr>
            <w:r>
              <w:rPr>
                <w:rFonts w:eastAsia="맑은 고딕"/>
                <w:b/>
                <w:bCs/>
                <w:i/>
                <w:iCs/>
                <w:lang w:eastAsia="ko-KR"/>
              </w:rPr>
              <w:t>supportedBandCombListPerBC-SL-U2U</w:t>
            </w:r>
            <w:ins w:id="15" w:author="Hyunjeong Kang (Samsung)" w:date="2023-11-23T09:48:00Z">
              <w:r w:rsidR="00A402CE">
                <w:rPr>
                  <w:rFonts w:eastAsia="맑은 고딕"/>
                  <w:b/>
                  <w:bCs/>
                  <w:i/>
                  <w:iCs/>
                  <w:lang w:eastAsia="ko-KR"/>
                </w:rPr>
                <w:t>-</w:t>
              </w:r>
            </w:ins>
            <w:r>
              <w:rPr>
                <w:rFonts w:eastAsia="맑은 고딕"/>
                <w:b/>
                <w:bCs/>
                <w:i/>
                <w:iCs/>
                <w:lang w:eastAsia="ko-KR"/>
              </w:rPr>
              <w:t xml:space="preserve">RelayDiscovery, </w:t>
            </w:r>
            <w:r w:rsidR="00275F48" w:rsidRPr="00FB2D4A">
              <w:rPr>
                <w:rFonts w:eastAsia="맑은 고딕"/>
                <w:b/>
                <w:bCs/>
                <w:i/>
                <w:iCs/>
                <w:lang w:eastAsia="ko-KR"/>
              </w:rPr>
              <w:t>supportedBandCombinationListSL-U2U</w:t>
            </w:r>
            <w:ins w:id="16" w:author="Hyunjeong Kang (Samsung)" w:date="2023-11-23T09:48:00Z">
              <w:r w:rsidR="00A402CE">
                <w:rPr>
                  <w:rFonts w:eastAsia="맑은 고딕"/>
                  <w:b/>
                  <w:bCs/>
                  <w:i/>
                  <w:iCs/>
                  <w:lang w:eastAsia="ko-KR"/>
                </w:rPr>
                <w:t>-</w:t>
              </w:r>
            </w:ins>
            <w:r w:rsidR="00275F48" w:rsidRPr="00FB2D4A">
              <w:rPr>
                <w:rFonts w:eastAsia="맑은 고딕"/>
                <w:b/>
                <w:bCs/>
                <w:i/>
                <w:iCs/>
                <w:lang w:eastAsia="ko-KR"/>
              </w:rPr>
              <w:t>RelayDiscovery</w:t>
            </w:r>
            <w:r w:rsidR="00275F48" w:rsidRPr="00FB2D4A">
              <w:rPr>
                <w:rFonts w:eastAsia="맑은 고딕"/>
                <w:bCs/>
                <w:iCs/>
                <w:lang w:eastAsia="ko-KR"/>
              </w:rPr>
              <w:t>,</w:t>
            </w:r>
          </w:p>
          <w:p w14:paraId="7382E1EC" w14:textId="6D69C6B8" w:rsidR="00275F48" w:rsidRDefault="00275F48" w:rsidP="00275F48">
            <w:pPr>
              <w:pStyle w:val="TAL"/>
              <w:rPr>
                <w:rFonts w:eastAsia="맑은 고딕"/>
                <w:bCs/>
                <w:iCs/>
                <w:lang w:eastAsia="ko-KR"/>
              </w:rPr>
            </w:pPr>
            <w:r w:rsidRPr="00FB2D4A">
              <w:rPr>
                <w:rFonts w:eastAsia="맑은 고딕"/>
                <w:b/>
                <w:bCs/>
                <w:i/>
                <w:iCs/>
                <w:lang w:eastAsia="ko-KR"/>
              </w:rPr>
              <w:t>relayUE-U2U</w:t>
            </w:r>
            <w:ins w:id="17" w:author="Hyunjeong Kang (Samsung)" w:date="2023-11-23T09:48:00Z">
              <w:r w:rsidR="00A402CE">
                <w:rPr>
                  <w:rFonts w:eastAsia="맑은 고딕"/>
                  <w:b/>
                  <w:bCs/>
                  <w:i/>
                  <w:iCs/>
                  <w:lang w:eastAsia="ko-KR"/>
                </w:rPr>
                <w:t>-</w:t>
              </w:r>
            </w:ins>
            <w:r w:rsidRPr="00FB2D4A">
              <w:rPr>
                <w:rFonts w:eastAsia="맑은 고딕"/>
                <w:b/>
                <w:bCs/>
                <w:i/>
                <w:iCs/>
                <w:lang w:eastAsia="ko-KR"/>
              </w:rPr>
              <w:t>Operation-L2</w:t>
            </w:r>
            <w:r>
              <w:rPr>
                <w:rFonts w:eastAsia="맑은 고딕"/>
                <w:bCs/>
                <w:iCs/>
                <w:lang w:eastAsia="ko-KR"/>
              </w:rPr>
              <w:t xml:space="preserve">, </w:t>
            </w:r>
            <w:r w:rsidRPr="00FB2D4A">
              <w:rPr>
                <w:rFonts w:eastAsia="맑은 고딕"/>
                <w:b/>
                <w:bCs/>
                <w:i/>
                <w:iCs/>
                <w:lang w:eastAsia="ko-KR"/>
              </w:rPr>
              <w:t>remoteUE-</w:t>
            </w:r>
            <w:r>
              <w:rPr>
                <w:rFonts w:eastAsia="맑은 고딕"/>
                <w:b/>
                <w:bCs/>
                <w:i/>
                <w:iCs/>
                <w:lang w:eastAsia="ko-KR"/>
              </w:rPr>
              <w:t>U</w:t>
            </w:r>
            <w:r w:rsidRPr="00FB2D4A">
              <w:rPr>
                <w:rFonts w:eastAsia="맑은 고딕"/>
                <w:b/>
                <w:bCs/>
                <w:i/>
                <w:iCs/>
                <w:lang w:eastAsia="ko-KR"/>
              </w:rPr>
              <w:t>2U</w:t>
            </w:r>
            <w:ins w:id="18" w:author="Hyunjeong Kang (Samsung)" w:date="2023-11-23T09:48:00Z">
              <w:r w:rsidR="00A402CE">
                <w:rPr>
                  <w:rFonts w:eastAsia="맑은 고딕"/>
                  <w:b/>
                  <w:bCs/>
                  <w:i/>
                  <w:iCs/>
                  <w:lang w:eastAsia="ko-KR"/>
                </w:rPr>
                <w:t>-</w:t>
              </w:r>
            </w:ins>
            <w:r w:rsidRPr="00FB2D4A">
              <w:rPr>
                <w:rFonts w:eastAsia="맑은 고딕"/>
                <w:b/>
                <w:bCs/>
                <w:i/>
                <w:iCs/>
                <w:lang w:eastAsia="ko-KR"/>
              </w:rPr>
              <w:t>Operation-L2</w:t>
            </w:r>
            <w:r w:rsidRPr="00FB2D4A">
              <w:rPr>
                <w:rFonts w:eastAsia="맑은 고딕"/>
                <w:bCs/>
                <w:iCs/>
                <w:lang w:eastAsia="ko-KR"/>
              </w:rPr>
              <w:t>,</w:t>
            </w:r>
          </w:p>
          <w:p w14:paraId="7F22037B" w14:textId="0442134E" w:rsidR="00275F48" w:rsidRPr="00FB2D4A" w:rsidRDefault="00275F48" w:rsidP="00275F48">
            <w:pPr>
              <w:pStyle w:val="TAL"/>
              <w:rPr>
                <w:rFonts w:eastAsia="맑은 고딕"/>
                <w:b/>
                <w:bCs/>
                <w:i/>
                <w:iCs/>
                <w:lang w:eastAsia="ko-KR"/>
              </w:rPr>
            </w:pPr>
            <w:r w:rsidRPr="00FB2D4A">
              <w:rPr>
                <w:rFonts w:eastAsia="맑은 고딕"/>
                <w:b/>
                <w:bCs/>
                <w:i/>
                <w:iCs/>
                <w:lang w:eastAsia="ko-KR"/>
              </w:rPr>
              <w:t>remoteUE-U2N</w:t>
            </w:r>
            <w:ins w:id="19" w:author="Hyunjeong Kang (Samsung)" w:date="2023-11-23T09:48:00Z">
              <w:r w:rsidR="00A402CE">
                <w:rPr>
                  <w:rFonts w:eastAsia="맑은 고딕"/>
                  <w:b/>
                  <w:bCs/>
                  <w:i/>
                  <w:iCs/>
                  <w:lang w:eastAsia="ko-KR"/>
                </w:rPr>
                <w:t>-PathSwitch</w:t>
              </w:r>
            </w:ins>
            <w:r w:rsidRPr="00FB2D4A">
              <w:rPr>
                <w:rFonts w:eastAsia="맑은 고딕"/>
                <w:b/>
                <w:bCs/>
                <w:i/>
                <w:iCs/>
                <w:lang w:eastAsia="ko-KR"/>
              </w:rPr>
              <w:t>Operation-L2</w:t>
            </w:r>
            <w:r w:rsidRPr="00FB2D4A">
              <w:rPr>
                <w:rFonts w:eastAsia="맑은 고딕"/>
                <w:bCs/>
                <w:iCs/>
                <w:lang w:eastAsia="ko-KR"/>
              </w:rPr>
              <w:t>,</w:t>
            </w:r>
          </w:p>
          <w:p w14:paraId="56EC837D" w14:textId="267E8CFB" w:rsidR="00275F48" w:rsidRDefault="00275F48" w:rsidP="00275F48">
            <w:pPr>
              <w:pStyle w:val="TAL"/>
              <w:rPr>
                <w:rFonts w:eastAsia="맑은 고딕"/>
                <w:bCs/>
                <w:iCs/>
                <w:lang w:eastAsia="ko-KR"/>
              </w:rPr>
            </w:pPr>
            <w:del w:id="20" w:author="Hyunjeong Kang (Samsung)" w:date="2023-11-23T16:39:00Z">
              <w:r w:rsidRPr="00FB2D4A" w:rsidDel="00235AFD">
                <w:rPr>
                  <w:rFonts w:eastAsia="맑은 고딕"/>
                  <w:b/>
                  <w:bCs/>
                  <w:i/>
                  <w:iCs/>
                  <w:lang w:eastAsia="ko-KR"/>
                </w:rPr>
                <w:delText>multipathRelayUE-PC5-L2</w:delText>
              </w:r>
              <w:r w:rsidDel="00235AFD">
                <w:rPr>
                  <w:rFonts w:eastAsia="맑은 고딕"/>
                  <w:bCs/>
                  <w:iCs/>
                  <w:lang w:eastAsia="ko-KR"/>
                </w:rPr>
                <w:delText xml:space="preserve">, </w:delText>
              </w:r>
            </w:del>
            <w:bookmarkStart w:id="21" w:name="_GoBack"/>
            <w:bookmarkEnd w:id="21"/>
            <w:r w:rsidRPr="00FB2D4A">
              <w:rPr>
                <w:rFonts w:eastAsia="맑은 고딕"/>
                <w:b/>
                <w:bCs/>
                <w:i/>
                <w:iCs/>
                <w:lang w:eastAsia="ko-KR"/>
              </w:rPr>
              <w:t>multipathRemoteUE-PC5-L2</w:t>
            </w:r>
            <w:r>
              <w:rPr>
                <w:rFonts w:eastAsia="맑은 고딕"/>
                <w:bCs/>
                <w:iCs/>
                <w:lang w:eastAsia="ko-KR"/>
              </w:rPr>
              <w:t xml:space="preserve">, </w:t>
            </w:r>
            <w:r w:rsidRPr="00FB2D4A">
              <w:rPr>
                <w:rFonts w:eastAsia="맑은 고딕"/>
                <w:b/>
                <w:bCs/>
                <w:i/>
                <w:iCs/>
                <w:lang w:eastAsia="ko-KR"/>
              </w:rPr>
              <w:t>multipathRelayUE-N3C</w:t>
            </w:r>
            <w:r>
              <w:rPr>
                <w:rFonts w:eastAsia="맑은 고딕"/>
                <w:bCs/>
                <w:iCs/>
                <w:lang w:eastAsia="ko-KR"/>
              </w:rPr>
              <w:t xml:space="preserve">, </w:t>
            </w:r>
            <w:r w:rsidRPr="00FB2D4A">
              <w:rPr>
                <w:rFonts w:eastAsia="맑은 고딕"/>
                <w:b/>
                <w:bCs/>
                <w:i/>
                <w:iCs/>
                <w:lang w:eastAsia="ko-KR"/>
              </w:rPr>
              <w:t>multipathRemoteUE-N3C</w:t>
            </w:r>
            <w:r>
              <w:rPr>
                <w:rFonts w:eastAsia="맑은 고딕"/>
                <w:bCs/>
                <w:iCs/>
                <w:lang w:eastAsia="ko-KR"/>
              </w:rPr>
              <w:t xml:space="preserve">, </w:t>
            </w:r>
            <w:proofErr w:type="spellStart"/>
            <w:r w:rsidRPr="00FB2D4A">
              <w:rPr>
                <w:rFonts w:eastAsia="맑은 고딕"/>
                <w:b/>
                <w:bCs/>
                <w:i/>
                <w:iCs/>
                <w:lang w:eastAsia="ko-KR"/>
              </w:rPr>
              <w:t>remoteUE-indirectPathAddChangeToIdleInactiveRelay</w:t>
            </w:r>
            <w:proofErr w:type="spellEnd"/>
            <w:r>
              <w:rPr>
                <w:rFonts w:eastAsia="맑은 고딕"/>
                <w:bCs/>
                <w:iCs/>
                <w:lang w:eastAsia="ko-KR"/>
              </w:rPr>
              <w:t xml:space="preserve">, </w:t>
            </w:r>
            <w:proofErr w:type="spellStart"/>
            <w:r w:rsidRPr="00FB2D4A">
              <w:rPr>
                <w:rFonts w:eastAsia="맑은 고딕"/>
                <w:b/>
                <w:bCs/>
                <w:i/>
                <w:iCs/>
                <w:lang w:eastAsia="ko-KR"/>
              </w:rPr>
              <w:t>pdcp-DuplicationMoreThanOneUuRLC</w:t>
            </w:r>
            <w:proofErr w:type="spellEnd"/>
            <w:r>
              <w:rPr>
                <w:rFonts w:eastAsia="맑은 고딕"/>
                <w:bCs/>
                <w:iCs/>
                <w:lang w:eastAsia="ko-KR"/>
              </w:rPr>
              <w:t xml:space="preserve"> </w:t>
            </w:r>
          </w:p>
          <w:p w14:paraId="4A7D2B5A" w14:textId="77777777" w:rsidR="00275F48" w:rsidRDefault="00275F48" w:rsidP="00275F48">
            <w:pPr>
              <w:pStyle w:val="TAL"/>
              <w:rPr>
                <w:rFonts w:eastAsiaTheme="minorEastAsia"/>
                <w:noProof/>
              </w:rPr>
            </w:pPr>
          </w:p>
          <w:p w14:paraId="62099927" w14:textId="483BF96E" w:rsidR="00597C1F" w:rsidRDefault="00597C1F" w:rsidP="00275F48">
            <w:pPr>
              <w:pStyle w:val="TAL"/>
              <w:rPr>
                <w:rFonts w:eastAsia="맑은 고딕"/>
                <w:i/>
                <w:noProof/>
                <w:lang w:eastAsia="ko-KR"/>
              </w:rPr>
            </w:pPr>
            <w:commentRangeStart w:id="22"/>
            <w:r>
              <w:rPr>
                <w:rFonts w:eastAsia="맑은 고딕"/>
                <w:noProof/>
                <w:lang w:eastAsia="ko-KR"/>
              </w:rPr>
              <w:t>In</w:t>
            </w:r>
            <w:commentRangeEnd w:id="22"/>
            <w:r w:rsidR="00A44488">
              <w:rPr>
                <w:rStyle w:val="ad"/>
                <w:rFonts w:ascii="Times New Roman" w:hAnsi="Times New Roman"/>
              </w:rPr>
              <w:commentReference w:id="22"/>
            </w:r>
            <w:r>
              <w:rPr>
                <w:rFonts w:eastAsia="맑은 고딕"/>
                <w:noProof/>
                <w:lang w:eastAsia="ko-KR"/>
              </w:rPr>
              <w:t xml:space="preserve"> 6.3.3, </w:t>
            </w:r>
            <w:r>
              <w:rPr>
                <w:rFonts w:eastAsia="맑은 고딕" w:hint="eastAsia"/>
                <w:noProof/>
                <w:lang w:eastAsia="ko-KR"/>
              </w:rPr>
              <w:t>FS L</w:t>
            </w:r>
            <w:r>
              <w:rPr>
                <w:rFonts w:eastAsia="맑은 고딕"/>
                <w:noProof/>
                <w:lang w:eastAsia="ko-KR"/>
              </w:rPr>
              <w:t xml:space="preserve">1 features in </w:t>
            </w:r>
            <w:r w:rsidRPr="00597C1F">
              <w:rPr>
                <w:rFonts w:eastAsia="맑은 고딕"/>
                <w:i/>
                <w:noProof/>
                <w:lang w:eastAsia="ko-KR"/>
              </w:rPr>
              <w:t>BandCombinationListSL-Discovery-17</w:t>
            </w:r>
            <w:r>
              <w:rPr>
                <w:rFonts w:eastAsia="맑은 고딕"/>
                <w:noProof/>
                <w:lang w:eastAsia="ko-KR"/>
              </w:rPr>
              <w:t xml:space="preserve"> is applied for </w:t>
            </w:r>
            <w:r w:rsidRPr="00597C1F">
              <w:rPr>
                <w:rFonts w:eastAsia="맑은 고딕"/>
                <w:i/>
                <w:noProof/>
                <w:lang w:eastAsia="ko-KR"/>
              </w:rPr>
              <w:t>BandCombinationListSL-U2U</w:t>
            </w:r>
            <w:ins w:id="23" w:author="Hyunjeong Kang (Samsung)" w:date="2023-11-23T09:48:00Z">
              <w:r w:rsidR="00A402CE">
                <w:rPr>
                  <w:rFonts w:eastAsia="맑은 고딕"/>
                  <w:i/>
                  <w:noProof/>
                  <w:lang w:eastAsia="ko-KR"/>
                </w:rPr>
                <w:t>-</w:t>
              </w:r>
            </w:ins>
            <w:r w:rsidRPr="00597C1F">
              <w:rPr>
                <w:rFonts w:eastAsia="맑은 고딕"/>
                <w:i/>
                <w:noProof/>
                <w:lang w:eastAsia="ko-KR"/>
              </w:rPr>
              <w:t>RelayDiscovery</w:t>
            </w:r>
            <w:r>
              <w:rPr>
                <w:rFonts w:eastAsia="맑은 고딕"/>
                <w:i/>
                <w:noProof/>
                <w:lang w:eastAsia="ko-KR"/>
              </w:rPr>
              <w:t xml:space="preserve">. </w:t>
            </w:r>
            <w:r w:rsidR="00D850F6">
              <w:rPr>
                <w:rFonts w:eastAsia="맑은 고딕"/>
                <w:noProof/>
                <w:lang w:eastAsia="ko-KR"/>
              </w:rPr>
              <w:t>I</w:t>
            </w:r>
            <w:r w:rsidR="00D850F6">
              <w:rPr>
                <w:rFonts w:eastAsia="맑은 고딕" w:hint="eastAsia"/>
                <w:noProof/>
                <w:lang w:eastAsia="ko-KR"/>
              </w:rPr>
              <w:t xml:space="preserve">n </w:t>
            </w:r>
            <w:r w:rsidR="00D850F6">
              <w:rPr>
                <w:rFonts w:eastAsia="맑은 고딕"/>
                <w:noProof/>
                <w:lang w:eastAsia="ko-KR"/>
              </w:rPr>
              <w:t>5.6.1.4, apply ‘</w:t>
            </w:r>
            <w:r w:rsidR="00D850F6" w:rsidRPr="00D850F6">
              <w:rPr>
                <w:rFonts w:eastAsia="맑은 고딕"/>
                <w:i/>
                <w:noProof/>
                <w:lang w:eastAsia="ko-KR"/>
              </w:rPr>
              <w:t>sidelinkRequested</w:t>
            </w:r>
            <w:r w:rsidR="00D850F6">
              <w:rPr>
                <w:rFonts w:eastAsia="맑은 고딕"/>
                <w:noProof/>
                <w:lang w:eastAsia="ko-KR"/>
              </w:rPr>
              <w:t xml:space="preserve">’ filter </w:t>
            </w:r>
            <w:r>
              <w:rPr>
                <w:rFonts w:eastAsia="맑은 고딕"/>
                <w:noProof/>
                <w:lang w:eastAsia="ko-KR"/>
              </w:rPr>
              <w:t>to</w:t>
            </w:r>
            <w:r w:rsidR="00D850F6">
              <w:rPr>
                <w:rFonts w:eastAsia="맑은 고딕"/>
                <w:noProof/>
                <w:lang w:eastAsia="ko-KR"/>
              </w:rPr>
              <w:t xml:space="preserve"> </w:t>
            </w:r>
            <w:r w:rsidR="00D850F6" w:rsidRPr="00D850F6">
              <w:rPr>
                <w:rFonts w:eastAsia="맑은 고딕"/>
                <w:i/>
                <w:noProof/>
                <w:lang w:eastAsia="ko-KR"/>
              </w:rPr>
              <w:t>supportedBandCombinationListSL-U2U</w:t>
            </w:r>
            <w:ins w:id="24" w:author="Hyunjeong Kang (Samsung)" w:date="2023-11-23T09:49:00Z">
              <w:r w:rsidR="00A402CE">
                <w:rPr>
                  <w:rFonts w:eastAsia="맑은 고딕"/>
                  <w:i/>
                  <w:noProof/>
                  <w:lang w:eastAsia="ko-KR"/>
                </w:rPr>
                <w:t>-</w:t>
              </w:r>
            </w:ins>
            <w:r w:rsidR="00D850F6" w:rsidRPr="00D850F6">
              <w:rPr>
                <w:rFonts w:eastAsia="맑은 고딕"/>
                <w:i/>
                <w:noProof/>
                <w:lang w:eastAsia="ko-KR"/>
              </w:rPr>
              <w:t>RelayDiscovery</w:t>
            </w:r>
            <w:r>
              <w:rPr>
                <w:rFonts w:eastAsia="맑은 고딕"/>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맑은 고딕"/>
                <w:noProof/>
                <w:lang w:eastAsia="ko-KR"/>
              </w:rPr>
            </w:pPr>
            <w:r>
              <w:rPr>
                <w:rFonts w:eastAsia="맑은 고딕"/>
                <w:noProof/>
                <w:lang w:eastAsia="ko-KR"/>
              </w:rPr>
              <w:t xml:space="preserve">5.6.1.4, </w:t>
            </w:r>
            <w:r w:rsidR="00275F48">
              <w:rPr>
                <w:rFonts w:eastAsia="맑은 고딕"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맑은 고딕"/>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4"/>
      </w:pPr>
      <w:bookmarkStart w:id="25" w:name="_Toc60776925"/>
      <w:bookmarkStart w:id="26" w:name="_Toc146780908"/>
      <w:bookmarkStart w:id="27" w:name="_Toc60777428"/>
      <w:bookmarkStart w:id="28" w:name="_Toc146781527"/>
      <w:bookmarkEnd w:id="0"/>
      <w:bookmarkEnd w:id="1"/>
      <w:r w:rsidRPr="00FA0D37">
        <w:t>5.6.1.4</w:t>
      </w:r>
      <w:r w:rsidRPr="00FA0D37">
        <w:tab/>
        <w:t>Setting band combinations, feature set combinations and feature sets supported by the UE</w:t>
      </w:r>
      <w:bookmarkEnd w:id="25"/>
      <w:bookmarkEnd w:id="26"/>
    </w:p>
    <w:p w14:paraId="1E9C420D" w14:textId="77777777" w:rsidR="00481388" w:rsidRPr="00FA0D37" w:rsidRDefault="00481388" w:rsidP="00481388">
      <w:r w:rsidRPr="00FA0D37">
        <w:t xml:space="preserve">The UE invokes the procedures in this clause if the NR or E-UTRA network requests UE capabilities for </w:t>
      </w:r>
      <w:proofErr w:type="spellStart"/>
      <w:r w:rsidRPr="00FA0D37">
        <w:rPr>
          <w:i/>
        </w:rPr>
        <w:t>nr</w:t>
      </w:r>
      <w:proofErr w:type="spellEnd"/>
      <w:r w:rsidRPr="00FA0D37">
        <w:t xml:space="preserve">, </w:t>
      </w:r>
      <w:proofErr w:type="spellStart"/>
      <w:r w:rsidRPr="00FA0D37">
        <w:rPr>
          <w:i/>
        </w:rPr>
        <w:t>eutra-nr</w:t>
      </w:r>
      <w:proofErr w:type="spellEnd"/>
      <w:r w:rsidRPr="00FA0D37">
        <w:t xml:space="preserve"> or </w:t>
      </w:r>
      <w:proofErr w:type="spellStart"/>
      <w:r w:rsidRPr="00FA0D37">
        <w:rPr>
          <w:i/>
        </w:rPr>
        <w:t>eutra</w:t>
      </w:r>
      <w:proofErr w:type="spellEnd"/>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w:t>
      </w:r>
      <w:proofErr w:type="spellStart"/>
      <w:r w:rsidRPr="00FA0D37">
        <w:rPr>
          <w:i/>
        </w:rPr>
        <w:t>CapabilityRequestFilterNR</w:t>
      </w:r>
      <w:proofErr w:type="spellEnd"/>
      <w:r w:rsidRPr="00FA0D37">
        <w:rPr>
          <w:i/>
        </w:rPr>
        <w:t>,</w:t>
      </w:r>
      <w:r w:rsidRPr="00FA0D37">
        <w:t xml:space="preserve"> </w:t>
      </w:r>
      <w:r w:rsidRPr="00FA0D37">
        <w:rPr>
          <w:i/>
        </w:rPr>
        <w:t>UE-</w:t>
      </w:r>
      <w:proofErr w:type="spellStart"/>
      <w:r w:rsidRPr="00FA0D37">
        <w:rPr>
          <w:i/>
        </w:rPr>
        <w:t>CapabilityRequestFilterCommon</w:t>
      </w:r>
      <w:proofErr w:type="spellEnd"/>
      <w:r w:rsidRPr="00FA0D37">
        <w:rPr>
          <w:iCs/>
        </w:rPr>
        <w:t xml:space="preserve"> </w:t>
      </w:r>
      <w:r w:rsidRPr="00FA0D37">
        <w:t>and fields in</w:t>
      </w:r>
      <w:r w:rsidRPr="00FA0D37">
        <w:rPr>
          <w:i/>
        </w:rPr>
        <w:t xml:space="preserve"> </w:t>
      </w:r>
      <w:proofErr w:type="spellStart"/>
      <w:r w:rsidRPr="00FA0D37">
        <w:rPr>
          <w:i/>
        </w:rPr>
        <w:t>UECapabilityEnquiry</w:t>
      </w:r>
      <w:proofErr w:type="spellEnd"/>
      <w:r w:rsidRPr="00FA0D37">
        <w:rPr>
          <w:i/>
        </w:rPr>
        <w:t xml:space="preserve"> </w:t>
      </w:r>
      <w:r w:rsidRPr="00FA0D37">
        <w:t>message (i.e.</w:t>
      </w:r>
      <w:r w:rsidRPr="00FA0D37">
        <w:rPr>
          <w:i/>
        </w:rPr>
        <w:t xml:space="preserve"> </w:t>
      </w:r>
      <w:proofErr w:type="spellStart"/>
      <w:r w:rsidRPr="00FA0D37">
        <w:rPr>
          <w:i/>
        </w:rPr>
        <w:t>requestedFreqBandsNR</w:t>
      </w:r>
      <w:proofErr w:type="spellEnd"/>
      <w:r w:rsidRPr="00FA0D37">
        <w:rPr>
          <w:i/>
        </w:rPr>
        <w:t xml:space="preserve">-MRDC, </w:t>
      </w:r>
      <w:proofErr w:type="spellStart"/>
      <w:r w:rsidRPr="00FA0D37">
        <w:rPr>
          <w:i/>
        </w:rPr>
        <w:t>requestedCapabilityNR</w:t>
      </w:r>
      <w:proofErr w:type="spellEnd"/>
      <w:r w:rsidRPr="00FA0D37">
        <w:rPr>
          <w:i/>
        </w:rPr>
        <w:t xml:space="preserve">, </w:t>
      </w:r>
      <w:proofErr w:type="spellStart"/>
      <w:r w:rsidRPr="00FA0D37">
        <w:rPr>
          <w:i/>
        </w:rPr>
        <w:t>eutra</w:t>
      </w:r>
      <w:proofErr w:type="spellEnd"/>
      <w:r w:rsidRPr="00FA0D37">
        <w:rPr>
          <w:i/>
        </w:rPr>
        <w:t>-</w:t>
      </w:r>
      <w:proofErr w:type="spellStart"/>
      <w:r w:rsidRPr="00FA0D37">
        <w:rPr>
          <w:i/>
        </w:rPr>
        <w:t>nr</w:t>
      </w:r>
      <w:proofErr w:type="spellEnd"/>
      <w:r w:rsidRPr="00FA0D37">
        <w:rPr>
          <w:i/>
        </w:rPr>
        <w:t xml:space="preserve">-only </w:t>
      </w:r>
      <w:r w:rsidRPr="00FA0D37">
        <w:t>flag, and</w:t>
      </w:r>
      <w:r w:rsidRPr="00FA0D37">
        <w:rPr>
          <w:i/>
        </w:rPr>
        <w:t xml:space="preserve"> </w:t>
      </w:r>
      <w:proofErr w:type="spellStart"/>
      <w:r w:rsidRPr="00FA0D37">
        <w:rPr>
          <w:i/>
        </w:rPr>
        <w:t>requestedCapabilityCommon</w:t>
      </w:r>
      <w:proofErr w:type="spellEnd"/>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proofErr w:type="spellStart"/>
      <w:r w:rsidRPr="00FA0D37">
        <w:rPr>
          <w:i/>
        </w:rPr>
        <w:t>frequencyBandListFilter</w:t>
      </w:r>
      <w:proofErr w:type="spellEnd"/>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w:t>
      </w:r>
      <w:proofErr w:type="spellStart"/>
      <w:r w:rsidRPr="00FA0D37">
        <w:t>gNB</w:t>
      </w:r>
      <w:proofErr w:type="spellEnd"/>
      <w:r w:rsidRPr="00FA0D37">
        <w:t xml:space="preserve"> needs the capabilities for RAT types </w:t>
      </w:r>
      <w:proofErr w:type="spellStart"/>
      <w:r w:rsidRPr="00FA0D37">
        <w:rPr>
          <w:i/>
        </w:rPr>
        <w:t>nr</w:t>
      </w:r>
      <w:proofErr w:type="spellEnd"/>
      <w:r w:rsidRPr="00FA0D37">
        <w:t xml:space="preserve"> and </w:t>
      </w:r>
      <w:proofErr w:type="spellStart"/>
      <w:r w:rsidRPr="00FA0D37">
        <w:rPr>
          <w:i/>
        </w:rPr>
        <w:t>eutra-nr</w:t>
      </w:r>
      <w:proofErr w:type="spellEnd"/>
      <w:r w:rsidRPr="00FA0D37">
        <w:t xml:space="preserve"> and it uses the </w:t>
      </w:r>
      <w:proofErr w:type="spellStart"/>
      <w:r w:rsidRPr="00FA0D37">
        <w:rPr>
          <w:i/>
        </w:rPr>
        <w:t>featureSets</w:t>
      </w:r>
      <w:proofErr w:type="spellEnd"/>
      <w:r w:rsidRPr="00FA0D37">
        <w:t xml:space="preserve"> in the </w:t>
      </w:r>
      <w:r w:rsidRPr="00FA0D37">
        <w:rPr>
          <w:i/>
        </w:rPr>
        <w:t>UE-NR-Capability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NR UE capabilities for the supported MRDC band combinations. Similarly, the </w:t>
      </w:r>
      <w:proofErr w:type="spellStart"/>
      <w:r w:rsidRPr="00FA0D37">
        <w:t>eNB</w:t>
      </w:r>
      <w:proofErr w:type="spellEnd"/>
      <w:r w:rsidRPr="00FA0D37">
        <w:t xml:space="preserve"> needs the capabilities for RAT types </w:t>
      </w:r>
      <w:proofErr w:type="spellStart"/>
      <w:r w:rsidRPr="00FA0D37">
        <w:rPr>
          <w:i/>
        </w:rPr>
        <w:t>eutra</w:t>
      </w:r>
      <w:proofErr w:type="spellEnd"/>
      <w:r w:rsidRPr="00FA0D37">
        <w:t xml:space="preserve"> and </w:t>
      </w:r>
      <w:proofErr w:type="spellStart"/>
      <w:r w:rsidRPr="00FA0D37">
        <w:rPr>
          <w:i/>
        </w:rPr>
        <w:t>eutra-nr</w:t>
      </w:r>
      <w:proofErr w:type="spellEnd"/>
      <w:r w:rsidRPr="00FA0D37">
        <w:t xml:space="preserve"> and it uses the </w:t>
      </w:r>
      <w:proofErr w:type="spellStart"/>
      <w:r w:rsidRPr="00FA0D37">
        <w:rPr>
          <w:i/>
        </w:rPr>
        <w:t>featureSetsEUTRA</w:t>
      </w:r>
      <w:proofErr w:type="spellEnd"/>
      <w:r w:rsidRPr="00FA0D37">
        <w:t xml:space="preserve"> in the </w:t>
      </w:r>
      <w:r w:rsidRPr="00FA0D37">
        <w:rPr>
          <w:i/>
        </w:rPr>
        <w:t>UE-EUTRA-Capability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E-UTRA UE capabilities for the supported MRDC band combinations. Hence, the IDs used in the </w:t>
      </w:r>
      <w:proofErr w:type="spellStart"/>
      <w:r w:rsidRPr="00FA0D37">
        <w:rPr>
          <w:i/>
        </w:rPr>
        <w:t>featureSets</w:t>
      </w:r>
      <w:proofErr w:type="spellEnd"/>
      <w:r w:rsidRPr="00FA0D37">
        <w:t xml:space="preserve"> must match the IDs referred to in </w:t>
      </w:r>
      <w:proofErr w:type="spellStart"/>
      <w:r w:rsidRPr="00FA0D37">
        <w:rPr>
          <w:i/>
        </w:rPr>
        <w:t>featureSetCombinations</w:t>
      </w:r>
      <w:proofErr w:type="spellEnd"/>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proofErr w:type="spellStart"/>
      <w:r w:rsidRPr="00FA0D37">
        <w:rPr>
          <w:i/>
        </w:rPr>
        <w:t>capabilityRequestFilterCommon</w:t>
      </w:r>
      <w:proofErr w:type="spellEnd"/>
      <w:r w:rsidRPr="00FA0D37">
        <w:rPr>
          <w:i/>
        </w:rPr>
        <w:t xml:space="preserve"> </w:t>
      </w:r>
      <w:r w:rsidRPr="00FA0D37">
        <w:t xml:space="preserve">(if included), only consisting of bands included in </w:t>
      </w:r>
      <w:proofErr w:type="spellStart"/>
      <w:r w:rsidRPr="00FA0D37">
        <w:rPr>
          <w:i/>
        </w:rPr>
        <w:t>frequencyBandListFilter</w:t>
      </w:r>
      <w:proofErr w:type="spellEnd"/>
      <w:r w:rsidRPr="00FA0D37">
        <w:t xml:space="preserve">, and prioritized in the order of </w:t>
      </w:r>
      <w:proofErr w:type="spellStart"/>
      <w:r w:rsidRPr="00FA0D37">
        <w:rPr>
          <w:i/>
        </w:rPr>
        <w:t>frequencyBandListFilter</w:t>
      </w:r>
      <w:proofErr w:type="spellEnd"/>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w:t>
      </w:r>
      <w:proofErr w:type="spellStart"/>
      <w:r w:rsidRPr="00FA0D37">
        <w:rPr>
          <w:i/>
        </w:rPr>
        <w:t>maxCarriersRequestedUL</w:t>
      </w:r>
      <w:proofErr w:type="spellEnd"/>
      <w:r w:rsidRPr="00FA0D37">
        <w:t xml:space="preserve">,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proofErr w:type="spellStart"/>
      <w:r w:rsidRPr="00FA0D37">
        <w:rPr>
          <w:i/>
        </w:rPr>
        <w:t>eutra</w:t>
      </w:r>
      <w:proofErr w:type="spellEnd"/>
      <w:r w:rsidRPr="00FA0D37">
        <w:rPr>
          <w:i/>
        </w:rPr>
        <w:t>-</w:t>
      </w:r>
      <w:proofErr w:type="spellStart"/>
      <w:r w:rsidRPr="00FA0D37">
        <w:rPr>
          <w:i/>
        </w:rPr>
        <w:t>nr</w:t>
      </w:r>
      <w:proofErr w:type="spellEnd"/>
      <w:r w:rsidRPr="00FA0D37">
        <w:rPr>
          <w:i/>
        </w:rPr>
        <w:t>-only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proofErr w:type="spellStart"/>
      <w:r w:rsidRPr="00FA0D37">
        <w:rPr>
          <w:i/>
        </w:rPr>
        <w:t>eutra</w:t>
      </w:r>
      <w:proofErr w:type="spellEnd"/>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proofErr w:type="spellStart"/>
      <w:r w:rsidRPr="00FA0D37">
        <w:rPr>
          <w:i/>
        </w:rPr>
        <w:t>eutra</w:t>
      </w:r>
      <w:proofErr w:type="spellEnd"/>
      <w:r w:rsidRPr="00FA0D37">
        <w:rPr>
          <w:i/>
        </w:rPr>
        <w:t>-</w:t>
      </w:r>
      <w:proofErr w:type="spellStart"/>
      <w:r w:rsidRPr="00FA0D37">
        <w:rPr>
          <w:i/>
        </w:rPr>
        <w:t>nr</w:t>
      </w:r>
      <w:proofErr w:type="spellEnd"/>
      <w:r w:rsidRPr="00FA0D37">
        <w:rPr>
          <w:i/>
        </w:rPr>
        <w:t>-only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if it is regarded as a fallback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 xml:space="preserve">if this fallback band combination is generated by releasing at least one </w:t>
      </w:r>
      <w:proofErr w:type="spellStart"/>
      <w:r w:rsidRPr="00FA0D37">
        <w:t>SCell</w:t>
      </w:r>
      <w:proofErr w:type="spellEnd"/>
      <w:r w:rsidRPr="00FA0D37">
        <w:t xml:space="preserve"> or uplink configuration of </w:t>
      </w:r>
      <w:proofErr w:type="spellStart"/>
      <w:r w:rsidRPr="00FA0D37">
        <w:t>SCell</w:t>
      </w:r>
      <w:proofErr w:type="spellEnd"/>
      <w:r w:rsidRPr="00FA0D37">
        <w:t xml:space="preserve">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proofErr w:type="spellStart"/>
      <w:r w:rsidRPr="00FA0D37">
        <w:rPr>
          <w:i/>
        </w:rPr>
        <w:t>frequencyBandListFilter</w:t>
      </w:r>
      <w:proofErr w:type="spellEnd"/>
      <w:r w:rsidRPr="00FA0D37">
        <w:t xml:space="preserve"> to ensure that the UE includes all necessary feature sets needed for subsequently requested </w:t>
      </w:r>
      <w:proofErr w:type="spellStart"/>
      <w:r w:rsidRPr="00FA0D37">
        <w:rPr>
          <w:i/>
        </w:rPr>
        <w:t>eutra-nr</w:t>
      </w:r>
      <w:proofErr w:type="spellEnd"/>
      <w:r w:rsidRPr="00FA0D37">
        <w:t xml:space="preserve"> capabilities. At this point of the procedure the list of "candidate band combinations" contains all NR- and/or E-UTRA-NR band combinations that match the filter (</w:t>
      </w:r>
      <w:proofErr w:type="spellStart"/>
      <w:r w:rsidRPr="00FA0D37">
        <w:rPr>
          <w:i/>
        </w:rPr>
        <w:t>frequencyBandListFilter</w:t>
      </w:r>
      <w:proofErr w:type="spellEnd"/>
      <w:r w:rsidRPr="00FA0D37">
        <w:t xml:space="preserve">) provided by the NW and that match the </w:t>
      </w:r>
      <w:proofErr w:type="spellStart"/>
      <w:r w:rsidRPr="00FA0D37">
        <w:rPr>
          <w:i/>
        </w:rPr>
        <w:t>eutra</w:t>
      </w:r>
      <w:proofErr w:type="spellEnd"/>
      <w:r w:rsidRPr="00FA0D37">
        <w:rPr>
          <w:i/>
        </w:rPr>
        <w:t>-</w:t>
      </w:r>
      <w:proofErr w:type="spellStart"/>
      <w:r w:rsidRPr="00FA0D37">
        <w:rPr>
          <w:i/>
        </w:rPr>
        <w:t>nr</w:t>
      </w:r>
      <w:proofErr w:type="spellEnd"/>
      <w:r w:rsidRPr="00FA0D37">
        <w:rPr>
          <w:i/>
        </w:rPr>
        <w:t>-only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supportedBandCombinationList</w:t>
      </w:r>
      <w:proofErr w:type="spellEnd"/>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t>s</w:t>
      </w:r>
      <w:r w:rsidRPr="00FA0D37">
        <w:rPr>
          <w:i/>
          <w:iCs/>
        </w:rPr>
        <w:t>upportedBandCombinationList-UplinkTxSwitch</w:t>
      </w:r>
      <w:proofErr w:type="spellEnd"/>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proofErr w:type="spellStart"/>
      <w:r w:rsidRPr="00FA0D37">
        <w:rPr>
          <w:i/>
          <w:iCs/>
        </w:rPr>
        <w:t>sidelinkRequest</w:t>
      </w:r>
      <w:proofErr w:type="spellEnd"/>
      <w:r w:rsidRPr="00FA0D37">
        <w:t xml:space="preserve"> is received:</w:t>
      </w:r>
    </w:p>
    <w:p w14:paraId="43714E65" w14:textId="6876C69E" w:rsidR="00481388" w:rsidRPr="00FA0D37" w:rsidRDefault="00481388" w:rsidP="00481388">
      <w:pPr>
        <w:pStyle w:val="B3"/>
      </w:pPr>
      <w:r w:rsidRPr="00FA0D37">
        <w:t>3&gt;</w:t>
      </w:r>
      <w:r w:rsidRPr="00FA0D37">
        <w:tab/>
        <w:t xml:space="preserve">for a </w:t>
      </w:r>
      <w:proofErr w:type="spellStart"/>
      <w:r w:rsidRPr="00FA0D37">
        <w:t>sidelink</w:t>
      </w:r>
      <w:proofErr w:type="spellEnd"/>
      <w:r w:rsidRPr="00FA0D37">
        <w:t xml:space="preserve"> band combination the UE included in </w:t>
      </w:r>
      <w:proofErr w:type="spellStart"/>
      <w:r w:rsidRPr="00FA0D37">
        <w:rPr>
          <w:i/>
          <w:iCs/>
        </w:rPr>
        <w:t>supportedBandCombinationListSidelinkEUTRA</w:t>
      </w:r>
      <w:proofErr w:type="spellEnd"/>
      <w:r w:rsidRPr="00FA0D37">
        <w:rPr>
          <w:i/>
          <w:iCs/>
        </w:rPr>
        <w:t>-NR</w:t>
      </w:r>
      <w:r w:rsidRPr="00FA0D37">
        <w:t xml:space="preserve">, </w:t>
      </w:r>
      <w:proofErr w:type="spellStart"/>
      <w:r w:rsidRPr="00FA0D37">
        <w:rPr>
          <w:i/>
          <w:iCs/>
        </w:rPr>
        <w:t>supportedBandCombinationListSL-RelayDiscovery</w:t>
      </w:r>
      <w:proofErr w:type="spellEnd"/>
      <w:ins w:id="29" w:author="Hyunjeong Kang (Samsung)" w:date="2023-11-20T15:11:00Z">
        <w:r w:rsidR="004947F8">
          <w:rPr>
            <w:i/>
            <w:iCs/>
          </w:rPr>
          <w:t>, supportedBandCombinationListSL-</w:t>
        </w:r>
        <w:commentRangeStart w:id="30"/>
        <w:commentRangeStart w:id="31"/>
        <w:r w:rsidR="004947F8">
          <w:rPr>
            <w:i/>
            <w:iCs/>
          </w:rPr>
          <w:t>U2U</w:t>
        </w:r>
      </w:ins>
      <w:ins w:id="32" w:author="Hyunjeong Kang (Samsung)" w:date="2023-11-23T09:19:00Z">
        <w:r w:rsidR="00E61A29">
          <w:rPr>
            <w:i/>
            <w:iCs/>
          </w:rPr>
          <w:t>-</w:t>
        </w:r>
      </w:ins>
      <w:ins w:id="33" w:author="Hyunjeong Kang (Samsung)" w:date="2023-11-20T15:11:00Z">
        <w:r w:rsidR="004947F8">
          <w:rPr>
            <w:i/>
            <w:iCs/>
          </w:rPr>
          <w:t>RelayDiscovery</w:t>
        </w:r>
      </w:ins>
      <w:r w:rsidRPr="00FA0D37">
        <w:rPr>
          <w:rFonts w:ascii="Courier New" w:hAnsi="Courier New"/>
          <w:noProof/>
          <w:sz w:val="16"/>
          <w:lang w:eastAsia="en-GB"/>
        </w:rPr>
        <w:t xml:space="preserve"> </w:t>
      </w:r>
      <w:commentRangeEnd w:id="30"/>
      <w:r w:rsidR="007202F5">
        <w:rPr>
          <w:rStyle w:val="ad"/>
        </w:rPr>
        <w:commentReference w:id="30"/>
      </w:r>
      <w:commentRangeEnd w:id="31"/>
      <w:r w:rsidR="00E61A29">
        <w:rPr>
          <w:rStyle w:val="ad"/>
        </w:rPr>
        <w:commentReference w:id="31"/>
      </w:r>
      <w:r w:rsidRPr="00FA0D37">
        <w:t>or</w:t>
      </w:r>
      <w:r w:rsidRPr="00FA0D37">
        <w:rPr>
          <w:rFonts w:ascii="Courier New" w:hAnsi="Courier New"/>
          <w:noProof/>
          <w:sz w:val="16"/>
          <w:lang w:eastAsia="en-GB"/>
        </w:rPr>
        <w:t xml:space="preserve"> </w:t>
      </w:r>
      <w:proofErr w:type="spellStart"/>
      <w:r w:rsidRPr="00FA0D37">
        <w:rPr>
          <w:i/>
          <w:iCs/>
        </w:rPr>
        <w:t>supportedBandCombinationListSL-NonRelayDiscovery</w:t>
      </w:r>
      <w:proofErr w:type="spellEnd"/>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w:t>
      </w:r>
      <w:proofErr w:type="spellStart"/>
      <w:r w:rsidRPr="00FA0D37">
        <w:t>sidelink</w:t>
      </w:r>
      <w:proofErr w:type="spellEnd"/>
      <w:r w:rsidRPr="00FA0D37">
        <w:t xml:space="preserve">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proofErr w:type="spellStart"/>
      <w:r w:rsidRPr="00FA0D37">
        <w:rPr>
          <w:i/>
          <w:iCs/>
        </w:rPr>
        <w:t>sidelinkRequested</w:t>
      </w:r>
      <w:proofErr w:type="spellEnd"/>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proofErr w:type="spellStart"/>
      <w:r w:rsidRPr="00FA0D37">
        <w:rPr>
          <w:i/>
        </w:rPr>
        <w:t>featureSets</w:t>
      </w:r>
      <w:proofErr w:type="spellEnd"/>
      <w:r w:rsidRPr="00FA0D37">
        <w:t xml:space="preserve"> the feature sets referenced from the "candidate feature set combinations" and may exclude the feature sets with the parameters that exceed any of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or </w:t>
      </w:r>
      <w:proofErr w:type="spellStart"/>
      <w:r w:rsidRPr="00FA0D37">
        <w:rPr>
          <w:i/>
        </w:rPr>
        <w:t>maxCarriersRequestedUL</w:t>
      </w:r>
      <w:proofErr w:type="spellEnd"/>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eutra-nr</w:t>
      </w:r>
      <w:proofErr w:type="spellEnd"/>
      <w:r w:rsidRPr="00FA0D37">
        <w:t>:</w:t>
      </w:r>
    </w:p>
    <w:p w14:paraId="7F8C73D9" w14:textId="77777777" w:rsidR="00481388" w:rsidRPr="00FA0D37" w:rsidRDefault="00481388" w:rsidP="00481388">
      <w:pPr>
        <w:pStyle w:val="B2"/>
      </w:pPr>
      <w:r w:rsidRPr="00FA0D37">
        <w:t>2&gt;</w:t>
      </w:r>
      <w:r w:rsidRPr="00FA0D37">
        <w:tab/>
        <w:t xml:space="preserve">include into </w:t>
      </w:r>
      <w:proofErr w:type="spellStart"/>
      <w:r w:rsidRPr="00FA0D37">
        <w:rPr>
          <w:i/>
        </w:rPr>
        <w:t>supportedBandCombinationList</w:t>
      </w:r>
      <w:proofErr w:type="spellEnd"/>
      <w:r w:rsidRPr="00FA0D37">
        <w:rPr>
          <w:i/>
        </w:rPr>
        <w:t xml:space="preserve"> </w:t>
      </w:r>
      <w:r w:rsidRPr="00FA0D37">
        <w:t>and/or</w:t>
      </w:r>
      <w:r w:rsidRPr="00FA0D37">
        <w:rPr>
          <w:i/>
        </w:rPr>
        <w:t xml:space="preserve"> </w:t>
      </w:r>
      <w:proofErr w:type="spellStart"/>
      <w:r w:rsidRPr="00FA0D37">
        <w:rPr>
          <w:i/>
        </w:rPr>
        <w:t>supportedBandCombinationListNEDC</w:t>
      </w:r>
      <w:proofErr w:type="spellEnd"/>
      <w:r w:rsidRPr="00FA0D37">
        <w:rPr>
          <w:i/>
        </w:rPr>
        <w:t>-Only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rPr>
          <w:iCs/>
        </w:rPr>
        <w:t>,</w:t>
      </w:r>
      <w:r w:rsidRPr="00FA0D37">
        <w:t xml:space="preserve"> </w:t>
      </w:r>
      <w:proofErr w:type="spellStart"/>
      <w:r w:rsidRPr="00FA0D37">
        <w:rPr>
          <w:i/>
        </w:rPr>
        <w:t>srs-SwitchingTimesListEUTRA</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w:t>
      </w:r>
      <w:proofErr w:type="spellStart"/>
      <w:r w:rsidRPr="00FA0D37">
        <w:rPr>
          <w:i/>
          <w:iCs/>
          <w:lang w:val="en-GB"/>
        </w:rPr>
        <w:t>srs-SwitchingTimesListEUTRA</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rPr>
          <w:i/>
          <w:iCs/>
        </w:rPr>
        <w:t>supportedBandCombinationList-UplinkTxSwitch</w:t>
      </w:r>
      <w:proofErr w:type="spellEnd"/>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featureSetsEUTRA</w:t>
      </w:r>
      <w:proofErr w:type="spellEnd"/>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proofErr w:type="spellStart"/>
      <w:r w:rsidRPr="00FA0D37">
        <w:rPr>
          <w:i/>
        </w:rPr>
        <w:t>frequencyBandListFilter</w:t>
      </w:r>
      <w:proofErr w:type="spellEnd"/>
      <w:r w:rsidRPr="00FA0D37">
        <w:t xml:space="preserve"> in the field </w:t>
      </w:r>
      <w:proofErr w:type="spellStart"/>
      <w:r w:rsidRPr="00FA0D37">
        <w:rPr>
          <w:i/>
        </w:rPr>
        <w:t>appliedFreqBandListFilter</w:t>
      </w:r>
      <w:proofErr w:type="spellEnd"/>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proofErr w:type="spellStart"/>
      <w:r w:rsidRPr="00FA0D37">
        <w:rPr>
          <w:i/>
        </w:rPr>
        <w:t>eutra</w:t>
      </w:r>
      <w:proofErr w:type="spellEnd"/>
      <w:r w:rsidRPr="00FA0D37">
        <w:rPr>
          <w:i/>
        </w:rPr>
        <w:t>-</w:t>
      </w:r>
      <w:proofErr w:type="spellStart"/>
      <w:r w:rsidRPr="00FA0D37">
        <w:rPr>
          <w:i/>
        </w:rPr>
        <w:t>nr</w:t>
      </w:r>
      <w:proofErr w:type="spellEnd"/>
      <w:r w:rsidRPr="00FA0D37">
        <w:rPr>
          <w:i/>
        </w:rPr>
        <w:t>-only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proofErr w:type="spellStart"/>
      <w:r w:rsidRPr="00FA0D37">
        <w:rPr>
          <w:i/>
        </w:rPr>
        <w:t>ue-CapabilityEnquiryExt</w:t>
      </w:r>
      <w:proofErr w:type="spellEnd"/>
      <w:r w:rsidRPr="00FA0D37">
        <w:t>:</w:t>
      </w:r>
    </w:p>
    <w:p w14:paraId="23E1E4AA" w14:textId="0E4C9EA2" w:rsidR="00481388" w:rsidRDefault="00481388" w:rsidP="00481388">
      <w:pPr>
        <w:pStyle w:val="B2"/>
      </w:pPr>
      <w:r w:rsidRPr="00FA0D37">
        <w:t>2&gt;</w:t>
      </w:r>
      <w:r w:rsidRPr="00FA0D37">
        <w:tab/>
        <w:t xml:space="preserve">include the received </w:t>
      </w:r>
      <w:proofErr w:type="spellStart"/>
      <w:r w:rsidRPr="00FA0D37">
        <w:rPr>
          <w:i/>
        </w:rPr>
        <w:t>ue-CapabilityEnquiryExt</w:t>
      </w:r>
      <w:proofErr w:type="spellEnd"/>
      <w:r w:rsidRPr="00FA0D37">
        <w:rPr>
          <w:i/>
        </w:rPr>
        <w:t xml:space="preserve"> </w:t>
      </w:r>
      <w:r w:rsidRPr="00FA0D37">
        <w:t xml:space="preserve">in the field </w:t>
      </w:r>
      <w:proofErr w:type="spellStart"/>
      <w:r w:rsidRPr="00FA0D37">
        <w:rPr>
          <w:i/>
        </w:rPr>
        <w:t>receivedFilters</w:t>
      </w:r>
      <w:proofErr w:type="spellEnd"/>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3"/>
      </w:pPr>
      <w:r w:rsidRPr="00FA0D37">
        <w:t>6.3.3</w:t>
      </w:r>
      <w:r w:rsidRPr="00FA0D37">
        <w:tab/>
        <w:t>UE capability information elements</w:t>
      </w:r>
      <w:bookmarkEnd w:id="27"/>
      <w:bookmarkEnd w:id="28"/>
    </w:p>
    <w:p w14:paraId="79E50BAF" w14:textId="6CEF894C" w:rsidR="004F306C" w:rsidRDefault="004F306C" w:rsidP="004F306C">
      <w:pPr>
        <w:rPr>
          <w:rFonts w:eastAsia="맑은 고딕"/>
          <w:lang w:eastAsia="ko-KR"/>
        </w:rPr>
      </w:pPr>
      <w:r>
        <w:rPr>
          <w:rFonts w:eastAsia="맑은 고딕" w:hint="eastAsia"/>
          <w:lang w:eastAsia="ko-KR"/>
        </w:rPr>
        <w:t>(omitted)</w:t>
      </w:r>
    </w:p>
    <w:p w14:paraId="3C731123" w14:textId="5CC752D9" w:rsidR="00C27416" w:rsidRDefault="00C27416" w:rsidP="004F306C">
      <w:pPr>
        <w:rPr>
          <w:rFonts w:eastAsia="맑은 고딕"/>
          <w:lang w:eastAsia="ko-KR"/>
        </w:rPr>
      </w:pPr>
    </w:p>
    <w:p w14:paraId="3D3065FD" w14:textId="77777777" w:rsidR="00C27416" w:rsidRPr="00FA0D37" w:rsidRDefault="00C27416" w:rsidP="00C27416">
      <w:pPr>
        <w:pStyle w:val="4"/>
      </w:pPr>
      <w:bookmarkStart w:id="34" w:name="_Toc146781530"/>
      <w:r w:rsidRPr="00FA0D37">
        <w:t>–</w:t>
      </w:r>
      <w:r w:rsidRPr="00FA0D37">
        <w:tab/>
      </w:r>
      <w:r w:rsidRPr="00FA0D37">
        <w:rPr>
          <w:i/>
          <w:noProof/>
        </w:rPr>
        <w:t>BandCombinationList</w:t>
      </w:r>
      <w:bookmarkEnd w:id="34"/>
    </w:p>
    <w:p w14:paraId="04C5682A" w14:textId="77777777" w:rsidR="00C27416" w:rsidRPr="00FA0D37" w:rsidRDefault="00C27416" w:rsidP="00C27416">
      <w:r w:rsidRPr="00FA0D37">
        <w:t xml:space="preserve">The IE </w:t>
      </w:r>
      <w:proofErr w:type="spellStart"/>
      <w:r w:rsidRPr="00FA0D37">
        <w:rPr>
          <w:i/>
        </w:rPr>
        <w:t>BandCombinationList</w:t>
      </w:r>
      <w:proofErr w:type="spellEnd"/>
      <w:r w:rsidRPr="00FA0D37">
        <w:t xml:space="preserve"> contains a list of NR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proofErr w:type="spellStart"/>
      <w:r w:rsidRPr="00FA0D37">
        <w:rPr>
          <w:i/>
        </w:rPr>
        <w:t>BandCombinationList</w:t>
      </w:r>
      <w:proofErr w:type="spellEnd"/>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53C8675F" w:rsidR="00C27416" w:rsidRDefault="00C27416" w:rsidP="00C27416">
      <w:pPr>
        <w:pStyle w:val="PL"/>
        <w:rPr>
          <w:ins w:id="35" w:author="Hyunjeong Kang (Samsung)" w:date="2023-11-23T09:23:00Z"/>
        </w:rPr>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4A328566" w14:textId="72F0D5BA" w:rsidR="00E61A29" w:rsidRDefault="00E61A29" w:rsidP="00C27416">
      <w:pPr>
        <w:pStyle w:val="PL"/>
        <w:rPr>
          <w:ins w:id="36" w:author="Hyunjeong Kang (Samsung)" w:date="2023-11-23T09:23:00Z"/>
        </w:rPr>
      </w:pPr>
    </w:p>
    <w:p w14:paraId="1C442F18" w14:textId="517B95F5" w:rsidR="00E61A29" w:rsidRPr="00FA0D37" w:rsidRDefault="00E61A29" w:rsidP="00C27416">
      <w:pPr>
        <w:pStyle w:val="PL"/>
      </w:pPr>
      <w:ins w:id="37" w:author="Hyunjeong Kang (Samsung)" w:date="2023-11-23T09:23:00Z">
        <w:r w:rsidRPr="00FA0D37">
          <w:t>BandCombinationList-v1</w:t>
        </w:r>
        <w:r>
          <w:t>8</w:t>
        </w:r>
        <w:r w:rsidRPr="00FA0D37">
          <w:t xml:space="preserve">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w:t>
        </w:r>
        <w:r>
          <w:t>8</w:t>
        </w:r>
        <w:r w:rsidRPr="00FA0D37">
          <w:t>00</w:t>
        </w:r>
      </w:ins>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lastRenderedPageBreak/>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lastRenderedPageBreak/>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lastRenderedPageBreak/>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38" w:author="Hyunjeong Kang (Samsung)" w:date="2023-11-20T13:33:00Z"/>
        </w:rPr>
      </w:pPr>
    </w:p>
    <w:p w14:paraId="2FCCA6BB" w14:textId="72636FF7" w:rsidR="002A655B" w:rsidRPr="00FA0D37" w:rsidRDefault="002A655B" w:rsidP="002A655B">
      <w:pPr>
        <w:pStyle w:val="PL"/>
        <w:rPr>
          <w:ins w:id="39" w:author="Hyunjeong Kang (Samsung)" w:date="2023-11-20T13:33:00Z"/>
        </w:rPr>
      </w:pPr>
      <w:ins w:id="40" w:author="Hyunjeong Kang (Samsung)" w:date="2023-11-20T13:33:00Z">
        <w:r w:rsidRPr="00FA0D37">
          <w:t>BandCombination-v1</w:t>
        </w:r>
        <w:r>
          <w:t>8</w:t>
        </w:r>
        <w:r w:rsidRPr="00FA0D37">
          <w:t xml:space="preserve">00 ::=          </w:t>
        </w:r>
        <w:r w:rsidRPr="00FA0D37">
          <w:rPr>
            <w:color w:val="993366"/>
          </w:rPr>
          <w:t>SEQUENCE</w:t>
        </w:r>
        <w:r w:rsidRPr="00FA0D37">
          <w:t xml:space="preserve"> {</w:t>
        </w:r>
      </w:ins>
    </w:p>
    <w:p w14:paraId="3C8DBB8F" w14:textId="7ECB0810" w:rsidR="002A655B" w:rsidRPr="00FA0D37" w:rsidRDefault="002A655B" w:rsidP="001559F4">
      <w:pPr>
        <w:pStyle w:val="PL"/>
        <w:ind w:firstLineChars="250" w:firstLine="400"/>
        <w:rPr>
          <w:ins w:id="41" w:author="Hyunjeong Kang (Samsung)" w:date="2023-11-20T13:33:00Z"/>
        </w:rPr>
      </w:pPr>
      <w:ins w:id="42" w:author="Hyunjeong Kang (Samsung)" w:date="2023-11-20T13:33:00Z">
        <w:r w:rsidRPr="00FA0D37">
          <w:t>supportedBandCombListPerBC-SL-</w:t>
        </w:r>
      </w:ins>
      <w:ins w:id="43" w:author="Hyunjeong Kang (Samsung)" w:date="2023-11-20T13:34:00Z">
        <w:r>
          <w:t>U2U</w:t>
        </w:r>
      </w:ins>
      <w:ins w:id="44" w:author="Hyunjeong Kang (Samsung)" w:date="2023-11-23T09:22:00Z">
        <w:r w:rsidR="00E61A29">
          <w:t>-</w:t>
        </w:r>
      </w:ins>
      <w:ins w:id="45" w:author="Hyunjeong Kang (Samsung)" w:date="2023-11-20T13:33:00Z">
        <w:r w:rsidRPr="00FA0D37">
          <w:t>RelayDiscovery-r</w:t>
        </w:r>
      </w:ins>
      <w:ins w:id="46" w:author="Hyunjeong Kang (Samsung)" w:date="2023-11-20T13:34:00Z">
        <w:r>
          <w:t>18</w:t>
        </w:r>
      </w:ins>
      <w:ins w:id="47"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48" w:author="Hyunjeong Kang (Samsung)" w:date="2023-11-20T13:33:00Z"/>
        </w:rPr>
      </w:pPr>
      <w:ins w:id="49"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lastRenderedPageBreak/>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lastRenderedPageBreak/>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proofErr w:type="spellStart"/>
            <w:r w:rsidRPr="00FA0D37">
              <w:rPr>
                <w:i/>
                <w:szCs w:val="22"/>
                <w:lang w:eastAsia="sv-SE"/>
              </w:rPr>
              <w:lastRenderedPageBreak/>
              <w:t>BandCombination</w:t>
            </w:r>
            <w:proofErr w:type="spellEnd"/>
            <w:r w:rsidRPr="00FA0D37">
              <w:rPr>
                <w:i/>
                <w:szCs w:val="22"/>
                <w:lang w:eastAsia="sv-SE"/>
              </w:rPr>
              <w:t xml:space="preserve">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48300B52"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50" w:author="Hyunjeong Kang (Samsung)" w:date="2023-11-20T13:36:00Z">
              <w:r w:rsidR="0008688E">
                <w:rPr>
                  <w:rFonts w:cs="Arial"/>
                  <w:b/>
                  <w:i/>
                  <w:lang w:eastAsia="sv-SE"/>
                </w:rPr>
                <w:t xml:space="preserve">, </w:t>
              </w:r>
              <w:commentRangeStart w:id="51"/>
              <w:commentRangeStart w:id="52"/>
              <w:r w:rsidR="0008688E">
                <w:rPr>
                  <w:rFonts w:cs="Arial"/>
                  <w:b/>
                  <w:i/>
                  <w:lang w:eastAsia="sv-SE"/>
                </w:rPr>
                <w:t>BandCombinationList-v1</w:t>
              </w:r>
            </w:ins>
            <w:ins w:id="53" w:author="Hyunjeong Kang (Samsung)" w:date="2023-11-20T13:37:00Z">
              <w:r w:rsidR="0008688E">
                <w:rPr>
                  <w:rFonts w:cs="Arial"/>
                  <w:b/>
                  <w:i/>
                  <w:lang w:eastAsia="sv-SE"/>
                </w:rPr>
                <w:t>8</w:t>
              </w:r>
            </w:ins>
            <w:ins w:id="54" w:author="Hyunjeong Kang (Samsung)" w:date="2023-11-20T13:36:00Z">
              <w:r w:rsidR="0008688E">
                <w:rPr>
                  <w:rFonts w:cs="Arial"/>
                  <w:b/>
                  <w:i/>
                  <w:lang w:eastAsia="sv-SE"/>
                </w:rPr>
                <w:t>00</w:t>
              </w:r>
            </w:ins>
            <w:commentRangeEnd w:id="51"/>
            <w:r w:rsidR="007202F5">
              <w:rPr>
                <w:rStyle w:val="ad"/>
                <w:rFonts w:ascii="Times New Roman" w:hAnsi="Times New Roman"/>
              </w:rPr>
              <w:commentReference w:id="51"/>
            </w:r>
            <w:commentRangeEnd w:id="52"/>
            <w:r w:rsidR="00E61A29">
              <w:rPr>
                <w:rStyle w:val="ad"/>
                <w:rFonts w:ascii="Times New Roman" w:hAnsi="Times New Roman"/>
              </w:rPr>
              <w:commentReference w:id="52"/>
            </w:r>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proofErr w:type="spellStart"/>
            <w:r w:rsidRPr="00FA0D37">
              <w:rPr>
                <w:i/>
                <w:lang w:eastAsia="sv-SE"/>
              </w:rPr>
              <w:t>BandCombinationList</w:t>
            </w:r>
            <w:proofErr w:type="spellEnd"/>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proofErr w:type="spellStart"/>
            <w:r w:rsidRPr="00FA0D37">
              <w:rPr>
                <w:i/>
                <w:iCs/>
                <w:lang w:eastAsia="x-none"/>
              </w:rPr>
              <w:t>BandCombinationList</w:t>
            </w:r>
            <w:proofErr w:type="spellEnd"/>
            <w:r w:rsidRPr="00FA0D37">
              <w:rPr>
                <w:lang w:eastAsia="x-none"/>
              </w:rPr>
              <w:t xml:space="preserve"> of </w:t>
            </w:r>
            <w:proofErr w:type="spellStart"/>
            <w:r w:rsidRPr="00FA0D37">
              <w:rPr>
                <w:i/>
                <w:iCs/>
                <w:lang w:eastAsia="x-none"/>
              </w:rPr>
              <w:t>supportedBandCombinationListNEDC</w:t>
            </w:r>
            <w:proofErr w:type="spellEnd"/>
            <w:r w:rsidRPr="00FA0D37">
              <w:rPr>
                <w:i/>
                <w:iCs/>
                <w:lang w:eastAsia="x-none"/>
              </w:rPr>
              <w:t xml:space="preserve">-Only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proofErr w:type="spellStart"/>
            <w:r w:rsidRPr="00FA0D37">
              <w:rPr>
                <w:i/>
                <w:lang w:eastAsia="x-none"/>
              </w:rPr>
              <w:t>BandCombinationList</w:t>
            </w:r>
            <w:proofErr w:type="spellEnd"/>
            <w:r w:rsidRPr="00FA0D37">
              <w:rPr>
                <w:lang w:eastAsia="x-none"/>
              </w:rPr>
              <w:t xml:space="preserve"> </w:t>
            </w:r>
            <w:r w:rsidRPr="00FA0D37">
              <w:rPr>
                <w:rFonts w:eastAsia="DengXian"/>
              </w:rPr>
              <w:t xml:space="preserve">(without suffix) </w:t>
            </w:r>
            <w:r w:rsidRPr="00FA0D37">
              <w:rPr>
                <w:lang w:eastAsia="x-none"/>
              </w:rPr>
              <w:t xml:space="preserve">of </w:t>
            </w:r>
            <w:proofErr w:type="spellStart"/>
            <w:r w:rsidRPr="00FA0D37">
              <w:rPr>
                <w:i/>
                <w:lang w:eastAsia="x-none"/>
              </w:rPr>
              <w:t>supportedBandCombinationListNEDC</w:t>
            </w:r>
            <w:proofErr w:type="spellEnd"/>
            <w:r w:rsidRPr="00FA0D37">
              <w:rPr>
                <w:i/>
                <w:lang w:eastAsia="x-none"/>
              </w:rPr>
              <w:t>-Only</w:t>
            </w:r>
            <w:r w:rsidRPr="00FA0D37">
              <w:rPr>
                <w:lang w:eastAsia="x-none"/>
              </w:rPr>
              <w:t xml:space="preserve"> </w:t>
            </w:r>
            <w:r w:rsidRPr="00FA0D37">
              <w:rPr>
                <w:rFonts w:eastAsia="DengXian"/>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w:t>
            </w:r>
            <w:proofErr w:type="spellStart"/>
            <w:r w:rsidRPr="00FA0D37">
              <w:rPr>
                <w:b/>
                <w:i/>
                <w:lang w:eastAsia="sv-SE"/>
              </w:rPr>
              <w:t>ParametersNRDC</w:t>
            </w:r>
            <w:proofErr w:type="spellEnd"/>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proofErr w:type="spellStart"/>
            <w:r w:rsidRPr="00FA0D37">
              <w:rPr>
                <w:b/>
                <w:bCs/>
                <w:i/>
                <w:iCs/>
                <w:lang w:eastAsia="sv-SE"/>
              </w:rPr>
              <w:t>featureSetCombinationDAPS</w:t>
            </w:r>
            <w:proofErr w:type="spellEnd"/>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proofErr w:type="spellStart"/>
            <w:r w:rsidRPr="00FA0D37">
              <w:rPr>
                <w:b/>
                <w:i/>
                <w:lang w:eastAsia="sv-SE"/>
              </w:rPr>
              <w:t>srs-SwitchingTimesListNR</w:t>
            </w:r>
            <w:proofErr w:type="spellEnd"/>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proofErr w:type="spellStart"/>
            <w:r w:rsidRPr="00FA0D37">
              <w:rPr>
                <w:i/>
                <w:lang w:eastAsia="sv-SE"/>
              </w:rPr>
              <w:t>bandList</w:t>
            </w:r>
            <w:proofErr w:type="spellEnd"/>
            <w:r w:rsidRPr="00FA0D37">
              <w:rPr>
                <w:rFonts w:cs="Arial"/>
                <w:szCs w:val="18"/>
                <w:lang w:eastAsia="sv-SE"/>
              </w:rPr>
              <w:t xml:space="preserve">, i.e. first entry corresponds to first NR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proofErr w:type="spellStart"/>
            <w:r w:rsidRPr="00FA0D37">
              <w:rPr>
                <w:i/>
                <w:lang w:eastAsia="sv-SE"/>
              </w:rPr>
              <w:t>bandList</w:t>
            </w:r>
            <w:proofErr w:type="spellEnd"/>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proofErr w:type="spellStart"/>
            <w:r w:rsidRPr="00FA0D37">
              <w:rPr>
                <w:b/>
                <w:i/>
                <w:lang w:eastAsia="sv-SE"/>
              </w:rPr>
              <w:t>srs-SwitchingTimesListEUTRA</w:t>
            </w:r>
            <w:proofErr w:type="spellEnd"/>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proofErr w:type="spellStart"/>
            <w:r w:rsidRPr="00FA0D37">
              <w:rPr>
                <w:rFonts w:cs="Arial"/>
                <w:i/>
                <w:szCs w:val="18"/>
                <w:lang w:eastAsia="sv-SE"/>
              </w:rPr>
              <w:t>bandList</w:t>
            </w:r>
            <w:proofErr w:type="spellEnd"/>
            <w:r w:rsidRPr="00FA0D37">
              <w:rPr>
                <w:rFonts w:cs="Arial"/>
                <w:i/>
                <w:szCs w:val="18"/>
                <w:lang w:eastAsia="sv-SE"/>
              </w:rPr>
              <w:t>,</w:t>
            </w:r>
            <w:r w:rsidRPr="00FA0D37">
              <w:rPr>
                <w:rFonts w:cs="Arial"/>
                <w:szCs w:val="18"/>
                <w:lang w:eastAsia="sv-SE"/>
              </w:rPr>
              <w:t xml:space="preserve"> i.e. first entry corresponds to first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And so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proofErr w:type="spellStart"/>
            <w:r w:rsidRPr="00FA0D37">
              <w:rPr>
                <w:b/>
                <w:bCs/>
                <w:i/>
                <w:iCs/>
              </w:rPr>
              <w:t>srs-TxSwitch</w:t>
            </w:r>
            <w:proofErr w:type="spellEnd"/>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w:t>
            </w:r>
            <w:proofErr w:type="spellStart"/>
            <w:r w:rsidRPr="00FA0D37">
              <w:rPr>
                <w:i/>
                <w:szCs w:val="22"/>
              </w:rPr>
              <w:t>SwitchingTimeNR</w:t>
            </w:r>
            <w:proofErr w:type="spellEnd"/>
            <w:r w:rsidRPr="00FA0D37">
              <w:rPr>
                <w:szCs w:val="22"/>
              </w:rPr>
              <w:t xml:space="preserve">, the UE is allowed to set this field for a band with associated </w:t>
            </w:r>
            <w:proofErr w:type="spellStart"/>
            <w:r w:rsidRPr="00FA0D37">
              <w:rPr>
                <w:i/>
                <w:iCs/>
                <w:szCs w:val="22"/>
              </w:rPr>
              <w:t>FeatureSetUplinkId</w:t>
            </w:r>
            <w:proofErr w:type="spellEnd"/>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맑은 고딕"/>
          <w:lang w:eastAsia="ko-KR"/>
        </w:rPr>
      </w:pPr>
      <w:r>
        <w:rPr>
          <w:rFonts w:eastAsia="맑은 고딕"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4"/>
        <w:rPr>
          <w:rFonts w:eastAsia="맑은 고딕"/>
        </w:rPr>
      </w:pPr>
      <w:bookmarkStart w:id="55" w:name="_Toc60777475"/>
      <w:bookmarkStart w:id="56" w:name="_Toc146781582"/>
      <w:r w:rsidRPr="00FA0D37">
        <w:rPr>
          <w:rFonts w:eastAsia="맑은 고딕"/>
        </w:rPr>
        <w:t>–</w:t>
      </w:r>
      <w:r w:rsidRPr="00FA0D37">
        <w:rPr>
          <w:rFonts w:eastAsia="맑은 고딕"/>
        </w:rPr>
        <w:tab/>
      </w:r>
      <w:r w:rsidRPr="00FA0D37">
        <w:rPr>
          <w:rFonts w:eastAsia="맑은 고딕"/>
          <w:i/>
        </w:rPr>
        <w:t>RF-Parameters</w:t>
      </w:r>
      <w:bookmarkEnd w:id="55"/>
      <w:bookmarkEnd w:id="56"/>
    </w:p>
    <w:p w14:paraId="2C68D94C" w14:textId="77777777" w:rsidR="004C7189" w:rsidRPr="00FA0D37" w:rsidRDefault="004C7189" w:rsidP="004C7189">
      <w:pPr>
        <w:rPr>
          <w:rFonts w:eastAsia="맑은 고딕"/>
        </w:rPr>
      </w:pPr>
      <w:r w:rsidRPr="00FA0D37">
        <w:rPr>
          <w:rFonts w:eastAsia="맑은 고딕"/>
        </w:rPr>
        <w:t xml:space="preserve">The IE </w:t>
      </w:r>
      <w:r w:rsidRPr="00FA0D37">
        <w:rPr>
          <w:rFonts w:eastAsia="맑은 고딕"/>
          <w:i/>
        </w:rPr>
        <w:t>RF-Parameters</w:t>
      </w:r>
      <w:r w:rsidRPr="00FA0D37">
        <w:rPr>
          <w:rFonts w:eastAsia="맑은 고딕"/>
        </w:rPr>
        <w:t xml:space="preserve"> is used to convey RF-related capabilities for NR operation.</w:t>
      </w:r>
    </w:p>
    <w:p w14:paraId="4D64FAD8" w14:textId="77777777" w:rsidR="004C7189" w:rsidRPr="00FA0D37" w:rsidRDefault="004C7189" w:rsidP="004C7189">
      <w:pPr>
        <w:pStyle w:val="TH"/>
        <w:rPr>
          <w:rFonts w:eastAsia="맑은 고딕"/>
        </w:rPr>
      </w:pPr>
      <w:r w:rsidRPr="00FA0D37">
        <w:rPr>
          <w:rFonts w:eastAsia="맑은 고딕"/>
          <w:i/>
        </w:rPr>
        <w:t>RF-Parameters</w:t>
      </w:r>
      <w:r w:rsidRPr="00FA0D37">
        <w:rPr>
          <w:rFonts w:eastAsia="맑은 고딕"/>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w:t>
      </w:r>
      <w:r w:rsidRPr="0049185F">
        <w:rPr>
          <w:highlight w:val="yellow"/>
          <w:rPrChange w:id="57" w:author="QC-Jianhua-1" w:date="2023-11-23T14:15:00Z">
            <w:rPr/>
          </w:rPrChange>
        </w:rPr>
        <w:t xml:space="preserve">supportedBandCombinationListSL-RelayDiscovery-r17   </w:t>
      </w:r>
      <w:r w:rsidRPr="0049185F">
        <w:rPr>
          <w:color w:val="993366"/>
          <w:highlight w:val="yellow"/>
          <w:rPrChange w:id="58" w:author="QC-Jianhua-1" w:date="2023-11-23T14:15:00Z">
            <w:rPr>
              <w:color w:val="993366"/>
            </w:rPr>
          </w:rPrChange>
        </w:rPr>
        <w:t>OCTET</w:t>
      </w:r>
      <w:r w:rsidRPr="0049185F">
        <w:rPr>
          <w:highlight w:val="yellow"/>
          <w:rPrChange w:id="59" w:author="QC-Jianhua-1" w:date="2023-11-23T14:15:00Z">
            <w:rPr/>
          </w:rPrChange>
        </w:rPr>
        <w:t xml:space="preserve"> </w:t>
      </w:r>
      <w:r w:rsidRPr="0049185F">
        <w:rPr>
          <w:color w:val="993366"/>
          <w:highlight w:val="yellow"/>
          <w:rPrChange w:id="60" w:author="QC-Jianhua-1" w:date="2023-11-23T14:15:00Z">
            <w:rPr>
              <w:color w:val="993366"/>
            </w:rPr>
          </w:rPrChange>
        </w:rPr>
        <w:t>STRING</w:t>
      </w:r>
      <w:r w:rsidRPr="0049185F">
        <w:rPr>
          <w:highlight w:val="yellow"/>
          <w:rPrChange w:id="61" w:author="QC-Jianhua-1" w:date="2023-11-23T14:15:00Z">
            <w:rPr/>
          </w:rPrChange>
        </w:rPr>
        <w:t xml:space="preserve">                                </w:t>
      </w:r>
      <w:r w:rsidRPr="0049185F">
        <w:rPr>
          <w:color w:val="993366"/>
          <w:highlight w:val="yellow"/>
          <w:rPrChange w:id="62" w:author="QC-Jianhua-1" w:date="2023-11-23T14:15:00Z">
            <w:rPr>
              <w:color w:val="993366"/>
            </w:rPr>
          </w:rPrChange>
        </w:rPr>
        <w:t>OPTIONAL</w:t>
      </w:r>
      <w:r w:rsidRPr="0049185F">
        <w:rPr>
          <w:highlight w:val="yellow"/>
          <w:rPrChange w:id="63" w:author="QC-Jianhua-1" w:date="2023-11-23T14:15:00Z">
            <w:rPr/>
          </w:rPrChange>
        </w:rPr>
        <w:t xml:space="preserve">,  </w:t>
      </w:r>
      <w:r w:rsidRPr="0049185F">
        <w:rPr>
          <w:color w:val="808080"/>
          <w:highlight w:val="yellow"/>
          <w:rPrChange w:id="64" w:author="QC-Jianhua-1" w:date="2023-11-23T14:15:00Z">
            <w:rPr>
              <w:color w:val="808080"/>
            </w:rPr>
          </w:rPrChange>
        </w:rPr>
        <w:t>-- Contains PC5 BandCombinationListSidelinkNR-r16</w:t>
      </w:r>
    </w:p>
    <w:p w14:paraId="0BDB413E" w14:textId="77777777" w:rsidR="004C7189" w:rsidRPr="00FA0D37" w:rsidRDefault="004C7189" w:rsidP="004C7189">
      <w:pPr>
        <w:pStyle w:val="PL"/>
        <w:rPr>
          <w:color w:val="808080"/>
        </w:rPr>
      </w:pPr>
      <w:r w:rsidRPr="00FA0D37">
        <w:t xml:space="preserve">    </w:t>
      </w:r>
      <w:r w:rsidRPr="0049185F">
        <w:rPr>
          <w:highlight w:val="yellow"/>
          <w:rPrChange w:id="65" w:author="QC-Jianhua-1" w:date="2023-11-23T14:16:00Z">
            <w:rPr/>
          </w:rPrChange>
        </w:rPr>
        <w:t xml:space="preserve">supportedBandCombinationListSL-NonRelayDiscovery-r17 </w:t>
      </w:r>
      <w:r w:rsidRPr="0049185F">
        <w:rPr>
          <w:color w:val="993366"/>
          <w:highlight w:val="yellow"/>
          <w:rPrChange w:id="66" w:author="QC-Jianhua-1" w:date="2023-11-23T14:16:00Z">
            <w:rPr>
              <w:color w:val="993366"/>
            </w:rPr>
          </w:rPrChange>
        </w:rPr>
        <w:t>OCTET</w:t>
      </w:r>
      <w:r w:rsidRPr="0049185F">
        <w:rPr>
          <w:highlight w:val="yellow"/>
          <w:rPrChange w:id="67" w:author="QC-Jianhua-1" w:date="2023-11-23T14:16:00Z">
            <w:rPr/>
          </w:rPrChange>
        </w:rPr>
        <w:t xml:space="preserve"> </w:t>
      </w:r>
      <w:r w:rsidRPr="0049185F">
        <w:rPr>
          <w:color w:val="993366"/>
          <w:highlight w:val="yellow"/>
          <w:rPrChange w:id="68" w:author="QC-Jianhua-1" w:date="2023-11-23T14:16:00Z">
            <w:rPr>
              <w:color w:val="993366"/>
            </w:rPr>
          </w:rPrChange>
        </w:rPr>
        <w:t>STRING</w:t>
      </w:r>
      <w:r w:rsidRPr="0049185F">
        <w:rPr>
          <w:highlight w:val="yellow"/>
          <w:rPrChange w:id="69" w:author="QC-Jianhua-1" w:date="2023-11-23T14:16:00Z">
            <w:rPr/>
          </w:rPrChange>
        </w:rPr>
        <w:t xml:space="preserve">                               </w:t>
      </w:r>
      <w:r w:rsidRPr="0049185F">
        <w:rPr>
          <w:color w:val="993366"/>
          <w:highlight w:val="yellow"/>
          <w:rPrChange w:id="70" w:author="QC-Jianhua-1" w:date="2023-11-23T14:16:00Z">
            <w:rPr>
              <w:color w:val="993366"/>
            </w:rPr>
          </w:rPrChange>
        </w:rPr>
        <w:t>OPTIONAL</w:t>
      </w:r>
      <w:r w:rsidRPr="0049185F">
        <w:rPr>
          <w:highlight w:val="yellow"/>
          <w:rPrChange w:id="71" w:author="QC-Jianhua-1" w:date="2023-11-23T14:16:00Z">
            <w:rPr/>
          </w:rPrChange>
        </w:rPr>
        <w:t xml:space="preserve">,  </w:t>
      </w:r>
      <w:r w:rsidRPr="0049185F">
        <w:rPr>
          <w:color w:val="808080"/>
          <w:highlight w:val="yellow"/>
          <w:rPrChange w:id="72" w:author="QC-Jianhua-1" w:date="2023-11-23T14:16:00Z">
            <w:rPr>
              <w:color w:val="808080"/>
            </w:rPr>
          </w:rPrChange>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49185F" w:rsidRDefault="004C7189" w:rsidP="004C7189">
      <w:pPr>
        <w:pStyle w:val="PL"/>
        <w:rPr>
          <w:highlight w:val="yellow"/>
          <w:rPrChange w:id="73" w:author="QC-Jianhua-1" w:date="2023-11-23T14:15:00Z">
            <w:rPr/>
          </w:rPrChange>
        </w:rPr>
      </w:pPr>
      <w:r w:rsidRPr="00FA0D37">
        <w:t xml:space="preserve">    </w:t>
      </w:r>
      <w:r w:rsidRPr="0049185F">
        <w:rPr>
          <w:highlight w:val="yellow"/>
          <w:rPrChange w:id="74" w:author="QC-Jianhua-1" w:date="2023-11-23T14:15:00Z">
            <w:rPr/>
          </w:rPrChange>
        </w:rPr>
        <w:t xml:space="preserve">supportedBandCombinationListSL-RelayDiscovery-v1730 BandCombinationListSL-Discovery-r17         </w:t>
      </w:r>
      <w:r w:rsidRPr="0049185F">
        <w:rPr>
          <w:color w:val="993366"/>
          <w:highlight w:val="yellow"/>
          <w:rPrChange w:id="75" w:author="QC-Jianhua-1" w:date="2023-11-23T14:15:00Z">
            <w:rPr>
              <w:color w:val="993366"/>
            </w:rPr>
          </w:rPrChange>
        </w:rPr>
        <w:t>OPTIONAL</w:t>
      </w:r>
      <w:r w:rsidRPr="0049185F">
        <w:rPr>
          <w:highlight w:val="yellow"/>
          <w:rPrChange w:id="76" w:author="QC-Jianhua-1" w:date="2023-11-23T14:15:00Z">
            <w:rPr/>
          </w:rPrChange>
        </w:rPr>
        <w:t>,</w:t>
      </w:r>
    </w:p>
    <w:p w14:paraId="62F74EA5" w14:textId="77777777" w:rsidR="004C7189" w:rsidRPr="00FA0D37" w:rsidRDefault="004C7189" w:rsidP="004C7189">
      <w:pPr>
        <w:pStyle w:val="PL"/>
      </w:pPr>
      <w:r w:rsidRPr="0049185F">
        <w:rPr>
          <w:highlight w:val="yellow"/>
          <w:rPrChange w:id="77" w:author="QC-Jianhua-1" w:date="2023-11-23T14:15:00Z">
            <w:rPr/>
          </w:rPrChange>
        </w:rPr>
        <w:t xml:space="preserve">    supportedBandCombinationListSL-NonRelayDiscovery-v1730 BandCombinationListSL-Discovery-r17      </w:t>
      </w:r>
      <w:r w:rsidRPr="0049185F">
        <w:rPr>
          <w:color w:val="993366"/>
          <w:highlight w:val="yellow"/>
          <w:rPrChange w:id="78" w:author="QC-Jianhua-1" w:date="2023-11-23T14:15:00Z">
            <w:rPr>
              <w:color w:val="993366"/>
            </w:rPr>
          </w:rPrChange>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7D2223CE" w:rsidR="004C7189" w:rsidRDefault="004C7189" w:rsidP="004C7189">
      <w:pPr>
        <w:pStyle w:val="PL"/>
        <w:rPr>
          <w:ins w:id="79" w:author="Hyunjeong Kang (Samsung)" w:date="2023-11-20T13:29:00Z"/>
        </w:rPr>
      </w:pPr>
      <w:r w:rsidRPr="00FA0D37">
        <w:t xml:space="preserve">    ]]</w:t>
      </w:r>
      <w:commentRangeStart w:id="80"/>
      <w:commentRangeEnd w:id="80"/>
      <w:r w:rsidR="00D575F2">
        <w:rPr>
          <w:rStyle w:val="ad"/>
          <w:rFonts w:ascii="Times New Roman" w:hAnsi="Times New Roman"/>
          <w:noProof w:val="0"/>
          <w:lang w:eastAsia="ja-JP"/>
        </w:rPr>
        <w:commentReference w:id="80"/>
      </w:r>
      <w:ins w:id="81" w:author="Hyunjeong Kang (Samsung)" w:date="2023-11-21T20:57:00Z">
        <w:r w:rsidR="000768BA">
          <w:t>,</w:t>
        </w:r>
      </w:ins>
      <w:commentRangeStart w:id="82"/>
      <w:commentRangeEnd w:id="82"/>
      <w:r w:rsidR="000768BA">
        <w:rPr>
          <w:rStyle w:val="ad"/>
          <w:rFonts w:ascii="Times New Roman" w:hAnsi="Times New Roman"/>
          <w:noProof w:val="0"/>
          <w:lang w:eastAsia="ja-JP"/>
        </w:rPr>
        <w:commentReference w:id="82"/>
      </w:r>
    </w:p>
    <w:p w14:paraId="05312F4C" w14:textId="320F79E5" w:rsidR="00505666" w:rsidRPr="00FA0D37" w:rsidRDefault="00505666" w:rsidP="004C7189">
      <w:pPr>
        <w:pStyle w:val="PL"/>
      </w:pPr>
      <w:ins w:id="83" w:author="Hyunjeong Kang (Samsung)" w:date="2023-11-20T13:29:00Z">
        <w:r>
          <w:t xml:space="preserve">    [[</w:t>
        </w:r>
      </w:ins>
    </w:p>
    <w:p w14:paraId="1D871AD0" w14:textId="0A47BBA0" w:rsidR="00AE27BA" w:rsidRDefault="00505666" w:rsidP="00505666">
      <w:pPr>
        <w:pStyle w:val="PL"/>
        <w:ind w:firstLineChars="250" w:firstLine="400"/>
        <w:rPr>
          <w:ins w:id="84" w:author="Hyunjeong Kang (Samsung)" w:date="2023-11-20T14:27:00Z"/>
        </w:rPr>
      </w:pPr>
      <w:ins w:id="85" w:author="Hyunjeong Kang (Samsung)" w:date="2023-11-20T13:29:00Z">
        <w:r w:rsidRPr="00FA0D37">
          <w:t>supportedBandCombinationListSL-</w:t>
        </w:r>
        <w:r>
          <w:t>U2U</w:t>
        </w:r>
      </w:ins>
      <w:ins w:id="86" w:author="Hyunjeong Kang (Samsung)" w:date="2023-11-23T09:25:00Z">
        <w:r w:rsidR="00E61A29">
          <w:t>-</w:t>
        </w:r>
      </w:ins>
      <w:ins w:id="87" w:author="Hyunjeong Kang (Samsung)" w:date="2023-11-20T13:29:00Z">
        <w:r w:rsidRPr="00FA0D37">
          <w:t>Relay-r1</w:t>
        </w:r>
        <w:r>
          <w:t>8</w:t>
        </w:r>
        <w:r w:rsidRPr="00FA0D37">
          <w:t xml:space="preserve"> </w:t>
        </w:r>
      </w:ins>
      <w:commentRangeStart w:id="88"/>
      <w:commentRangeStart w:id="89"/>
      <w:commentRangeEnd w:id="88"/>
      <w:r w:rsidR="00D575F2">
        <w:rPr>
          <w:rStyle w:val="ad"/>
          <w:rFonts w:ascii="Times New Roman" w:hAnsi="Times New Roman"/>
          <w:noProof w:val="0"/>
          <w:lang w:eastAsia="ja-JP"/>
        </w:rPr>
        <w:commentReference w:id="88"/>
      </w:r>
      <w:commentRangeEnd w:id="89"/>
      <w:r w:rsidR="000768BA">
        <w:rPr>
          <w:rStyle w:val="ad"/>
          <w:rFonts w:ascii="Times New Roman" w:hAnsi="Times New Roman"/>
          <w:noProof w:val="0"/>
          <w:lang w:eastAsia="ja-JP"/>
        </w:rPr>
        <w:commentReference w:id="89"/>
      </w:r>
      <w:ins w:id="90" w:author="Hyunjeong Kang (Samsung)" w:date="2023-11-20T14:27:00Z">
        <w:r w:rsidR="00AE27BA">
          <w:t xml:space="preserve">      SEQUENCE {</w:t>
        </w:r>
      </w:ins>
    </w:p>
    <w:p w14:paraId="7AFF3AFC" w14:textId="5248DEAE" w:rsidR="00505666" w:rsidRDefault="00AE27BA" w:rsidP="00550B1B">
      <w:pPr>
        <w:pStyle w:val="PL"/>
        <w:ind w:firstLineChars="450" w:firstLine="720"/>
        <w:rPr>
          <w:ins w:id="91" w:author="Hyunjeong Kang (Samsung)" w:date="2023-11-20T14:25:00Z"/>
          <w:color w:val="808080"/>
        </w:rPr>
      </w:pPr>
      <w:commentRangeStart w:id="92"/>
      <w:commentRangeStart w:id="93"/>
      <w:ins w:id="94" w:author="Hyunjeong Kang (Samsung)" w:date="2023-11-20T14:27:00Z">
        <w:r>
          <w:t>supportedBandCombinationListSL-U2U</w:t>
        </w:r>
      </w:ins>
      <w:ins w:id="95" w:author="Hyunjeong Kang (Samsung)" w:date="2023-11-23T09:25:00Z">
        <w:r w:rsidR="00E61A29">
          <w:t>-</w:t>
        </w:r>
      </w:ins>
      <w:ins w:id="96" w:author="Hyunjeong Kang (Samsung)" w:date="2023-11-20T14:27:00Z">
        <w:r>
          <w:t>RelayDiscovery</w:t>
        </w:r>
      </w:ins>
      <w:ins w:id="97" w:author="Hyunjeong Kang (Samsung)" w:date="2023-11-20T16:02:00Z">
        <w:r w:rsidR="00550B1B">
          <w:t>-r18</w:t>
        </w:r>
      </w:ins>
      <w:ins w:id="98"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99" w:author="Hyunjeong Kang (Samsung)" w:date="2023-11-20T16:03:00Z">
        <w:r w:rsidR="00550B1B">
          <w:t xml:space="preserve">  </w:t>
        </w:r>
      </w:ins>
      <w:ins w:id="100" w:author="Hyunjeong Kang (Samsung)" w:date="2023-11-20T13:29:00Z">
        <w:r w:rsidR="00505666" w:rsidRPr="00FA0D37">
          <w:t xml:space="preserve"> </w:t>
        </w:r>
        <w:r w:rsidR="00505666" w:rsidRPr="00FA0D37">
          <w:rPr>
            <w:color w:val="993366"/>
          </w:rPr>
          <w:t>OPTIONAL</w:t>
        </w:r>
      </w:ins>
      <w:ins w:id="101" w:author="Hyunjeong Kang (Samsung)" w:date="2023-11-20T14:25:00Z">
        <w:r>
          <w:rPr>
            <w:color w:val="993366"/>
          </w:rPr>
          <w:t>,</w:t>
        </w:r>
      </w:ins>
      <w:ins w:id="102" w:author="Hyunjeong Kang (Samsung)" w:date="2023-11-20T13:29:00Z">
        <w:r w:rsidR="00505666" w:rsidRPr="00FA0D37">
          <w:t xml:space="preserve">  </w:t>
        </w:r>
        <w:r w:rsidR="00505666" w:rsidRPr="00FA0D37">
          <w:rPr>
            <w:color w:val="808080"/>
          </w:rPr>
          <w:t>-- Contains PC5 BandCombinationListSidelinkNR-r16</w:t>
        </w:r>
      </w:ins>
    </w:p>
    <w:p w14:paraId="4E8BE89D" w14:textId="5B24F29F" w:rsidR="00AE27BA" w:rsidRDefault="00AE27BA" w:rsidP="00505666">
      <w:pPr>
        <w:pStyle w:val="PL"/>
        <w:ind w:firstLineChars="250" w:firstLine="400"/>
        <w:rPr>
          <w:ins w:id="103" w:author="Hyunjeong Kang (Samsung)" w:date="2023-11-20T14:28:00Z"/>
          <w:rFonts w:eastAsia="맑은 고딕"/>
          <w:color w:val="808080"/>
          <w:lang w:eastAsia="ko-KR"/>
        </w:rPr>
      </w:pPr>
      <w:ins w:id="104" w:author="Hyunjeong Kang (Samsung)" w:date="2023-11-20T14:27:00Z">
        <w:r>
          <w:rPr>
            <w:rFonts w:eastAsia="맑은 고딕" w:hint="eastAsia"/>
            <w:color w:val="808080"/>
            <w:lang w:eastAsia="ko-KR"/>
          </w:rPr>
          <w:t xml:space="preserve">    </w:t>
        </w:r>
        <w:r>
          <w:rPr>
            <w:rFonts w:eastAsia="맑은 고딕"/>
            <w:color w:val="808080"/>
            <w:lang w:eastAsia="ko-KR"/>
          </w:rPr>
          <w:t>supported</w:t>
        </w:r>
      </w:ins>
      <w:ins w:id="105" w:author="Hyunjeong Kang (Samsung)" w:date="2023-11-20T14:28:00Z">
        <w:r>
          <w:rPr>
            <w:rFonts w:eastAsia="맑은 고딕"/>
            <w:color w:val="808080"/>
            <w:lang w:eastAsia="ko-KR"/>
          </w:rPr>
          <w:t>BandCombinationListSL-</w:t>
        </w:r>
      </w:ins>
      <w:ins w:id="106" w:author="Hyunjeong Kang (Samsung)" w:date="2023-11-20T16:08:00Z">
        <w:r w:rsidR="00310478">
          <w:rPr>
            <w:rFonts w:eastAsia="맑은 고딕"/>
            <w:color w:val="808080"/>
            <w:lang w:eastAsia="ko-KR"/>
          </w:rPr>
          <w:t>U2U</w:t>
        </w:r>
      </w:ins>
      <w:ins w:id="107" w:author="Hyunjeong Kang (Samsung)" w:date="2023-11-23T09:25:00Z">
        <w:r w:rsidR="00E61A29">
          <w:rPr>
            <w:rFonts w:eastAsia="맑은 고딕"/>
            <w:color w:val="808080"/>
            <w:lang w:eastAsia="ko-KR"/>
          </w:rPr>
          <w:t>-</w:t>
        </w:r>
      </w:ins>
      <w:ins w:id="108" w:author="Hyunjeong Kang (Samsung)" w:date="2023-11-20T14:31:00Z">
        <w:r w:rsidR="00C25088">
          <w:rPr>
            <w:rFonts w:eastAsia="맑은 고딕"/>
            <w:color w:val="808080"/>
            <w:lang w:eastAsia="ko-KR"/>
          </w:rPr>
          <w:t>Discovery</w:t>
        </w:r>
      </w:ins>
      <w:ins w:id="109" w:author="Hyunjeong Kang (Samsung)" w:date="2023-11-20T16:11:00Z">
        <w:r w:rsidR="000A62DF">
          <w:rPr>
            <w:rFonts w:eastAsia="맑은 고딕"/>
            <w:color w:val="808080"/>
            <w:lang w:eastAsia="ko-KR"/>
          </w:rPr>
          <w:t xml:space="preserve">     </w:t>
        </w:r>
      </w:ins>
      <w:ins w:id="110" w:author="Hyunjeong Kang (Samsung)" w:date="2023-11-20T16:09:00Z">
        <w:r w:rsidR="00310478">
          <w:rPr>
            <w:rFonts w:eastAsia="맑은 고딕"/>
            <w:color w:val="808080"/>
            <w:lang w:eastAsia="ko-KR"/>
          </w:rPr>
          <w:t xml:space="preserve">  </w:t>
        </w:r>
      </w:ins>
      <w:ins w:id="111" w:author="Hyunjeong Kang (Samsung)" w:date="2023-11-20T14:28:00Z">
        <w:r>
          <w:rPr>
            <w:rFonts w:eastAsia="맑은 고딕"/>
            <w:color w:val="808080"/>
            <w:lang w:eastAsia="ko-KR"/>
          </w:rPr>
          <w:t xml:space="preserve"> </w:t>
        </w:r>
      </w:ins>
      <w:ins w:id="112" w:author="Hyunjeong Kang (Samsung)" w:date="2023-11-20T16:02:00Z">
        <w:r w:rsidR="00550B1B">
          <w:rPr>
            <w:rFonts w:eastAsia="맑은 고딕"/>
            <w:color w:val="808080"/>
            <w:lang w:eastAsia="ko-KR"/>
          </w:rPr>
          <w:t xml:space="preserve">     </w:t>
        </w:r>
      </w:ins>
      <w:ins w:id="113" w:author="Hyunjeong Kang (Samsung)" w:date="2023-11-20T14:28:00Z">
        <w:r>
          <w:rPr>
            <w:rFonts w:eastAsia="맑은 고딕"/>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114" w:author="Hyunjeong Kang (Samsung)" w:date="2023-11-20T13:29:00Z"/>
          <w:rFonts w:eastAsia="맑은 고딕"/>
          <w:color w:val="808080"/>
          <w:lang w:eastAsia="ko-KR"/>
        </w:rPr>
      </w:pPr>
      <w:ins w:id="115" w:author="Hyunjeong Kang (Samsung)" w:date="2023-11-20T14:28:00Z">
        <w:r>
          <w:rPr>
            <w:rFonts w:eastAsia="맑은 고딕"/>
            <w:color w:val="808080"/>
            <w:lang w:eastAsia="ko-KR"/>
          </w:rPr>
          <w:t>}</w:t>
        </w:r>
      </w:ins>
      <w:commentRangeEnd w:id="92"/>
      <w:r w:rsidR="006E27B8">
        <w:rPr>
          <w:rStyle w:val="ad"/>
          <w:rFonts w:ascii="Times New Roman" w:hAnsi="Times New Roman"/>
          <w:noProof w:val="0"/>
          <w:lang w:eastAsia="ja-JP"/>
        </w:rPr>
        <w:commentReference w:id="92"/>
      </w:r>
      <w:commentRangeEnd w:id="93"/>
      <w:r w:rsidR="000768BA">
        <w:rPr>
          <w:rStyle w:val="ad"/>
          <w:rFonts w:ascii="Times New Roman" w:hAnsi="Times New Roman"/>
          <w:noProof w:val="0"/>
          <w:lang w:eastAsia="ja-JP"/>
        </w:rPr>
        <w:commentReference w:id="93"/>
      </w:r>
    </w:p>
    <w:p w14:paraId="22122898" w14:textId="6471BC7D" w:rsidR="00505666" w:rsidRPr="00FA0D37" w:rsidRDefault="00505666" w:rsidP="004C7189">
      <w:pPr>
        <w:pStyle w:val="PL"/>
      </w:pPr>
      <w:ins w:id="116" w:author="Hyunjeong Kang (Samsung)" w:date="2023-11-20T13:29:00Z">
        <w:r w:rsidRPr="00FA0D37">
          <w:t xml:space="preserve">    </w:t>
        </w:r>
      </w:ins>
      <w:ins w:id="117"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proofErr w:type="spellStart"/>
            <w:r w:rsidRPr="00FA0D37">
              <w:rPr>
                <w:b/>
                <w:i/>
                <w:szCs w:val="22"/>
                <w:lang w:eastAsia="sv-SE"/>
              </w:rPr>
              <w:t>appliedFreqBandListFilter</w:t>
            </w:r>
            <w:proofErr w:type="spellEnd"/>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proofErr w:type="spellStart"/>
            <w:r w:rsidRPr="00FA0D37">
              <w:rPr>
                <w:i/>
                <w:lang w:eastAsia="sv-SE"/>
              </w:rPr>
              <w:t>FreqBandList</w:t>
            </w:r>
            <w:proofErr w:type="spellEnd"/>
            <w:r w:rsidRPr="00FA0D37">
              <w:rPr>
                <w:szCs w:val="22"/>
                <w:lang w:eastAsia="sv-SE"/>
              </w:rPr>
              <w:t xml:space="preserve"> that the NW provided in the capability enquiry, if any. The UE filtered the band combinations in the </w:t>
            </w:r>
            <w:proofErr w:type="spellStart"/>
            <w:r w:rsidRPr="00FA0D37">
              <w:rPr>
                <w:i/>
                <w:lang w:eastAsia="sv-SE"/>
              </w:rPr>
              <w:t>supportedBandCombinationList</w:t>
            </w:r>
            <w:proofErr w:type="spellEnd"/>
            <w:r w:rsidRPr="00FA0D37">
              <w:rPr>
                <w:szCs w:val="22"/>
                <w:lang w:eastAsia="sv-SE"/>
              </w:rPr>
              <w:t xml:space="preserve"> in accordance with this </w:t>
            </w:r>
            <w:proofErr w:type="spellStart"/>
            <w:r w:rsidRPr="00FA0D37">
              <w:rPr>
                <w:i/>
                <w:lang w:eastAsia="sv-SE"/>
              </w:rPr>
              <w:t>appliedFreqBandListFilter</w:t>
            </w:r>
            <w:proofErr w:type="spellEnd"/>
            <w:r w:rsidRPr="00FA0D37">
              <w:rPr>
                <w:szCs w:val="22"/>
                <w:lang w:eastAsia="sv-SE"/>
              </w:rPr>
              <w:t xml:space="preserv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w:t>
            </w:r>
            <w:proofErr w:type="spellStart"/>
            <w:r w:rsidRPr="00FA0D37">
              <w:rPr>
                <w:i/>
                <w:szCs w:val="22"/>
                <w:lang w:eastAsia="sv-SE"/>
              </w:rPr>
              <w:t>nr</w:t>
            </w:r>
            <w:proofErr w:type="spellEnd"/>
            <w:r w:rsidRPr="00FA0D37">
              <w:rPr>
                <w:i/>
                <w:szCs w:val="22"/>
                <w:lang w:eastAsia="sv-SE"/>
              </w:rPr>
              <w:t>-only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proofErr w:type="spellStart"/>
            <w:r w:rsidRPr="00FA0D37">
              <w:rPr>
                <w:b/>
                <w:i/>
                <w:szCs w:val="22"/>
                <w:lang w:eastAsia="sv-SE"/>
              </w:rPr>
              <w:t>supportedBandCombinationList</w:t>
            </w:r>
            <w:proofErr w:type="spellEnd"/>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proofErr w:type="spellStart"/>
            <w:r w:rsidRPr="00FA0D37">
              <w:rPr>
                <w:i/>
                <w:szCs w:val="22"/>
                <w:lang w:eastAsia="sv-SE"/>
              </w:rPr>
              <w:t>FeatureSetCombinationId</w:t>
            </w:r>
            <w:proofErr w:type="gramStart"/>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w:t>
            </w:r>
            <w:proofErr w:type="spellStart"/>
            <w:r w:rsidRPr="00FA0D37">
              <w:rPr>
                <w:i/>
                <w:szCs w:val="22"/>
                <w:lang w:eastAsia="sv-SE"/>
              </w:rPr>
              <w:t>nr</w:t>
            </w:r>
            <w:proofErr w:type="spellEnd"/>
            <w:r w:rsidRPr="00FA0D37">
              <w:rPr>
                <w:i/>
                <w:szCs w:val="22"/>
                <w:lang w:eastAsia="sv-SE"/>
              </w:rPr>
              <w:t xml:space="preserve">-only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proofErr w:type="spellStart"/>
            <w:r w:rsidRPr="00FA0D37">
              <w:rPr>
                <w:b/>
                <w:bCs/>
                <w:i/>
                <w:iCs/>
              </w:rPr>
              <w:t>supportedBandCombinationListSidelinkEUTRA</w:t>
            </w:r>
            <w:proofErr w:type="spellEnd"/>
            <w:r w:rsidRPr="00FA0D37">
              <w:rPr>
                <w:b/>
                <w:bCs/>
                <w:i/>
                <w:iCs/>
              </w:rPr>
              <w:t>-NR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communication only, for joint NR </w:t>
            </w:r>
            <w:proofErr w:type="spellStart"/>
            <w:r w:rsidRPr="00FA0D37">
              <w:rPr>
                <w:szCs w:val="22"/>
                <w:lang w:eastAsia="sv-SE"/>
              </w:rPr>
              <w:t>sidelink</w:t>
            </w:r>
            <w:proofErr w:type="spellEnd"/>
            <w:r w:rsidRPr="00FA0D37">
              <w:rPr>
                <w:szCs w:val="22"/>
                <w:lang w:eastAsia="sv-SE"/>
              </w:rPr>
              <w:t xml:space="preserve"> communication and V2X </w:t>
            </w:r>
            <w:proofErr w:type="spellStart"/>
            <w:r w:rsidRPr="00FA0D37">
              <w:rPr>
                <w:szCs w:val="22"/>
                <w:lang w:eastAsia="sv-SE"/>
              </w:rPr>
              <w:t>sidelink</w:t>
            </w:r>
            <w:proofErr w:type="spellEnd"/>
            <w:r w:rsidRPr="00FA0D37">
              <w:rPr>
                <w:szCs w:val="22"/>
                <w:lang w:eastAsia="sv-SE"/>
              </w:rPr>
              <w:t xml:space="preserve"> communication, or for V2X </w:t>
            </w:r>
            <w:proofErr w:type="spellStart"/>
            <w:r w:rsidRPr="00FA0D37">
              <w:rPr>
                <w:szCs w:val="22"/>
                <w:lang w:eastAsia="sv-SE"/>
              </w:rPr>
              <w:t>sidelink</w:t>
            </w:r>
            <w:proofErr w:type="spellEnd"/>
            <w:r w:rsidRPr="00FA0D37">
              <w:rPr>
                <w:szCs w:val="22"/>
                <w:lang w:eastAsia="sv-SE"/>
              </w:rPr>
              <w:t xml:space="preserve">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proofErr w:type="spellStart"/>
            <w:r w:rsidRPr="00FA0D37">
              <w:rPr>
                <w:i/>
                <w:szCs w:val="22"/>
                <w:lang w:eastAsia="sv-SE"/>
              </w:rPr>
              <w:t>eutra</w:t>
            </w:r>
            <w:proofErr w:type="spellEnd"/>
            <w:r w:rsidRPr="00FA0D37">
              <w:rPr>
                <w:i/>
                <w:szCs w:val="22"/>
                <w:lang w:eastAsia="sv-SE"/>
              </w:rPr>
              <w:t>-</w:t>
            </w:r>
            <w:proofErr w:type="spellStart"/>
            <w:r w:rsidRPr="00FA0D37">
              <w:rPr>
                <w:i/>
                <w:szCs w:val="22"/>
                <w:lang w:eastAsia="sv-SE"/>
              </w:rPr>
              <w:t>nr</w:t>
            </w:r>
            <w:proofErr w:type="spellEnd"/>
            <w:r w:rsidRPr="00FA0D37">
              <w:rPr>
                <w:i/>
                <w:szCs w:val="22"/>
                <w:lang w:eastAsia="sv-SE"/>
              </w:rPr>
              <w:t>-only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proofErr w:type="spellStart"/>
            <w:r w:rsidRPr="00FA0D37">
              <w:rPr>
                <w:b/>
                <w:bCs/>
                <w:i/>
                <w:iCs/>
              </w:rPr>
              <w:t>supportedBandCombinationListSL-NonRelayDiscovery</w:t>
            </w:r>
            <w:proofErr w:type="spellEnd"/>
          </w:p>
          <w:p w14:paraId="5CE7C827"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proofErr w:type="spellStart"/>
            <w:r w:rsidRPr="00FA0D37">
              <w:rPr>
                <w:b/>
                <w:bCs/>
                <w:i/>
                <w:iCs/>
              </w:rPr>
              <w:t>supportedBandCombinationListSL-RelayDiscovery</w:t>
            </w:r>
            <w:proofErr w:type="spellEnd"/>
          </w:p>
          <w:p w14:paraId="32273BBB"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proofErr w:type="spellStart"/>
            <w:r w:rsidRPr="00FA0D37">
              <w:rPr>
                <w:b/>
                <w:i/>
                <w:szCs w:val="22"/>
                <w:lang w:eastAsia="sv-SE"/>
              </w:rPr>
              <w:t>supportedBandCombinationList-UplinkTxSwitch</w:t>
            </w:r>
            <w:proofErr w:type="spellEnd"/>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proofErr w:type="spellStart"/>
            <w:r w:rsidRPr="00FA0D37">
              <w:rPr>
                <w:bCs/>
                <w:i/>
                <w:szCs w:val="22"/>
                <w:lang w:eastAsia="sv-SE"/>
              </w:rPr>
              <w:t>FeatureSetCombinationId</w:t>
            </w:r>
            <w:proofErr w:type="gramStart"/>
            <w:r w:rsidRPr="00FA0D37">
              <w:rPr>
                <w:bCs/>
                <w:iCs/>
                <w:szCs w:val="22"/>
                <w:lang w:eastAsia="sv-SE"/>
              </w:rPr>
              <w:t>:s</w:t>
            </w:r>
            <w:proofErr w:type="spellEnd"/>
            <w:proofErr w:type="gramEnd"/>
            <w:r w:rsidRPr="00FA0D37">
              <w:rPr>
                <w:bCs/>
                <w:iCs/>
                <w:szCs w:val="22"/>
                <w:lang w:eastAsia="sv-SE"/>
              </w:rPr>
              <w:t xml:space="preserve"> in this list refer to the </w:t>
            </w:r>
            <w:proofErr w:type="spellStart"/>
            <w:r w:rsidRPr="00FA0D37">
              <w:rPr>
                <w:bCs/>
                <w:i/>
                <w:szCs w:val="22"/>
                <w:lang w:eastAsia="sv-SE"/>
              </w:rPr>
              <w:t>FeatureSetCombination</w:t>
            </w:r>
            <w:proofErr w:type="spellEnd"/>
            <w:r w:rsidRPr="00FA0D37">
              <w:rPr>
                <w:bCs/>
                <w:iCs/>
                <w:szCs w:val="22"/>
                <w:lang w:eastAsia="sv-SE"/>
              </w:rPr>
              <w:t xml:space="preserve"> entries in the </w:t>
            </w:r>
            <w:proofErr w:type="spellStart"/>
            <w:r w:rsidRPr="00FA0D37">
              <w:rPr>
                <w:bCs/>
                <w:i/>
                <w:szCs w:val="22"/>
                <w:lang w:eastAsia="sv-SE"/>
              </w:rPr>
              <w:t>featureSetCombinations</w:t>
            </w:r>
            <w:proofErr w:type="spellEnd"/>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proofErr w:type="spellStart"/>
            <w:r w:rsidRPr="00FA0D37">
              <w:rPr>
                <w:bCs/>
                <w:i/>
                <w:szCs w:val="22"/>
                <w:lang w:eastAsia="sv-SE"/>
              </w:rPr>
              <w:t>eutra</w:t>
            </w:r>
            <w:proofErr w:type="spellEnd"/>
            <w:r w:rsidRPr="00FA0D37">
              <w:rPr>
                <w:bCs/>
                <w:i/>
                <w:szCs w:val="22"/>
                <w:lang w:eastAsia="sv-SE"/>
              </w:rPr>
              <w:t>-</w:t>
            </w:r>
            <w:proofErr w:type="spellStart"/>
            <w:r w:rsidRPr="00FA0D37">
              <w:rPr>
                <w:bCs/>
                <w:i/>
                <w:szCs w:val="22"/>
                <w:lang w:eastAsia="sv-SE"/>
              </w:rPr>
              <w:t>nr</w:t>
            </w:r>
            <w:proofErr w:type="spellEnd"/>
            <w:r w:rsidRPr="00FA0D37">
              <w:rPr>
                <w:bCs/>
                <w:i/>
                <w:szCs w:val="22"/>
                <w:lang w:eastAsia="sv-SE"/>
              </w:rPr>
              <w:t>-only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proofErr w:type="spellStart"/>
            <w:r w:rsidRPr="00FA0D37">
              <w:rPr>
                <w:b/>
                <w:i/>
                <w:szCs w:val="22"/>
                <w:lang w:eastAsia="sv-SE"/>
              </w:rPr>
              <w:t>supportedBandListNR</w:t>
            </w:r>
            <w:proofErr w:type="spellEnd"/>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proofErr w:type="spellStart"/>
            <w:r w:rsidRPr="00FA0D37">
              <w:rPr>
                <w:bCs/>
                <w:i/>
                <w:szCs w:val="22"/>
                <w:lang w:eastAsia="sv-SE"/>
              </w:rPr>
              <w:t>supportedBandListNR</w:t>
            </w:r>
            <w:proofErr w:type="spellEnd"/>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20B34D6D" w:rsidR="00836EC7" w:rsidRPr="00FA0D37" w:rsidRDefault="00836EC7" w:rsidP="00836EC7">
            <w:pPr>
              <w:pStyle w:val="TAL"/>
              <w:rPr>
                <w:ins w:id="118" w:author="Hyunjeong Kang (Samsung)" w:date="2023-11-20T13:26:00Z"/>
                <w:b/>
                <w:bCs/>
                <w:i/>
                <w:iCs/>
              </w:rPr>
            </w:pPr>
            <w:ins w:id="119" w:author="Hyunjeong Kang (Samsung)" w:date="2023-11-20T13:26:00Z">
              <w:r w:rsidRPr="00FA0D37">
                <w:rPr>
                  <w:b/>
                  <w:bCs/>
                  <w:i/>
                  <w:iCs/>
                </w:rPr>
                <w:t>supportedBandCombinationListSL-</w:t>
              </w:r>
              <w:r>
                <w:rPr>
                  <w:b/>
                  <w:bCs/>
                  <w:i/>
                  <w:iCs/>
                </w:rPr>
                <w:t>U2U</w:t>
              </w:r>
            </w:ins>
            <w:ins w:id="120" w:author="Hyunjeong Kang (Samsung)" w:date="2023-11-23T09:25:00Z">
              <w:r w:rsidR="00E61A29">
                <w:rPr>
                  <w:b/>
                  <w:bCs/>
                  <w:i/>
                  <w:iCs/>
                </w:rPr>
                <w:t>-</w:t>
              </w:r>
            </w:ins>
            <w:ins w:id="121" w:author="Hyunjeong Kang (Samsung)" w:date="2023-11-20T13:26:00Z">
              <w:r w:rsidRPr="00FA0D37">
                <w:rPr>
                  <w:b/>
                  <w:bCs/>
                  <w:i/>
                  <w:iCs/>
                </w:rPr>
                <w:t>RelayDiscovery</w:t>
              </w:r>
            </w:ins>
          </w:p>
          <w:p w14:paraId="668697C5" w14:textId="7D6E3119" w:rsidR="00836EC7" w:rsidRPr="00FA0D37" w:rsidRDefault="00836EC7" w:rsidP="00836EC7">
            <w:pPr>
              <w:pStyle w:val="TAL"/>
              <w:rPr>
                <w:b/>
                <w:i/>
                <w:szCs w:val="22"/>
                <w:lang w:eastAsia="sv-SE"/>
              </w:rPr>
            </w:pPr>
            <w:ins w:id="122" w:author="Hyunjeong Kang (Samsung)" w:date="2023-11-20T13:26:00Z">
              <w:r w:rsidRPr="00FA0D37">
                <w:rPr>
                  <w:szCs w:val="22"/>
                  <w:lang w:eastAsia="sv-SE"/>
                </w:rPr>
                <w:t xml:space="preserve">A list of band combinations that the UE supports for NR </w:t>
              </w:r>
              <w:r>
                <w:rPr>
                  <w:szCs w:val="22"/>
                  <w:lang w:eastAsia="sv-SE"/>
                </w:rPr>
                <w:t xml:space="preserve">U2U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ins>
          </w:p>
        </w:tc>
      </w:tr>
    </w:tbl>
    <w:p w14:paraId="43DD642D" w14:textId="77777777" w:rsidR="004C7189" w:rsidRPr="00FA0D37" w:rsidRDefault="004C7189" w:rsidP="004C7189"/>
    <w:p w14:paraId="1527E1A0" w14:textId="48F46078" w:rsidR="004C7189" w:rsidRDefault="004C7189" w:rsidP="004F306C">
      <w:pPr>
        <w:rPr>
          <w:rFonts w:eastAsia="맑은 고딕"/>
          <w:lang w:eastAsia="ko-KR"/>
        </w:rPr>
      </w:pPr>
      <w:r>
        <w:rPr>
          <w:rFonts w:eastAsia="맑은 고딕" w:hint="eastAsia"/>
          <w:lang w:eastAsia="ko-KR"/>
        </w:rPr>
        <w:t>(omitted)</w:t>
      </w:r>
    </w:p>
    <w:p w14:paraId="6ED8AFF9" w14:textId="2EDFB39F" w:rsidR="00394471" w:rsidRPr="00FA0D37" w:rsidRDefault="00394471" w:rsidP="00394471">
      <w:pPr>
        <w:pStyle w:val="4"/>
      </w:pPr>
      <w:bookmarkStart w:id="123" w:name="_Toc60777479"/>
      <w:bookmarkStart w:id="124" w:name="_Toc146781586"/>
      <w:r w:rsidRPr="00FA0D37">
        <w:t>–</w:t>
      </w:r>
      <w:r w:rsidRPr="00FA0D37">
        <w:tab/>
      </w:r>
      <w:proofErr w:type="spellStart"/>
      <w:r w:rsidRPr="00FA0D37">
        <w:rPr>
          <w:i/>
          <w:iCs/>
        </w:rPr>
        <w:t>SidelinkParameters</w:t>
      </w:r>
      <w:bookmarkEnd w:id="123"/>
      <w:bookmarkEnd w:id="124"/>
      <w:proofErr w:type="spellEnd"/>
    </w:p>
    <w:p w14:paraId="09E3D5E0" w14:textId="7363DD51" w:rsidR="00394471" w:rsidRPr="00FA0D37" w:rsidRDefault="00394471" w:rsidP="00394471">
      <w:r w:rsidRPr="00FA0D37">
        <w:rPr>
          <w:rFonts w:eastAsia="맑은 고딕"/>
        </w:rPr>
        <w:t xml:space="preserve">The IE </w:t>
      </w:r>
      <w:proofErr w:type="spellStart"/>
      <w:r w:rsidRPr="00FA0D37">
        <w:rPr>
          <w:rFonts w:eastAsia="맑은 고딕"/>
          <w:i/>
        </w:rPr>
        <w:t>SidelinkParameters</w:t>
      </w:r>
      <w:proofErr w:type="spellEnd"/>
      <w:r w:rsidRPr="00FA0D37">
        <w:rPr>
          <w:rFonts w:eastAsia="맑은 고딕"/>
        </w:rPr>
        <w:t xml:space="preserve"> is used to convey capabilities related to NR and </w:t>
      </w:r>
      <w:r w:rsidR="00C1392F" w:rsidRPr="00FA0D37">
        <w:rPr>
          <w:rFonts w:eastAsia="맑은 고딕"/>
        </w:rPr>
        <w:t>V2X</w:t>
      </w:r>
      <w:r w:rsidRPr="00FA0D37">
        <w:rPr>
          <w:rFonts w:eastAsia="맑은 고딕"/>
        </w:rPr>
        <w:t xml:space="preserve"> </w:t>
      </w:r>
      <w:proofErr w:type="spellStart"/>
      <w:r w:rsidRPr="00FA0D37">
        <w:rPr>
          <w:rFonts w:eastAsia="맑은 고딕"/>
        </w:rPr>
        <w:t>sidelink</w:t>
      </w:r>
      <w:proofErr w:type="spellEnd"/>
      <w:r w:rsidRPr="00FA0D37">
        <w:rPr>
          <w:rFonts w:eastAsia="맑은 고딕"/>
        </w:rPr>
        <w:t xml:space="preserve"> communications</w:t>
      </w:r>
      <w:r w:rsidRPr="00FA0D37">
        <w:t>.</w:t>
      </w:r>
    </w:p>
    <w:p w14:paraId="0490B3F1" w14:textId="77777777" w:rsidR="00394471" w:rsidRPr="00FA0D37" w:rsidRDefault="00394471" w:rsidP="00394471">
      <w:pPr>
        <w:pStyle w:val="TH"/>
      </w:pPr>
      <w:proofErr w:type="spellStart"/>
      <w:r w:rsidRPr="00FA0D37">
        <w:rPr>
          <w:i/>
          <w:iCs/>
        </w:rPr>
        <w:t>SidelinkParameters</w:t>
      </w:r>
      <w:proofErr w:type="spellEnd"/>
      <w:r w:rsidRPr="00FA0D37">
        <w:rPr>
          <w:i/>
          <w:iCs/>
        </w:rPr>
        <w:t xml:space="preserve">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바탕"/>
        </w:rPr>
      </w:pPr>
    </w:p>
    <w:p w14:paraId="0384950D" w14:textId="77777777" w:rsidR="00394471" w:rsidRPr="00FA0D37" w:rsidRDefault="00394471" w:rsidP="00FA0D37">
      <w:pPr>
        <w:pStyle w:val="PL"/>
        <w:rPr>
          <w:rFonts w:eastAsia="바탕"/>
        </w:rPr>
      </w:pPr>
      <w:r w:rsidRPr="00FA0D37">
        <w:rPr>
          <w:rFonts w:eastAsia="바탕"/>
        </w:rPr>
        <w:t xml:space="preserve">SidelinkParameters-r16 ::=    </w:t>
      </w:r>
      <w:r w:rsidRPr="00FA0D37">
        <w:rPr>
          <w:rFonts w:eastAsia="바탕"/>
          <w:color w:val="993366"/>
        </w:rPr>
        <w:t>SEQUENCE</w:t>
      </w:r>
      <w:r w:rsidRPr="00FA0D37">
        <w:rPr>
          <w:rFonts w:eastAsia="바탕"/>
        </w:rPr>
        <w:t xml:space="preserve"> {</w:t>
      </w:r>
    </w:p>
    <w:p w14:paraId="1056BA3D" w14:textId="77777777" w:rsidR="00394471" w:rsidRPr="00FA0D37" w:rsidRDefault="00394471" w:rsidP="00FA0D37">
      <w:pPr>
        <w:pStyle w:val="PL"/>
        <w:rPr>
          <w:rFonts w:eastAsia="바탕"/>
        </w:rPr>
      </w:pPr>
      <w:r w:rsidRPr="00FA0D37">
        <w:t xml:space="preserve">    </w:t>
      </w:r>
      <w:r w:rsidRPr="00FA0D37">
        <w:rPr>
          <w:rFonts w:eastAsia="바탕"/>
        </w:rPr>
        <w:t>sidelinkParametersNR-r16</w:t>
      </w:r>
      <w:r w:rsidRPr="00FA0D37">
        <w:t xml:space="preserve">                  </w:t>
      </w:r>
      <w:r w:rsidRPr="00FA0D37">
        <w:rPr>
          <w:rFonts w:eastAsia="바탕"/>
        </w:rPr>
        <w:t>SidelinkParametersNR-r16</w:t>
      </w:r>
      <w:r w:rsidRPr="00FA0D37">
        <w:t xml:space="preserve">                                                  </w:t>
      </w:r>
      <w:r w:rsidRPr="00FA0D37">
        <w:rPr>
          <w:rFonts w:eastAsia="바탕"/>
          <w:color w:val="993366"/>
        </w:rPr>
        <w:t>OPTIONAL</w:t>
      </w:r>
      <w:r w:rsidRPr="00FA0D37">
        <w:rPr>
          <w:rFonts w:eastAsia="바탕"/>
        </w:rPr>
        <w:t>,</w:t>
      </w:r>
    </w:p>
    <w:p w14:paraId="6A337792" w14:textId="77777777" w:rsidR="00394471" w:rsidRPr="00FA0D37" w:rsidRDefault="00394471" w:rsidP="00FA0D37">
      <w:pPr>
        <w:pStyle w:val="PL"/>
        <w:rPr>
          <w:rFonts w:eastAsia="바탕"/>
        </w:rPr>
      </w:pPr>
      <w:r w:rsidRPr="00FA0D37">
        <w:t xml:space="preserve">    </w:t>
      </w:r>
      <w:r w:rsidRPr="00FA0D37">
        <w:rPr>
          <w:rFonts w:eastAsia="바탕"/>
        </w:rPr>
        <w:t>sidelinkParametersEUTRA-r16</w:t>
      </w:r>
      <w:r w:rsidRPr="00FA0D37">
        <w:t xml:space="preserve">               </w:t>
      </w:r>
      <w:r w:rsidRPr="00FA0D37">
        <w:rPr>
          <w:rFonts w:eastAsia="바탕"/>
        </w:rPr>
        <w:t>SidelinkParametersEUTRA-r16</w:t>
      </w:r>
      <w:r w:rsidRPr="00FA0D37">
        <w:t xml:space="preserve">                                               </w:t>
      </w:r>
      <w:r w:rsidRPr="00FA0D37">
        <w:rPr>
          <w:rFonts w:eastAsia="바탕"/>
          <w:color w:val="993366"/>
        </w:rPr>
        <w:t>OPTIONAL</w:t>
      </w:r>
    </w:p>
    <w:p w14:paraId="537F0BD5" w14:textId="77777777" w:rsidR="00394471" w:rsidRPr="00FA0D37" w:rsidRDefault="00394471" w:rsidP="00FA0D37">
      <w:pPr>
        <w:pStyle w:val="PL"/>
        <w:rPr>
          <w:rFonts w:eastAsia="바탕"/>
        </w:rPr>
      </w:pPr>
      <w:r w:rsidRPr="00FA0D37">
        <w:rPr>
          <w:rFonts w:eastAsia="바탕"/>
        </w:rPr>
        <w:t>}</w:t>
      </w:r>
    </w:p>
    <w:p w14:paraId="4BF5C484" w14:textId="77777777" w:rsidR="00394471" w:rsidRPr="00FA0D37" w:rsidRDefault="00394471" w:rsidP="00FA0D37">
      <w:pPr>
        <w:pStyle w:val="PL"/>
        <w:rPr>
          <w:rFonts w:eastAsia="바탕"/>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lastRenderedPageBreak/>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lastRenderedPageBreak/>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lastRenderedPageBreak/>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lastRenderedPageBreak/>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125" w:author="Hyunjeong Kang (Samsung)" w:date="2023-11-03T11:44:00Z"/>
          <w:rFonts w:eastAsia="MS Mincho"/>
        </w:rPr>
      </w:pPr>
      <w:r w:rsidRPr="00FA0D37">
        <w:t xml:space="preserve">    </w:t>
      </w:r>
      <w:r w:rsidRPr="00FA0D37">
        <w:rPr>
          <w:rFonts w:eastAsia="MS Mincho"/>
        </w:rPr>
        <w:t>...</w:t>
      </w:r>
      <w:ins w:id="126"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127" w:author="Hyunjeong Kang (Samsung)" w:date="2023-11-20T13:02:00Z"/>
          <w:rFonts w:eastAsia="MS Mincho"/>
        </w:rPr>
      </w:pPr>
      <w:ins w:id="128" w:author="Hyunjeong Kang (Samsung)" w:date="2023-11-03T11:44:00Z">
        <w:r>
          <w:rPr>
            <w:rFonts w:eastAsia="MS Mincho"/>
          </w:rPr>
          <w:t>[[</w:t>
        </w:r>
      </w:ins>
    </w:p>
    <w:p w14:paraId="4710AF8A" w14:textId="63BC1504" w:rsidR="005F0044" w:rsidRDefault="005F0044" w:rsidP="00E82DE5">
      <w:pPr>
        <w:pStyle w:val="PL"/>
        <w:ind w:firstLineChars="200" w:firstLine="320"/>
        <w:rPr>
          <w:ins w:id="129" w:author="Hyunjeong Kang (Samsung)" w:date="2023-11-20T13:02:00Z"/>
          <w:rFonts w:eastAsia="MS Mincho"/>
        </w:rPr>
      </w:pPr>
      <w:ins w:id="130" w:author="Hyunjeong Kang (Samsung)" w:date="2023-11-20T11:44:00Z">
        <w:r>
          <w:rPr>
            <w:rFonts w:eastAsia="MS Mincho"/>
          </w:rPr>
          <w:t>relayUE-U2U</w:t>
        </w:r>
      </w:ins>
      <w:ins w:id="131" w:author="Hyunjeong Kang (Samsung)" w:date="2023-11-23T09:26:00Z">
        <w:r w:rsidR="00E61A29">
          <w:rPr>
            <w:rFonts w:eastAsia="MS Mincho"/>
          </w:rPr>
          <w:t>-</w:t>
        </w:r>
      </w:ins>
      <w:ins w:id="132" w:author="Hyunjeong Kang (Samsung)" w:date="2023-11-20T11:44:00Z">
        <w:r>
          <w:rPr>
            <w:rFonts w:eastAsia="MS Mincho"/>
          </w:rPr>
          <w:t xml:space="preserve">Operation-L2-r18                     </w:t>
        </w:r>
      </w:ins>
      <w:ins w:id="133" w:author="Hyunjeong Kang (Samsung)" w:date="2023-11-20T13:23:00Z">
        <w:r w:rsidR="00B47A16">
          <w:rPr>
            <w:rFonts w:eastAsia="MS Mincho"/>
          </w:rPr>
          <w:t xml:space="preserve">         </w:t>
        </w:r>
      </w:ins>
      <w:ins w:id="134" w:author="Hyunjeong Kang (Samsung)" w:date="2023-11-20T13:24:00Z">
        <w:r w:rsidR="00B47A16">
          <w:rPr>
            <w:rFonts w:eastAsia="MS Mincho"/>
          </w:rPr>
          <w:t xml:space="preserve">  </w:t>
        </w:r>
      </w:ins>
      <w:ins w:id="135" w:author="Hyunjeong Kang (Samsung)" w:date="2023-11-23T09:42:00Z">
        <w:r w:rsidR="00696948">
          <w:rPr>
            <w:rFonts w:eastAsia="MS Mincho"/>
          </w:rPr>
          <w:t xml:space="preserve"> </w:t>
        </w:r>
      </w:ins>
      <w:ins w:id="136" w:author="Hyunjeong Kang (Samsung)" w:date="2023-11-20T11:44:00Z">
        <w:r>
          <w:rPr>
            <w:rFonts w:eastAsia="MS Mincho"/>
          </w:rPr>
          <w:t>ENUMERATE</w:t>
        </w:r>
      </w:ins>
      <w:ins w:id="137" w:author="Hyunjeong Kang (Samsung)" w:date="2023-11-20T11:46:00Z">
        <w:r w:rsidR="00570EDC">
          <w:rPr>
            <w:rFonts w:eastAsia="MS Mincho"/>
          </w:rPr>
          <w:t>D</w:t>
        </w:r>
      </w:ins>
      <w:ins w:id="138" w:author="Hyunjeong Kang (Samsung)" w:date="2023-11-20T11:44:00Z">
        <w:r>
          <w:rPr>
            <w:rFonts w:eastAsia="MS Mincho"/>
          </w:rPr>
          <w:t xml:space="preserve"> {supported}                  </w:t>
        </w:r>
      </w:ins>
      <w:ins w:id="139" w:author="Hyunjeong Kang (Samsung)" w:date="2023-11-20T11:45:00Z">
        <w:r>
          <w:rPr>
            <w:rFonts w:eastAsia="MS Mincho"/>
          </w:rPr>
          <w:t xml:space="preserve">   </w:t>
        </w:r>
      </w:ins>
      <w:ins w:id="140" w:author="Hyunjeong Kang (Samsung)" w:date="2023-11-20T11:44:00Z">
        <w:r>
          <w:rPr>
            <w:rFonts w:eastAsia="MS Mincho"/>
          </w:rPr>
          <w:t>OPT</w:t>
        </w:r>
      </w:ins>
      <w:ins w:id="141" w:author="Hyunjeong Kang (Samsung)" w:date="2023-11-20T11:45:00Z">
        <w:r>
          <w:rPr>
            <w:rFonts w:eastAsia="MS Mincho"/>
          </w:rPr>
          <w:t>IO</w:t>
        </w:r>
      </w:ins>
      <w:ins w:id="142" w:author="Hyunjeong Kang (Samsung)" w:date="2023-11-20T11:44:00Z">
        <w:r>
          <w:rPr>
            <w:rFonts w:eastAsia="MS Mincho"/>
          </w:rPr>
          <w:t>NAL,</w:t>
        </w:r>
      </w:ins>
    </w:p>
    <w:p w14:paraId="35533ADF" w14:textId="1A1615CA" w:rsidR="005F0044" w:rsidRDefault="003C22F0" w:rsidP="00E82DE5">
      <w:pPr>
        <w:pStyle w:val="PL"/>
        <w:ind w:firstLineChars="200" w:firstLine="320"/>
        <w:rPr>
          <w:ins w:id="143" w:author="Hyunjeong Kang (Samsung)" w:date="2023-11-20T13:02:00Z"/>
          <w:rFonts w:eastAsia="MS Mincho"/>
        </w:rPr>
      </w:pPr>
      <w:ins w:id="144" w:author="Hyunjeong Kang (Samsung)" w:date="2023-11-20T11:45:00Z">
        <w:r>
          <w:rPr>
            <w:rFonts w:eastAsia="MS Mincho"/>
          </w:rPr>
          <w:t>remoteUE-U2U</w:t>
        </w:r>
      </w:ins>
      <w:ins w:id="145" w:author="Hyunjeong Kang (Samsung)" w:date="2023-11-23T09:26:00Z">
        <w:r w:rsidR="00E61A29">
          <w:rPr>
            <w:rFonts w:eastAsia="MS Mincho"/>
          </w:rPr>
          <w:t>-</w:t>
        </w:r>
      </w:ins>
      <w:ins w:id="146" w:author="Hyunjeong Kang (Samsung)" w:date="2023-11-20T11:45:00Z">
        <w:r>
          <w:rPr>
            <w:rFonts w:eastAsia="MS Mincho"/>
          </w:rPr>
          <w:t>Operation-L2-r18</w:t>
        </w:r>
      </w:ins>
      <w:ins w:id="147" w:author="Hyunjeong Kang (Samsung)" w:date="2023-11-20T11:46:00Z">
        <w:r w:rsidR="00570EDC">
          <w:rPr>
            <w:rFonts w:eastAsia="MS Mincho"/>
          </w:rPr>
          <w:t xml:space="preserve">                    </w:t>
        </w:r>
      </w:ins>
      <w:ins w:id="148" w:author="Hyunjeong Kang (Samsung)" w:date="2023-11-20T13:23:00Z">
        <w:r w:rsidR="00B47A16">
          <w:rPr>
            <w:rFonts w:eastAsia="MS Mincho"/>
          </w:rPr>
          <w:t xml:space="preserve">         </w:t>
        </w:r>
      </w:ins>
      <w:ins w:id="149" w:author="Hyunjeong Kang (Samsung)" w:date="2023-11-20T13:24:00Z">
        <w:r w:rsidR="00B47A16">
          <w:rPr>
            <w:rFonts w:eastAsia="MS Mincho"/>
          </w:rPr>
          <w:t xml:space="preserve">  </w:t>
        </w:r>
      </w:ins>
      <w:ins w:id="150" w:author="Hyunjeong Kang (Samsung)" w:date="2023-11-23T09:42:00Z">
        <w:r w:rsidR="00696948">
          <w:rPr>
            <w:rFonts w:eastAsia="MS Mincho"/>
          </w:rPr>
          <w:t xml:space="preserve"> </w:t>
        </w:r>
      </w:ins>
      <w:ins w:id="151" w:author="Hyunjeong Kang (Samsung)" w:date="2023-11-20T11:46:00Z">
        <w:r w:rsidR="00570EDC">
          <w:rPr>
            <w:rFonts w:eastAsia="MS Mincho"/>
          </w:rPr>
          <w:t xml:space="preserve">ENUMERATED </w:t>
        </w:r>
      </w:ins>
      <w:ins w:id="152" w:author="Hyunjeong Kang (Samsung)" w:date="2023-11-20T11:47:00Z">
        <w:r w:rsidR="00570EDC">
          <w:rPr>
            <w:rFonts w:eastAsia="MS Mincho"/>
          </w:rPr>
          <w:t xml:space="preserve">{supported}                   </w:t>
        </w:r>
      </w:ins>
      <w:ins w:id="153" w:author="Hyunjeong Kang (Samsung)" w:date="2023-11-23T09:42:00Z">
        <w:r w:rsidR="00696948">
          <w:rPr>
            <w:rFonts w:eastAsia="MS Mincho"/>
          </w:rPr>
          <w:t xml:space="preserve"> </w:t>
        </w:r>
      </w:ins>
      <w:ins w:id="154" w:author="Hyunjeong Kang (Samsung)" w:date="2023-11-20T11:47:00Z">
        <w:r w:rsidR="00570EDC">
          <w:rPr>
            <w:rFonts w:eastAsia="MS Mincho"/>
          </w:rPr>
          <w:t xml:space="preserve"> OPTIONAL,</w:t>
        </w:r>
      </w:ins>
    </w:p>
    <w:p w14:paraId="503889ED" w14:textId="261777B5" w:rsidR="00FA54FF" w:rsidRDefault="00FA54FF" w:rsidP="00E82DE5">
      <w:pPr>
        <w:pStyle w:val="PL"/>
        <w:ind w:firstLineChars="200" w:firstLine="320"/>
        <w:rPr>
          <w:ins w:id="155" w:author="Hyunjeong Kang (Samsung)" w:date="2023-11-20T13:02:00Z"/>
          <w:rFonts w:eastAsia="MS Mincho"/>
        </w:rPr>
      </w:pPr>
      <w:ins w:id="156" w:author="Hyunjeong Kang (Samsung)" w:date="2023-11-20T13:02:00Z">
        <w:r>
          <w:rPr>
            <w:rFonts w:eastAsia="MS Mincho"/>
          </w:rPr>
          <w:t>remoteUE-U2N</w:t>
        </w:r>
      </w:ins>
      <w:ins w:id="157" w:author="Hyunjeong Kang (Samsung)" w:date="2023-11-23T09:26:00Z">
        <w:r w:rsidR="00E61A29">
          <w:rPr>
            <w:rFonts w:eastAsia="MS Mincho"/>
          </w:rPr>
          <w:t>-</w:t>
        </w:r>
      </w:ins>
      <w:ins w:id="158" w:author="Hyunjeong Kang (Samsung)" w:date="2023-11-23T09:42:00Z">
        <w:r w:rsidR="00696948">
          <w:rPr>
            <w:rFonts w:eastAsia="MS Mincho"/>
          </w:rPr>
          <w:t>PathSwitch</w:t>
        </w:r>
      </w:ins>
      <w:ins w:id="159" w:author="Hyunjeong Kang (Samsung)" w:date="2023-11-20T13:02:00Z">
        <w:r>
          <w:rPr>
            <w:rFonts w:eastAsia="MS Mincho"/>
          </w:rPr>
          <w:t>Operation-L2-r18</w:t>
        </w:r>
        <w:r w:rsidR="00696948">
          <w:rPr>
            <w:rFonts w:eastAsia="MS Mincho"/>
          </w:rPr>
          <w:t xml:space="preserve">                  </w:t>
        </w:r>
      </w:ins>
      <w:ins w:id="160" w:author="Hyunjeong Kang (Samsung)" w:date="2023-11-20T13:24:00Z">
        <w:r w:rsidR="00B47A16">
          <w:rPr>
            <w:rFonts w:eastAsia="MS Mincho"/>
          </w:rPr>
          <w:t xml:space="preserve"> </w:t>
        </w:r>
      </w:ins>
      <w:ins w:id="161" w:author="Hyunjeong Kang (Samsung)" w:date="2023-11-23T09:42:00Z">
        <w:r w:rsidR="00696948">
          <w:rPr>
            <w:rFonts w:eastAsia="MS Mincho"/>
          </w:rPr>
          <w:t xml:space="preserve"> </w:t>
        </w:r>
      </w:ins>
      <w:ins w:id="162" w:author="Hyunjeong Kang (Samsung)" w:date="2023-11-20T13:02:00Z">
        <w:r>
          <w:rPr>
            <w:rFonts w:eastAsia="MS Mincho"/>
          </w:rPr>
          <w:t>ENUMERATED {supported}                     OPTIONAL,</w:t>
        </w:r>
      </w:ins>
    </w:p>
    <w:p w14:paraId="57B35550" w14:textId="0945D901" w:rsidR="00FA54FF" w:rsidRDefault="0049185F" w:rsidP="00E82DE5">
      <w:pPr>
        <w:pStyle w:val="PL"/>
        <w:ind w:firstLineChars="200" w:firstLine="320"/>
        <w:rPr>
          <w:ins w:id="163" w:author="Hyunjeong Kang (Samsung)" w:date="2023-11-20T13:03:00Z"/>
          <w:rFonts w:eastAsia="MS Mincho"/>
        </w:rPr>
      </w:pPr>
      <w:del w:id="164" w:author="Hyunjeong Kang (Samsung)" w:date="2023-11-23T16:38:00Z">
        <w:r w:rsidDel="00235AFD">
          <w:rPr>
            <w:rStyle w:val="ad"/>
            <w:rFonts w:ascii="Times New Roman" w:hAnsi="Times New Roman"/>
            <w:noProof w:val="0"/>
            <w:lang w:eastAsia="ja-JP"/>
          </w:rPr>
          <w:commentReference w:id="165"/>
        </w:r>
      </w:del>
      <w:r w:rsidR="00235AFD">
        <w:rPr>
          <w:rStyle w:val="ad"/>
          <w:rFonts w:ascii="Times New Roman" w:hAnsi="Times New Roman"/>
          <w:noProof w:val="0"/>
          <w:lang w:eastAsia="ja-JP"/>
        </w:rPr>
        <w:commentReference w:id="166"/>
      </w:r>
    </w:p>
    <w:p w14:paraId="4BB2DB8E" w14:textId="6C11B7CC" w:rsidR="00FA54FF" w:rsidRDefault="00FA54FF" w:rsidP="00E82DE5">
      <w:pPr>
        <w:pStyle w:val="PL"/>
        <w:ind w:firstLineChars="200" w:firstLine="320"/>
        <w:rPr>
          <w:ins w:id="167" w:author="Hyunjeong Kang (Samsung)" w:date="2023-11-20T13:03:00Z"/>
          <w:rFonts w:eastAsia="MS Mincho"/>
        </w:rPr>
      </w:pPr>
      <w:ins w:id="168" w:author="Hyunjeong Kang (Samsung)" w:date="2023-11-20T13:03:00Z">
        <w:r>
          <w:rPr>
            <w:rFonts w:eastAsia="MS Mincho"/>
          </w:rPr>
          <w:t xml:space="preserve">multipathRemoteUE-PC5-L2-r18                    </w:t>
        </w:r>
      </w:ins>
      <w:ins w:id="169" w:author="Hyunjeong Kang (Samsung)" w:date="2023-11-20T13:23:00Z">
        <w:r w:rsidR="00B47A16">
          <w:rPr>
            <w:rFonts w:eastAsia="MS Mincho"/>
          </w:rPr>
          <w:t xml:space="preserve">         </w:t>
        </w:r>
      </w:ins>
      <w:ins w:id="170" w:author="Hyunjeong Kang (Samsung)" w:date="2023-11-20T13:24:00Z">
        <w:r w:rsidR="00B47A16">
          <w:rPr>
            <w:rFonts w:eastAsia="MS Mincho"/>
          </w:rPr>
          <w:t xml:space="preserve">  </w:t>
        </w:r>
      </w:ins>
      <w:ins w:id="171" w:author="Hyunjeong Kang (Samsung)" w:date="2023-11-23T09:42:00Z">
        <w:r w:rsidR="00696948">
          <w:rPr>
            <w:rFonts w:eastAsia="MS Mincho"/>
          </w:rPr>
          <w:t xml:space="preserve">  </w:t>
        </w:r>
      </w:ins>
      <w:ins w:id="172" w:author="Hyunjeong Kang (Samsung)" w:date="2023-11-20T13:03:00Z">
        <w:r>
          <w:rPr>
            <w:rFonts w:eastAsia="MS Mincho"/>
          </w:rPr>
          <w:t>ENUMERATED {supported}                     OPTIONAL,</w:t>
        </w:r>
      </w:ins>
    </w:p>
    <w:p w14:paraId="3DC2F61B" w14:textId="515A58D9" w:rsidR="00FA54FF" w:rsidRDefault="00FA54FF" w:rsidP="00E82DE5">
      <w:pPr>
        <w:pStyle w:val="PL"/>
        <w:ind w:firstLineChars="200" w:firstLine="320"/>
        <w:rPr>
          <w:ins w:id="173" w:author="Hyunjeong Kang (Samsung)" w:date="2023-11-20T13:04:00Z"/>
          <w:rFonts w:eastAsia="MS Mincho"/>
        </w:rPr>
      </w:pPr>
      <w:ins w:id="174" w:author="Hyunjeong Kang (Samsung)" w:date="2023-11-20T13:04:00Z">
        <w:r>
          <w:rPr>
            <w:rFonts w:eastAsia="MS Mincho"/>
          </w:rPr>
          <w:t xml:space="preserve">multipathRelayUE-N3C-r18                         </w:t>
        </w:r>
      </w:ins>
      <w:ins w:id="175" w:author="Hyunjeong Kang (Samsung)" w:date="2023-11-20T13:24:00Z">
        <w:r w:rsidR="00B47A16">
          <w:rPr>
            <w:rFonts w:eastAsia="MS Mincho"/>
          </w:rPr>
          <w:t xml:space="preserve">           </w:t>
        </w:r>
      </w:ins>
      <w:ins w:id="176" w:author="Hyunjeong Kang (Samsung)" w:date="2023-11-23T09:42:00Z">
        <w:r w:rsidR="00696948">
          <w:rPr>
            <w:rFonts w:eastAsia="MS Mincho"/>
          </w:rPr>
          <w:t xml:space="preserve">  </w:t>
        </w:r>
      </w:ins>
      <w:ins w:id="177" w:author="Hyunjeong Kang (Samsung)" w:date="2023-11-20T13:04:00Z">
        <w:r>
          <w:rPr>
            <w:rFonts w:eastAsia="MS Mincho"/>
          </w:rPr>
          <w:t>ENUMERATED {supported}                     OPTIONAL,</w:t>
        </w:r>
      </w:ins>
    </w:p>
    <w:p w14:paraId="7626986D" w14:textId="03594C80" w:rsidR="00FA54FF" w:rsidRDefault="00FA54FF" w:rsidP="00E82DE5">
      <w:pPr>
        <w:pStyle w:val="PL"/>
        <w:ind w:firstLineChars="200" w:firstLine="320"/>
        <w:rPr>
          <w:ins w:id="178" w:author="Hyunjeong Kang (Samsung)" w:date="2023-11-20T13:05:00Z"/>
          <w:rFonts w:eastAsia="MS Mincho"/>
        </w:rPr>
      </w:pPr>
      <w:ins w:id="179" w:author="Hyunjeong Kang (Samsung)" w:date="2023-11-20T13:04:00Z">
        <w:r>
          <w:rPr>
            <w:rFonts w:eastAsia="MS Mincho"/>
          </w:rPr>
          <w:t xml:space="preserve">multipathRemoteUE-N3C-r18                        </w:t>
        </w:r>
      </w:ins>
      <w:ins w:id="180" w:author="Hyunjeong Kang (Samsung)" w:date="2023-11-20T13:24:00Z">
        <w:r w:rsidR="00B47A16">
          <w:rPr>
            <w:rFonts w:eastAsia="MS Mincho"/>
          </w:rPr>
          <w:t xml:space="preserve">          </w:t>
        </w:r>
      </w:ins>
      <w:ins w:id="181" w:author="Hyunjeong Kang (Samsung)" w:date="2023-11-23T09:42:00Z">
        <w:r w:rsidR="00696948">
          <w:rPr>
            <w:rFonts w:eastAsia="MS Mincho"/>
          </w:rPr>
          <w:t xml:space="preserve">   </w:t>
        </w:r>
      </w:ins>
      <w:ins w:id="182" w:author="Hyunjeong Kang (Samsung)" w:date="2023-11-20T13:04:00Z">
        <w:r>
          <w:rPr>
            <w:rFonts w:eastAsia="MS Mincho"/>
          </w:rPr>
          <w:t xml:space="preserve">ENUMERATED {supported}             </w:t>
        </w:r>
      </w:ins>
      <w:ins w:id="183" w:author="Hyunjeong Kang (Samsung)" w:date="2023-11-23T09:43:00Z">
        <w:r w:rsidR="00696948">
          <w:rPr>
            <w:rFonts w:eastAsia="MS Mincho"/>
          </w:rPr>
          <w:t xml:space="preserve">  </w:t>
        </w:r>
      </w:ins>
      <w:ins w:id="184" w:author="Hyunjeong Kang (Samsung)" w:date="2023-11-20T13:04:00Z">
        <w:r>
          <w:rPr>
            <w:rFonts w:eastAsia="MS Mincho"/>
          </w:rPr>
          <w:t xml:space="preserve">      OPTIONAL,</w:t>
        </w:r>
      </w:ins>
    </w:p>
    <w:p w14:paraId="3ABDAF57" w14:textId="50BBEB20" w:rsidR="00B85DB3" w:rsidRDefault="00B85DB3" w:rsidP="00E82DE5">
      <w:pPr>
        <w:pStyle w:val="PL"/>
        <w:ind w:firstLineChars="200" w:firstLine="320"/>
        <w:rPr>
          <w:ins w:id="185" w:author="Hyunjeong Kang (Samsung)" w:date="2023-11-20T13:20:00Z"/>
          <w:rFonts w:eastAsia="MS Mincho"/>
        </w:rPr>
      </w:pPr>
      <w:ins w:id="186" w:author="Hyunjeong Kang (Samsung)" w:date="2023-11-20T13:05:00Z">
        <w:r>
          <w:rPr>
            <w:rFonts w:eastAsia="MS Mincho"/>
          </w:rPr>
          <w:t>remoteUE-IndirectPathAddChangeToIdleInactiveRelay-r18    ENUMERATED {suppor</w:t>
        </w:r>
        <w:r w:rsidR="00CD248E">
          <w:rPr>
            <w:rFonts w:eastAsia="MS Mincho"/>
          </w:rPr>
          <w:t xml:space="preserve">ted}         </w:t>
        </w:r>
      </w:ins>
      <w:ins w:id="187" w:author="Hyunjeong Kang (Samsung)" w:date="2023-11-23T09:43:00Z">
        <w:r w:rsidR="00696948">
          <w:rPr>
            <w:rFonts w:eastAsia="MS Mincho"/>
          </w:rPr>
          <w:t xml:space="preserve"> </w:t>
        </w:r>
      </w:ins>
      <w:ins w:id="188" w:author="Hyunjeong Kang (Samsung)" w:date="2023-11-20T13:05:00Z">
        <w:r w:rsidR="00CD248E">
          <w:rPr>
            <w:rFonts w:eastAsia="MS Mincho"/>
          </w:rPr>
          <w:t xml:space="preserve">          OPTIONAL</w:t>
        </w:r>
      </w:ins>
      <w:ins w:id="189" w:author="Hyunjeong Kang (Samsung)" w:date="2023-11-20T13:20:00Z">
        <w:r w:rsidR="00B47A16">
          <w:rPr>
            <w:rFonts w:eastAsia="MS Mincho"/>
          </w:rPr>
          <w:t>,</w:t>
        </w:r>
      </w:ins>
    </w:p>
    <w:p w14:paraId="5A13B29F" w14:textId="77571B6D" w:rsidR="00B47A16" w:rsidRDefault="00B47A16" w:rsidP="00E82DE5">
      <w:pPr>
        <w:pStyle w:val="PL"/>
        <w:ind w:firstLineChars="200" w:firstLine="320"/>
        <w:rPr>
          <w:ins w:id="190" w:author="Hyunjeong Kang (Samsung)" w:date="2023-11-20T13:05:00Z"/>
          <w:rFonts w:eastAsia="MS Mincho"/>
        </w:rPr>
      </w:pPr>
      <w:ins w:id="191" w:author="Hyunjeong Kang (Samsung)" w:date="2023-11-20T13:20:00Z">
        <w:r>
          <w:t>pdcp</w:t>
        </w:r>
        <w:r w:rsidRPr="00FA0D37">
          <w:t>-</w:t>
        </w:r>
      </w:ins>
      <w:ins w:id="192" w:author="Hyunjeong Kang (Samsung)" w:date="2023-11-20T13:22:00Z">
        <w:r>
          <w:t>DuplicationMoreThanOneUuRLC-r18</w:t>
        </w:r>
      </w:ins>
      <w:ins w:id="193" w:author="Hyunjeong Kang (Samsung)" w:date="2023-11-20T13:20:00Z">
        <w:r w:rsidRPr="00FA0D37">
          <w:t xml:space="preserve">                </w:t>
        </w:r>
      </w:ins>
      <w:ins w:id="194" w:author="Hyunjeong Kang (Samsung)" w:date="2023-11-20T13:22:00Z">
        <w:r>
          <w:t xml:space="preserve">    ENUMERATED</w:t>
        </w:r>
      </w:ins>
      <w:ins w:id="195" w:author="Hyunjeong Kang (Samsung)" w:date="2023-11-20T13:23:00Z">
        <w:r>
          <w:t xml:space="preserve"> {supported}</w:t>
        </w:r>
      </w:ins>
      <w:ins w:id="196" w:author="Hyunjeong Kang (Samsung)" w:date="2023-11-20T13:20:00Z">
        <w:r w:rsidRPr="00FA0D37">
          <w:t xml:space="preserve">          </w:t>
        </w:r>
      </w:ins>
      <w:ins w:id="197" w:author="Hyunjeong Kang (Samsung)" w:date="2023-11-23T09:43:00Z">
        <w:r w:rsidR="00696948">
          <w:t xml:space="preserve"> </w:t>
        </w:r>
      </w:ins>
      <w:ins w:id="198"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199"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r w:rsidRPr="00FA0D37">
              <w:rPr>
                <w:rFonts w:eastAsiaTheme="minorEastAsia"/>
                <w:i/>
                <w:iCs/>
                <w:lang w:eastAsia="sv-SE"/>
              </w:rPr>
              <w:lastRenderedPageBreak/>
              <w:t>SidelinkParametersEUTRA</w:t>
            </w:r>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w:t>
            </w:r>
            <w:proofErr w:type="spellStart"/>
            <w:r w:rsidRPr="00FA0D37">
              <w:rPr>
                <w:rFonts w:eastAsiaTheme="minorEastAsia"/>
                <w:lang w:eastAsia="sv-SE"/>
              </w:rPr>
              <w:t>sidelink</w:t>
            </w:r>
            <w:proofErr w:type="spellEnd"/>
            <w:r w:rsidRPr="00FA0D37">
              <w:rPr>
                <w:rFonts w:eastAsiaTheme="minorEastAsia"/>
                <w:lang w:eastAsia="sv-SE"/>
              </w:rPr>
              <w:t xml:space="preserve">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맑은 고딕"/>
          <w:lang w:eastAsia="ko-KR"/>
        </w:rPr>
      </w:pPr>
      <w:r>
        <w:rPr>
          <w:rFonts w:eastAsia="맑은 고딕"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Hyunjeong Kang (Samsung)" w:date="2023-11-20T15:17:00Z" w:initials="HJ">
    <w:p w14:paraId="6FE02E1A" w14:textId="692A0F12" w:rsidR="000768BA" w:rsidRPr="00A44488" w:rsidRDefault="000768BA">
      <w:pPr>
        <w:pStyle w:val="ae"/>
        <w:rPr>
          <w:rFonts w:eastAsia="맑은 고딕"/>
          <w:lang w:eastAsia="ko-KR"/>
        </w:rPr>
      </w:pPr>
      <w:r>
        <w:rPr>
          <w:rStyle w:val="ad"/>
        </w:rPr>
        <w:annotationRef/>
      </w:r>
      <w:r>
        <w:rPr>
          <w:rFonts w:eastAsia="맑은 고딕"/>
          <w:lang w:eastAsia="ko-KR"/>
        </w:rPr>
        <w:t>R2 did not explicitly discussed this part though, the L1 features used for U2N relay discovery/direct discovery can be applied to U2U relay discovery. So we took a liberty to add the corresponding specification changes in this CR. Please share if any concern to apply the features to U2U relay discovery.</w:t>
      </w:r>
    </w:p>
  </w:comment>
  <w:comment w:id="30" w:author="MediaTek Inc." w:date="2023-11-21T21:04:00Z" w:initials="M">
    <w:p w14:paraId="1B1BBDC3" w14:textId="77777777" w:rsidR="007202F5" w:rsidRDefault="007202F5" w:rsidP="00AD0B3A">
      <w:pPr>
        <w:pStyle w:val="ae"/>
      </w:pPr>
      <w:r>
        <w:rPr>
          <w:rStyle w:val="ad"/>
        </w:rPr>
        <w:annotationRef/>
      </w:r>
      <w:r>
        <w:t>U2U (andU2N) should be followed by a hyphen throughout: supportedBandCombinationListSL-U2U-RelayDiscovery, etc.</w:t>
      </w:r>
    </w:p>
  </w:comment>
  <w:comment w:id="31" w:author="Hyunjeong Kang (Samsung)" w:date="2023-11-23T09:20:00Z" w:initials="HJ">
    <w:p w14:paraId="1B005A07" w14:textId="43E80C70" w:rsidR="00E61A29" w:rsidRPr="00E61A29" w:rsidRDefault="00E61A29">
      <w:pPr>
        <w:pStyle w:val="ae"/>
        <w:rPr>
          <w:rFonts w:eastAsia="맑은 고딕"/>
          <w:lang w:eastAsia="ko-KR"/>
        </w:rPr>
      </w:pPr>
      <w:r>
        <w:rPr>
          <w:rStyle w:val="ad"/>
        </w:rPr>
        <w:annotationRef/>
      </w:r>
      <w:r w:rsidR="00C30BC4">
        <w:rPr>
          <w:rFonts w:eastAsia="맑은 고딕"/>
          <w:lang w:eastAsia="ko-KR"/>
        </w:rPr>
        <w:t>Reflected in 38.331 and 38.306</w:t>
      </w:r>
      <w:r>
        <w:rPr>
          <w:rFonts w:eastAsia="맑은 고딕" w:hint="eastAsia"/>
          <w:lang w:eastAsia="ko-KR"/>
        </w:rPr>
        <w:t>. Thanks.</w:t>
      </w:r>
    </w:p>
  </w:comment>
  <w:comment w:id="51" w:author="MediaTek Inc." w:date="2023-11-21T21:05:00Z" w:initials="M">
    <w:p w14:paraId="62E657A7" w14:textId="77777777" w:rsidR="007202F5" w:rsidRDefault="007202F5" w:rsidP="00D3201F">
      <w:pPr>
        <w:pStyle w:val="ae"/>
      </w:pPr>
      <w:r>
        <w:rPr>
          <w:rStyle w:val="ad"/>
        </w:rPr>
        <w:annotationRef/>
      </w:r>
      <w:r>
        <w:t>BandCombinationList-v1800 is not defined in the ASN.1 above</w:t>
      </w:r>
    </w:p>
  </w:comment>
  <w:comment w:id="52" w:author="Hyunjeong Kang (Samsung)" w:date="2023-11-23T09:24:00Z" w:initials="HJ">
    <w:p w14:paraId="29E65603" w14:textId="3AB0442D" w:rsidR="00E61A29" w:rsidRPr="00E61A29" w:rsidRDefault="00E61A29">
      <w:pPr>
        <w:pStyle w:val="ae"/>
        <w:rPr>
          <w:rFonts w:eastAsia="맑은 고딕"/>
          <w:lang w:eastAsia="ko-KR"/>
        </w:rPr>
      </w:pPr>
      <w:r>
        <w:rPr>
          <w:rStyle w:val="ad"/>
        </w:rPr>
        <w:annotationRef/>
      </w:r>
      <w:r>
        <w:rPr>
          <w:rFonts w:eastAsia="맑은 고딕" w:hint="eastAsia"/>
          <w:lang w:eastAsia="ko-KR"/>
        </w:rPr>
        <w:t>BandCombinationList-v1800 is added. Thanks.</w:t>
      </w:r>
    </w:p>
  </w:comment>
  <w:comment w:id="80" w:author="OPPO, Bingxue" w:date="2023-11-21T16:45:00Z" w:initials="OPPO">
    <w:p w14:paraId="7B500D3D" w14:textId="1C7941BD" w:rsidR="000768BA" w:rsidRPr="00D575F2" w:rsidRDefault="000768BA">
      <w:pPr>
        <w:pStyle w:val="ae"/>
        <w:rPr>
          <w:rFonts w:eastAsia="DengXian"/>
          <w:lang w:eastAsia="zh-CN"/>
        </w:rPr>
      </w:pPr>
      <w:r>
        <w:rPr>
          <w:rStyle w:val="ad"/>
        </w:rPr>
        <w:annotationRef/>
      </w:r>
      <w:r>
        <w:rPr>
          <w:rFonts w:eastAsia="DengXian"/>
          <w:lang w:eastAsia="zh-CN"/>
        </w:rPr>
        <w:t xml:space="preserve">Missing </w:t>
      </w:r>
      <w:r>
        <w:rPr>
          <w:rFonts w:eastAsia="DengXian" w:hint="eastAsia"/>
          <w:lang w:eastAsia="zh-CN"/>
        </w:rPr>
        <w:t>c</w:t>
      </w:r>
      <w:r>
        <w:rPr>
          <w:rFonts w:eastAsia="DengXian"/>
          <w:lang w:eastAsia="zh-CN"/>
        </w:rPr>
        <w:t>omma</w:t>
      </w:r>
    </w:p>
  </w:comment>
  <w:comment w:id="82" w:author="Hyunjeong Kang (Samsung)" w:date="2023-11-21T20:57:00Z" w:initials="HJ">
    <w:p w14:paraId="37453F97" w14:textId="04BFE89B" w:rsidR="000768BA" w:rsidRPr="000768BA" w:rsidRDefault="000768BA">
      <w:pPr>
        <w:pStyle w:val="ae"/>
        <w:rPr>
          <w:rFonts w:eastAsia="맑은 고딕"/>
          <w:lang w:eastAsia="ko-KR"/>
        </w:rPr>
      </w:pPr>
      <w:r>
        <w:rPr>
          <w:rStyle w:val="ad"/>
        </w:rPr>
        <w:annotationRef/>
      </w:r>
      <w:r>
        <w:rPr>
          <w:rFonts w:eastAsia="맑은 고딕"/>
          <w:lang w:eastAsia="ko-KR"/>
        </w:rPr>
        <w:t>C</w:t>
      </w:r>
      <w:r>
        <w:rPr>
          <w:rFonts w:eastAsia="맑은 고딕" w:hint="eastAsia"/>
          <w:lang w:eastAsia="ko-KR"/>
        </w:rPr>
        <w:t xml:space="preserve">orrected. </w:t>
      </w:r>
      <w:r>
        <w:rPr>
          <w:rFonts w:eastAsia="맑은 고딕"/>
          <w:lang w:eastAsia="ko-KR"/>
        </w:rPr>
        <w:t>T</w:t>
      </w:r>
      <w:r>
        <w:rPr>
          <w:rFonts w:eastAsia="맑은 고딕" w:hint="eastAsia"/>
          <w:lang w:eastAsia="ko-KR"/>
        </w:rPr>
        <w:t>hanks.</w:t>
      </w:r>
    </w:p>
  </w:comment>
  <w:comment w:id="88" w:author="OPPO, Bingxue" w:date="2023-11-21T16:48:00Z" w:initials="OPPO">
    <w:p w14:paraId="27A99452" w14:textId="7A54CF00" w:rsidR="000768BA" w:rsidRPr="00D575F2" w:rsidRDefault="000768BA">
      <w:pPr>
        <w:pStyle w:val="ae"/>
        <w:rPr>
          <w:rFonts w:eastAsia="DengXian"/>
          <w:lang w:eastAsia="zh-CN"/>
        </w:rPr>
      </w:pPr>
      <w:r>
        <w:rPr>
          <w:rStyle w:val="ad"/>
        </w:rPr>
        <w:annotationRef/>
      </w:r>
      <w:r>
        <w:rPr>
          <w:rFonts w:eastAsia="DengXian"/>
          <w:lang w:eastAsia="zh-CN"/>
        </w:rPr>
        <w:t>Should be removed</w:t>
      </w:r>
    </w:p>
  </w:comment>
  <w:comment w:id="89" w:author="Hyunjeong Kang (Samsung)" w:date="2023-11-21T20:57:00Z" w:initials="HJ">
    <w:p w14:paraId="34A92DBE" w14:textId="5A683F75" w:rsidR="000768BA" w:rsidRPr="000768BA" w:rsidRDefault="000768BA">
      <w:pPr>
        <w:pStyle w:val="ae"/>
        <w:rPr>
          <w:rFonts w:eastAsia="맑은 고딕"/>
          <w:lang w:eastAsia="ko-KR"/>
        </w:rPr>
      </w:pPr>
      <w:r>
        <w:rPr>
          <w:rStyle w:val="ad"/>
        </w:rPr>
        <w:annotationRef/>
      </w:r>
      <w:r>
        <w:rPr>
          <w:rFonts w:eastAsia="맑은 고딕"/>
          <w:lang w:eastAsia="ko-KR"/>
        </w:rPr>
        <w:t>C</w:t>
      </w:r>
      <w:r>
        <w:rPr>
          <w:rFonts w:eastAsia="맑은 고딕" w:hint="eastAsia"/>
          <w:lang w:eastAsia="ko-KR"/>
        </w:rPr>
        <w:t>orrected.</w:t>
      </w:r>
      <w:r>
        <w:rPr>
          <w:rFonts w:eastAsia="맑은 고딕"/>
          <w:lang w:eastAsia="ko-KR"/>
        </w:rPr>
        <w:t xml:space="preserve"> Thanks.</w:t>
      </w:r>
    </w:p>
  </w:comment>
  <w:comment w:id="92" w:author="OPPO, Bingxue" w:date="2023-11-21T14:47:00Z" w:initials="OPPO">
    <w:p w14:paraId="1EBF0C42" w14:textId="3A43FE14" w:rsidR="000768BA" w:rsidRPr="006E27B8" w:rsidRDefault="000768BA">
      <w:pPr>
        <w:pStyle w:val="ae"/>
        <w:rPr>
          <w:rFonts w:eastAsiaTheme="minorEastAsia"/>
        </w:rPr>
      </w:pPr>
      <w:r>
        <w:rPr>
          <w:rStyle w:val="ad"/>
        </w:rPr>
        <w:annotationRef/>
      </w:r>
      <w:r>
        <w:rPr>
          <w:lang w:val="en-US"/>
        </w:rPr>
        <w:t>Whether the intention of these 2 IEs is for the same reason, i.e., u2u relay discovery?</w:t>
      </w:r>
    </w:p>
  </w:comment>
  <w:comment w:id="93" w:author="Hyunjeong Kang (Samsung)" w:date="2023-11-21T20:58:00Z" w:initials="HJ">
    <w:p w14:paraId="0FEE872F" w14:textId="3B231165" w:rsidR="000768BA" w:rsidRPr="000768BA" w:rsidRDefault="000768BA">
      <w:pPr>
        <w:pStyle w:val="ae"/>
        <w:rPr>
          <w:rFonts w:eastAsia="맑은 고딕"/>
          <w:lang w:eastAsia="ko-KR"/>
        </w:rPr>
      </w:pPr>
      <w:r>
        <w:rPr>
          <w:rStyle w:val="ad"/>
        </w:rPr>
        <w:annotationRef/>
      </w:r>
      <w:r>
        <w:rPr>
          <w:rFonts w:eastAsia="맑은 고딕" w:hint="eastAsia"/>
          <w:lang w:eastAsia="ko-KR"/>
        </w:rPr>
        <w:t>Yes. 1</w:t>
      </w:r>
      <w:r w:rsidRPr="000768BA">
        <w:rPr>
          <w:rFonts w:eastAsia="맑은 고딕" w:hint="eastAsia"/>
          <w:vertAlign w:val="superscript"/>
          <w:lang w:eastAsia="ko-KR"/>
        </w:rPr>
        <w:t>st</w:t>
      </w:r>
      <w:r>
        <w:rPr>
          <w:rFonts w:eastAsia="맑은 고딕" w:hint="eastAsia"/>
          <w:lang w:eastAsia="ko-KR"/>
        </w:rPr>
        <w:t xml:space="preserve"> </w:t>
      </w:r>
      <w:r>
        <w:rPr>
          <w:rFonts w:eastAsia="맑은 고딕"/>
          <w:lang w:eastAsia="ko-KR"/>
        </w:rPr>
        <w:t>IE is to indicate band combination list (</w:t>
      </w:r>
      <w:r w:rsidRPr="00FA0D37">
        <w:rPr>
          <w:szCs w:val="22"/>
          <w:lang w:eastAsia="sv-SE"/>
        </w:rPr>
        <w:t xml:space="preserve">PC5 </w:t>
      </w:r>
      <w:r w:rsidRPr="00FA0D37">
        <w:rPr>
          <w:i/>
          <w:iCs/>
          <w:szCs w:val="22"/>
          <w:lang w:eastAsia="sv-SE"/>
        </w:rPr>
        <w:t>BandCombinationListSidelinkNR-r16</w:t>
      </w:r>
      <w:r>
        <w:rPr>
          <w:i/>
          <w:iCs/>
          <w:szCs w:val="22"/>
          <w:lang w:eastAsia="sv-SE"/>
        </w:rPr>
        <w:t xml:space="preserve">) </w:t>
      </w:r>
      <w:r w:rsidRPr="000768BA">
        <w:rPr>
          <w:iCs/>
          <w:szCs w:val="22"/>
          <w:lang w:eastAsia="sv-SE"/>
        </w:rPr>
        <w:t>and 2</w:t>
      </w:r>
      <w:r w:rsidRPr="000768BA">
        <w:rPr>
          <w:iCs/>
          <w:szCs w:val="22"/>
          <w:vertAlign w:val="superscript"/>
          <w:lang w:eastAsia="sv-SE"/>
        </w:rPr>
        <w:t>nd</w:t>
      </w:r>
      <w:r w:rsidRPr="000768BA">
        <w:rPr>
          <w:iCs/>
          <w:szCs w:val="22"/>
          <w:lang w:eastAsia="sv-SE"/>
        </w:rPr>
        <w:t xml:space="preserve"> IE</w:t>
      </w:r>
      <w:r>
        <w:rPr>
          <w:szCs w:val="22"/>
          <w:lang w:eastAsia="sv-SE"/>
        </w:rPr>
        <w:t xml:space="preserve"> is to indicate </w:t>
      </w:r>
      <w:r w:rsidR="006936E2">
        <w:rPr>
          <w:szCs w:val="22"/>
          <w:lang w:eastAsia="sv-SE"/>
        </w:rPr>
        <w:t>supported R1 parameters e.g., sl-TransmissionMode2-PartialSensing-r17</w:t>
      </w:r>
      <w:r w:rsidRPr="000768BA">
        <w:rPr>
          <w:szCs w:val="22"/>
          <w:lang w:eastAsia="sv-SE"/>
        </w:rPr>
        <w:t xml:space="preserve"> </w:t>
      </w:r>
      <w:r w:rsidR="006936E2">
        <w:rPr>
          <w:szCs w:val="22"/>
          <w:lang w:eastAsia="sv-SE"/>
        </w:rPr>
        <w:t>which can be applied to U2U relay discovery message.</w:t>
      </w:r>
      <w:r w:rsidRPr="000768BA">
        <w:rPr>
          <w:szCs w:val="22"/>
          <w:lang w:eastAsia="sv-SE"/>
        </w:rPr>
        <w:t xml:space="preserve"> </w:t>
      </w:r>
    </w:p>
  </w:comment>
  <w:comment w:id="165" w:author="QC-Jianhua-1" w:date="2023-11-23T14:17:00Z" w:initials="JL">
    <w:p w14:paraId="3BB98378" w14:textId="36D5D6C6" w:rsidR="0049185F" w:rsidRDefault="0049185F">
      <w:pPr>
        <w:pStyle w:val="ae"/>
      </w:pPr>
      <w:r>
        <w:rPr>
          <w:rStyle w:val="ad"/>
        </w:rPr>
        <w:annotationRef/>
      </w:r>
      <w:r>
        <w:t>As commented in 306, this is not needed.</w:t>
      </w:r>
    </w:p>
  </w:comment>
  <w:comment w:id="166" w:author="Hyunjeong Kang (Samsung)" w:date="2023-11-23T16:38:00Z" w:initials="HJ">
    <w:p w14:paraId="5D65C6D9" w14:textId="27D0F430" w:rsidR="00235AFD" w:rsidRPr="00235AFD" w:rsidRDefault="00235AFD">
      <w:pPr>
        <w:pStyle w:val="ae"/>
        <w:rPr>
          <w:rFonts w:eastAsia="맑은 고딕" w:hint="eastAsia"/>
          <w:lang w:eastAsia="ko-KR"/>
        </w:rPr>
      </w:pPr>
      <w:r>
        <w:rPr>
          <w:rStyle w:val="ad"/>
        </w:rPr>
        <w:annotationRef/>
      </w:r>
      <w:r>
        <w:rPr>
          <w:rFonts w:eastAsia="맑은 고딕"/>
          <w:lang w:eastAsia="ko-KR"/>
        </w:rPr>
        <w:t>Removed as 38.306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02E1A" w15:done="0"/>
  <w15:commentEx w15:paraId="1B1BBDC3" w15:done="0"/>
  <w15:commentEx w15:paraId="1B005A07" w15:paraIdParent="1B1BBDC3" w15:done="0"/>
  <w15:commentEx w15:paraId="62E657A7" w15:done="0"/>
  <w15:commentEx w15:paraId="29E65603" w15:paraIdParent="62E657A7" w15:done="0"/>
  <w15:commentEx w15:paraId="7B500D3D" w15:done="0"/>
  <w15:commentEx w15:paraId="37453F97" w15:paraIdParent="7B500D3D" w15:done="0"/>
  <w15:commentEx w15:paraId="27A99452" w15:done="0"/>
  <w15:commentEx w15:paraId="34A92DBE" w15:paraIdParent="27A99452" w15:done="0"/>
  <w15:commentEx w15:paraId="1EBF0C42" w15:done="0"/>
  <w15:commentEx w15:paraId="0FEE872F" w15:paraIdParent="1EBF0C42" w15:done="0"/>
  <w15:commentEx w15:paraId="3BB98378" w15:done="0"/>
  <w15:commentEx w15:paraId="5D65C6D9" w15:paraIdParent="3BB98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8B0D18" w16cex:dateUtc="2023-11-22T05:04:00Z"/>
  <w16cex:commentExtensible w16cex:durableId="21D92215" w16cex:dateUtc="2023-11-22T05:05:00Z"/>
  <w16cex:commentExtensible w16cex:durableId="2909DD82" w16cex:dateUtc="2023-11-23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02E1A" w16cid:durableId="29074160"/>
  <w16cid:commentId w16cid:paraId="1B1BBDC3" w16cid:durableId="048B0D18"/>
  <w16cid:commentId w16cid:paraId="1B005A07" w16cid:durableId="2909DC24"/>
  <w16cid:commentId w16cid:paraId="62E657A7" w16cid:durableId="21D92215"/>
  <w16cid:commentId w16cid:paraId="29E65603" w16cid:durableId="2909DC26"/>
  <w16cid:commentId w16cid:paraId="7B500D3D" w16cid:durableId="5420985D"/>
  <w16cid:commentId w16cid:paraId="37453F97" w16cid:durableId="173694E0"/>
  <w16cid:commentId w16cid:paraId="27A99452" w16cid:durableId="29075DC4"/>
  <w16cid:commentId w16cid:paraId="34A92DBE" w16cid:durableId="008024B3"/>
  <w16cid:commentId w16cid:paraId="1EBF0C42" w16cid:durableId="29074195"/>
  <w16cid:commentId w16cid:paraId="0FEE872F" w16cid:durableId="6C797B80"/>
  <w16cid:commentId w16cid:paraId="3BB98378" w16cid:durableId="2909DD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E104F" w14:textId="77777777" w:rsidR="00F07D9A" w:rsidRPr="007B4B4C" w:rsidRDefault="00F07D9A">
      <w:pPr>
        <w:spacing w:after="0"/>
      </w:pPr>
      <w:r w:rsidRPr="007B4B4C">
        <w:separator/>
      </w:r>
    </w:p>
  </w:endnote>
  <w:endnote w:type="continuationSeparator" w:id="0">
    <w:p w14:paraId="7F75349F" w14:textId="77777777" w:rsidR="00F07D9A" w:rsidRPr="007B4B4C" w:rsidRDefault="00F07D9A">
      <w:pPr>
        <w:spacing w:after="0"/>
      </w:pPr>
      <w:r w:rsidRPr="007B4B4C">
        <w:continuationSeparator/>
      </w:r>
    </w:p>
  </w:endnote>
  <w:endnote w:type="continuationNotice" w:id="1">
    <w:p w14:paraId="56EF1DA6" w14:textId="77777777" w:rsidR="00F07D9A" w:rsidRPr="007B4B4C" w:rsidRDefault="00F07D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0768BA" w:rsidRPr="007B4B4C" w:rsidRDefault="000768BA">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336C" w14:textId="77777777" w:rsidR="00F07D9A" w:rsidRPr="007B4B4C" w:rsidRDefault="00F07D9A">
      <w:pPr>
        <w:spacing w:after="0"/>
      </w:pPr>
      <w:r w:rsidRPr="007B4B4C">
        <w:separator/>
      </w:r>
    </w:p>
  </w:footnote>
  <w:footnote w:type="continuationSeparator" w:id="0">
    <w:p w14:paraId="0E7271C9" w14:textId="77777777" w:rsidR="00F07D9A" w:rsidRPr="007B4B4C" w:rsidRDefault="00F07D9A">
      <w:pPr>
        <w:spacing w:after="0"/>
      </w:pPr>
      <w:r w:rsidRPr="007B4B4C">
        <w:continuationSeparator/>
      </w:r>
    </w:p>
  </w:footnote>
  <w:footnote w:type="continuationNotice" w:id="1">
    <w:p w14:paraId="775031C2" w14:textId="77777777" w:rsidR="00F07D9A" w:rsidRPr="007B4B4C" w:rsidRDefault="00F07D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5E52A622" w:rsidR="000768BA" w:rsidRPr="007B4B4C" w:rsidRDefault="000768B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35AFD">
      <w:rPr>
        <w:rFonts w:ascii="Arial" w:hAnsi="Arial" w:cs="Arial"/>
        <w:b/>
        <w:noProof/>
        <w:sz w:val="18"/>
        <w:szCs w:val="18"/>
      </w:rPr>
      <w:t>22</w:t>
    </w:r>
    <w:r w:rsidRPr="007B4B4C">
      <w:rPr>
        <w:rFonts w:ascii="Arial" w:hAnsi="Arial" w:cs="Arial"/>
        <w:b/>
        <w:sz w:val="18"/>
        <w:szCs w:val="18"/>
      </w:rPr>
      <w:fldChar w:fldCharType="end"/>
    </w:r>
  </w:p>
  <w:p w14:paraId="346C1704" w14:textId="77777777" w:rsidR="000768BA" w:rsidRPr="007B4B4C" w:rsidRDefault="000768BA">
    <w:pPr>
      <w:pStyle w:val="a3"/>
    </w:pPr>
  </w:p>
  <w:p w14:paraId="31BBBCD6" w14:textId="77777777" w:rsidR="000768BA" w:rsidRPr="007B4B4C" w:rsidRDefault="000768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8"/>
  </w:num>
  <w:num w:numId="25">
    <w:abstractNumId w:val="12"/>
  </w:num>
  <w:num w:numId="26">
    <w:abstractNumId w:val="10"/>
  </w:num>
  <w:num w:numId="27">
    <w:abstractNumId w:val="19"/>
  </w:num>
  <w:num w:numId="28">
    <w:abstractNumId w:val="26"/>
  </w:num>
  <w:num w:numId="29">
    <w:abstractNumId w:val="15"/>
  </w:num>
  <w:num w:numId="30">
    <w:abstractNumId w:val="20"/>
  </w:num>
  <w:num w:numId="31">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MediaTek Inc.">
    <w15:presenceInfo w15:providerId="None" w15:userId="MediaTek Inc."/>
  </w15:person>
  <w15:person w15:author="QC-Jianhua-1">
    <w15:presenceInfo w15:providerId="None" w15:userId="QC-Jianhua-1"/>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GB"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MrEwNzA1NbcwMTZX0lEKTi0uzszPAykwqgUAtqN9G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8B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4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67"/>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AFD"/>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5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747"/>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4CF"/>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85F"/>
    <w:rsid w:val="00491BA4"/>
    <w:rsid w:val="004924BB"/>
    <w:rsid w:val="0049261C"/>
    <w:rsid w:val="00492995"/>
    <w:rsid w:val="00492C1E"/>
    <w:rsid w:val="0049319B"/>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0A"/>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6E2"/>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948"/>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292"/>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7B8"/>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2F5"/>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B0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B7"/>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BAC"/>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CE"/>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727"/>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BC4"/>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5F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B14"/>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A29"/>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644"/>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9A"/>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80002A6-B83F-4948-8699-065DAEC0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30</Pages>
  <Words>13335</Words>
  <Characters>76014</Characters>
  <Application>Microsoft Office Word</Application>
  <DocSecurity>0</DocSecurity>
  <Lines>633</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Hyunjeong Kang (Samsung)</cp:lastModifiedBy>
  <cp:revision>3</cp:revision>
  <cp:lastPrinted>2017-05-08T10:55:00Z</cp:lastPrinted>
  <dcterms:created xsi:type="dcterms:W3CDTF">2023-11-23T06:18:00Z</dcterms:created>
  <dcterms:modified xsi:type="dcterms:W3CDTF">2023-11-23T07:39:00Z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2023-11-22T05:04:01Z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5714a3cd-9a83-4784-9c20-eba4ea0c4539</vt:lpwstr>
  </property>
  <property fmtid="{D5CDD505-2E9C-101B-9397-08002B2CF9AE}" pid="69" name="MSIP_Label_83bcef13-7cac-433f-ba1d-47a323951816_ContentBits">
    <vt:lpwstr>0</vt:lpwstr>
  </property>
</Properties>
</file>