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2C7755" w:rsidP="00233200">
            <w:pPr>
              <w:pStyle w:val="CRCoverPage"/>
              <w:spacing w:after="0"/>
              <w:jc w:val="right"/>
              <w:rPr>
                <w:b/>
                <w:noProof/>
                <w:sz w:val="28"/>
              </w:rPr>
            </w:pPr>
            <w:r>
              <w:fldChar w:fldCharType="begin"/>
            </w:r>
            <w:r>
              <w:instrText xml:space="preserve"> DOCPROPERTY  Spec#  \* MERGEFORMAT </w:instrText>
            </w:r>
            <w:r>
              <w:fldChar w:fldCharType="separate"/>
            </w:r>
            <w:r w:rsidR="00E25AD3">
              <w:rPr>
                <w:b/>
                <w:noProof/>
                <w:sz w:val="28"/>
              </w:rPr>
              <w:t>38.331</w:t>
            </w:r>
            <w:r>
              <w:rPr>
                <w:b/>
                <w:noProof/>
                <w:sz w:val="28"/>
              </w:rPr>
              <w:fldChar w:fldCharType="end"/>
            </w:r>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2C7755" w:rsidP="00233200">
            <w:pPr>
              <w:pStyle w:val="CRCoverPage"/>
              <w:spacing w:after="0"/>
              <w:jc w:val="center"/>
              <w:rPr>
                <w:b/>
                <w:noProof/>
              </w:rPr>
            </w:pPr>
            <w:r>
              <w:fldChar w:fldCharType="begin"/>
            </w:r>
            <w:r>
              <w:instrText xml:space="preserve"> DOCPROPERTY  Revision  \* MERGEFORMAT </w:instrText>
            </w:r>
            <w:r>
              <w:fldChar w:fldCharType="separate"/>
            </w:r>
            <w:r w:rsidR="00E25AD3">
              <w:rPr>
                <w:b/>
                <w:noProof/>
                <w:sz w:val="28"/>
              </w:rPr>
              <w:t>-</w:t>
            </w:r>
            <w:r>
              <w:rPr>
                <w:b/>
                <w:noProof/>
                <w:sz w:val="28"/>
              </w:rPr>
              <w:fldChar w:fldCharType="end"/>
            </w:r>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2C7755" w:rsidP="00233200">
            <w:pPr>
              <w:pStyle w:val="CRCoverPage"/>
              <w:spacing w:after="0"/>
              <w:ind w:left="100"/>
              <w:rPr>
                <w:noProof/>
              </w:rPr>
            </w:pPr>
            <w:r>
              <w:fldChar w:fldCharType="begin"/>
            </w:r>
            <w:r>
              <w:instrText xml:space="preserve"> DOCPROPERTY  Release  \* MERGEFORMAT </w:instrText>
            </w:r>
            <w:r>
              <w:fldChar w:fldCharType="separate"/>
            </w:r>
            <w:r w:rsidR="00E25AD3">
              <w:rPr>
                <w:noProof/>
              </w:rPr>
              <w:t>Rel-18</w:t>
            </w:r>
            <w:r>
              <w:rPr>
                <w:noProof/>
              </w:rPr>
              <w:fldChar w:fldCharType="end"/>
            </w:r>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Malgun Gothic"/>
                <w:bCs/>
                <w:iCs/>
                <w:lang w:eastAsia="ko-KR"/>
              </w:rPr>
            </w:pPr>
            <w:r>
              <w:rPr>
                <w:rFonts w:eastAsia="Malgun Gothic"/>
                <w:bCs/>
                <w:iCs/>
                <w:lang w:eastAsia="ko-KR"/>
              </w:rPr>
              <w:t>In 6.3.3, n</w:t>
            </w:r>
            <w:r w:rsidR="00275F48">
              <w:rPr>
                <w:rFonts w:eastAsia="Malgun Gothic" w:hint="eastAsia"/>
                <w:bCs/>
                <w:iCs/>
                <w:lang w:eastAsia="ko-KR"/>
              </w:rPr>
              <w:t>ew UE capability parameters for U2U relay discovery/communication</w:t>
            </w:r>
            <w:r w:rsidR="00275F48">
              <w:rPr>
                <w:rFonts w:eastAsia="Malgun Gothic"/>
                <w:bCs/>
                <w:iCs/>
                <w:lang w:eastAsia="ko-KR"/>
              </w:rPr>
              <w:t>, L2 U2N relay service continuity and multi-path relay scenario 1 and scenario 2 are added as below:</w:t>
            </w:r>
          </w:p>
          <w:p w14:paraId="45DABC9E" w14:textId="0CEFAFFD" w:rsidR="00275F48" w:rsidRPr="00FB2D4A" w:rsidRDefault="00FA3766" w:rsidP="00275F48">
            <w:pPr>
              <w:pStyle w:val="TAL"/>
              <w:rPr>
                <w:rFonts w:eastAsia="Malgun Gothic"/>
                <w:b/>
                <w:bCs/>
                <w:i/>
                <w:iCs/>
                <w:lang w:eastAsia="ko-KR"/>
              </w:rPr>
            </w:pPr>
            <w:r>
              <w:rPr>
                <w:rFonts w:eastAsia="Malgun Gothic"/>
                <w:b/>
                <w:bCs/>
                <w:i/>
                <w:iCs/>
                <w:lang w:eastAsia="ko-KR"/>
              </w:rPr>
              <w:t xml:space="preserve">supportedBandCombListPerBC-SL-U2URelayDiscovery, </w:t>
            </w:r>
            <w:r w:rsidR="00275F48" w:rsidRPr="00FB2D4A">
              <w:rPr>
                <w:rFonts w:eastAsia="Malgun Gothic"/>
                <w:b/>
                <w:bCs/>
                <w:i/>
                <w:iCs/>
                <w:lang w:eastAsia="ko-KR"/>
              </w:rPr>
              <w:t>supportedBandCombinationListSL-U2URelayDiscovery</w:t>
            </w:r>
            <w:r w:rsidR="00275F48" w:rsidRPr="00FB2D4A">
              <w:rPr>
                <w:rFonts w:eastAsia="Malgun Gothic"/>
                <w:bCs/>
                <w:iCs/>
                <w:lang w:eastAsia="ko-KR"/>
              </w:rPr>
              <w:t>,</w:t>
            </w:r>
          </w:p>
          <w:p w14:paraId="7382E1EC" w14:textId="4CF9758E" w:rsidR="00275F48" w:rsidRDefault="00275F48" w:rsidP="00275F48">
            <w:pPr>
              <w:pStyle w:val="TAL"/>
              <w:rPr>
                <w:rFonts w:eastAsia="Malgun Gothic"/>
                <w:bCs/>
                <w:iCs/>
                <w:lang w:eastAsia="ko-KR"/>
              </w:rPr>
            </w:pPr>
            <w:r w:rsidRPr="00FB2D4A">
              <w:rPr>
                <w:rFonts w:eastAsia="Malgun Gothic"/>
                <w:b/>
                <w:bCs/>
                <w:i/>
                <w:iCs/>
                <w:lang w:eastAsia="ko-KR"/>
              </w:rPr>
              <w:t>relayUE-U2UOperation-L2</w:t>
            </w:r>
            <w:r>
              <w:rPr>
                <w:rFonts w:eastAsia="Malgun Gothic"/>
                <w:bCs/>
                <w:iCs/>
                <w:lang w:eastAsia="ko-KR"/>
              </w:rPr>
              <w:t xml:space="preserve">, </w:t>
            </w:r>
            <w:r w:rsidRPr="00FB2D4A">
              <w:rPr>
                <w:rFonts w:eastAsia="Malgun Gothic"/>
                <w:b/>
                <w:bCs/>
                <w:i/>
                <w:iCs/>
                <w:lang w:eastAsia="ko-KR"/>
              </w:rPr>
              <w:t>remoteUE-</w:t>
            </w:r>
            <w:r>
              <w:rPr>
                <w:rFonts w:eastAsia="Malgun Gothic"/>
                <w:b/>
                <w:bCs/>
                <w:i/>
                <w:iCs/>
                <w:lang w:eastAsia="ko-KR"/>
              </w:rPr>
              <w:t>U</w:t>
            </w:r>
            <w:r w:rsidRPr="00FB2D4A">
              <w:rPr>
                <w:rFonts w:eastAsia="Malgun Gothic"/>
                <w:b/>
                <w:bCs/>
                <w:i/>
                <w:iCs/>
                <w:lang w:eastAsia="ko-KR"/>
              </w:rPr>
              <w:t>2UOperation-L2</w:t>
            </w:r>
            <w:r w:rsidRPr="00FB2D4A">
              <w:rPr>
                <w:rFonts w:eastAsia="Malgun Gothic"/>
                <w:bCs/>
                <w:iCs/>
                <w:lang w:eastAsia="ko-KR"/>
              </w:rPr>
              <w:t>,</w:t>
            </w:r>
          </w:p>
          <w:p w14:paraId="7F22037B" w14:textId="77777777" w:rsidR="00275F48" w:rsidRPr="00FB2D4A" w:rsidRDefault="00275F48" w:rsidP="00275F48">
            <w:pPr>
              <w:pStyle w:val="TAL"/>
              <w:rPr>
                <w:rFonts w:eastAsia="Malgun Gothic"/>
                <w:b/>
                <w:bCs/>
                <w:i/>
                <w:iCs/>
                <w:lang w:eastAsia="ko-KR"/>
              </w:rPr>
            </w:pPr>
            <w:r w:rsidRPr="00FB2D4A">
              <w:rPr>
                <w:rFonts w:eastAsia="Malgun Gothic"/>
                <w:b/>
                <w:bCs/>
                <w:i/>
                <w:iCs/>
                <w:lang w:eastAsia="ko-KR"/>
              </w:rPr>
              <w:t>remoteUE-U2NOperation-L2</w:t>
            </w:r>
            <w:r w:rsidRPr="00FB2D4A">
              <w:rPr>
                <w:rFonts w:eastAsia="Malgun Gothic"/>
                <w:bCs/>
                <w:iCs/>
                <w:lang w:eastAsia="ko-KR"/>
              </w:rPr>
              <w:t>,</w:t>
            </w:r>
          </w:p>
          <w:p w14:paraId="56EC837D" w14:textId="77777777" w:rsidR="00275F48" w:rsidRDefault="00275F48" w:rsidP="00275F48">
            <w:pPr>
              <w:pStyle w:val="TAL"/>
              <w:rPr>
                <w:rFonts w:eastAsia="Malgun Gothic"/>
                <w:bCs/>
                <w:iCs/>
                <w:lang w:eastAsia="ko-KR"/>
              </w:rPr>
            </w:pPr>
            <w:r w:rsidRPr="00FB2D4A">
              <w:rPr>
                <w:rFonts w:eastAsia="Malgun Gothic"/>
                <w:b/>
                <w:bCs/>
                <w:i/>
                <w:iCs/>
                <w:lang w:eastAsia="ko-KR"/>
              </w:rPr>
              <w:t>multipathRelayUE-PC5-L2</w:t>
            </w:r>
            <w:r>
              <w:rPr>
                <w:rFonts w:eastAsia="Malgun Gothic"/>
                <w:bCs/>
                <w:iCs/>
                <w:lang w:eastAsia="ko-KR"/>
              </w:rPr>
              <w:t xml:space="preserve">, </w:t>
            </w:r>
            <w:r w:rsidRPr="00FB2D4A">
              <w:rPr>
                <w:rFonts w:eastAsia="Malgun Gothic"/>
                <w:b/>
                <w:bCs/>
                <w:i/>
                <w:iCs/>
                <w:lang w:eastAsia="ko-KR"/>
              </w:rPr>
              <w:t>multipathRemoteUE-PC5-L2</w:t>
            </w:r>
            <w:r>
              <w:rPr>
                <w:rFonts w:eastAsia="Malgun Gothic"/>
                <w:bCs/>
                <w:iCs/>
                <w:lang w:eastAsia="ko-KR"/>
              </w:rPr>
              <w:t xml:space="preserve">, </w:t>
            </w:r>
            <w:r w:rsidRPr="00FB2D4A">
              <w:rPr>
                <w:rFonts w:eastAsia="Malgun Gothic"/>
                <w:b/>
                <w:bCs/>
                <w:i/>
                <w:iCs/>
                <w:lang w:eastAsia="ko-KR"/>
              </w:rPr>
              <w:t>multipathRelayUE-N3C</w:t>
            </w:r>
            <w:r>
              <w:rPr>
                <w:rFonts w:eastAsia="Malgun Gothic"/>
                <w:bCs/>
                <w:iCs/>
                <w:lang w:eastAsia="ko-KR"/>
              </w:rPr>
              <w:t xml:space="preserve">, </w:t>
            </w:r>
            <w:r w:rsidRPr="00FB2D4A">
              <w:rPr>
                <w:rFonts w:eastAsia="Malgun Gothic"/>
                <w:b/>
                <w:bCs/>
                <w:i/>
                <w:iCs/>
                <w:lang w:eastAsia="ko-KR"/>
              </w:rPr>
              <w:t>multipathRemoteUE-N3C</w:t>
            </w:r>
            <w:r>
              <w:rPr>
                <w:rFonts w:eastAsia="Malgun Gothic"/>
                <w:bCs/>
                <w:iCs/>
                <w:lang w:eastAsia="ko-KR"/>
              </w:rPr>
              <w:t xml:space="preserve">, </w:t>
            </w:r>
            <w:proofErr w:type="spellStart"/>
            <w:r w:rsidRPr="00FB2D4A">
              <w:rPr>
                <w:rFonts w:eastAsia="Malgun Gothic"/>
                <w:b/>
                <w:bCs/>
                <w:i/>
                <w:iCs/>
                <w:lang w:eastAsia="ko-KR"/>
              </w:rPr>
              <w:t>remoteUE-indirectPathAddChangeToIdleInactiveRelay</w:t>
            </w:r>
            <w:proofErr w:type="spellEnd"/>
            <w:r>
              <w:rPr>
                <w:rFonts w:eastAsia="Malgun Gothic"/>
                <w:bCs/>
                <w:iCs/>
                <w:lang w:eastAsia="ko-KR"/>
              </w:rPr>
              <w:t xml:space="preserve">, </w:t>
            </w:r>
            <w:proofErr w:type="spellStart"/>
            <w:r w:rsidRPr="00FB2D4A">
              <w:rPr>
                <w:rFonts w:eastAsia="Malgun Gothic"/>
                <w:b/>
                <w:bCs/>
                <w:i/>
                <w:iCs/>
                <w:lang w:eastAsia="ko-KR"/>
              </w:rPr>
              <w:t>pdcp-DuplicationMoreThanOneUuRLC</w:t>
            </w:r>
            <w:proofErr w:type="spellEnd"/>
            <w:r>
              <w:rPr>
                <w:rFonts w:eastAsia="Malgun Gothic"/>
                <w:bCs/>
                <w:iCs/>
                <w:lang w:eastAsia="ko-KR"/>
              </w:rPr>
              <w:t xml:space="preserve"> </w:t>
            </w:r>
          </w:p>
          <w:p w14:paraId="4A7D2B5A" w14:textId="77777777" w:rsidR="00275F48" w:rsidRDefault="00275F48" w:rsidP="00275F48">
            <w:pPr>
              <w:pStyle w:val="TAL"/>
              <w:rPr>
                <w:rFonts w:eastAsiaTheme="minorEastAsia"/>
                <w:noProof/>
              </w:rPr>
            </w:pPr>
          </w:p>
          <w:p w14:paraId="62099927" w14:textId="371F9BB8" w:rsidR="00597C1F" w:rsidRDefault="00597C1F" w:rsidP="00275F48">
            <w:pPr>
              <w:pStyle w:val="TAL"/>
              <w:rPr>
                <w:rFonts w:eastAsia="Malgun Gothic"/>
                <w:i/>
                <w:noProof/>
                <w:lang w:eastAsia="ko-KR"/>
              </w:rPr>
            </w:pPr>
            <w:commentRangeStart w:id="15"/>
            <w:r>
              <w:rPr>
                <w:rFonts w:eastAsia="Malgun Gothic"/>
                <w:noProof/>
                <w:lang w:eastAsia="ko-KR"/>
              </w:rPr>
              <w:t>In</w:t>
            </w:r>
            <w:commentRangeEnd w:id="15"/>
            <w:r w:rsidR="00A44488">
              <w:rPr>
                <w:rStyle w:val="af1"/>
                <w:rFonts w:ascii="Times New Roman" w:hAnsi="Times New Roman"/>
              </w:rPr>
              <w:commentReference w:id="15"/>
            </w:r>
            <w:r>
              <w:rPr>
                <w:rFonts w:eastAsia="Malgun Gothic"/>
                <w:noProof/>
                <w:lang w:eastAsia="ko-KR"/>
              </w:rPr>
              <w:t xml:space="preserve"> 6.3.3, </w:t>
            </w:r>
            <w:r>
              <w:rPr>
                <w:rFonts w:eastAsia="Malgun Gothic" w:hint="eastAsia"/>
                <w:noProof/>
                <w:lang w:eastAsia="ko-KR"/>
              </w:rPr>
              <w:t>FS L</w:t>
            </w:r>
            <w:r>
              <w:rPr>
                <w:rFonts w:eastAsia="Malgun Gothic"/>
                <w:noProof/>
                <w:lang w:eastAsia="ko-KR"/>
              </w:rPr>
              <w:t xml:space="preserve">1 features in </w:t>
            </w:r>
            <w:r w:rsidRPr="00597C1F">
              <w:rPr>
                <w:rFonts w:eastAsia="Malgun Gothic"/>
                <w:i/>
                <w:noProof/>
                <w:lang w:eastAsia="ko-KR"/>
              </w:rPr>
              <w:t>BandCombinationListSL-Discovery-17</w:t>
            </w:r>
            <w:r>
              <w:rPr>
                <w:rFonts w:eastAsia="Malgun Gothic"/>
                <w:noProof/>
                <w:lang w:eastAsia="ko-KR"/>
              </w:rPr>
              <w:t xml:space="preserve"> is applied for </w:t>
            </w:r>
            <w:r w:rsidRPr="00597C1F">
              <w:rPr>
                <w:rFonts w:eastAsia="Malgun Gothic"/>
                <w:i/>
                <w:noProof/>
                <w:lang w:eastAsia="ko-KR"/>
              </w:rPr>
              <w:t>BandCombinationListSL-U2URelayDiscovery</w:t>
            </w:r>
            <w:r>
              <w:rPr>
                <w:rFonts w:eastAsia="Malgun Gothic"/>
                <w:i/>
                <w:noProof/>
                <w:lang w:eastAsia="ko-KR"/>
              </w:rPr>
              <w:t xml:space="preserve">. </w:t>
            </w:r>
            <w:r w:rsidR="00D850F6">
              <w:rPr>
                <w:rFonts w:eastAsia="Malgun Gothic"/>
                <w:noProof/>
                <w:lang w:eastAsia="ko-KR"/>
              </w:rPr>
              <w:t>I</w:t>
            </w:r>
            <w:r w:rsidR="00D850F6">
              <w:rPr>
                <w:rFonts w:eastAsia="Malgun Gothic" w:hint="eastAsia"/>
                <w:noProof/>
                <w:lang w:eastAsia="ko-KR"/>
              </w:rPr>
              <w:t xml:space="preserve">n </w:t>
            </w:r>
            <w:r w:rsidR="00D850F6">
              <w:rPr>
                <w:rFonts w:eastAsia="Malgun Gothic"/>
                <w:noProof/>
                <w:lang w:eastAsia="ko-KR"/>
              </w:rPr>
              <w:t>5.6.1.4, apply ‘</w:t>
            </w:r>
            <w:r w:rsidR="00D850F6" w:rsidRPr="00D850F6">
              <w:rPr>
                <w:rFonts w:eastAsia="Malgun Gothic"/>
                <w:i/>
                <w:noProof/>
                <w:lang w:eastAsia="ko-KR"/>
              </w:rPr>
              <w:t>sidelinkRequested</w:t>
            </w:r>
            <w:r w:rsidR="00D850F6">
              <w:rPr>
                <w:rFonts w:eastAsia="Malgun Gothic"/>
                <w:noProof/>
                <w:lang w:eastAsia="ko-KR"/>
              </w:rPr>
              <w:t xml:space="preserve">’ filter </w:t>
            </w:r>
            <w:r>
              <w:rPr>
                <w:rFonts w:eastAsia="Malgun Gothic"/>
                <w:noProof/>
                <w:lang w:eastAsia="ko-KR"/>
              </w:rPr>
              <w:t>to</w:t>
            </w:r>
            <w:r w:rsidR="00D850F6">
              <w:rPr>
                <w:rFonts w:eastAsia="Malgun Gothic"/>
                <w:noProof/>
                <w:lang w:eastAsia="ko-KR"/>
              </w:rPr>
              <w:t xml:space="preserve"> </w:t>
            </w:r>
            <w:r w:rsidR="00D850F6" w:rsidRPr="00D850F6">
              <w:rPr>
                <w:rFonts w:eastAsia="Malgun Gothic"/>
                <w:i/>
                <w:noProof/>
                <w:lang w:eastAsia="ko-KR"/>
              </w:rPr>
              <w:t>supportedBandCombinationListSL-U2URelayDiscovery</w:t>
            </w:r>
            <w:r>
              <w:rPr>
                <w:rFonts w:eastAsia="Malgun Gothic"/>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Malgun Gothic"/>
                <w:noProof/>
                <w:lang w:eastAsia="ko-KR"/>
              </w:rPr>
            </w:pPr>
            <w:r>
              <w:rPr>
                <w:rFonts w:eastAsia="Malgun Gothic"/>
                <w:noProof/>
                <w:lang w:eastAsia="ko-KR"/>
              </w:rPr>
              <w:t xml:space="preserve">5.6.1.4, </w:t>
            </w:r>
            <w:r w:rsidR="00275F48">
              <w:rPr>
                <w:rFonts w:eastAsia="Malgun Gothic"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Malgun Gothic"/>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17" w:name="_Toc60776925"/>
      <w:bookmarkStart w:id="18" w:name="_Toc146780908"/>
      <w:bookmarkStart w:id="19" w:name="_Toc60777428"/>
      <w:bookmarkStart w:id="20" w:name="_Toc146781527"/>
      <w:bookmarkEnd w:id="0"/>
      <w:bookmarkEnd w:id="1"/>
      <w:r w:rsidRPr="00FA0D37">
        <w:t>5.6.1.4</w:t>
      </w:r>
      <w:r w:rsidRPr="00FA0D37">
        <w:tab/>
        <w:t>Setting band combinations, feature set combinations and feature sets supported by the UE</w:t>
      </w:r>
      <w:bookmarkEnd w:id="17"/>
      <w:bookmarkEnd w:id="18"/>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proofErr w:type="spellStart"/>
      <w:r w:rsidRPr="00FA0D37">
        <w:rPr>
          <w:i/>
        </w:rPr>
        <w:t>eutra</w:t>
      </w:r>
      <w:proofErr w:type="spellEnd"/>
      <w:r w:rsidRPr="00FA0D37">
        <w:rPr>
          <w:i/>
        </w:rPr>
        <w:t>-nr</w:t>
      </w:r>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 xml:space="preserve">-nr-only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r w:rsidRPr="00FA0D37">
        <w:rPr>
          <w:i/>
        </w:rPr>
        <w:t>nr</w:t>
      </w:r>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 xml:space="preserve">if it is regarded as a </w:t>
      </w:r>
      <w:proofErr w:type="spellStart"/>
      <w:r w:rsidRPr="00FA0D37">
        <w:t>fallback</w:t>
      </w:r>
      <w:proofErr w:type="spellEnd"/>
      <w:r w:rsidRPr="00FA0D37">
        <w:t xml:space="preserve">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w:t>
      </w:r>
      <w:proofErr w:type="spellStart"/>
      <w:r w:rsidRPr="00FA0D37">
        <w:t>fallback</w:t>
      </w:r>
      <w:proofErr w:type="spellEnd"/>
      <w:r w:rsidRPr="00FA0D37">
        <w:t xml:space="preserve">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w:t>
      </w:r>
      <w:proofErr w:type="spellEnd"/>
      <w:r w:rsidRPr="00FA0D37">
        <w:rPr>
          <w:i/>
        </w:rPr>
        <w:t>-nr</w:t>
      </w:r>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4FF5E5C3"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1" w:author="Hyunjeong Kang (Samsung)" w:date="2023-11-20T15:11:00Z">
        <w:r w:rsidR="004947F8">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rPr>
          <w:i/>
        </w:rPr>
        <w:t>-nr</w:t>
      </w:r>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19"/>
      <w:bookmarkEnd w:id="20"/>
    </w:p>
    <w:p w14:paraId="79E50BAF" w14:textId="6CEF894C" w:rsidR="004F306C" w:rsidRDefault="004F306C" w:rsidP="004F306C">
      <w:pPr>
        <w:rPr>
          <w:rFonts w:eastAsia="Malgun Gothic"/>
          <w:lang w:eastAsia="ko-KR"/>
        </w:rPr>
      </w:pPr>
      <w:r>
        <w:rPr>
          <w:rFonts w:eastAsia="Malgun Gothic" w:hint="eastAsia"/>
          <w:lang w:eastAsia="ko-KR"/>
        </w:rPr>
        <w:t>(omitted)</w:t>
      </w:r>
    </w:p>
    <w:p w14:paraId="3C731123" w14:textId="5CC752D9" w:rsidR="00C27416" w:rsidRDefault="00C27416" w:rsidP="004F306C">
      <w:pPr>
        <w:rPr>
          <w:rFonts w:eastAsia="Malgun Gothic"/>
          <w:lang w:eastAsia="ko-KR"/>
        </w:rPr>
      </w:pPr>
    </w:p>
    <w:p w14:paraId="3D3065FD" w14:textId="77777777" w:rsidR="00C27416" w:rsidRPr="00FA0D37" w:rsidRDefault="00C27416" w:rsidP="00C27416">
      <w:pPr>
        <w:pStyle w:val="4"/>
      </w:pPr>
      <w:bookmarkStart w:id="22" w:name="_Toc146781530"/>
      <w:r w:rsidRPr="00FA0D37">
        <w:t>–</w:t>
      </w:r>
      <w:r w:rsidRPr="00FA0D37">
        <w:tab/>
      </w:r>
      <w:r w:rsidRPr="00FA0D37">
        <w:rPr>
          <w:i/>
          <w:noProof/>
        </w:rPr>
        <w:t>BandCombinationList</w:t>
      </w:r>
      <w:bookmarkEnd w:id="22"/>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w:t>
      </w:r>
      <w:proofErr w:type="gramStart"/>
      <w:r w:rsidRPr="00FA0D37">
        <w:t>NR</w:t>
      </w:r>
      <w:proofErr w:type="gramEnd"/>
      <w:r w:rsidRPr="00FA0D37">
        <w:t xml:space="preserve">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77777777" w:rsidR="00C27416" w:rsidRPr="00FA0D37" w:rsidRDefault="00C27416" w:rsidP="00C27416">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lastRenderedPageBreak/>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lastRenderedPageBreak/>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23" w:author="Hyunjeong Kang (Samsung)" w:date="2023-11-20T13:33:00Z"/>
        </w:rPr>
      </w:pPr>
    </w:p>
    <w:p w14:paraId="2FCCA6BB" w14:textId="72636FF7" w:rsidR="002A655B" w:rsidRPr="00FA0D37" w:rsidRDefault="002A655B" w:rsidP="002A655B">
      <w:pPr>
        <w:pStyle w:val="PL"/>
        <w:rPr>
          <w:ins w:id="24" w:author="Hyunjeong Kang (Samsung)" w:date="2023-11-20T13:33:00Z"/>
        </w:rPr>
      </w:pPr>
      <w:ins w:id="25"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4B0D61AA" w:rsidR="002A655B" w:rsidRPr="00FA0D37" w:rsidRDefault="002A655B" w:rsidP="001559F4">
      <w:pPr>
        <w:pStyle w:val="PL"/>
        <w:ind w:firstLineChars="250" w:firstLine="400"/>
        <w:rPr>
          <w:ins w:id="26" w:author="Hyunjeong Kang (Samsung)" w:date="2023-11-20T13:33:00Z"/>
        </w:rPr>
      </w:pPr>
      <w:ins w:id="27" w:author="Hyunjeong Kang (Samsung)" w:date="2023-11-20T13:33:00Z">
        <w:r w:rsidRPr="00FA0D37">
          <w:t>supportedBandCombListPerBC-SL-</w:t>
        </w:r>
      </w:ins>
      <w:ins w:id="28" w:author="Hyunjeong Kang (Samsung)" w:date="2023-11-20T13:34:00Z">
        <w:r>
          <w:t>U2U</w:t>
        </w:r>
      </w:ins>
      <w:ins w:id="29" w:author="Hyunjeong Kang (Samsung)" w:date="2023-11-20T13:33:00Z">
        <w:r w:rsidRPr="00FA0D37">
          <w:t>RelayDiscovery-r</w:t>
        </w:r>
      </w:ins>
      <w:ins w:id="30" w:author="Hyunjeong Kang (Samsung)" w:date="2023-11-20T13:34:00Z">
        <w:r>
          <w:t>18</w:t>
        </w:r>
      </w:ins>
      <w:ins w:id="31"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32" w:author="Hyunjeong Kang (Samsung)" w:date="2023-11-20T13:33:00Z"/>
        </w:rPr>
      </w:pPr>
      <w:ins w:id="33"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lastRenderedPageBreak/>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lastRenderedPageBreak/>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lastRenderedPageBreak/>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等线" w:cs="Arial" w:hint="eastAsia"/>
                <w:b/>
                <w:i/>
                <w:lang w:eastAsia="zh-CN"/>
              </w:rPr>
              <w:t>,</w:t>
            </w:r>
            <w:r w:rsidRPr="00FA0D37">
              <w:rPr>
                <w:rFonts w:eastAsia="等线"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4" w:author="Hyunjeong Kang (Samsung)" w:date="2023-11-20T13:36:00Z">
              <w:r w:rsidR="0008688E">
                <w:rPr>
                  <w:rFonts w:cs="Arial"/>
                  <w:b/>
                  <w:i/>
                  <w:lang w:eastAsia="sv-SE"/>
                </w:rPr>
                <w:t>, BandCombinationList-v1</w:t>
              </w:r>
            </w:ins>
            <w:ins w:id="35" w:author="Hyunjeong Kang (Samsung)" w:date="2023-11-20T13:37:00Z">
              <w:r w:rsidR="0008688E">
                <w:rPr>
                  <w:rFonts w:cs="Arial"/>
                  <w:b/>
                  <w:i/>
                  <w:lang w:eastAsia="sv-SE"/>
                </w:rPr>
                <w:t>8</w:t>
              </w:r>
            </w:ins>
            <w:ins w:id="36" w:author="Hyunjeong Kang (Samsung)" w:date="2023-11-20T13:36:00Z">
              <w:r w:rsidR="0008688E">
                <w:rPr>
                  <w:rFonts w:cs="Arial"/>
                  <w:b/>
                  <w:i/>
                  <w:lang w:eastAsia="sv-SE"/>
                </w:rPr>
                <w:t>00</w:t>
              </w:r>
            </w:ins>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等线"/>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等线"/>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 xml:space="preserve">And </w:t>
            </w:r>
            <w:proofErr w:type="gramStart"/>
            <w:r w:rsidRPr="00FA0D37">
              <w:rPr>
                <w:rFonts w:cs="Arial"/>
                <w:szCs w:val="18"/>
                <w:lang w:eastAsia="sv-SE"/>
              </w:rPr>
              <w:t>so</w:t>
            </w:r>
            <w:proofErr w:type="gramEnd"/>
            <w:r w:rsidRPr="00FA0D37">
              <w:rPr>
                <w:rFonts w:cs="Arial"/>
                <w:szCs w:val="18"/>
                <w:lang w:eastAsia="sv-SE"/>
              </w:rPr>
              <w:t xml:space="preserve">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 xml:space="preserve">And </w:t>
            </w:r>
            <w:proofErr w:type="gramStart"/>
            <w:r w:rsidRPr="00FA0D37">
              <w:rPr>
                <w:lang w:eastAsia="sv-SE"/>
              </w:rPr>
              <w:t>so</w:t>
            </w:r>
            <w:proofErr w:type="gramEnd"/>
            <w:r w:rsidRPr="00FA0D37">
              <w:rPr>
                <w:lang w:eastAsia="sv-SE"/>
              </w:rPr>
              <w:t xml:space="preserve">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Malgun Gothic"/>
          <w:lang w:eastAsia="ko-KR"/>
        </w:rPr>
      </w:pPr>
      <w:r>
        <w:rPr>
          <w:rFonts w:eastAsia="Malgun Gothic"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Malgun Gothic"/>
        </w:rPr>
      </w:pPr>
      <w:bookmarkStart w:id="37" w:name="_Toc60777475"/>
      <w:bookmarkStart w:id="38" w:name="_Toc146781582"/>
      <w:r w:rsidRPr="00FA0D37">
        <w:rPr>
          <w:rFonts w:eastAsia="Malgun Gothic"/>
        </w:rPr>
        <w:t>–</w:t>
      </w:r>
      <w:r w:rsidRPr="00FA0D37">
        <w:rPr>
          <w:rFonts w:eastAsia="Malgun Gothic"/>
        </w:rPr>
        <w:tab/>
      </w:r>
      <w:r w:rsidRPr="00FA0D37">
        <w:rPr>
          <w:rFonts w:eastAsia="Malgun Gothic"/>
          <w:i/>
        </w:rPr>
        <w:t>RF-Parameters</w:t>
      </w:r>
      <w:bookmarkEnd w:id="37"/>
      <w:bookmarkEnd w:id="38"/>
    </w:p>
    <w:p w14:paraId="2C68D94C" w14:textId="77777777" w:rsidR="004C7189" w:rsidRPr="00FA0D37" w:rsidRDefault="004C7189" w:rsidP="004C7189">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4D64FAD8" w14:textId="77777777" w:rsidR="004C7189" w:rsidRPr="00FA0D37" w:rsidRDefault="004C7189" w:rsidP="004C7189">
      <w:pPr>
        <w:pStyle w:val="TH"/>
        <w:rPr>
          <w:rFonts w:eastAsia="Malgun Gothic"/>
        </w:rPr>
      </w:pPr>
      <w:r w:rsidRPr="00FA0D37">
        <w:rPr>
          <w:rFonts w:eastAsia="Malgun Gothic"/>
          <w:i/>
        </w:rPr>
        <w:t>RF-Parameters</w:t>
      </w:r>
      <w:r w:rsidRPr="00FA0D37">
        <w:rPr>
          <w:rFonts w:eastAsia="Malgun Gothic"/>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supportedBandCombinationListSL-RelayDiscovery-r17   </w:t>
      </w:r>
      <w:r w:rsidRPr="00D575F2">
        <w:rPr>
          <w:color w:val="993366"/>
        </w:rPr>
        <w:t>OCTET</w:t>
      </w:r>
      <w:r w:rsidRPr="00D575F2">
        <w:t xml:space="preserve"> </w:t>
      </w:r>
      <w:r w:rsidRPr="00D575F2">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FA0D37" w:rsidRDefault="004C7189" w:rsidP="004C7189">
      <w:pPr>
        <w:pStyle w:val="PL"/>
      </w:pPr>
      <w:r w:rsidRPr="00FA0D37">
        <w:t xml:space="preserve">    supportedBandCombinationListSL-RelayDiscovery-</w:t>
      </w:r>
      <w:r w:rsidRPr="00D575F2">
        <w:t>v1730 BandCombinationListSL-Discovery-r17</w:t>
      </w:r>
      <w:r w:rsidRPr="00FA0D37">
        <w:t xml:space="preserve">         </w:t>
      </w:r>
      <w:r w:rsidRPr="00FA0D37">
        <w:rPr>
          <w:color w:val="993366"/>
        </w:rPr>
        <w:t>OPTIONAL</w:t>
      </w:r>
      <w:r w:rsidRPr="00FA0D37">
        <w:t>,</w:t>
      </w:r>
    </w:p>
    <w:p w14:paraId="62F74EA5" w14:textId="77777777" w:rsidR="004C7189" w:rsidRPr="00FA0D37" w:rsidRDefault="004C7189" w:rsidP="004C7189">
      <w:pPr>
        <w:pStyle w:val="PL"/>
      </w:pPr>
      <w:r w:rsidRPr="00FA0D37">
        <w:t xml:space="preserve">    supportedBandCombinationListSL-NonRelayDiscovery-v1730 BandCombinationListSL-Discovery-r17      </w:t>
      </w:r>
      <w:r w:rsidRPr="00FA0D37">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1B753A73" w:rsidR="004C7189" w:rsidRDefault="004C7189" w:rsidP="004C7189">
      <w:pPr>
        <w:pStyle w:val="PL"/>
        <w:rPr>
          <w:ins w:id="39" w:author="Hyunjeong Kang (Samsung)" w:date="2023-11-20T13:29:00Z"/>
        </w:rPr>
      </w:pPr>
      <w:r w:rsidRPr="00FA0D37">
        <w:t xml:space="preserve">    ]]</w:t>
      </w:r>
      <w:r w:rsidR="00D575F2">
        <w:rPr>
          <w:rStyle w:val="af1"/>
          <w:rFonts w:ascii="Times New Roman" w:hAnsi="Times New Roman"/>
          <w:noProof w:val="0"/>
          <w:lang w:eastAsia="ja-JP"/>
        </w:rPr>
        <w:commentReference w:id="40"/>
      </w:r>
    </w:p>
    <w:p w14:paraId="05312F4C" w14:textId="320F79E5" w:rsidR="00505666" w:rsidRPr="00FA0D37" w:rsidRDefault="00505666" w:rsidP="004C7189">
      <w:pPr>
        <w:pStyle w:val="PL"/>
      </w:pPr>
      <w:ins w:id="41" w:author="Hyunjeong Kang (Samsung)" w:date="2023-11-20T13:29:00Z">
        <w:r>
          <w:t xml:space="preserve">    [[</w:t>
        </w:r>
      </w:ins>
    </w:p>
    <w:p w14:paraId="1D871AD0" w14:textId="6182BF1E" w:rsidR="00AE27BA" w:rsidRDefault="00505666" w:rsidP="00505666">
      <w:pPr>
        <w:pStyle w:val="PL"/>
        <w:ind w:firstLineChars="250" w:firstLine="400"/>
        <w:rPr>
          <w:ins w:id="42" w:author="Hyunjeong Kang (Samsung)" w:date="2023-11-20T14:27:00Z"/>
        </w:rPr>
      </w:pPr>
      <w:ins w:id="43" w:author="Hyunjeong Kang (Samsung)" w:date="2023-11-20T13:29:00Z">
        <w:r w:rsidRPr="00FA0D37">
          <w:t>supportedBandCombinationListSL-</w:t>
        </w:r>
        <w:r>
          <w:t>U2U</w:t>
        </w:r>
        <w:r w:rsidRPr="00FA0D37">
          <w:t>Relay-r1</w:t>
        </w:r>
        <w:r>
          <w:t>8</w:t>
        </w:r>
        <w:r w:rsidRPr="00FA0D37">
          <w:t xml:space="preserve"> </w:t>
        </w:r>
      </w:ins>
      <w:commentRangeStart w:id="44"/>
      <w:ins w:id="45" w:author="Hyunjeong Kang (Samsung)" w:date="2023-11-20T14:27:00Z">
        <w:r w:rsidR="00AE27BA">
          <w:t>::=</w:t>
        </w:r>
      </w:ins>
      <w:commentRangeEnd w:id="44"/>
      <w:r w:rsidR="00D575F2">
        <w:rPr>
          <w:rStyle w:val="af1"/>
          <w:rFonts w:ascii="Times New Roman" w:hAnsi="Times New Roman"/>
          <w:noProof w:val="0"/>
          <w:lang w:eastAsia="ja-JP"/>
        </w:rPr>
        <w:commentReference w:id="44"/>
      </w:r>
      <w:ins w:id="46" w:author="Hyunjeong Kang (Samsung)" w:date="2023-11-20T14:27:00Z">
        <w:r w:rsidR="00AE27BA">
          <w:t xml:space="preserve">      SEQUENCE {</w:t>
        </w:r>
      </w:ins>
    </w:p>
    <w:p w14:paraId="7AFF3AFC" w14:textId="4C3F8742" w:rsidR="00505666" w:rsidRDefault="00AE27BA" w:rsidP="00550B1B">
      <w:pPr>
        <w:pStyle w:val="PL"/>
        <w:ind w:firstLineChars="450" w:firstLine="720"/>
        <w:rPr>
          <w:ins w:id="47" w:author="Hyunjeong Kang (Samsung)" w:date="2023-11-20T14:25:00Z"/>
          <w:color w:val="808080"/>
        </w:rPr>
      </w:pPr>
      <w:commentRangeStart w:id="48"/>
      <w:ins w:id="49" w:author="Hyunjeong Kang (Samsung)" w:date="2023-11-20T14:27:00Z">
        <w:r>
          <w:t>supportedBandCombinationListSL-U2URelayDiscovery</w:t>
        </w:r>
      </w:ins>
      <w:ins w:id="50" w:author="Hyunjeong Kang (Samsung)" w:date="2023-11-20T16:02:00Z">
        <w:r w:rsidR="00550B1B">
          <w:t>-r18</w:t>
        </w:r>
      </w:ins>
      <w:ins w:id="51"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52" w:author="Hyunjeong Kang (Samsung)" w:date="2023-11-20T16:03:00Z">
        <w:r w:rsidR="00550B1B">
          <w:t xml:space="preserve">  </w:t>
        </w:r>
      </w:ins>
      <w:ins w:id="53" w:author="Hyunjeong Kang (Samsung)" w:date="2023-11-20T13:29:00Z">
        <w:r w:rsidR="00505666" w:rsidRPr="00FA0D37">
          <w:t xml:space="preserve"> </w:t>
        </w:r>
        <w:r w:rsidR="00505666" w:rsidRPr="00FA0D37">
          <w:rPr>
            <w:color w:val="993366"/>
          </w:rPr>
          <w:t>OPTIONAL</w:t>
        </w:r>
      </w:ins>
      <w:ins w:id="54" w:author="Hyunjeong Kang (Samsung)" w:date="2023-11-20T14:25:00Z">
        <w:r>
          <w:rPr>
            <w:color w:val="993366"/>
          </w:rPr>
          <w:t>,</w:t>
        </w:r>
      </w:ins>
      <w:ins w:id="55" w:author="Hyunjeong Kang (Samsung)" w:date="2023-11-20T13:29:00Z">
        <w:r w:rsidR="00505666" w:rsidRPr="00FA0D37">
          <w:t xml:space="preserve">  </w:t>
        </w:r>
        <w:r w:rsidR="00505666" w:rsidRPr="00FA0D37">
          <w:rPr>
            <w:color w:val="808080"/>
          </w:rPr>
          <w:t>-- Contains PC5 BandCombinationListSidelinkNR-r16</w:t>
        </w:r>
      </w:ins>
    </w:p>
    <w:p w14:paraId="4E8BE89D" w14:textId="3CAF2EF7" w:rsidR="00AE27BA" w:rsidRDefault="00AE27BA" w:rsidP="00505666">
      <w:pPr>
        <w:pStyle w:val="PL"/>
        <w:ind w:firstLineChars="250" w:firstLine="400"/>
        <w:rPr>
          <w:ins w:id="56" w:author="Hyunjeong Kang (Samsung)" w:date="2023-11-20T14:28:00Z"/>
          <w:rFonts w:eastAsia="Malgun Gothic"/>
          <w:color w:val="808080"/>
          <w:lang w:eastAsia="ko-KR"/>
        </w:rPr>
      </w:pPr>
      <w:ins w:id="57" w:author="Hyunjeong Kang (Samsung)" w:date="2023-11-20T14:27:00Z">
        <w:r>
          <w:rPr>
            <w:rFonts w:eastAsia="Malgun Gothic" w:hint="eastAsia"/>
            <w:color w:val="808080"/>
            <w:lang w:eastAsia="ko-KR"/>
          </w:rPr>
          <w:t xml:space="preserve">    </w:t>
        </w:r>
        <w:r>
          <w:rPr>
            <w:rFonts w:eastAsia="Malgun Gothic"/>
            <w:color w:val="808080"/>
            <w:lang w:eastAsia="ko-KR"/>
          </w:rPr>
          <w:t>supported</w:t>
        </w:r>
      </w:ins>
      <w:ins w:id="58" w:author="Hyunjeong Kang (Samsung)" w:date="2023-11-20T14:28:00Z">
        <w:r>
          <w:rPr>
            <w:rFonts w:eastAsia="Malgun Gothic"/>
            <w:color w:val="808080"/>
            <w:lang w:eastAsia="ko-KR"/>
          </w:rPr>
          <w:t>BandCombinationListSL-</w:t>
        </w:r>
      </w:ins>
      <w:ins w:id="59" w:author="Hyunjeong Kang (Samsung)" w:date="2023-11-20T16:08:00Z">
        <w:r w:rsidR="00310478">
          <w:rPr>
            <w:rFonts w:eastAsia="Malgun Gothic"/>
            <w:color w:val="808080"/>
            <w:lang w:eastAsia="ko-KR"/>
          </w:rPr>
          <w:t>U2U</w:t>
        </w:r>
      </w:ins>
      <w:ins w:id="60" w:author="Hyunjeong Kang (Samsung)" w:date="2023-11-20T14:31:00Z">
        <w:r w:rsidR="00C25088">
          <w:rPr>
            <w:rFonts w:eastAsia="Malgun Gothic"/>
            <w:color w:val="808080"/>
            <w:lang w:eastAsia="ko-KR"/>
          </w:rPr>
          <w:t>Discovery</w:t>
        </w:r>
      </w:ins>
      <w:ins w:id="61" w:author="Hyunjeong Kang (Samsung)" w:date="2023-11-20T16:11:00Z">
        <w:r w:rsidR="000A62DF">
          <w:rPr>
            <w:rFonts w:eastAsia="Malgun Gothic"/>
            <w:color w:val="808080"/>
            <w:lang w:eastAsia="ko-KR"/>
          </w:rPr>
          <w:t xml:space="preserve">     </w:t>
        </w:r>
      </w:ins>
      <w:ins w:id="62" w:author="Hyunjeong Kang (Samsung)" w:date="2023-11-20T16:09:00Z">
        <w:r w:rsidR="00310478">
          <w:rPr>
            <w:rFonts w:eastAsia="Malgun Gothic"/>
            <w:color w:val="808080"/>
            <w:lang w:eastAsia="ko-KR"/>
          </w:rPr>
          <w:t xml:space="preserve">  </w:t>
        </w:r>
      </w:ins>
      <w:ins w:id="63" w:author="Hyunjeong Kang (Samsung)" w:date="2023-11-20T14:28:00Z">
        <w:r>
          <w:rPr>
            <w:rFonts w:eastAsia="Malgun Gothic"/>
            <w:color w:val="808080"/>
            <w:lang w:eastAsia="ko-KR"/>
          </w:rPr>
          <w:t xml:space="preserve"> </w:t>
        </w:r>
      </w:ins>
      <w:ins w:id="64" w:author="Hyunjeong Kang (Samsung)" w:date="2023-11-20T16:02:00Z">
        <w:r w:rsidR="00550B1B">
          <w:rPr>
            <w:rFonts w:eastAsia="Malgun Gothic"/>
            <w:color w:val="808080"/>
            <w:lang w:eastAsia="ko-KR"/>
          </w:rPr>
          <w:t xml:space="preserve">     </w:t>
        </w:r>
      </w:ins>
      <w:ins w:id="65" w:author="Hyunjeong Kang (Samsung)" w:date="2023-11-20T14:28:00Z">
        <w:r>
          <w:rPr>
            <w:rFonts w:eastAsia="Malgun Gothic"/>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66" w:author="Hyunjeong Kang (Samsung)" w:date="2023-11-20T13:29:00Z"/>
          <w:rFonts w:eastAsia="Malgun Gothic"/>
          <w:color w:val="808080"/>
          <w:lang w:eastAsia="ko-KR"/>
        </w:rPr>
      </w:pPr>
      <w:ins w:id="67" w:author="Hyunjeong Kang (Samsung)" w:date="2023-11-20T14:28:00Z">
        <w:r>
          <w:rPr>
            <w:rFonts w:eastAsia="Malgun Gothic"/>
            <w:color w:val="808080"/>
            <w:lang w:eastAsia="ko-KR"/>
          </w:rPr>
          <w:t>}</w:t>
        </w:r>
      </w:ins>
      <w:commentRangeEnd w:id="48"/>
      <w:r w:rsidR="006E27B8">
        <w:rPr>
          <w:rStyle w:val="af1"/>
          <w:rFonts w:ascii="Times New Roman" w:hAnsi="Times New Roman"/>
          <w:noProof w:val="0"/>
          <w:lang w:eastAsia="ja-JP"/>
        </w:rPr>
        <w:commentReference w:id="48"/>
      </w:r>
    </w:p>
    <w:p w14:paraId="22122898" w14:textId="6471BC7D" w:rsidR="00505666" w:rsidRPr="00FA0D37" w:rsidRDefault="00505666" w:rsidP="004C7189">
      <w:pPr>
        <w:pStyle w:val="PL"/>
      </w:pPr>
      <w:ins w:id="68" w:author="Hyunjeong Kang (Samsung)" w:date="2023-11-20T13:29:00Z">
        <w:r w:rsidRPr="00FA0D37">
          <w:t xml:space="preserve">    </w:t>
        </w:r>
      </w:ins>
      <w:ins w:id="69"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 xml:space="preserve">-nr-only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proofErr w:type="gramStart"/>
            <w:r w:rsidRPr="00FA0D37">
              <w:rPr>
                <w:bCs/>
                <w:i/>
                <w:szCs w:val="22"/>
                <w:lang w:eastAsia="sv-SE"/>
              </w:rPr>
              <w:t>FeatureSetCombinationId</w:t>
            </w:r>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5A570CD4" w:rsidR="00836EC7" w:rsidRPr="00FA0D37" w:rsidRDefault="00836EC7" w:rsidP="00836EC7">
            <w:pPr>
              <w:pStyle w:val="TAL"/>
              <w:rPr>
                <w:ins w:id="70" w:author="Hyunjeong Kang (Samsung)" w:date="2023-11-20T13:26:00Z"/>
                <w:b/>
                <w:bCs/>
                <w:i/>
                <w:iCs/>
              </w:rPr>
            </w:pPr>
            <w:ins w:id="71" w:author="Hyunjeong Kang (Samsung)" w:date="2023-11-20T13:26:00Z">
              <w:r w:rsidRPr="00FA0D37">
                <w:rPr>
                  <w:b/>
                  <w:bCs/>
                  <w:i/>
                  <w:iCs/>
                </w:rPr>
                <w:t>supportedBandCombinationListSL-</w:t>
              </w:r>
              <w:r>
                <w:rPr>
                  <w:b/>
                  <w:bCs/>
                  <w:i/>
                  <w:iCs/>
                </w:rPr>
                <w:t>U2U</w:t>
              </w:r>
              <w:r w:rsidRPr="00FA0D37">
                <w:rPr>
                  <w:b/>
                  <w:bCs/>
                  <w:i/>
                  <w:iCs/>
                </w:rPr>
                <w:t>RelayDiscovery</w:t>
              </w:r>
            </w:ins>
          </w:p>
          <w:p w14:paraId="668697C5" w14:textId="7D6E3119" w:rsidR="00836EC7" w:rsidRPr="00FA0D37" w:rsidRDefault="00836EC7" w:rsidP="00836EC7">
            <w:pPr>
              <w:pStyle w:val="TAL"/>
              <w:rPr>
                <w:b/>
                <w:i/>
                <w:szCs w:val="22"/>
                <w:lang w:eastAsia="sv-SE"/>
              </w:rPr>
            </w:pPr>
            <w:ins w:id="72"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Malgun Gothic"/>
          <w:lang w:eastAsia="ko-KR"/>
        </w:rPr>
      </w:pPr>
      <w:r>
        <w:rPr>
          <w:rFonts w:eastAsia="Malgun Gothic" w:hint="eastAsia"/>
          <w:lang w:eastAsia="ko-KR"/>
        </w:rPr>
        <w:t>(omitted)</w:t>
      </w:r>
    </w:p>
    <w:p w14:paraId="6ED8AFF9" w14:textId="2EDFB39F" w:rsidR="00394471" w:rsidRPr="00FA0D37" w:rsidRDefault="00394471" w:rsidP="00394471">
      <w:pPr>
        <w:pStyle w:val="4"/>
      </w:pPr>
      <w:bookmarkStart w:id="73" w:name="_Toc60777479"/>
      <w:bookmarkStart w:id="74" w:name="_Toc146781586"/>
      <w:r w:rsidRPr="00FA0D37">
        <w:t>–</w:t>
      </w:r>
      <w:r w:rsidRPr="00FA0D37">
        <w:tab/>
      </w:r>
      <w:proofErr w:type="spellStart"/>
      <w:r w:rsidRPr="00FA0D37">
        <w:rPr>
          <w:i/>
          <w:iCs/>
        </w:rPr>
        <w:t>SidelinkParameters</w:t>
      </w:r>
      <w:bookmarkEnd w:id="73"/>
      <w:bookmarkEnd w:id="74"/>
      <w:proofErr w:type="spellEnd"/>
    </w:p>
    <w:p w14:paraId="09E3D5E0" w14:textId="7363DD51" w:rsidR="00394471" w:rsidRPr="00FA0D37" w:rsidRDefault="00394471" w:rsidP="00394471">
      <w:r w:rsidRPr="00FA0D37">
        <w:rPr>
          <w:rFonts w:eastAsia="Malgun Gothic"/>
        </w:rPr>
        <w:t xml:space="preserve">The IE </w:t>
      </w:r>
      <w:proofErr w:type="spellStart"/>
      <w:r w:rsidRPr="00FA0D37">
        <w:rPr>
          <w:rFonts w:eastAsia="Malgun Gothic"/>
          <w:i/>
        </w:rPr>
        <w:t>SidelinkParameters</w:t>
      </w:r>
      <w:proofErr w:type="spellEnd"/>
      <w:r w:rsidRPr="00FA0D37">
        <w:rPr>
          <w:rFonts w:eastAsia="Malgun Gothic"/>
        </w:rPr>
        <w:t xml:space="preserve"> is used to convey capabilities related to NR and </w:t>
      </w:r>
      <w:r w:rsidR="00C1392F" w:rsidRPr="00FA0D37">
        <w:rPr>
          <w:rFonts w:eastAsia="Malgun Gothic"/>
        </w:rPr>
        <w:t>V2X</w:t>
      </w:r>
      <w:r w:rsidRPr="00FA0D37">
        <w:rPr>
          <w:rFonts w:eastAsia="Malgun Gothic"/>
        </w:rPr>
        <w:t xml:space="preserve"> </w:t>
      </w:r>
      <w:proofErr w:type="spellStart"/>
      <w:r w:rsidRPr="00FA0D37">
        <w:rPr>
          <w:rFonts w:eastAsia="Malgun Gothic"/>
        </w:rPr>
        <w:t>sidelink</w:t>
      </w:r>
      <w:proofErr w:type="spellEnd"/>
      <w:r w:rsidRPr="00FA0D37">
        <w:rPr>
          <w:rFonts w:eastAsia="Malgun Gothic"/>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Batang"/>
        </w:rPr>
      </w:pPr>
    </w:p>
    <w:p w14:paraId="0384950D" w14:textId="77777777" w:rsidR="00394471" w:rsidRPr="00FA0D37" w:rsidRDefault="00394471" w:rsidP="00FA0D3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1056BA3D" w14:textId="77777777" w:rsidR="00394471" w:rsidRPr="00FA0D37" w:rsidRDefault="00394471" w:rsidP="00FA0D3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6A337792" w14:textId="77777777" w:rsidR="00394471" w:rsidRPr="00FA0D37" w:rsidRDefault="00394471" w:rsidP="00FA0D3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537F0BD5" w14:textId="77777777" w:rsidR="00394471" w:rsidRPr="00FA0D37" w:rsidRDefault="00394471" w:rsidP="00FA0D37">
      <w:pPr>
        <w:pStyle w:val="PL"/>
        <w:rPr>
          <w:rFonts w:eastAsia="Batang"/>
        </w:rPr>
      </w:pPr>
      <w:r w:rsidRPr="00FA0D37">
        <w:rPr>
          <w:rFonts w:eastAsia="Batang"/>
        </w:rPr>
        <w:t>}</w:t>
      </w:r>
    </w:p>
    <w:p w14:paraId="4BF5C484" w14:textId="77777777" w:rsidR="00394471" w:rsidRPr="00FA0D37" w:rsidRDefault="00394471" w:rsidP="00FA0D37">
      <w:pPr>
        <w:pStyle w:val="PL"/>
        <w:rPr>
          <w:rFonts w:eastAsia="Batang"/>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75" w:author="Hyunjeong Kang (Samsung)" w:date="2023-11-03T11:44:00Z"/>
          <w:rFonts w:eastAsia="MS Mincho"/>
        </w:rPr>
      </w:pPr>
      <w:r w:rsidRPr="00FA0D37">
        <w:t xml:space="preserve">    </w:t>
      </w:r>
      <w:r w:rsidRPr="00FA0D37">
        <w:rPr>
          <w:rFonts w:eastAsia="MS Mincho"/>
        </w:rPr>
        <w:t>...</w:t>
      </w:r>
      <w:ins w:id="76"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77" w:author="Hyunjeong Kang (Samsung)" w:date="2023-11-20T13:02:00Z"/>
          <w:rFonts w:eastAsia="MS Mincho"/>
        </w:rPr>
      </w:pPr>
      <w:ins w:id="78" w:author="Hyunjeong Kang (Samsung)" w:date="2023-11-03T11:44:00Z">
        <w:r>
          <w:rPr>
            <w:rFonts w:eastAsia="MS Mincho"/>
          </w:rPr>
          <w:t>[[</w:t>
        </w:r>
      </w:ins>
    </w:p>
    <w:p w14:paraId="4710AF8A" w14:textId="6811273F" w:rsidR="005F0044" w:rsidRDefault="005F0044" w:rsidP="00E82DE5">
      <w:pPr>
        <w:pStyle w:val="PL"/>
        <w:ind w:firstLineChars="200" w:firstLine="320"/>
        <w:rPr>
          <w:ins w:id="79" w:author="Hyunjeong Kang (Samsung)" w:date="2023-11-20T13:02:00Z"/>
          <w:rFonts w:eastAsia="MS Mincho"/>
        </w:rPr>
      </w:pPr>
      <w:ins w:id="80" w:author="Hyunjeong Kang (Samsung)" w:date="2023-11-20T11:44:00Z">
        <w:r>
          <w:rPr>
            <w:rFonts w:eastAsia="MS Mincho"/>
          </w:rPr>
          <w:t xml:space="preserve">relayUE-U2UOperation-L2-r18                     </w:t>
        </w:r>
      </w:ins>
      <w:ins w:id="81" w:author="Hyunjeong Kang (Samsung)" w:date="2023-11-20T13:23:00Z">
        <w:r w:rsidR="00B47A16">
          <w:rPr>
            <w:rFonts w:eastAsia="MS Mincho"/>
          </w:rPr>
          <w:t xml:space="preserve">         </w:t>
        </w:r>
      </w:ins>
      <w:ins w:id="82" w:author="Hyunjeong Kang (Samsung)" w:date="2023-11-20T13:24:00Z">
        <w:r w:rsidR="00B47A16">
          <w:rPr>
            <w:rFonts w:eastAsia="MS Mincho"/>
          </w:rPr>
          <w:t xml:space="preserve">  </w:t>
        </w:r>
      </w:ins>
      <w:ins w:id="83" w:author="Hyunjeong Kang (Samsung)" w:date="2023-11-20T11:44:00Z">
        <w:r>
          <w:rPr>
            <w:rFonts w:eastAsia="MS Mincho"/>
          </w:rPr>
          <w:t>ENUMERATE</w:t>
        </w:r>
      </w:ins>
      <w:ins w:id="84" w:author="Hyunjeong Kang (Samsung)" w:date="2023-11-20T11:46:00Z">
        <w:r w:rsidR="00570EDC">
          <w:rPr>
            <w:rFonts w:eastAsia="MS Mincho"/>
          </w:rPr>
          <w:t>D</w:t>
        </w:r>
      </w:ins>
      <w:ins w:id="85" w:author="Hyunjeong Kang (Samsung)" w:date="2023-11-20T11:44:00Z">
        <w:r>
          <w:rPr>
            <w:rFonts w:eastAsia="MS Mincho"/>
          </w:rPr>
          <w:t xml:space="preserve"> {supported}                     </w:t>
        </w:r>
      </w:ins>
      <w:ins w:id="86" w:author="Hyunjeong Kang (Samsung)" w:date="2023-11-20T11:45:00Z">
        <w:r>
          <w:rPr>
            <w:rFonts w:eastAsia="MS Mincho"/>
          </w:rPr>
          <w:t xml:space="preserve">   </w:t>
        </w:r>
      </w:ins>
      <w:ins w:id="87" w:author="Hyunjeong Kang (Samsung)" w:date="2023-11-20T11:44:00Z">
        <w:r>
          <w:rPr>
            <w:rFonts w:eastAsia="MS Mincho"/>
          </w:rPr>
          <w:t>OPT</w:t>
        </w:r>
      </w:ins>
      <w:ins w:id="88" w:author="Hyunjeong Kang (Samsung)" w:date="2023-11-20T11:45:00Z">
        <w:r>
          <w:rPr>
            <w:rFonts w:eastAsia="MS Mincho"/>
          </w:rPr>
          <w:t>IO</w:t>
        </w:r>
      </w:ins>
      <w:ins w:id="89" w:author="Hyunjeong Kang (Samsung)" w:date="2023-11-20T11:44:00Z">
        <w:r>
          <w:rPr>
            <w:rFonts w:eastAsia="MS Mincho"/>
          </w:rPr>
          <w:t>NAL,</w:t>
        </w:r>
      </w:ins>
    </w:p>
    <w:p w14:paraId="35533ADF" w14:textId="2D4F168E" w:rsidR="005F0044" w:rsidRDefault="003C22F0" w:rsidP="00E82DE5">
      <w:pPr>
        <w:pStyle w:val="PL"/>
        <w:ind w:firstLineChars="200" w:firstLine="320"/>
        <w:rPr>
          <w:ins w:id="90" w:author="Hyunjeong Kang (Samsung)" w:date="2023-11-20T13:02:00Z"/>
          <w:rFonts w:eastAsia="MS Mincho"/>
        </w:rPr>
      </w:pPr>
      <w:ins w:id="91" w:author="Hyunjeong Kang (Samsung)" w:date="2023-11-20T11:45:00Z">
        <w:r>
          <w:rPr>
            <w:rFonts w:eastAsia="MS Mincho"/>
          </w:rPr>
          <w:t>remoteUE-U2UOperation-L2-r18</w:t>
        </w:r>
      </w:ins>
      <w:ins w:id="92" w:author="Hyunjeong Kang (Samsung)" w:date="2023-11-20T11:46:00Z">
        <w:r w:rsidR="00570EDC">
          <w:rPr>
            <w:rFonts w:eastAsia="MS Mincho"/>
          </w:rPr>
          <w:t xml:space="preserve">                    </w:t>
        </w:r>
      </w:ins>
      <w:ins w:id="93" w:author="Hyunjeong Kang (Samsung)" w:date="2023-11-20T13:23:00Z">
        <w:r w:rsidR="00B47A16">
          <w:rPr>
            <w:rFonts w:eastAsia="MS Mincho"/>
          </w:rPr>
          <w:t xml:space="preserve">         </w:t>
        </w:r>
      </w:ins>
      <w:ins w:id="94" w:author="Hyunjeong Kang (Samsung)" w:date="2023-11-20T13:24:00Z">
        <w:r w:rsidR="00B47A16">
          <w:rPr>
            <w:rFonts w:eastAsia="MS Mincho"/>
          </w:rPr>
          <w:t xml:space="preserve">  </w:t>
        </w:r>
      </w:ins>
      <w:ins w:id="95" w:author="Hyunjeong Kang (Samsung)" w:date="2023-11-20T11:46:00Z">
        <w:r w:rsidR="00570EDC">
          <w:rPr>
            <w:rFonts w:eastAsia="MS Mincho"/>
          </w:rPr>
          <w:t xml:space="preserve">ENUMERATED </w:t>
        </w:r>
      </w:ins>
      <w:ins w:id="96" w:author="Hyunjeong Kang (Samsung)" w:date="2023-11-20T11:47:00Z">
        <w:r w:rsidR="00570EDC">
          <w:rPr>
            <w:rFonts w:eastAsia="MS Mincho"/>
          </w:rPr>
          <w:t>{supported}                        OPTIONAL,</w:t>
        </w:r>
      </w:ins>
    </w:p>
    <w:p w14:paraId="503889ED" w14:textId="3A71D9E4" w:rsidR="00FA54FF" w:rsidRDefault="00FA54FF" w:rsidP="00E82DE5">
      <w:pPr>
        <w:pStyle w:val="PL"/>
        <w:ind w:firstLineChars="200" w:firstLine="320"/>
        <w:rPr>
          <w:ins w:id="97" w:author="Hyunjeong Kang (Samsung)" w:date="2023-11-20T13:02:00Z"/>
          <w:rFonts w:eastAsia="MS Mincho"/>
        </w:rPr>
      </w:pPr>
      <w:ins w:id="98" w:author="Hyunjeong Kang (Samsung)" w:date="2023-11-20T13:02:00Z">
        <w:r>
          <w:rPr>
            <w:rFonts w:eastAsia="MS Mincho"/>
          </w:rPr>
          <w:t xml:space="preserve">remoteUE-U2NOperation-L2-r18                    </w:t>
        </w:r>
      </w:ins>
      <w:ins w:id="99" w:author="Hyunjeong Kang (Samsung)" w:date="2023-11-20T13:23:00Z">
        <w:r w:rsidR="00B47A16">
          <w:rPr>
            <w:rFonts w:eastAsia="MS Mincho"/>
          </w:rPr>
          <w:t xml:space="preserve">         </w:t>
        </w:r>
      </w:ins>
      <w:ins w:id="100" w:author="Hyunjeong Kang (Samsung)" w:date="2023-11-20T13:24:00Z">
        <w:r w:rsidR="00B47A16">
          <w:rPr>
            <w:rFonts w:eastAsia="MS Mincho"/>
          </w:rPr>
          <w:t xml:space="preserve">  </w:t>
        </w:r>
      </w:ins>
      <w:ins w:id="101" w:author="Hyunjeong Kang (Samsung)" w:date="2023-11-20T13:02:00Z">
        <w:r>
          <w:rPr>
            <w:rFonts w:eastAsia="MS Mincho"/>
          </w:rPr>
          <w:t>ENUMERATED {supported}                        OPTIONAL,</w:t>
        </w:r>
      </w:ins>
    </w:p>
    <w:p w14:paraId="57B35550" w14:textId="1D9C372C" w:rsidR="00FA54FF" w:rsidRDefault="00FA54FF" w:rsidP="00E82DE5">
      <w:pPr>
        <w:pStyle w:val="PL"/>
        <w:ind w:firstLineChars="200" w:firstLine="320"/>
        <w:rPr>
          <w:ins w:id="102" w:author="Hyunjeong Kang (Samsung)" w:date="2023-11-20T13:03:00Z"/>
          <w:rFonts w:eastAsia="MS Mincho"/>
        </w:rPr>
      </w:pPr>
      <w:ins w:id="103" w:author="Hyunjeong Kang (Samsung)" w:date="2023-11-20T13:03:00Z">
        <w:r>
          <w:rPr>
            <w:rFonts w:eastAsia="MS Mincho"/>
          </w:rPr>
          <w:t xml:space="preserve">multipathRelayUE-PC5-L2-r18                     </w:t>
        </w:r>
      </w:ins>
      <w:ins w:id="104" w:author="Hyunjeong Kang (Samsung)" w:date="2023-11-20T13:23:00Z">
        <w:r w:rsidR="00B47A16">
          <w:rPr>
            <w:rFonts w:eastAsia="MS Mincho"/>
          </w:rPr>
          <w:t xml:space="preserve">         </w:t>
        </w:r>
      </w:ins>
      <w:ins w:id="105" w:author="Hyunjeong Kang (Samsung)" w:date="2023-11-20T13:24:00Z">
        <w:r w:rsidR="00B47A16">
          <w:rPr>
            <w:rFonts w:eastAsia="MS Mincho"/>
          </w:rPr>
          <w:t xml:space="preserve">  </w:t>
        </w:r>
      </w:ins>
      <w:ins w:id="106" w:author="Hyunjeong Kang (Samsung)" w:date="2023-11-20T13:03:00Z">
        <w:r>
          <w:rPr>
            <w:rFonts w:eastAsia="MS Mincho"/>
          </w:rPr>
          <w:t>ENUMERATED {supported}                        OPTIONAL,</w:t>
        </w:r>
      </w:ins>
    </w:p>
    <w:p w14:paraId="4BB2DB8E" w14:textId="50FDB386" w:rsidR="00FA54FF" w:rsidRDefault="00FA54FF" w:rsidP="00E82DE5">
      <w:pPr>
        <w:pStyle w:val="PL"/>
        <w:ind w:firstLineChars="200" w:firstLine="320"/>
        <w:rPr>
          <w:ins w:id="107" w:author="Hyunjeong Kang (Samsung)" w:date="2023-11-20T13:03:00Z"/>
          <w:rFonts w:eastAsia="MS Mincho"/>
        </w:rPr>
      </w:pPr>
      <w:ins w:id="108" w:author="Hyunjeong Kang (Samsung)" w:date="2023-11-20T13:03:00Z">
        <w:r>
          <w:rPr>
            <w:rFonts w:eastAsia="MS Mincho"/>
          </w:rPr>
          <w:t xml:space="preserve">multipathRemoteUE-PC5-L2-r18                    </w:t>
        </w:r>
      </w:ins>
      <w:ins w:id="109" w:author="Hyunjeong Kang (Samsung)" w:date="2023-11-20T13:23:00Z">
        <w:r w:rsidR="00B47A16">
          <w:rPr>
            <w:rFonts w:eastAsia="MS Mincho"/>
          </w:rPr>
          <w:t xml:space="preserve">         </w:t>
        </w:r>
      </w:ins>
      <w:ins w:id="110" w:author="Hyunjeong Kang (Samsung)" w:date="2023-11-20T13:24:00Z">
        <w:r w:rsidR="00B47A16">
          <w:rPr>
            <w:rFonts w:eastAsia="MS Mincho"/>
          </w:rPr>
          <w:t xml:space="preserve">  </w:t>
        </w:r>
      </w:ins>
      <w:ins w:id="111" w:author="Hyunjeong Kang (Samsung)" w:date="2023-11-20T13:03:00Z">
        <w:r>
          <w:rPr>
            <w:rFonts w:eastAsia="MS Mincho"/>
          </w:rPr>
          <w:t>ENUMERATED {supported}                        OPTIONAL,</w:t>
        </w:r>
      </w:ins>
    </w:p>
    <w:p w14:paraId="3DC2F61B" w14:textId="40738F23" w:rsidR="00FA54FF" w:rsidRDefault="00FA54FF" w:rsidP="00E82DE5">
      <w:pPr>
        <w:pStyle w:val="PL"/>
        <w:ind w:firstLineChars="200" w:firstLine="320"/>
        <w:rPr>
          <w:ins w:id="112" w:author="Hyunjeong Kang (Samsung)" w:date="2023-11-20T13:04:00Z"/>
          <w:rFonts w:eastAsia="MS Mincho"/>
        </w:rPr>
      </w:pPr>
      <w:ins w:id="113" w:author="Hyunjeong Kang (Samsung)" w:date="2023-11-20T13:04:00Z">
        <w:r>
          <w:rPr>
            <w:rFonts w:eastAsia="MS Mincho"/>
          </w:rPr>
          <w:t xml:space="preserve">multipathRelayUE-N3C-r18                         </w:t>
        </w:r>
      </w:ins>
      <w:ins w:id="114" w:author="Hyunjeong Kang (Samsung)" w:date="2023-11-20T13:24:00Z">
        <w:r w:rsidR="00B47A16">
          <w:rPr>
            <w:rFonts w:eastAsia="MS Mincho"/>
          </w:rPr>
          <w:t xml:space="preserve">           </w:t>
        </w:r>
      </w:ins>
      <w:ins w:id="115" w:author="Hyunjeong Kang (Samsung)" w:date="2023-11-20T13:04:00Z">
        <w:r>
          <w:rPr>
            <w:rFonts w:eastAsia="MS Mincho"/>
          </w:rPr>
          <w:t>ENUMERATED {supported}                        OPTIONAL,</w:t>
        </w:r>
      </w:ins>
    </w:p>
    <w:p w14:paraId="7626986D" w14:textId="315BF4A6" w:rsidR="00FA54FF" w:rsidRDefault="00FA54FF" w:rsidP="00E82DE5">
      <w:pPr>
        <w:pStyle w:val="PL"/>
        <w:ind w:firstLineChars="200" w:firstLine="320"/>
        <w:rPr>
          <w:ins w:id="116" w:author="Hyunjeong Kang (Samsung)" w:date="2023-11-20T13:05:00Z"/>
          <w:rFonts w:eastAsia="MS Mincho"/>
        </w:rPr>
      </w:pPr>
      <w:ins w:id="117" w:author="Hyunjeong Kang (Samsung)" w:date="2023-11-20T13:04:00Z">
        <w:r>
          <w:rPr>
            <w:rFonts w:eastAsia="MS Mincho"/>
          </w:rPr>
          <w:t xml:space="preserve">multipathRemoteUE-N3C-r18                        </w:t>
        </w:r>
      </w:ins>
      <w:ins w:id="118" w:author="Hyunjeong Kang (Samsung)" w:date="2023-11-20T13:24:00Z">
        <w:r w:rsidR="00B47A16">
          <w:rPr>
            <w:rFonts w:eastAsia="MS Mincho"/>
          </w:rPr>
          <w:t xml:space="preserve">          </w:t>
        </w:r>
      </w:ins>
      <w:ins w:id="119" w:author="Hyunjeong Kang (Samsung)" w:date="2023-11-20T13:04:00Z">
        <w:r>
          <w:rPr>
            <w:rFonts w:eastAsia="MS Mincho"/>
          </w:rPr>
          <w:t>ENUMERATED {supported}                         OPTIONAL,</w:t>
        </w:r>
      </w:ins>
    </w:p>
    <w:p w14:paraId="3ABDAF57" w14:textId="45AEB2F1" w:rsidR="00B85DB3" w:rsidRDefault="00B85DB3" w:rsidP="00E82DE5">
      <w:pPr>
        <w:pStyle w:val="PL"/>
        <w:ind w:firstLineChars="200" w:firstLine="320"/>
        <w:rPr>
          <w:ins w:id="120" w:author="Hyunjeong Kang (Samsung)" w:date="2023-11-20T13:20:00Z"/>
          <w:rFonts w:eastAsia="MS Mincho"/>
        </w:rPr>
      </w:pPr>
      <w:ins w:id="121" w:author="Hyunjeong Kang (Samsung)" w:date="2023-11-20T13:05:00Z">
        <w:r>
          <w:rPr>
            <w:rFonts w:eastAsia="MS Mincho"/>
          </w:rPr>
          <w:t>remoteUE-IndirectPathAddChangeToIdleInactiveRelay-r18    ENUMERATED {suppor</w:t>
        </w:r>
        <w:r w:rsidR="00CD248E">
          <w:rPr>
            <w:rFonts w:eastAsia="MS Mincho"/>
          </w:rPr>
          <w:t>ted}                   OPTIONAL</w:t>
        </w:r>
      </w:ins>
      <w:ins w:id="122" w:author="Hyunjeong Kang (Samsung)" w:date="2023-11-20T13:20:00Z">
        <w:r w:rsidR="00B47A16">
          <w:rPr>
            <w:rFonts w:eastAsia="MS Mincho"/>
          </w:rPr>
          <w:t>,</w:t>
        </w:r>
      </w:ins>
    </w:p>
    <w:p w14:paraId="5A13B29F" w14:textId="56C25499" w:rsidR="00B47A16" w:rsidRDefault="00B47A16" w:rsidP="00E82DE5">
      <w:pPr>
        <w:pStyle w:val="PL"/>
        <w:ind w:firstLineChars="200" w:firstLine="320"/>
        <w:rPr>
          <w:ins w:id="123" w:author="Hyunjeong Kang (Samsung)" w:date="2023-11-20T13:05:00Z"/>
          <w:rFonts w:eastAsia="MS Mincho"/>
        </w:rPr>
      </w:pPr>
      <w:ins w:id="124" w:author="Hyunjeong Kang (Samsung)" w:date="2023-11-20T13:20:00Z">
        <w:r>
          <w:t>pdcp</w:t>
        </w:r>
        <w:r w:rsidRPr="00FA0D37">
          <w:t>-</w:t>
        </w:r>
      </w:ins>
      <w:ins w:id="125" w:author="Hyunjeong Kang (Samsung)" w:date="2023-11-20T13:22:00Z">
        <w:r>
          <w:t>DuplicationMoreThanOneUuRLC-r18</w:t>
        </w:r>
      </w:ins>
      <w:ins w:id="126" w:author="Hyunjeong Kang (Samsung)" w:date="2023-11-20T13:20:00Z">
        <w:r w:rsidRPr="00FA0D37">
          <w:t xml:space="preserve">                </w:t>
        </w:r>
      </w:ins>
      <w:ins w:id="127" w:author="Hyunjeong Kang (Samsung)" w:date="2023-11-20T13:22:00Z">
        <w:r>
          <w:t xml:space="preserve">    ENUMERATED</w:t>
        </w:r>
      </w:ins>
      <w:ins w:id="128" w:author="Hyunjeong Kang (Samsung)" w:date="2023-11-20T13:23:00Z">
        <w:r>
          <w:t xml:space="preserve"> {supported}</w:t>
        </w:r>
      </w:ins>
      <w:ins w:id="129"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30"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proofErr w:type="spellStart"/>
            <w:r w:rsidRPr="00FA0D37">
              <w:rPr>
                <w:rFonts w:eastAsiaTheme="minorEastAsia"/>
                <w:i/>
                <w:iCs/>
                <w:lang w:eastAsia="sv-SE"/>
              </w:rPr>
              <w:lastRenderedPageBreak/>
              <w:t>SidelinkParametersEUTRA</w:t>
            </w:r>
            <w:proofErr w:type="spellEnd"/>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Malgun Gothic"/>
          <w:lang w:eastAsia="ko-KR"/>
        </w:rPr>
      </w:pPr>
      <w:r>
        <w:rPr>
          <w:rFonts w:eastAsia="Malgun Gothic"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yunjeong Kang (Samsung)" w:date="2023-11-20T15:17:00Z" w:initials="HJ">
    <w:p w14:paraId="6FE02E1A" w14:textId="692A0F12" w:rsidR="00A44488" w:rsidRPr="00A44488" w:rsidRDefault="00A44488">
      <w:pPr>
        <w:pStyle w:val="af2"/>
        <w:rPr>
          <w:rFonts w:eastAsia="Malgun Gothic"/>
          <w:lang w:eastAsia="ko-KR"/>
        </w:rPr>
      </w:pPr>
      <w:r>
        <w:rPr>
          <w:rStyle w:val="af1"/>
        </w:rPr>
        <w:annotationRef/>
      </w:r>
      <w:bookmarkStart w:id="16" w:name="_GoBack"/>
      <w:bookmarkEnd w:id="16"/>
      <w:r>
        <w:rPr>
          <w:rFonts w:eastAsia="Malgun Gothic"/>
          <w:lang w:eastAsia="ko-KR"/>
        </w:rPr>
        <w:t>R2 did not explicitly discussed this part</w:t>
      </w:r>
      <w:r w:rsidR="00816457">
        <w:rPr>
          <w:rFonts w:eastAsia="Malgun Gothic"/>
          <w:lang w:eastAsia="ko-KR"/>
        </w:rPr>
        <w:t xml:space="preserve"> though, </w:t>
      </w:r>
      <w:r>
        <w:rPr>
          <w:rFonts w:eastAsia="Malgun Gothic"/>
          <w:lang w:eastAsia="ko-KR"/>
        </w:rPr>
        <w:t>the L1 features used for U2N relay discovery/direct discovery can be applied to U2U relay discovery</w:t>
      </w:r>
      <w:r w:rsidR="00816457">
        <w:rPr>
          <w:rFonts w:eastAsia="Malgun Gothic"/>
          <w:lang w:eastAsia="ko-KR"/>
        </w:rPr>
        <w:t xml:space="preserve">. </w:t>
      </w:r>
      <w:proofErr w:type="gramStart"/>
      <w:r w:rsidR="00816457">
        <w:rPr>
          <w:rFonts w:eastAsia="Malgun Gothic"/>
          <w:lang w:eastAsia="ko-KR"/>
        </w:rPr>
        <w:t>So</w:t>
      </w:r>
      <w:proofErr w:type="gramEnd"/>
      <w:r>
        <w:rPr>
          <w:rFonts w:eastAsia="Malgun Gothic"/>
          <w:lang w:eastAsia="ko-KR"/>
        </w:rPr>
        <w:t xml:space="preserve"> we took a liberty to </w:t>
      </w:r>
      <w:r w:rsidR="00620951">
        <w:rPr>
          <w:rFonts w:eastAsia="Malgun Gothic"/>
          <w:lang w:eastAsia="ko-KR"/>
        </w:rPr>
        <w:t>add</w:t>
      </w:r>
      <w:r>
        <w:rPr>
          <w:rFonts w:eastAsia="Malgun Gothic"/>
          <w:lang w:eastAsia="ko-KR"/>
        </w:rPr>
        <w:t xml:space="preserve"> the corresponding specification changes</w:t>
      </w:r>
      <w:r w:rsidR="00620951">
        <w:rPr>
          <w:rFonts w:eastAsia="Malgun Gothic"/>
          <w:lang w:eastAsia="ko-KR"/>
        </w:rPr>
        <w:t xml:space="preserve"> in this CR. Please share if any concern to apply the features to U2U relay discovery.</w:t>
      </w:r>
    </w:p>
  </w:comment>
  <w:comment w:id="40" w:author="OPPO, Bingxue" w:date="2023-11-21T16:45:00Z" w:initials="OPPO">
    <w:p w14:paraId="7B500D3D" w14:textId="5D8FBC32" w:rsidR="00D575F2" w:rsidRPr="00D575F2" w:rsidRDefault="00D575F2">
      <w:pPr>
        <w:pStyle w:val="af2"/>
        <w:rPr>
          <w:rFonts w:eastAsia="等线" w:hint="eastAsia"/>
          <w:lang w:eastAsia="zh-CN"/>
        </w:rPr>
      </w:pPr>
      <w:r>
        <w:rPr>
          <w:rStyle w:val="af1"/>
        </w:rPr>
        <w:annotationRef/>
      </w:r>
      <w:r>
        <w:rPr>
          <w:rFonts w:eastAsia="等线"/>
          <w:lang w:eastAsia="zh-CN"/>
        </w:rPr>
        <w:t xml:space="preserve">Missing </w:t>
      </w:r>
      <w:r>
        <w:rPr>
          <w:rFonts w:eastAsia="等线" w:hint="eastAsia"/>
          <w:lang w:eastAsia="zh-CN"/>
        </w:rPr>
        <w:t>c</w:t>
      </w:r>
      <w:r>
        <w:rPr>
          <w:rFonts w:eastAsia="等线"/>
          <w:lang w:eastAsia="zh-CN"/>
        </w:rPr>
        <w:t>omma</w:t>
      </w:r>
    </w:p>
  </w:comment>
  <w:comment w:id="44" w:author="OPPO, Bingxue" w:date="2023-11-21T16:48:00Z" w:initials="OPPO">
    <w:p w14:paraId="27A99452" w14:textId="7A54CF00" w:rsidR="00D575F2" w:rsidRPr="00D575F2" w:rsidRDefault="00D575F2">
      <w:pPr>
        <w:pStyle w:val="af2"/>
        <w:rPr>
          <w:rFonts w:eastAsia="等线" w:hint="eastAsia"/>
          <w:lang w:eastAsia="zh-CN"/>
        </w:rPr>
      </w:pPr>
      <w:r>
        <w:rPr>
          <w:rStyle w:val="af1"/>
        </w:rPr>
        <w:annotationRef/>
      </w:r>
      <w:r>
        <w:rPr>
          <w:rFonts w:eastAsia="等线"/>
          <w:lang w:eastAsia="zh-CN"/>
        </w:rPr>
        <w:t>Should be removed</w:t>
      </w:r>
    </w:p>
  </w:comment>
  <w:comment w:id="48" w:author="OPPO, Bingxue" w:date="2023-11-21T14:47:00Z" w:initials="OPPO">
    <w:p w14:paraId="1EBF0C42" w14:textId="3A43FE14" w:rsidR="006E27B8" w:rsidRPr="006E27B8" w:rsidRDefault="006E27B8">
      <w:pPr>
        <w:pStyle w:val="af2"/>
        <w:rPr>
          <w:rFonts w:eastAsiaTheme="minorEastAsia"/>
        </w:rPr>
      </w:pPr>
      <w:r>
        <w:rPr>
          <w:rStyle w:val="af1"/>
        </w:rPr>
        <w:annotationRef/>
      </w:r>
      <w:r w:rsidR="00D575F2">
        <w:rPr>
          <w:lang w:val="en-US"/>
        </w:rPr>
        <w:t>W</w:t>
      </w:r>
      <w:r w:rsidR="00D575F2">
        <w:rPr>
          <w:lang w:val="en-US"/>
        </w:rPr>
        <w:t xml:space="preserve">hether </w:t>
      </w:r>
      <w:r w:rsidR="00D575F2">
        <w:rPr>
          <w:lang w:val="en-US"/>
        </w:rPr>
        <w:t>the intention of these 2 IEs</w:t>
      </w:r>
      <w:r w:rsidR="00D575F2">
        <w:rPr>
          <w:lang w:val="en-US"/>
        </w:rPr>
        <w:t xml:space="preserve"> is for the same reason, i.e., u2u relay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02E1A" w15:done="0"/>
  <w15:commentEx w15:paraId="7B500D3D" w15:done="0"/>
  <w15:commentEx w15:paraId="27A99452" w15:done="0"/>
  <w15:commentEx w15:paraId="1EBF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19F622" w16cex:dateUtc="2023-11-21T07:21:00Z"/>
  <w16cex:commentExtensible w16cex:durableId="47846E81" w16cex:dateUtc="2023-11-2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02E1A" w16cid:durableId="29074160"/>
  <w16cid:commentId w16cid:paraId="27A99452" w16cid:durableId="29075DC4"/>
  <w16cid:commentId w16cid:paraId="1EBF0C42" w16cid:durableId="29074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8645" w14:textId="77777777" w:rsidR="002C7755" w:rsidRPr="007B4B4C" w:rsidRDefault="002C7755">
      <w:pPr>
        <w:spacing w:after="0"/>
      </w:pPr>
      <w:r w:rsidRPr="007B4B4C">
        <w:separator/>
      </w:r>
    </w:p>
  </w:endnote>
  <w:endnote w:type="continuationSeparator" w:id="0">
    <w:p w14:paraId="0499C9ED" w14:textId="77777777" w:rsidR="002C7755" w:rsidRPr="007B4B4C" w:rsidRDefault="002C7755">
      <w:pPr>
        <w:spacing w:after="0"/>
      </w:pPr>
      <w:r w:rsidRPr="007B4B4C">
        <w:continuationSeparator/>
      </w:r>
    </w:p>
  </w:endnote>
  <w:endnote w:type="continuationNotice" w:id="1">
    <w:p w14:paraId="3E99003C" w14:textId="77777777" w:rsidR="002C7755" w:rsidRPr="007B4B4C" w:rsidRDefault="002C7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44488" w:rsidRPr="007B4B4C" w:rsidRDefault="00A4448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6DFAC" w14:textId="77777777" w:rsidR="002C7755" w:rsidRPr="007B4B4C" w:rsidRDefault="002C7755">
      <w:pPr>
        <w:spacing w:after="0"/>
      </w:pPr>
      <w:r w:rsidRPr="007B4B4C">
        <w:separator/>
      </w:r>
    </w:p>
  </w:footnote>
  <w:footnote w:type="continuationSeparator" w:id="0">
    <w:p w14:paraId="7783620F" w14:textId="77777777" w:rsidR="002C7755" w:rsidRPr="007B4B4C" w:rsidRDefault="002C7755">
      <w:pPr>
        <w:spacing w:after="0"/>
      </w:pPr>
      <w:r w:rsidRPr="007B4B4C">
        <w:continuationSeparator/>
      </w:r>
    </w:p>
  </w:footnote>
  <w:footnote w:type="continuationNotice" w:id="1">
    <w:p w14:paraId="270467FC" w14:textId="77777777" w:rsidR="002C7755" w:rsidRPr="007B4B4C" w:rsidRDefault="002C77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22D5047B" w:rsidR="00A44488" w:rsidRPr="007B4B4C" w:rsidRDefault="00A4448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A64F4">
      <w:rPr>
        <w:rFonts w:ascii="Arial" w:hAnsi="Arial" w:cs="Arial"/>
        <w:b/>
        <w:noProof/>
        <w:sz w:val="18"/>
        <w:szCs w:val="18"/>
      </w:rPr>
      <w:t>30</w:t>
    </w:r>
    <w:r w:rsidRPr="007B4B4C">
      <w:rPr>
        <w:rFonts w:ascii="Arial" w:hAnsi="Arial" w:cs="Arial"/>
        <w:b/>
        <w:sz w:val="18"/>
        <w:szCs w:val="18"/>
      </w:rPr>
      <w:fldChar w:fldCharType="end"/>
    </w:r>
  </w:p>
  <w:p w14:paraId="346C1704" w14:textId="77777777" w:rsidR="00A44488" w:rsidRPr="007B4B4C" w:rsidRDefault="00A44488">
    <w:pPr>
      <w:pStyle w:val="a3"/>
    </w:pPr>
  </w:p>
  <w:p w14:paraId="31BBBCD6" w14:textId="77777777" w:rsidR="00A44488" w:rsidRPr="007B4B4C" w:rsidRDefault="00A444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9B2B0-175B-4661-8491-92006CBC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13334</Words>
  <Characters>76010</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Bingxue</cp:lastModifiedBy>
  <cp:revision>2</cp:revision>
  <cp:lastPrinted>2017-05-08T10:55:00Z</cp:lastPrinted>
  <dcterms:created xsi:type="dcterms:W3CDTF">2023-11-21T08:49:00Z</dcterms:created>
  <dcterms:modified xsi:type="dcterms:W3CDTF">2023-11-21T08:49:00Z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