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3552A" w14:textId="77777777" w:rsidR="00510D28" w:rsidRDefault="009130EB">
      <w:pPr>
        <w:pStyle w:val="CRCoverPage"/>
        <w:tabs>
          <w:tab w:val="right" w:pos="9639"/>
        </w:tabs>
        <w:spacing w:after="0"/>
        <w:rPr>
          <w:b/>
          <w:i/>
          <w:sz w:val="28"/>
        </w:rPr>
      </w:pPr>
      <w:r>
        <w:rPr>
          <w:b/>
          <w:sz w:val="24"/>
        </w:rPr>
        <w:t>3GPP TSG-RAN WG2 Meeting #124</w:t>
      </w:r>
      <w:r>
        <w:rPr>
          <w:b/>
          <w:i/>
          <w:sz w:val="28"/>
        </w:rPr>
        <w:tab/>
        <w:t>R2-2313</w:t>
      </w:r>
      <w:r>
        <w:rPr>
          <w:b/>
          <w:i/>
          <w:sz w:val="28"/>
          <w:lang w:eastAsia="ko-KR"/>
        </w:rPr>
        <w:t>XXX</w:t>
      </w:r>
    </w:p>
    <w:p w14:paraId="35670F04" w14:textId="77777777" w:rsidR="00510D28" w:rsidRDefault="009130EB">
      <w:pPr>
        <w:pStyle w:val="CRCoverPage"/>
        <w:outlineLvl w:val="0"/>
        <w:rPr>
          <w:b/>
          <w:sz w:val="24"/>
        </w:rPr>
      </w:pPr>
      <w:r>
        <w:rPr>
          <w:rFonts w:hint="eastAsia"/>
          <w:b/>
          <w:sz w:val="24"/>
          <w:lang w:eastAsia="ko-KR"/>
        </w:rPr>
        <w:t>Chicago</w:t>
      </w:r>
      <w:r>
        <w:rPr>
          <w:b/>
          <w:sz w:val="24"/>
        </w:rPr>
        <w:t>,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10D28" w14:paraId="1F9B047E" w14:textId="77777777">
        <w:tc>
          <w:tcPr>
            <w:tcW w:w="9641" w:type="dxa"/>
            <w:gridSpan w:val="9"/>
            <w:tcBorders>
              <w:top w:val="single" w:sz="4" w:space="0" w:color="auto"/>
              <w:left w:val="single" w:sz="4" w:space="0" w:color="auto"/>
              <w:right w:val="single" w:sz="4" w:space="0" w:color="auto"/>
            </w:tcBorders>
          </w:tcPr>
          <w:p w14:paraId="4DB7CF5D" w14:textId="77777777" w:rsidR="00510D28" w:rsidRDefault="009130EB">
            <w:pPr>
              <w:pStyle w:val="CRCoverPage"/>
              <w:spacing w:after="0"/>
              <w:jc w:val="right"/>
              <w:rPr>
                <w:i/>
              </w:rPr>
            </w:pPr>
            <w:r>
              <w:rPr>
                <w:i/>
                <w:sz w:val="14"/>
              </w:rPr>
              <w:t>CR-Form-v12.2</w:t>
            </w:r>
          </w:p>
        </w:tc>
      </w:tr>
      <w:tr w:rsidR="00510D28" w14:paraId="69487504" w14:textId="77777777">
        <w:tc>
          <w:tcPr>
            <w:tcW w:w="9641" w:type="dxa"/>
            <w:gridSpan w:val="9"/>
            <w:tcBorders>
              <w:left w:val="single" w:sz="4" w:space="0" w:color="auto"/>
              <w:right w:val="single" w:sz="4" w:space="0" w:color="auto"/>
            </w:tcBorders>
          </w:tcPr>
          <w:p w14:paraId="19082A38" w14:textId="77777777" w:rsidR="00510D28" w:rsidRDefault="009130EB">
            <w:pPr>
              <w:pStyle w:val="CRCoverPage"/>
              <w:spacing w:after="0"/>
              <w:jc w:val="center"/>
            </w:pPr>
            <w:r>
              <w:rPr>
                <w:b/>
                <w:sz w:val="32"/>
              </w:rPr>
              <w:t>CHANGE REQUEST</w:t>
            </w:r>
          </w:p>
        </w:tc>
      </w:tr>
      <w:tr w:rsidR="00510D28" w14:paraId="65794311" w14:textId="77777777">
        <w:tc>
          <w:tcPr>
            <w:tcW w:w="9641" w:type="dxa"/>
            <w:gridSpan w:val="9"/>
            <w:tcBorders>
              <w:left w:val="single" w:sz="4" w:space="0" w:color="auto"/>
              <w:right w:val="single" w:sz="4" w:space="0" w:color="auto"/>
            </w:tcBorders>
          </w:tcPr>
          <w:p w14:paraId="1BBE1005" w14:textId="77777777" w:rsidR="00510D28" w:rsidRDefault="00510D28">
            <w:pPr>
              <w:pStyle w:val="CRCoverPage"/>
              <w:spacing w:after="0"/>
              <w:rPr>
                <w:sz w:val="8"/>
                <w:szCs w:val="8"/>
              </w:rPr>
            </w:pPr>
          </w:p>
        </w:tc>
      </w:tr>
      <w:tr w:rsidR="00510D28" w14:paraId="5919EA3D" w14:textId="77777777">
        <w:tc>
          <w:tcPr>
            <w:tcW w:w="142" w:type="dxa"/>
            <w:tcBorders>
              <w:left w:val="single" w:sz="4" w:space="0" w:color="auto"/>
            </w:tcBorders>
          </w:tcPr>
          <w:p w14:paraId="780EC64E" w14:textId="77777777" w:rsidR="00510D28" w:rsidRDefault="00510D28">
            <w:pPr>
              <w:pStyle w:val="CRCoverPage"/>
              <w:spacing w:after="0"/>
              <w:jc w:val="right"/>
            </w:pPr>
          </w:p>
        </w:tc>
        <w:tc>
          <w:tcPr>
            <w:tcW w:w="1559" w:type="dxa"/>
            <w:shd w:val="pct30" w:color="FFFF00" w:fill="auto"/>
          </w:tcPr>
          <w:p w14:paraId="69DA8416" w14:textId="77777777" w:rsidR="00510D28" w:rsidRDefault="002661F6">
            <w:pPr>
              <w:pStyle w:val="CRCoverPage"/>
              <w:spacing w:after="0"/>
              <w:jc w:val="right"/>
              <w:rPr>
                <w:b/>
                <w:sz w:val="28"/>
              </w:rPr>
            </w:pPr>
            <w:fldSimple w:instr=" DOCPROPERTY  Spec#  \* MERGEFORMAT ">
              <w:r w:rsidR="009130EB">
                <w:rPr>
                  <w:b/>
                  <w:sz w:val="28"/>
                </w:rPr>
                <w:t>38.306</w:t>
              </w:r>
            </w:fldSimple>
          </w:p>
        </w:tc>
        <w:tc>
          <w:tcPr>
            <w:tcW w:w="709" w:type="dxa"/>
          </w:tcPr>
          <w:p w14:paraId="7F0A339A" w14:textId="77777777" w:rsidR="00510D28" w:rsidRDefault="009130EB">
            <w:pPr>
              <w:pStyle w:val="CRCoverPage"/>
              <w:spacing w:after="0"/>
              <w:jc w:val="center"/>
            </w:pPr>
            <w:r>
              <w:rPr>
                <w:b/>
                <w:sz w:val="28"/>
              </w:rPr>
              <w:t>CR</w:t>
            </w:r>
          </w:p>
        </w:tc>
        <w:tc>
          <w:tcPr>
            <w:tcW w:w="1276" w:type="dxa"/>
            <w:shd w:val="pct30" w:color="FFFF00" w:fill="auto"/>
          </w:tcPr>
          <w:p w14:paraId="456AA590" w14:textId="77777777" w:rsidR="00510D28" w:rsidRDefault="002661F6">
            <w:pPr>
              <w:pStyle w:val="CRCoverPage"/>
              <w:spacing w:after="0"/>
              <w:rPr>
                <w:b/>
                <w:lang w:eastAsia="ko-KR"/>
              </w:rPr>
            </w:pPr>
            <w:fldSimple w:instr=" DOCPROPERTY  Revision  \* MERGEFORMAT ">
              <w:r w:rsidR="009130EB">
                <w:rPr>
                  <w:b/>
                  <w:sz w:val="28"/>
                </w:rPr>
                <w:t>-</w:t>
              </w:r>
            </w:fldSimple>
          </w:p>
        </w:tc>
        <w:tc>
          <w:tcPr>
            <w:tcW w:w="709" w:type="dxa"/>
          </w:tcPr>
          <w:p w14:paraId="275E60A7" w14:textId="77777777" w:rsidR="00510D28" w:rsidRDefault="009130EB">
            <w:pPr>
              <w:pStyle w:val="CRCoverPage"/>
              <w:tabs>
                <w:tab w:val="right" w:pos="625"/>
              </w:tabs>
              <w:spacing w:after="0"/>
              <w:jc w:val="center"/>
            </w:pPr>
            <w:r>
              <w:rPr>
                <w:b/>
                <w:bCs/>
                <w:sz w:val="28"/>
              </w:rPr>
              <w:t>rev</w:t>
            </w:r>
          </w:p>
        </w:tc>
        <w:tc>
          <w:tcPr>
            <w:tcW w:w="992" w:type="dxa"/>
            <w:shd w:val="pct30" w:color="FFFF00" w:fill="auto"/>
          </w:tcPr>
          <w:p w14:paraId="6AAEAA40" w14:textId="77777777" w:rsidR="00510D28" w:rsidRDefault="002661F6">
            <w:pPr>
              <w:pStyle w:val="CRCoverPage"/>
              <w:spacing w:after="0"/>
              <w:jc w:val="center"/>
              <w:rPr>
                <w:b/>
              </w:rPr>
            </w:pPr>
            <w:fldSimple w:instr=" DOCPROPERTY  Revision  \* MERGEFORMAT ">
              <w:r w:rsidR="009130EB">
                <w:rPr>
                  <w:b/>
                  <w:sz w:val="28"/>
                </w:rPr>
                <w:t>-</w:t>
              </w:r>
            </w:fldSimple>
          </w:p>
        </w:tc>
        <w:tc>
          <w:tcPr>
            <w:tcW w:w="2410" w:type="dxa"/>
          </w:tcPr>
          <w:p w14:paraId="49C6534F" w14:textId="77777777" w:rsidR="00510D28" w:rsidRDefault="009130EB">
            <w:pPr>
              <w:pStyle w:val="CRCoverPage"/>
              <w:tabs>
                <w:tab w:val="right" w:pos="1825"/>
              </w:tabs>
              <w:spacing w:after="0"/>
              <w:jc w:val="center"/>
            </w:pPr>
            <w:r>
              <w:rPr>
                <w:b/>
                <w:sz w:val="28"/>
                <w:szCs w:val="28"/>
              </w:rPr>
              <w:t>Current version:</w:t>
            </w:r>
          </w:p>
        </w:tc>
        <w:tc>
          <w:tcPr>
            <w:tcW w:w="1701" w:type="dxa"/>
            <w:shd w:val="pct30" w:color="FFFF00" w:fill="auto"/>
          </w:tcPr>
          <w:p w14:paraId="5876D36B" w14:textId="77777777" w:rsidR="00510D28" w:rsidRDefault="002661F6">
            <w:pPr>
              <w:pStyle w:val="CRCoverPage"/>
              <w:spacing w:after="0"/>
              <w:jc w:val="center"/>
              <w:rPr>
                <w:sz w:val="28"/>
              </w:rPr>
            </w:pPr>
            <w:fldSimple w:instr=" DOCPROPERTY  Version  \* MERGEFORMAT ">
              <w:r w:rsidR="009130EB">
                <w:rPr>
                  <w:b/>
                  <w:sz w:val="28"/>
                </w:rPr>
                <w:t>17.6.0</w:t>
              </w:r>
            </w:fldSimple>
          </w:p>
        </w:tc>
        <w:tc>
          <w:tcPr>
            <w:tcW w:w="143" w:type="dxa"/>
            <w:tcBorders>
              <w:right w:val="single" w:sz="4" w:space="0" w:color="auto"/>
            </w:tcBorders>
          </w:tcPr>
          <w:p w14:paraId="619981EA" w14:textId="77777777" w:rsidR="00510D28" w:rsidRDefault="00510D28">
            <w:pPr>
              <w:pStyle w:val="CRCoverPage"/>
              <w:spacing w:after="0"/>
            </w:pPr>
          </w:p>
        </w:tc>
      </w:tr>
      <w:tr w:rsidR="00510D28" w14:paraId="63C48711" w14:textId="77777777">
        <w:tc>
          <w:tcPr>
            <w:tcW w:w="9641" w:type="dxa"/>
            <w:gridSpan w:val="9"/>
            <w:tcBorders>
              <w:left w:val="single" w:sz="4" w:space="0" w:color="auto"/>
              <w:right w:val="single" w:sz="4" w:space="0" w:color="auto"/>
            </w:tcBorders>
          </w:tcPr>
          <w:p w14:paraId="523C0624" w14:textId="77777777" w:rsidR="00510D28" w:rsidRDefault="00510D28">
            <w:pPr>
              <w:pStyle w:val="CRCoverPage"/>
              <w:spacing w:after="0"/>
            </w:pPr>
          </w:p>
        </w:tc>
      </w:tr>
      <w:tr w:rsidR="00510D28" w14:paraId="5FCAEC3A" w14:textId="77777777">
        <w:tc>
          <w:tcPr>
            <w:tcW w:w="9641" w:type="dxa"/>
            <w:gridSpan w:val="9"/>
            <w:tcBorders>
              <w:top w:val="single" w:sz="4" w:space="0" w:color="auto"/>
            </w:tcBorders>
          </w:tcPr>
          <w:p w14:paraId="057E77E9" w14:textId="77777777" w:rsidR="00510D28" w:rsidRDefault="009130EB">
            <w:pPr>
              <w:pStyle w:val="CRCoverPage"/>
              <w:spacing w:after="0"/>
              <w:jc w:val="center"/>
              <w:rPr>
                <w:rFonts w:cs="Arial"/>
                <w:i/>
              </w:rPr>
            </w:pPr>
            <w:r>
              <w:rPr>
                <w:rFonts w:cs="Arial"/>
                <w:i/>
              </w:rPr>
              <w:t xml:space="preserve">For </w:t>
            </w:r>
            <w:hyperlink r:id="rId14"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0"/>
                  <w:rFonts w:cs="Arial"/>
                  <w:i/>
                </w:rPr>
                <w:t>http://www.3gpp.org/Change-Requests</w:t>
              </w:r>
            </w:hyperlink>
            <w:r>
              <w:rPr>
                <w:rFonts w:cs="Arial"/>
                <w:i/>
              </w:rPr>
              <w:t>.</w:t>
            </w:r>
          </w:p>
        </w:tc>
      </w:tr>
      <w:tr w:rsidR="00510D28" w14:paraId="3FA96355" w14:textId="77777777">
        <w:tc>
          <w:tcPr>
            <w:tcW w:w="9641" w:type="dxa"/>
            <w:gridSpan w:val="9"/>
          </w:tcPr>
          <w:p w14:paraId="06D54AF6" w14:textId="77777777" w:rsidR="00510D28" w:rsidRDefault="00510D28">
            <w:pPr>
              <w:pStyle w:val="CRCoverPage"/>
              <w:spacing w:after="0"/>
              <w:rPr>
                <w:sz w:val="8"/>
                <w:szCs w:val="8"/>
              </w:rPr>
            </w:pPr>
          </w:p>
        </w:tc>
      </w:tr>
    </w:tbl>
    <w:p w14:paraId="605494E9" w14:textId="77777777" w:rsidR="00510D28" w:rsidRDefault="00510D2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10D28" w14:paraId="4ABEB6CD" w14:textId="77777777">
        <w:tc>
          <w:tcPr>
            <w:tcW w:w="2835" w:type="dxa"/>
          </w:tcPr>
          <w:p w14:paraId="27E1911A" w14:textId="77777777" w:rsidR="00510D28" w:rsidRDefault="009130EB">
            <w:pPr>
              <w:pStyle w:val="CRCoverPage"/>
              <w:tabs>
                <w:tab w:val="right" w:pos="2751"/>
              </w:tabs>
              <w:spacing w:after="0"/>
              <w:rPr>
                <w:b/>
                <w:i/>
              </w:rPr>
            </w:pPr>
            <w:r>
              <w:rPr>
                <w:b/>
                <w:i/>
              </w:rPr>
              <w:t>Proposed change affects:</w:t>
            </w:r>
          </w:p>
        </w:tc>
        <w:tc>
          <w:tcPr>
            <w:tcW w:w="1418" w:type="dxa"/>
          </w:tcPr>
          <w:p w14:paraId="13885FD9" w14:textId="77777777" w:rsidR="00510D28" w:rsidRDefault="009130E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D1D3A8" w14:textId="77777777" w:rsidR="00510D28" w:rsidRDefault="00510D28">
            <w:pPr>
              <w:pStyle w:val="CRCoverPage"/>
              <w:spacing w:after="0"/>
              <w:jc w:val="center"/>
              <w:rPr>
                <w:b/>
                <w:caps/>
              </w:rPr>
            </w:pPr>
          </w:p>
        </w:tc>
        <w:tc>
          <w:tcPr>
            <w:tcW w:w="709" w:type="dxa"/>
            <w:tcBorders>
              <w:left w:val="single" w:sz="4" w:space="0" w:color="auto"/>
            </w:tcBorders>
          </w:tcPr>
          <w:p w14:paraId="19B1CD58" w14:textId="77777777" w:rsidR="00510D28" w:rsidRDefault="009130E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F5F71" w14:textId="77777777" w:rsidR="00510D28" w:rsidRDefault="009130EB">
            <w:pPr>
              <w:pStyle w:val="CRCoverPage"/>
              <w:spacing w:after="0"/>
              <w:jc w:val="center"/>
              <w:rPr>
                <w:b/>
                <w:caps/>
              </w:rPr>
            </w:pPr>
            <w:r>
              <w:rPr>
                <w:b/>
                <w:caps/>
              </w:rPr>
              <w:t>x</w:t>
            </w:r>
          </w:p>
        </w:tc>
        <w:tc>
          <w:tcPr>
            <w:tcW w:w="2126" w:type="dxa"/>
          </w:tcPr>
          <w:p w14:paraId="2F9D4DEA" w14:textId="77777777" w:rsidR="00510D28" w:rsidRDefault="009130E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2D802" w14:textId="77777777" w:rsidR="00510D28" w:rsidRDefault="009130EB">
            <w:pPr>
              <w:pStyle w:val="CRCoverPage"/>
              <w:spacing w:after="0"/>
              <w:jc w:val="center"/>
              <w:rPr>
                <w:b/>
                <w:caps/>
              </w:rPr>
            </w:pPr>
            <w:r>
              <w:rPr>
                <w:b/>
                <w:caps/>
              </w:rPr>
              <w:t>x</w:t>
            </w:r>
          </w:p>
        </w:tc>
        <w:tc>
          <w:tcPr>
            <w:tcW w:w="1418" w:type="dxa"/>
            <w:tcBorders>
              <w:left w:val="nil"/>
            </w:tcBorders>
          </w:tcPr>
          <w:p w14:paraId="0DE5A1F1" w14:textId="77777777" w:rsidR="00510D28" w:rsidRDefault="009130E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824C87" w14:textId="77777777" w:rsidR="00510D28" w:rsidRDefault="00510D28">
            <w:pPr>
              <w:pStyle w:val="CRCoverPage"/>
              <w:spacing w:after="0"/>
              <w:jc w:val="center"/>
              <w:rPr>
                <w:b/>
                <w:bCs/>
                <w:caps/>
              </w:rPr>
            </w:pPr>
          </w:p>
        </w:tc>
      </w:tr>
    </w:tbl>
    <w:p w14:paraId="1177B58F" w14:textId="77777777" w:rsidR="00510D28" w:rsidRDefault="00510D2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10D28" w14:paraId="2CEA0009" w14:textId="77777777">
        <w:tc>
          <w:tcPr>
            <w:tcW w:w="9640" w:type="dxa"/>
            <w:gridSpan w:val="11"/>
          </w:tcPr>
          <w:p w14:paraId="387CF5AF" w14:textId="77777777" w:rsidR="00510D28" w:rsidRDefault="00510D28">
            <w:pPr>
              <w:pStyle w:val="CRCoverPage"/>
              <w:spacing w:after="0"/>
              <w:rPr>
                <w:sz w:val="8"/>
                <w:szCs w:val="8"/>
              </w:rPr>
            </w:pPr>
          </w:p>
        </w:tc>
      </w:tr>
      <w:tr w:rsidR="00510D28" w14:paraId="60FB3A84" w14:textId="77777777">
        <w:tc>
          <w:tcPr>
            <w:tcW w:w="1843" w:type="dxa"/>
            <w:tcBorders>
              <w:top w:val="single" w:sz="4" w:space="0" w:color="auto"/>
              <w:left w:val="single" w:sz="4" w:space="0" w:color="auto"/>
            </w:tcBorders>
          </w:tcPr>
          <w:p w14:paraId="28101B5C" w14:textId="77777777" w:rsidR="00510D28" w:rsidRDefault="009130E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653D8" w14:textId="77777777" w:rsidR="00510D28" w:rsidRDefault="009130EB">
            <w:pPr>
              <w:pStyle w:val="CRCoverPage"/>
              <w:spacing w:after="0"/>
              <w:ind w:left="100"/>
            </w:pPr>
            <w:r>
              <w:rPr>
                <w:rFonts w:hint="eastAsia"/>
                <w:lang w:eastAsia="ko-KR"/>
              </w:rPr>
              <w:t xml:space="preserve">Introduction of </w:t>
            </w:r>
            <w:r>
              <w:t>SL relay enhancement</w:t>
            </w:r>
          </w:p>
        </w:tc>
      </w:tr>
      <w:tr w:rsidR="00510D28" w14:paraId="0C4AFC97" w14:textId="77777777">
        <w:tc>
          <w:tcPr>
            <w:tcW w:w="1843" w:type="dxa"/>
            <w:tcBorders>
              <w:left w:val="single" w:sz="4" w:space="0" w:color="auto"/>
            </w:tcBorders>
          </w:tcPr>
          <w:p w14:paraId="2100CADF" w14:textId="77777777" w:rsidR="00510D28" w:rsidRDefault="00510D28">
            <w:pPr>
              <w:pStyle w:val="CRCoverPage"/>
              <w:spacing w:after="0"/>
              <w:rPr>
                <w:b/>
                <w:i/>
                <w:sz w:val="8"/>
                <w:szCs w:val="8"/>
              </w:rPr>
            </w:pPr>
          </w:p>
        </w:tc>
        <w:tc>
          <w:tcPr>
            <w:tcW w:w="7797" w:type="dxa"/>
            <w:gridSpan w:val="10"/>
            <w:tcBorders>
              <w:right w:val="single" w:sz="4" w:space="0" w:color="auto"/>
            </w:tcBorders>
          </w:tcPr>
          <w:p w14:paraId="36739C96" w14:textId="77777777" w:rsidR="00510D28" w:rsidRDefault="00510D28">
            <w:pPr>
              <w:pStyle w:val="CRCoverPage"/>
              <w:spacing w:after="0"/>
              <w:rPr>
                <w:sz w:val="8"/>
                <w:szCs w:val="8"/>
              </w:rPr>
            </w:pPr>
          </w:p>
        </w:tc>
      </w:tr>
      <w:tr w:rsidR="00510D28" w14:paraId="490DFB1F" w14:textId="77777777">
        <w:tc>
          <w:tcPr>
            <w:tcW w:w="1843" w:type="dxa"/>
            <w:tcBorders>
              <w:left w:val="single" w:sz="4" w:space="0" w:color="auto"/>
            </w:tcBorders>
          </w:tcPr>
          <w:p w14:paraId="33C8D505" w14:textId="77777777" w:rsidR="00510D28" w:rsidRDefault="009130E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A0E214" w14:textId="77777777" w:rsidR="00510D28" w:rsidRDefault="009130EB">
            <w:pPr>
              <w:pStyle w:val="CRCoverPage"/>
              <w:spacing w:after="0"/>
              <w:ind w:left="100"/>
            </w:pPr>
            <w:r>
              <w:t>Samsung</w:t>
            </w:r>
          </w:p>
        </w:tc>
      </w:tr>
      <w:tr w:rsidR="00510D28" w14:paraId="2D8698D3" w14:textId="77777777">
        <w:tc>
          <w:tcPr>
            <w:tcW w:w="1843" w:type="dxa"/>
            <w:tcBorders>
              <w:left w:val="single" w:sz="4" w:space="0" w:color="auto"/>
            </w:tcBorders>
          </w:tcPr>
          <w:p w14:paraId="3867B6A5" w14:textId="77777777" w:rsidR="00510D28" w:rsidRDefault="009130E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D69E5F" w14:textId="77777777" w:rsidR="00510D28" w:rsidRDefault="009130EB">
            <w:pPr>
              <w:pStyle w:val="CRCoverPage"/>
              <w:spacing w:after="0"/>
              <w:ind w:left="100"/>
            </w:pPr>
            <w:r>
              <w:t>R2</w:t>
            </w:r>
          </w:p>
        </w:tc>
      </w:tr>
      <w:tr w:rsidR="00510D28" w14:paraId="54AF704D" w14:textId="77777777">
        <w:tc>
          <w:tcPr>
            <w:tcW w:w="1843" w:type="dxa"/>
            <w:tcBorders>
              <w:left w:val="single" w:sz="4" w:space="0" w:color="auto"/>
            </w:tcBorders>
          </w:tcPr>
          <w:p w14:paraId="1FA1A94D" w14:textId="77777777" w:rsidR="00510D28" w:rsidRDefault="00510D28">
            <w:pPr>
              <w:pStyle w:val="CRCoverPage"/>
              <w:spacing w:after="0"/>
              <w:rPr>
                <w:b/>
                <w:i/>
                <w:sz w:val="8"/>
                <w:szCs w:val="8"/>
              </w:rPr>
            </w:pPr>
          </w:p>
        </w:tc>
        <w:tc>
          <w:tcPr>
            <w:tcW w:w="7797" w:type="dxa"/>
            <w:gridSpan w:val="10"/>
            <w:tcBorders>
              <w:right w:val="single" w:sz="4" w:space="0" w:color="auto"/>
            </w:tcBorders>
          </w:tcPr>
          <w:p w14:paraId="17E8AFDD" w14:textId="77777777" w:rsidR="00510D28" w:rsidRDefault="00510D28">
            <w:pPr>
              <w:pStyle w:val="CRCoverPage"/>
              <w:spacing w:after="0"/>
              <w:rPr>
                <w:sz w:val="8"/>
                <w:szCs w:val="8"/>
              </w:rPr>
            </w:pPr>
          </w:p>
        </w:tc>
      </w:tr>
      <w:tr w:rsidR="00510D28" w14:paraId="3A9CE713" w14:textId="77777777">
        <w:tc>
          <w:tcPr>
            <w:tcW w:w="1843" w:type="dxa"/>
            <w:tcBorders>
              <w:left w:val="single" w:sz="4" w:space="0" w:color="auto"/>
            </w:tcBorders>
          </w:tcPr>
          <w:p w14:paraId="69740A98" w14:textId="77777777" w:rsidR="00510D28" w:rsidRDefault="009130EB">
            <w:pPr>
              <w:pStyle w:val="CRCoverPage"/>
              <w:tabs>
                <w:tab w:val="right" w:pos="1759"/>
              </w:tabs>
              <w:spacing w:after="0"/>
              <w:rPr>
                <w:b/>
                <w:i/>
              </w:rPr>
            </w:pPr>
            <w:r>
              <w:rPr>
                <w:b/>
                <w:i/>
              </w:rPr>
              <w:t>Work item code:</w:t>
            </w:r>
          </w:p>
        </w:tc>
        <w:tc>
          <w:tcPr>
            <w:tcW w:w="3686" w:type="dxa"/>
            <w:gridSpan w:val="5"/>
            <w:shd w:val="pct30" w:color="FFFF00" w:fill="auto"/>
          </w:tcPr>
          <w:p w14:paraId="23C75425" w14:textId="77777777" w:rsidR="00510D28" w:rsidRDefault="009130EB">
            <w:pPr>
              <w:pStyle w:val="CRCoverPage"/>
              <w:spacing w:after="0"/>
              <w:ind w:left="100"/>
            </w:pPr>
            <w:r>
              <w:t>NR_SL_relay_enh-Core</w:t>
            </w:r>
          </w:p>
        </w:tc>
        <w:tc>
          <w:tcPr>
            <w:tcW w:w="567" w:type="dxa"/>
            <w:tcBorders>
              <w:left w:val="nil"/>
            </w:tcBorders>
          </w:tcPr>
          <w:p w14:paraId="30F3CAA3" w14:textId="77777777" w:rsidR="00510D28" w:rsidRDefault="00510D28">
            <w:pPr>
              <w:pStyle w:val="CRCoverPage"/>
              <w:spacing w:after="0"/>
              <w:ind w:right="100"/>
            </w:pPr>
          </w:p>
        </w:tc>
        <w:tc>
          <w:tcPr>
            <w:tcW w:w="1417" w:type="dxa"/>
            <w:gridSpan w:val="3"/>
            <w:tcBorders>
              <w:left w:val="nil"/>
            </w:tcBorders>
          </w:tcPr>
          <w:p w14:paraId="13B195BA" w14:textId="77777777" w:rsidR="00510D28" w:rsidRDefault="009130EB">
            <w:pPr>
              <w:pStyle w:val="CRCoverPage"/>
              <w:spacing w:after="0"/>
              <w:jc w:val="right"/>
            </w:pPr>
            <w:r>
              <w:rPr>
                <w:b/>
                <w:i/>
              </w:rPr>
              <w:t>Date:</w:t>
            </w:r>
          </w:p>
        </w:tc>
        <w:tc>
          <w:tcPr>
            <w:tcW w:w="2127" w:type="dxa"/>
            <w:tcBorders>
              <w:right w:val="single" w:sz="4" w:space="0" w:color="auto"/>
            </w:tcBorders>
            <w:shd w:val="pct30" w:color="FFFF00" w:fill="auto"/>
          </w:tcPr>
          <w:p w14:paraId="1EC9B120" w14:textId="77777777" w:rsidR="00510D28" w:rsidRDefault="009130EB">
            <w:pPr>
              <w:pStyle w:val="CRCoverPage"/>
              <w:spacing w:after="0"/>
              <w:ind w:left="100"/>
            </w:pPr>
            <w:r>
              <w:t>2023-11-23</w:t>
            </w:r>
          </w:p>
        </w:tc>
      </w:tr>
      <w:tr w:rsidR="00510D28" w14:paraId="21A84E64" w14:textId="77777777">
        <w:tc>
          <w:tcPr>
            <w:tcW w:w="1843" w:type="dxa"/>
            <w:tcBorders>
              <w:left w:val="single" w:sz="4" w:space="0" w:color="auto"/>
            </w:tcBorders>
          </w:tcPr>
          <w:p w14:paraId="3059A490" w14:textId="77777777" w:rsidR="00510D28" w:rsidRDefault="00510D28">
            <w:pPr>
              <w:pStyle w:val="CRCoverPage"/>
              <w:spacing w:after="0"/>
              <w:rPr>
                <w:b/>
                <w:i/>
                <w:sz w:val="8"/>
                <w:szCs w:val="8"/>
              </w:rPr>
            </w:pPr>
          </w:p>
        </w:tc>
        <w:tc>
          <w:tcPr>
            <w:tcW w:w="1986" w:type="dxa"/>
            <w:gridSpan w:val="4"/>
          </w:tcPr>
          <w:p w14:paraId="7A0AE7EC" w14:textId="77777777" w:rsidR="00510D28" w:rsidRDefault="00510D28">
            <w:pPr>
              <w:pStyle w:val="CRCoverPage"/>
              <w:spacing w:after="0"/>
              <w:rPr>
                <w:sz w:val="8"/>
                <w:szCs w:val="8"/>
              </w:rPr>
            </w:pPr>
          </w:p>
        </w:tc>
        <w:tc>
          <w:tcPr>
            <w:tcW w:w="2267" w:type="dxa"/>
            <w:gridSpan w:val="2"/>
          </w:tcPr>
          <w:p w14:paraId="0F70511B" w14:textId="77777777" w:rsidR="00510D28" w:rsidRDefault="00510D28">
            <w:pPr>
              <w:pStyle w:val="CRCoverPage"/>
              <w:spacing w:after="0"/>
              <w:rPr>
                <w:sz w:val="8"/>
                <w:szCs w:val="8"/>
              </w:rPr>
            </w:pPr>
          </w:p>
        </w:tc>
        <w:tc>
          <w:tcPr>
            <w:tcW w:w="1417" w:type="dxa"/>
            <w:gridSpan w:val="3"/>
          </w:tcPr>
          <w:p w14:paraId="62E442C3" w14:textId="77777777" w:rsidR="00510D28" w:rsidRDefault="00510D28">
            <w:pPr>
              <w:pStyle w:val="CRCoverPage"/>
              <w:spacing w:after="0"/>
              <w:rPr>
                <w:sz w:val="8"/>
                <w:szCs w:val="8"/>
              </w:rPr>
            </w:pPr>
          </w:p>
        </w:tc>
        <w:tc>
          <w:tcPr>
            <w:tcW w:w="2127" w:type="dxa"/>
            <w:tcBorders>
              <w:right w:val="single" w:sz="4" w:space="0" w:color="auto"/>
            </w:tcBorders>
          </w:tcPr>
          <w:p w14:paraId="69E21764" w14:textId="77777777" w:rsidR="00510D28" w:rsidRDefault="00510D28">
            <w:pPr>
              <w:pStyle w:val="CRCoverPage"/>
              <w:spacing w:after="0"/>
              <w:rPr>
                <w:sz w:val="8"/>
                <w:szCs w:val="8"/>
              </w:rPr>
            </w:pPr>
          </w:p>
        </w:tc>
      </w:tr>
      <w:tr w:rsidR="00510D28" w14:paraId="4AB63556" w14:textId="77777777">
        <w:trPr>
          <w:cantSplit/>
        </w:trPr>
        <w:tc>
          <w:tcPr>
            <w:tcW w:w="1843" w:type="dxa"/>
            <w:tcBorders>
              <w:left w:val="single" w:sz="4" w:space="0" w:color="auto"/>
            </w:tcBorders>
          </w:tcPr>
          <w:p w14:paraId="50D41DDB" w14:textId="77777777" w:rsidR="00510D28" w:rsidRDefault="009130EB">
            <w:pPr>
              <w:pStyle w:val="CRCoverPage"/>
              <w:tabs>
                <w:tab w:val="right" w:pos="1759"/>
              </w:tabs>
              <w:spacing w:after="0"/>
              <w:rPr>
                <w:b/>
                <w:i/>
              </w:rPr>
            </w:pPr>
            <w:r>
              <w:rPr>
                <w:b/>
                <w:i/>
              </w:rPr>
              <w:t>Category:</w:t>
            </w:r>
          </w:p>
        </w:tc>
        <w:tc>
          <w:tcPr>
            <w:tcW w:w="851" w:type="dxa"/>
            <w:shd w:val="pct30" w:color="FFFF00" w:fill="auto"/>
          </w:tcPr>
          <w:p w14:paraId="748A37FE" w14:textId="77777777" w:rsidR="00510D28" w:rsidRDefault="002661F6">
            <w:pPr>
              <w:pStyle w:val="CRCoverPage"/>
              <w:spacing w:after="0"/>
              <w:ind w:left="100" w:right="-609"/>
              <w:rPr>
                <w:b/>
              </w:rPr>
            </w:pPr>
            <w:fldSimple w:instr=" DOCPROPERTY  Cat  \* MERGEFORMAT ">
              <w:r w:rsidR="009130EB">
                <w:rPr>
                  <w:b/>
                </w:rPr>
                <w:t>B</w:t>
              </w:r>
            </w:fldSimple>
          </w:p>
        </w:tc>
        <w:tc>
          <w:tcPr>
            <w:tcW w:w="3402" w:type="dxa"/>
            <w:gridSpan w:val="5"/>
            <w:tcBorders>
              <w:left w:val="nil"/>
            </w:tcBorders>
          </w:tcPr>
          <w:p w14:paraId="7592F884" w14:textId="77777777" w:rsidR="00510D28" w:rsidRDefault="00510D28">
            <w:pPr>
              <w:pStyle w:val="CRCoverPage"/>
              <w:spacing w:after="0"/>
            </w:pPr>
          </w:p>
        </w:tc>
        <w:tc>
          <w:tcPr>
            <w:tcW w:w="1417" w:type="dxa"/>
            <w:gridSpan w:val="3"/>
            <w:tcBorders>
              <w:left w:val="nil"/>
            </w:tcBorders>
          </w:tcPr>
          <w:p w14:paraId="2254D9DD" w14:textId="77777777" w:rsidR="00510D28" w:rsidRDefault="009130EB">
            <w:pPr>
              <w:pStyle w:val="CRCoverPage"/>
              <w:spacing w:after="0"/>
              <w:jc w:val="right"/>
              <w:rPr>
                <w:b/>
                <w:i/>
              </w:rPr>
            </w:pPr>
            <w:r>
              <w:rPr>
                <w:b/>
                <w:i/>
              </w:rPr>
              <w:t>Release:</w:t>
            </w:r>
          </w:p>
        </w:tc>
        <w:tc>
          <w:tcPr>
            <w:tcW w:w="2127" w:type="dxa"/>
            <w:tcBorders>
              <w:right w:val="single" w:sz="4" w:space="0" w:color="auto"/>
            </w:tcBorders>
            <w:shd w:val="pct30" w:color="FFFF00" w:fill="auto"/>
          </w:tcPr>
          <w:p w14:paraId="2C36BB25" w14:textId="77777777" w:rsidR="00510D28" w:rsidRDefault="009130EB">
            <w:pPr>
              <w:pStyle w:val="CRCoverPage"/>
              <w:spacing w:after="0"/>
              <w:ind w:left="100"/>
            </w:pPr>
            <w:r>
              <w:t>Rel-18</w:t>
            </w:r>
          </w:p>
        </w:tc>
      </w:tr>
      <w:tr w:rsidR="00510D28" w14:paraId="3205CB2C" w14:textId="77777777">
        <w:tc>
          <w:tcPr>
            <w:tcW w:w="1843" w:type="dxa"/>
            <w:tcBorders>
              <w:left w:val="single" w:sz="4" w:space="0" w:color="auto"/>
              <w:bottom w:val="single" w:sz="4" w:space="0" w:color="auto"/>
            </w:tcBorders>
          </w:tcPr>
          <w:p w14:paraId="4B28F53D" w14:textId="77777777" w:rsidR="00510D28" w:rsidRDefault="00510D28">
            <w:pPr>
              <w:pStyle w:val="CRCoverPage"/>
              <w:spacing w:after="0"/>
              <w:rPr>
                <w:b/>
                <w:i/>
              </w:rPr>
            </w:pPr>
          </w:p>
        </w:tc>
        <w:tc>
          <w:tcPr>
            <w:tcW w:w="4677" w:type="dxa"/>
            <w:gridSpan w:val="8"/>
            <w:tcBorders>
              <w:bottom w:val="single" w:sz="4" w:space="0" w:color="auto"/>
            </w:tcBorders>
          </w:tcPr>
          <w:p w14:paraId="7D550C8F" w14:textId="77777777" w:rsidR="00510D28" w:rsidRDefault="009130E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CFBD44" w14:textId="77777777" w:rsidR="00510D28" w:rsidRDefault="009130EB">
            <w:pPr>
              <w:pStyle w:val="CRCoverPage"/>
            </w:pPr>
            <w:r>
              <w:rPr>
                <w:sz w:val="18"/>
              </w:rPr>
              <w:t>Detailed explanations of the above categories can</w:t>
            </w:r>
            <w:r>
              <w:rPr>
                <w:sz w:val="18"/>
              </w:rPr>
              <w:br/>
              <w:t xml:space="preserve">be found in 3GPP </w:t>
            </w:r>
            <w:hyperlink r:id="rId16"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69CA229" w14:textId="77777777" w:rsidR="00510D28" w:rsidRDefault="009130E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10D28" w14:paraId="7F9CA291" w14:textId="77777777">
        <w:tc>
          <w:tcPr>
            <w:tcW w:w="1843" w:type="dxa"/>
          </w:tcPr>
          <w:p w14:paraId="23502D61" w14:textId="77777777" w:rsidR="00510D28" w:rsidRDefault="00510D28">
            <w:pPr>
              <w:pStyle w:val="CRCoverPage"/>
              <w:spacing w:after="0"/>
              <w:rPr>
                <w:b/>
                <w:i/>
                <w:sz w:val="8"/>
                <w:szCs w:val="8"/>
              </w:rPr>
            </w:pPr>
          </w:p>
        </w:tc>
        <w:tc>
          <w:tcPr>
            <w:tcW w:w="7797" w:type="dxa"/>
            <w:gridSpan w:val="10"/>
          </w:tcPr>
          <w:p w14:paraId="55E9A646" w14:textId="77777777" w:rsidR="00510D28" w:rsidRDefault="00510D28">
            <w:pPr>
              <w:pStyle w:val="CRCoverPage"/>
              <w:spacing w:after="0"/>
              <w:rPr>
                <w:sz w:val="8"/>
                <w:szCs w:val="8"/>
              </w:rPr>
            </w:pPr>
          </w:p>
        </w:tc>
      </w:tr>
      <w:tr w:rsidR="00510D28" w14:paraId="06C48988" w14:textId="77777777">
        <w:tc>
          <w:tcPr>
            <w:tcW w:w="2694" w:type="dxa"/>
            <w:gridSpan w:val="2"/>
            <w:tcBorders>
              <w:top w:val="single" w:sz="4" w:space="0" w:color="auto"/>
              <w:left w:val="single" w:sz="4" w:space="0" w:color="auto"/>
            </w:tcBorders>
          </w:tcPr>
          <w:p w14:paraId="37159E65" w14:textId="77777777" w:rsidR="00510D28" w:rsidRDefault="009130E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6A5D22" w14:textId="77777777" w:rsidR="00510D28" w:rsidRDefault="009130EB">
            <w:pPr>
              <w:pStyle w:val="CRCoverPage"/>
              <w:spacing w:after="0"/>
            </w:pPr>
            <w:r>
              <w:t>Introduction of Rel-18 SL relay enhancement capabilities</w:t>
            </w:r>
          </w:p>
          <w:p w14:paraId="3283D664" w14:textId="77777777" w:rsidR="00510D28" w:rsidRDefault="00510D28">
            <w:pPr>
              <w:pStyle w:val="CRCoverPage"/>
              <w:spacing w:after="0"/>
              <w:ind w:left="100"/>
            </w:pPr>
          </w:p>
        </w:tc>
      </w:tr>
      <w:tr w:rsidR="00510D28" w14:paraId="5AE23BA5" w14:textId="77777777">
        <w:tc>
          <w:tcPr>
            <w:tcW w:w="2694" w:type="dxa"/>
            <w:gridSpan w:val="2"/>
            <w:tcBorders>
              <w:left w:val="single" w:sz="4" w:space="0" w:color="auto"/>
            </w:tcBorders>
          </w:tcPr>
          <w:p w14:paraId="3CDCD9A8" w14:textId="77777777" w:rsidR="00510D28" w:rsidRDefault="00510D28">
            <w:pPr>
              <w:pStyle w:val="CRCoverPage"/>
              <w:spacing w:after="0"/>
              <w:rPr>
                <w:b/>
                <w:i/>
                <w:sz w:val="8"/>
                <w:szCs w:val="8"/>
              </w:rPr>
            </w:pPr>
          </w:p>
        </w:tc>
        <w:tc>
          <w:tcPr>
            <w:tcW w:w="6946" w:type="dxa"/>
            <w:gridSpan w:val="9"/>
            <w:tcBorders>
              <w:right w:val="single" w:sz="4" w:space="0" w:color="auto"/>
            </w:tcBorders>
          </w:tcPr>
          <w:p w14:paraId="7F96E528" w14:textId="77777777" w:rsidR="00510D28" w:rsidRDefault="00510D28">
            <w:pPr>
              <w:pStyle w:val="CRCoverPage"/>
              <w:spacing w:after="0"/>
              <w:rPr>
                <w:sz w:val="8"/>
                <w:szCs w:val="8"/>
              </w:rPr>
            </w:pPr>
          </w:p>
        </w:tc>
      </w:tr>
      <w:tr w:rsidR="00510D28" w14:paraId="4CFEBD32" w14:textId="77777777">
        <w:tc>
          <w:tcPr>
            <w:tcW w:w="2694" w:type="dxa"/>
            <w:gridSpan w:val="2"/>
            <w:tcBorders>
              <w:left w:val="single" w:sz="4" w:space="0" w:color="auto"/>
            </w:tcBorders>
          </w:tcPr>
          <w:p w14:paraId="34171C8F" w14:textId="77777777" w:rsidR="00510D28" w:rsidRDefault="009130E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AF57D6" w14:textId="77777777" w:rsidR="00510D28" w:rsidRDefault="009130EB">
            <w:pPr>
              <w:pStyle w:val="TAL"/>
              <w:rPr>
                <w:rFonts w:eastAsia="맑은 고딕"/>
                <w:bCs/>
                <w:iCs/>
                <w:lang w:eastAsia="ko-KR"/>
              </w:rPr>
            </w:pPr>
            <w:r>
              <w:rPr>
                <w:rFonts w:eastAsia="맑은 고딕" w:hint="eastAsia"/>
                <w:bCs/>
                <w:iCs/>
                <w:lang w:eastAsia="ko-KR"/>
              </w:rPr>
              <w:t>New UE capability parameters for U2U relay discovery/communication</w:t>
            </w:r>
            <w:r>
              <w:rPr>
                <w:rFonts w:eastAsia="맑은 고딕"/>
                <w:bCs/>
                <w:iCs/>
                <w:lang w:eastAsia="ko-KR"/>
              </w:rPr>
              <w:t>, L2 U2N relay service continuity and multi-path relay scenario 1 and scenario 2 are added as below:</w:t>
            </w:r>
          </w:p>
          <w:p w14:paraId="62C9AE4B" w14:textId="251E4BA2" w:rsidR="00510D28" w:rsidRDefault="009130EB">
            <w:pPr>
              <w:pStyle w:val="TAL"/>
              <w:rPr>
                <w:rFonts w:eastAsia="맑은 고딕"/>
                <w:b/>
                <w:bCs/>
                <w:i/>
                <w:iCs/>
                <w:lang w:eastAsia="ko-KR"/>
              </w:rPr>
            </w:pPr>
            <w:r>
              <w:rPr>
                <w:rFonts w:eastAsia="맑은 고딕"/>
                <w:b/>
                <w:bCs/>
                <w:i/>
                <w:iCs/>
                <w:lang w:eastAsia="ko-KR"/>
              </w:rPr>
              <w:t>supportedBandCombListPerBC-SL-U2U</w:t>
            </w:r>
            <w:r w:rsidR="00EA0767">
              <w:rPr>
                <w:rFonts w:eastAsia="맑은 고딕"/>
                <w:b/>
                <w:bCs/>
                <w:i/>
                <w:iCs/>
                <w:lang w:eastAsia="ko-KR"/>
              </w:rPr>
              <w:t>-</w:t>
            </w:r>
            <w:r>
              <w:rPr>
                <w:rFonts w:eastAsia="맑은 고딕"/>
                <w:b/>
                <w:bCs/>
                <w:i/>
                <w:iCs/>
                <w:lang w:eastAsia="ko-KR"/>
              </w:rPr>
              <w:t>RelayDiscovery, supportedBandCombinationListSL-U2U</w:t>
            </w:r>
            <w:r w:rsidR="00EA0767">
              <w:rPr>
                <w:rFonts w:eastAsia="맑은 고딕"/>
                <w:b/>
                <w:bCs/>
                <w:i/>
                <w:iCs/>
                <w:lang w:eastAsia="ko-KR"/>
              </w:rPr>
              <w:t>-</w:t>
            </w:r>
            <w:r>
              <w:rPr>
                <w:rFonts w:eastAsia="맑은 고딕"/>
                <w:b/>
                <w:bCs/>
                <w:i/>
                <w:iCs/>
                <w:lang w:eastAsia="ko-KR"/>
              </w:rPr>
              <w:t>RelayDiscovery</w:t>
            </w:r>
            <w:r>
              <w:rPr>
                <w:rFonts w:eastAsia="맑은 고딕"/>
                <w:bCs/>
                <w:iCs/>
                <w:lang w:eastAsia="ko-KR"/>
              </w:rPr>
              <w:t>,</w:t>
            </w:r>
          </w:p>
          <w:p w14:paraId="6E304F55" w14:textId="465025F1" w:rsidR="00510D28" w:rsidRDefault="009130EB">
            <w:pPr>
              <w:pStyle w:val="TAL"/>
              <w:rPr>
                <w:rFonts w:eastAsia="맑은 고딕"/>
                <w:bCs/>
                <w:iCs/>
                <w:lang w:eastAsia="ko-KR"/>
              </w:rPr>
            </w:pPr>
            <w:r>
              <w:rPr>
                <w:rFonts w:eastAsia="맑은 고딕"/>
                <w:b/>
                <w:bCs/>
                <w:i/>
                <w:iCs/>
                <w:lang w:eastAsia="ko-KR"/>
              </w:rPr>
              <w:t>relayUE-U2U</w:t>
            </w:r>
            <w:r w:rsidR="00EA0767">
              <w:rPr>
                <w:rFonts w:eastAsia="맑은 고딕"/>
                <w:b/>
                <w:bCs/>
                <w:i/>
                <w:iCs/>
                <w:lang w:eastAsia="ko-KR"/>
              </w:rPr>
              <w:t>-</w:t>
            </w:r>
            <w:r>
              <w:rPr>
                <w:rFonts w:eastAsia="맑은 고딕"/>
                <w:b/>
                <w:bCs/>
                <w:i/>
                <w:iCs/>
                <w:lang w:eastAsia="ko-KR"/>
              </w:rPr>
              <w:t>Operation-L2</w:t>
            </w:r>
            <w:r>
              <w:rPr>
                <w:rFonts w:eastAsia="맑은 고딕"/>
                <w:bCs/>
                <w:iCs/>
                <w:lang w:eastAsia="ko-KR"/>
              </w:rPr>
              <w:t xml:space="preserve">, </w:t>
            </w:r>
            <w:r>
              <w:rPr>
                <w:rFonts w:eastAsia="맑은 고딕"/>
                <w:b/>
                <w:bCs/>
                <w:i/>
                <w:iCs/>
                <w:lang w:eastAsia="ko-KR"/>
              </w:rPr>
              <w:t>remoteUE-U2U</w:t>
            </w:r>
            <w:r w:rsidR="00EA0767">
              <w:rPr>
                <w:rFonts w:eastAsia="맑은 고딕"/>
                <w:b/>
                <w:bCs/>
                <w:i/>
                <w:iCs/>
                <w:lang w:eastAsia="ko-KR"/>
              </w:rPr>
              <w:t>-</w:t>
            </w:r>
            <w:r>
              <w:rPr>
                <w:rFonts w:eastAsia="맑은 고딕"/>
                <w:b/>
                <w:bCs/>
                <w:i/>
                <w:iCs/>
                <w:lang w:eastAsia="ko-KR"/>
              </w:rPr>
              <w:t>Operation-L2</w:t>
            </w:r>
            <w:r>
              <w:rPr>
                <w:rFonts w:eastAsia="맑은 고딕"/>
                <w:bCs/>
                <w:iCs/>
                <w:lang w:eastAsia="ko-KR"/>
              </w:rPr>
              <w:t xml:space="preserve">, </w:t>
            </w:r>
            <w:r>
              <w:rPr>
                <w:rFonts w:eastAsia="맑은 고딕"/>
                <w:b/>
                <w:bCs/>
                <w:i/>
                <w:iCs/>
                <w:lang w:eastAsia="ko-KR"/>
              </w:rPr>
              <w:t>L3 sidelink U2U relay operation</w:t>
            </w:r>
            <w:r>
              <w:rPr>
                <w:rFonts w:eastAsia="맑은 고딕"/>
                <w:bCs/>
                <w:iCs/>
                <w:lang w:eastAsia="ko-KR"/>
              </w:rPr>
              <w:t xml:space="preserve">, </w:t>
            </w:r>
            <w:r>
              <w:rPr>
                <w:rFonts w:eastAsia="맑은 고딕"/>
                <w:b/>
                <w:bCs/>
                <w:i/>
                <w:iCs/>
                <w:lang w:eastAsia="ko-KR"/>
              </w:rPr>
              <w:t>L3 sidelink U2U remote UE operation</w:t>
            </w:r>
            <w:r>
              <w:rPr>
                <w:rFonts w:eastAsia="맑은 고딕"/>
                <w:bCs/>
                <w:iCs/>
                <w:lang w:eastAsia="ko-KR"/>
              </w:rPr>
              <w:t>,</w:t>
            </w:r>
          </w:p>
          <w:p w14:paraId="4E6052C9" w14:textId="664839E7" w:rsidR="00510D28" w:rsidRDefault="009130EB">
            <w:pPr>
              <w:pStyle w:val="TAL"/>
              <w:rPr>
                <w:rFonts w:eastAsia="맑은 고딕"/>
                <w:b/>
                <w:bCs/>
                <w:i/>
                <w:iCs/>
                <w:lang w:eastAsia="ko-KR"/>
              </w:rPr>
            </w:pPr>
            <w:r>
              <w:rPr>
                <w:rFonts w:eastAsia="맑은 고딕"/>
                <w:b/>
                <w:bCs/>
                <w:i/>
                <w:iCs/>
                <w:lang w:eastAsia="ko-KR"/>
              </w:rPr>
              <w:t>remoteUE-U2N</w:t>
            </w:r>
            <w:r w:rsidR="00EA0767">
              <w:rPr>
                <w:rFonts w:eastAsia="맑은 고딕"/>
                <w:b/>
                <w:bCs/>
                <w:i/>
                <w:iCs/>
                <w:lang w:eastAsia="ko-KR"/>
              </w:rPr>
              <w:t>-</w:t>
            </w:r>
            <w:r w:rsidR="003C3E2D">
              <w:rPr>
                <w:rFonts w:eastAsia="맑은 고딕"/>
                <w:b/>
                <w:bCs/>
                <w:i/>
                <w:iCs/>
                <w:lang w:eastAsia="ko-KR"/>
              </w:rPr>
              <w:t>PathSwitch</w:t>
            </w:r>
            <w:r>
              <w:rPr>
                <w:rFonts w:eastAsia="맑은 고딕"/>
                <w:b/>
                <w:bCs/>
                <w:i/>
                <w:iCs/>
                <w:lang w:eastAsia="ko-KR"/>
              </w:rPr>
              <w:t>Operation-L2</w:t>
            </w:r>
            <w:r>
              <w:rPr>
                <w:rFonts w:eastAsia="맑은 고딕"/>
                <w:bCs/>
                <w:iCs/>
                <w:lang w:eastAsia="ko-KR"/>
              </w:rPr>
              <w:t>,</w:t>
            </w:r>
          </w:p>
          <w:p w14:paraId="6054B9DE" w14:textId="6AD2D31E" w:rsidR="00510D28" w:rsidRDefault="009130EB">
            <w:pPr>
              <w:pStyle w:val="TAL"/>
              <w:rPr>
                <w:rFonts w:eastAsia="맑은 고딕"/>
                <w:bCs/>
                <w:iCs/>
                <w:lang w:eastAsia="ko-KR"/>
              </w:rPr>
            </w:pPr>
            <w:r>
              <w:rPr>
                <w:rFonts w:eastAsia="맑은 고딕"/>
                <w:b/>
                <w:bCs/>
                <w:i/>
                <w:iCs/>
                <w:lang w:eastAsia="ko-KR"/>
              </w:rPr>
              <w:t>multipathRemoteUE-PC5-L2</w:t>
            </w:r>
            <w:r>
              <w:rPr>
                <w:rFonts w:eastAsia="맑은 고딕"/>
                <w:bCs/>
                <w:iCs/>
                <w:lang w:eastAsia="ko-KR"/>
              </w:rPr>
              <w:t xml:space="preserve">, </w:t>
            </w:r>
            <w:r>
              <w:rPr>
                <w:rFonts w:eastAsia="맑은 고딕"/>
                <w:b/>
                <w:bCs/>
                <w:i/>
                <w:iCs/>
                <w:lang w:eastAsia="ko-KR"/>
              </w:rPr>
              <w:t>multipathRelayUE-N3C</w:t>
            </w:r>
            <w:r>
              <w:rPr>
                <w:rFonts w:eastAsia="맑은 고딕"/>
                <w:bCs/>
                <w:iCs/>
                <w:lang w:eastAsia="ko-KR"/>
              </w:rPr>
              <w:t xml:space="preserve">, </w:t>
            </w:r>
            <w:r>
              <w:rPr>
                <w:rFonts w:eastAsia="맑은 고딕"/>
                <w:b/>
                <w:bCs/>
                <w:i/>
                <w:iCs/>
                <w:lang w:eastAsia="ko-KR"/>
              </w:rPr>
              <w:t>multipathRemoteUE-N3C</w:t>
            </w:r>
            <w:r>
              <w:rPr>
                <w:rFonts w:eastAsia="맑은 고딕"/>
                <w:bCs/>
                <w:iCs/>
                <w:lang w:eastAsia="ko-KR"/>
              </w:rPr>
              <w:t xml:space="preserve">, </w:t>
            </w:r>
            <w:r>
              <w:rPr>
                <w:rFonts w:eastAsia="맑은 고딕"/>
                <w:b/>
                <w:bCs/>
                <w:i/>
                <w:iCs/>
                <w:lang w:eastAsia="ko-KR"/>
              </w:rPr>
              <w:t>remoteUE-indirectPathAddChangeToIdleInactiveRelay</w:t>
            </w:r>
            <w:r>
              <w:rPr>
                <w:rFonts w:eastAsia="맑은 고딕"/>
                <w:bCs/>
                <w:iCs/>
                <w:lang w:eastAsia="ko-KR"/>
              </w:rPr>
              <w:t xml:space="preserve">, </w:t>
            </w:r>
            <w:r>
              <w:rPr>
                <w:rFonts w:eastAsia="맑은 고딕"/>
                <w:b/>
                <w:bCs/>
                <w:i/>
                <w:iCs/>
                <w:lang w:eastAsia="ko-KR"/>
              </w:rPr>
              <w:t>pdcp-DuplicationMoreThanOneUuRLC</w:t>
            </w:r>
            <w:r>
              <w:rPr>
                <w:rFonts w:eastAsia="맑은 고딕"/>
                <w:bCs/>
                <w:iCs/>
                <w:lang w:eastAsia="ko-KR"/>
              </w:rPr>
              <w:t xml:space="preserve"> </w:t>
            </w:r>
          </w:p>
          <w:p w14:paraId="2D6B531D" w14:textId="77777777" w:rsidR="00510D28" w:rsidRDefault="00510D28">
            <w:pPr>
              <w:pStyle w:val="TAL"/>
              <w:rPr>
                <w:rFonts w:eastAsiaTheme="minorEastAsia"/>
              </w:rPr>
            </w:pPr>
          </w:p>
          <w:p w14:paraId="096054BB" w14:textId="7B76B43B" w:rsidR="00510D28" w:rsidRDefault="009130EB">
            <w:pPr>
              <w:pStyle w:val="TAL"/>
              <w:rPr>
                <w:rFonts w:eastAsia="맑은 고딕"/>
                <w:lang w:eastAsia="ko-KR"/>
              </w:rPr>
            </w:pPr>
            <w:r>
              <w:rPr>
                <w:rFonts w:eastAsia="맑은 고딕"/>
                <w:lang w:eastAsia="ko-KR"/>
              </w:rPr>
              <w:t>Existing paramters (</w:t>
            </w:r>
            <w:r>
              <w:rPr>
                <w:rFonts w:eastAsia="맑은 고딕"/>
                <w:i/>
                <w:lang w:eastAsia="ko-KR"/>
              </w:rPr>
              <w:t>supportedBandListSidelink-r16</w:t>
            </w:r>
            <w:r>
              <w:rPr>
                <w:rFonts w:eastAsia="맑은 고딕"/>
                <w:lang w:eastAsia="ko-KR"/>
              </w:rPr>
              <w:t xml:space="preserve">, </w:t>
            </w:r>
            <w:r>
              <w:rPr>
                <w:rFonts w:eastAsia="맑은 고딕"/>
                <w:i/>
                <w:lang w:eastAsia="ko-KR"/>
              </w:rPr>
              <w:t>sl-Reception-r16</w:t>
            </w:r>
            <w:r>
              <w:rPr>
                <w:rFonts w:eastAsia="맑은 고딕"/>
                <w:lang w:eastAsia="ko-KR"/>
              </w:rPr>
              <w:t xml:space="preserve">, </w:t>
            </w:r>
            <w:r>
              <w:rPr>
                <w:rFonts w:eastAsia="맑은 고딕"/>
                <w:i/>
                <w:lang w:eastAsia="ko-KR"/>
              </w:rPr>
              <w:t>sl-TransmissionMode1-r16</w:t>
            </w:r>
            <w:r>
              <w:rPr>
                <w:rFonts w:eastAsia="맑은 고딕"/>
                <w:lang w:eastAsia="ko-KR"/>
              </w:rPr>
              <w:t xml:space="preserve">, </w:t>
            </w:r>
            <w:r>
              <w:rPr>
                <w:rFonts w:eastAsia="맑은 고딕"/>
                <w:i/>
                <w:lang w:eastAsia="ko-KR"/>
              </w:rPr>
              <w:t>sl-TransmissionMode2-RandomResourceSelection-r17</w:t>
            </w:r>
            <w:r>
              <w:rPr>
                <w:rFonts w:eastAsia="맑은 고딕"/>
                <w:lang w:eastAsia="ko-KR"/>
              </w:rPr>
              <w:t xml:space="preserve">, </w:t>
            </w:r>
            <w:r>
              <w:rPr>
                <w:rFonts w:eastAsia="맑은 고딕" w:hint="eastAsia"/>
                <w:i/>
                <w:lang w:eastAsia="ko-KR"/>
              </w:rPr>
              <w:t>sl-TransmissionMode2-PartialSensing</w:t>
            </w:r>
            <w:r>
              <w:rPr>
                <w:rFonts w:eastAsia="맑은 고딕"/>
                <w:i/>
                <w:lang w:eastAsia="ko-KR"/>
              </w:rPr>
              <w:t>r-17</w:t>
            </w:r>
            <w:r>
              <w:rPr>
                <w:rFonts w:eastAsia="맑은 고딕"/>
                <w:lang w:eastAsia="ko-KR"/>
              </w:rPr>
              <w:t xml:space="preserve">) are updated to include </w:t>
            </w:r>
            <w:r>
              <w:rPr>
                <w:rFonts w:eastAsia="맑은 고딕"/>
                <w:i/>
                <w:lang w:eastAsia="ko-KR"/>
              </w:rPr>
              <w:t>supportedBandCombinationListSL-U2U</w:t>
            </w:r>
            <w:r w:rsidR="00EA0767">
              <w:rPr>
                <w:rFonts w:eastAsia="맑은 고딕"/>
                <w:i/>
                <w:lang w:eastAsia="ko-KR"/>
              </w:rPr>
              <w:t>-</w:t>
            </w:r>
            <w:r>
              <w:rPr>
                <w:rFonts w:eastAsia="맑은 고딕"/>
                <w:i/>
                <w:lang w:eastAsia="ko-KR"/>
              </w:rPr>
              <w:t>RelayDiscovery-r18</w:t>
            </w:r>
            <w:r>
              <w:rPr>
                <w:rFonts w:eastAsia="맑은 고딕"/>
                <w:lang w:eastAsia="ko-KR"/>
              </w:rPr>
              <w:t>.</w:t>
            </w:r>
          </w:p>
          <w:p w14:paraId="4F9F5190" w14:textId="77777777" w:rsidR="00510D28" w:rsidRDefault="00510D28">
            <w:pPr>
              <w:pStyle w:val="TAL"/>
              <w:rPr>
                <w:rFonts w:eastAsiaTheme="minorEastAsia"/>
              </w:rPr>
            </w:pPr>
          </w:p>
          <w:p w14:paraId="2E08F407" w14:textId="77777777" w:rsidR="00510D28" w:rsidRDefault="009130EB">
            <w:pPr>
              <w:pStyle w:val="TAL"/>
              <w:rPr>
                <w:rFonts w:eastAsia="맑은 고딕"/>
                <w:lang w:eastAsia="ko-KR"/>
              </w:rPr>
            </w:pPr>
            <w:r>
              <w:rPr>
                <w:rFonts w:eastAsia="맑은 고딕" w:hint="eastAsia"/>
                <w:lang w:eastAsia="ko-KR"/>
              </w:rPr>
              <w:t xml:space="preserve">Annex </w:t>
            </w:r>
            <w:r>
              <w:rPr>
                <w:rFonts w:eastAsia="맑은 고딕"/>
                <w:lang w:eastAsia="ko-KR"/>
              </w:rPr>
              <w:t>presents the feature list for TR 38.822.</w:t>
            </w:r>
            <w:r>
              <w:rPr>
                <w:rFonts w:eastAsia="맑은 고딕" w:hint="eastAsia"/>
                <w:lang w:eastAsia="ko-KR"/>
              </w:rPr>
              <w:t xml:space="preserve"> </w:t>
            </w:r>
          </w:p>
          <w:p w14:paraId="28868DE8" w14:textId="77777777" w:rsidR="00510D28" w:rsidRDefault="00510D28">
            <w:pPr>
              <w:pStyle w:val="TAL"/>
              <w:rPr>
                <w:rFonts w:eastAsia="맑은 고딕"/>
                <w:lang w:eastAsia="ko-KR"/>
              </w:rPr>
            </w:pPr>
          </w:p>
        </w:tc>
      </w:tr>
      <w:tr w:rsidR="00510D28" w14:paraId="3CA0410D" w14:textId="77777777">
        <w:tc>
          <w:tcPr>
            <w:tcW w:w="2694" w:type="dxa"/>
            <w:gridSpan w:val="2"/>
            <w:tcBorders>
              <w:left w:val="single" w:sz="4" w:space="0" w:color="auto"/>
              <w:bottom w:val="single" w:sz="4" w:space="0" w:color="auto"/>
            </w:tcBorders>
          </w:tcPr>
          <w:p w14:paraId="63ACFEAE" w14:textId="77777777" w:rsidR="00510D28" w:rsidRDefault="009130E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B3390A" w14:textId="77777777" w:rsidR="00510D28" w:rsidRDefault="009130EB">
            <w:pPr>
              <w:pStyle w:val="TAL"/>
              <w:rPr>
                <w:rFonts w:eastAsia="맑은 고딕"/>
                <w:bCs/>
                <w:iCs/>
                <w:lang w:eastAsia="ko-KR"/>
              </w:rPr>
            </w:pPr>
            <w:r>
              <w:rPr>
                <w:rFonts w:eastAsia="맑은 고딕"/>
                <w:bCs/>
                <w:iCs/>
                <w:lang w:eastAsia="ko-KR"/>
              </w:rPr>
              <w:t xml:space="preserve">Rel-18 </w:t>
            </w:r>
            <w:r>
              <w:rPr>
                <w:rFonts w:eastAsia="맑은 고딕" w:hint="eastAsia"/>
                <w:bCs/>
                <w:iCs/>
                <w:lang w:eastAsia="ko-KR"/>
              </w:rPr>
              <w:t>sidelink relay</w:t>
            </w:r>
            <w:r>
              <w:rPr>
                <w:rFonts w:eastAsia="맑은 고딕"/>
                <w:bCs/>
                <w:iCs/>
                <w:lang w:eastAsia="ko-KR"/>
              </w:rPr>
              <w:t xml:space="preserve"> feature is not completed</w:t>
            </w:r>
          </w:p>
        </w:tc>
      </w:tr>
      <w:tr w:rsidR="00510D28" w14:paraId="391B58C3" w14:textId="77777777">
        <w:tc>
          <w:tcPr>
            <w:tcW w:w="2694" w:type="dxa"/>
            <w:gridSpan w:val="2"/>
          </w:tcPr>
          <w:p w14:paraId="6AEC527B" w14:textId="77777777" w:rsidR="00510D28" w:rsidRDefault="00510D28">
            <w:pPr>
              <w:pStyle w:val="CRCoverPage"/>
              <w:spacing w:after="0"/>
              <w:rPr>
                <w:b/>
                <w:i/>
                <w:sz w:val="8"/>
                <w:szCs w:val="8"/>
              </w:rPr>
            </w:pPr>
          </w:p>
        </w:tc>
        <w:tc>
          <w:tcPr>
            <w:tcW w:w="6946" w:type="dxa"/>
            <w:gridSpan w:val="9"/>
          </w:tcPr>
          <w:p w14:paraId="072532D2" w14:textId="77777777" w:rsidR="00510D28" w:rsidRDefault="00510D28">
            <w:pPr>
              <w:pStyle w:val="CRCoverPage"/>
              <w:spacing w:after="0"/>
              <w:rPr>
                <w:sz w:val="8"/>
                <w:szCs w:val="8"/>
              </w:rPr>
            </w:pPr>
          </w:p>
        </w:tc>
      </w:tr>
      <w:tr w:rsidR="00510D28" w14:paraId="332F908A" w14:textId="77777777">
        <w:tc>
          <w:tcPr>
            <w:tcW w:w="2694" w:type="dxa"/>
            <w:gridSpan w:val="2"/>
            <w:tcBorders>
              <w:top w:val="single" w:sz="4" w:space="0" w:color="auto"/>
              <w:left w:val="single" w:sz="4" w:space="0" w:color="auto"/>
            </w:tcBorders>
          </w:tcPr>
          <w:p w14:paraId="69290CB3" w14:textId="77777777" w:rsidR="00510D28" w:rsidRDefault="009130E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6D92364" w14:textId="77777777" w:rsidR="00510D28" w:rsidRDefault="009130EB">
            <w:pPr>
              <w:pStyle w:val="CRCoverPage"/>
              <w:spacing w:after="0"/>
            </w:pPr>
            <w:r>
              <w:t>4.2.7.1, 4.2.16.1.1, 4.2.16.1.2, 4.2.16.1.5, 4.2.16.1.6, 4.2.16.1.7, 5.9, A.4</w:t>
            </w:r>
          </w:p>
        </w:tc>
      </w:tr>
      <w:tr w:rsidR="00510D28" w14:paraId="6F3FAE90" w14:textId="77777777">
        <w:tc>
          <w:tcPr>
            <w:tcW w:w="2694" w:type="dxa"/>
            <w:gridSpan w:val="2"/>
            <w:tcBorders>
              <w:left w:val="single" w:sz="4" w:space="0" w:color="auto"/>
            </w:tcBorders>
          </w:tcPr>
          <w:p w14:paraId="42C8D679" w14:textId="77777777" w:rsidR="00510D28" w:rsidRDefault="00510D28">
            <w:pPr>
              <w:pStyle w:val="CRCoverPage"/>
              <w:spacing w:after="0"/>
              <w:rPr>
                <w:b/>
                <w:i/>
                <w:sz w:val="8"/>
                <w:szCs w:val="8"/>
              </w:rPr>
            </w:pPr>
          </w:p>
        </w:tc>
        <w:tc>
          <w:tcPr>
            <w:tcW w:w="6946" w:type="dxa"/>
            <w:gridSpan w:val="9"/>
            <w:tcBorders>
              <w:right w:val="single" w:sz="4" w:space="0" w:color="auto"/>
            </w:tcBorders>
          </w:tcPr>
          <w:p w14:paraId="2DD8BFB8" w14:textId="77777777" w:rsidR="00510D28" w:rsidRDefault="00510D28">
            <w:pPr>
              <w:pStyle w:val="CRCoverPage"/>
              <w:spacing w:after="0"/>
              <w:rPr>
                <w:sz w:val="8"/>
                <w:szCs w:val="8"/>
              </w:rPr>
            </w:pPr>
          </w:p>
        </w:tc>
      </w:tr>
      <w:tr w:rsidR="00510D28" w14:paraId="3D300C45" w14:textId="77777777">
        <w:tc>
          <w:tcPr>
            <w:tcW w:w="2694" w:type="dxa"/>
            <w:gridSpan w:val="2"/>
            <w:tcBorders>
              <w:left w:val="single" w:sz="4" w:space="0" w:color="auto"/>
            </w:tcBorders>
          </w:tcPr>
          <w:p w14:paraId="7918B768" w14:textId="77777777" w:rsidR="00510D28" w:rsidRDefault="00510D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440FC9A" w14:textId="77777777" w:rsidR="00510D28" w:rsidRDefault="009130E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278879" w14:textId="77777777" w:rsidR="00510D28" w:rsidRDefault="009130EB">
            <w:pPr>
              <w:pStyle w:val="CRCoverPage"/>
              <w:spacing w:after="0"/>
              <w:jc w:val="center"/>
              <w:rPr>
                <w:b/>
                <w:caps/>
              </w:rPr>
            </w:pPr>
            <w:r>
              <w:rPr>
                <w:b/>
                <w:caps/>
              </w:rPr>
              <w:t>N</w:t>
            </w:r>
          </w:p>
        </w:tc>
        <w:tc>
          <w:tcPr>
            <w:tcW w:w="2977" w:type="dxa"/>
            <w:gridSpan w:val="4"/>
          </w:tcPr>
          <w:p w14:paraId="63AB4C57" w14:textId="77777777" w:rsidR="00510D28" w:rsidRDefault="00510D28">
            <w:pPr>
              <w:pStyle w:val="CRCoverPage"/>
              <w:tabs>
                <w:tab w:val="right" w:pos="2893"/>
              </w:tabs>
              <w:spacing w:after="0"/>
            </w:pPr>
          </w:p>
        </w:tc>
        <w:tc>
          <w:tcPr>
            <w:tcW w:w="3401" w:type="dxa"/>
            <w:gridSpan w:val="3"/>
            <w:tcBorders>
              <w:right w:val="single" w:sz="4" w:space="0" w:color="auto"/>
            </w:tcBorders>
            <w:shd w:val="clear" w:color="FFFF00" w:fill="auto"/>
          </w:tcPr>
          <w:p w14:paraId="3D9CA343" w14:textId="77777777" w:rsidR="00510D28" w:rsidRDefault="00510D28">
            <w:pPr>
              <w:pStyle w:val="CRCoverPage"/>
              <w:spacing w:after="0"/>
              <w:ind w:left="99"/>
            </w:pPr>
          </w:p>
        </w:tc>
      </w:tr>
      <w:tr w:rsidR="00510D28" w14:paraId="5BF85168" w14:textId="77777777">
        <w:tc>
          <w:tcPr>
            <w:tcW w:w="2694" w:type="dxa"/>
            <w:gridSpan w:val="2"/>
            <w:tcBorders>
              <w:left w:val="single" w:sz="4" w:space="0" w:color="auto"/>
            </w:tcBorders>
          </w:tcPr>
          <w:p w14:paraId="77537F1E" w14:textId="77777777" w:rsidR="00510D28" w:rsidRDefault="009130E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4089BF" w14:textId="77777777" w:rsidR="00510D28" w:rsidRDefault="009130E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15B4D" w14:textId="77777777" w:rsidR="00510D28" w:rsidRDefault="00510D28">
            <w:pPr>
              <w:pStyle w:val="CRCoverPage"/>
              <w:spacing w:after="0"/>
              <w:jc w:val="center"/>
              <w:rPr>
                <w:b/>
                <w:caps/>
              </w:rPr>
            </w:pPr>
          </w:p>
        </w:tc>
        <w:tc>
          <w:tcPr>
            <w:tcW w:w="2977" w:type="dxa"/>
            <w:gridSpan w:val="4"/>
          </w:tcPr>
          <w:p w14:paraId="15485691" w14:textId="77777777" w:rsidR="00510D28" w:rsidRDefault="009130E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2DB7FE" w14:textId="77777777" w:rsidR="00510D28" w:rsidRDefault="009130EB">
            <w:pPr>
              <w:pStyle w:val="CRCoverPage"/>
              <w:spacing w:after="0"/>
              <w:ind w:left="99"/>
            </w:pPr>
            <w:r>
              <w:t xml:space="preserve">TS/TR 38.331 ... </w:t>
            </w:r>
          </w:p>
        </w:tc>
      </w:tr>
      <w:tr w:rsidR="00510D28" w14:paraId="2AFC1AEC" w14:textId="77777777">
        <w:tc>
          <w:tcPr>
            <w:tcW w:w="2694" w:type="dxa"/>
            <w:gridSpan w:val="2"/>
            <w:tcBorders>
              <w:left w:val="single" w:sz="4" w:space="0" w:color="auto"/>
            </w:tcBorders>
          </w:tcPr>
          <w:p w14:paraId="6057DD38" w14:textId="77777777" w:rsidR="00510D28" w:rsidRDefault="009130E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CE9067" w14:textId="77777777" w:rsidR="00510D28" w:rsidRDefault="00510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677D8" w14:textId="77777777" w:rsidR="00510D28" w:rsidRDefault="009130EB">
            <w:pPr>
              <w:pStyle w:val="CRCoverPage"/>
              <w:spacing w:after="0"/>
              <w:jc w:val="center"/>
              <w:rPr>
                <w:b/>
                <w:caps/>
              </w:rPr>
            </w:pPr>
            <w:r>
              <w:rPr>
                <w:b/>
                <w:caps/>
              </w:rPr>
              <w:t>x</w:t>
            </w:r>
          </w:p>
        </w:tc>
        <w:tc>
          <w:tcPr>
            <w:tcW w:w="2977" w:type="dxa"/>
            <w:gridSpan w:val="4"/>
          </w:tcPr>
          <w:p w14:paraId="41B04454" w14:textId="77777777" w:rsidR="00510D28" w:rsidRDefault="009130EB">
            <w:pPr>
              <w:pStyle w:val="CRCoverPage"/>
              <w:spacing w:after="0"/>
            </w:pPr>
            <w:r>
              <w:t xml:space="preserve"> Test specifications</w:t>
            </w:r>
          </w:p>
        </w:tc>
        <w:tc>
          <w:tcPr>
            <w:tcW w:w="3401" w:type="dxa"/>
            <w:gridSpan w:val="3"/>
            <w:tcBorders>
              <w:right w:val="single" w:sz="4" w:space="0" w:color="auto"/>
            </w:tcBorders>
            <w:shd w:val="pct30" w:color="FFFF00" w:fill="auto"/>
          </w:tcPr>
          <w:p w14:paraId="223A2076" w14:textId="77777777" w:rsidR="00510D28" w:rsidRDefault="009130EB">
            <w:pPr>
              <w:pStyle w:val="CRCoverPage"/>
              <w:spacing w:after="0"/>
              <w:ind w:left="99"/>
            </w:pPr>
            <w:r>
              <w:t xml:space="preserve">TS/TR ... CR ... </w:t>
            </w:r>
          </w:p>
        </w:tc>
      </w:tr>
      <w:tr w:rsidR="00510D28" w14:paraId="2AA4F581" w14:textId="77777777">
        <w:tc>
          <w:tcPr>
            <w:tcW w:w="2694" w:type="dxa"/>
            <w:gridSpan w:val="2"/>
            <w:tcBorders>
              <w:left w:val="single" w:sz="4" w:space="0" w:color="auto"/>
            </w:tcBorders>
          </w:tcPr>
          <w:p w14:paraId="24A19139" w14:textId="77777777" w:rsidR="00510D28" w:rsidRDefault="009130EB">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654D081A" w14:textId="77777777" w:rsidR="00510D28" w:rsidRDefault="00510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CC9D3" w14:textId="77777777" w:rsidR="00510D28" w:rsidRDefault="009130EB">
            <w:pPr>
              <w:pStyle w:val="CRCoverPage"/>
              <w:spacing w:after="0"/>
              <w:jc w:val="center"/>
              <w:rPr>
                <w:b/>
                <w:caps/>
              </w:rPr>
            </w:pPr>
            <w:r>
              <w:rPr>
                <w:b/>
                <w:caps/>
              </w:rPr>
              <w:t>x</w:t>
            </w:r>
          </w:p>
        </w:tc>
        <w:tc>
          <w:tcPr>
            <w:tcW w:w="2977" w:type="dxa"/>
            <w:gridSpan w:val="4"/>
          </w:tcPr>
          <w:p w14:paraId="52179192" w14:textId="77777777" w:rsidR="00510D28" w:rsidRDefault="009130EB">
            <w:pPr>
              <w:pStyle w:val="CRCoverPage"/>
              <w:spacing w:after="0"/>
            </w:pPr>
            <w:r>
              <w:t xml:space="preserve"> O&amp;M Specifications</w:t>
            </w:r>
          </w:p>
        </w:tc>
        <w:tc>
          <w:tcPr>
            <w:tcW w:w="3401" w:type="dxa"/>
            <w:gridSpan w:val="3"/>
            <w:tcBorders>
              <w:right w:val="single" w:sz="4" w:space="0" w:color="auto"/>
            </w:tcBorders>
            <w:shd w:val="pct30" w:color="FFFF00" w:fill="auto"/>
          </w:tcPr>
          <w:p w14:paraId="6D3879C9" w14:textId="77777777" w:rsidR="00510D28" w:rsidRDefault="009130EB">
            <w:pPr>
              <w:pStyle w:val="CRCoverPage"/>
              <w:spacing w:after="0"/>
              <w:ind w:left="99"/>
            </w:pPr>
            <w:r>
              <w:t xml:space="preserve">TS/TR ... CR ... </w:t>
            </w:r>
          </w:p>
        </w:tc>
      </w:tr>
      <w:tr w:rsidR="00510D28" w14:paraId="203C1F79" w14:textId="77777777">
        <w:tc>
          <w:tcPr>
            <w:tcW w:w="2694" w:type="dxa"/>
            <w:gridSpan w:val="2"/>
            <w:tcBorders>
              <w:left w:val="single" w:sz="4" w:space="0" w:color="auto"/>
            </w:tcBorders>
          </w:tcPr>
          <w:p w14:paraId="156B157B" w14:textId="77777777" w:rsidR="00510D28" w:rsidRDefault="00510D28">
            <w:pPr>
              <w:pStyle w:val="CRCoverPage"/>
              <w:spacing w:after="0"/>
              <w:rPr>
                <w:b/>
                <w:i/>
              </w:rPr>
            </w:pPr>
          </w:p>
        </w:tc>
        <w:tc>
          <w:tcPr>
            <w:tcW w:w="6946" w:type="dxa"/>
            <w:gridSpan w:val="9"/>
            <w:tcBorders>
              <w:right w:val="single" w:sz="4" w:space="0" w:color="auto"/>
            </w:tcBorders>
          </w:tcPr>
          <w:p w14:paraId="4823CB54" w14:textId="77777777" w:rsidR="00510D28" w:rsidRDefault="00510D28">
            <w:pPr>
              <w:pStyle w:val="CRCoverPage"/>
              <w:spacing w:after="0"/>
            </w:pPr>
          </w:p>
        </w:tc>
      </w:tr>
      <w:tr w:rsidR="00510D28" w14:paraId="0D27D565" w14:textId="77777777">
        <w:tc>
          <w:tcPr>
            <w:tcW w:w="2694" w:type="dxa"/>
            <w:gridSpan w:val="2"/>
            <w:tcBorders>
              <w:left w:val="single" w:sz="4" w:space="0" w:color="auto"/>
              <w:bottom w:val="single" w:sz="4" w:space="0" w:color="auto"/>
            </w:tcBorders>
          </w:tcPr>
          <w:p w14:paraId="3D902326" w14:textId="77777777" w:rsidR="00510D28" w:rsidRDefault="009130E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A13980" w14:textId="77777777" w:rsidR="00510D28" w:rsidRDefault="00510D28">
            <w:pPr>
              <w:pStyle w:val="CRCoverPage"/>
              <w:spacing w:after="0"/>
              <w:ind w:left="100"/>
            </w:pPr>
          </w:p>
        </w:tc>
      </w:tr>
      <w:tr w:rsidR="00510D28" w14:paraId="69457763" w14:textId="77777777">
        <w:tc>
          <w:tcPr>
            <w:tcW w:w="2694" w:type="dxa"/>
            <w:gridSpan w:val="2"/>
            <w:tcBorders>
              <w:top w:val="single" w:sz="4" w:space="0" w:color="auto"/>
              <w:bottom w:val="single" w:sz="4" w:space="0" w:color="auto"/>
            </w:tcBorders>
          </w:tcPr>
          <w:p w14:paraId="4C323AC3" w14:textId="77777777" w:rsidR="00510D28" w:rsidRDefault="00510D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053816" w14:textId="77777777" w:rsidR="00510D28" w:rsidRDefault="00510D28">
            <w:pPr>
              <w:pStyle w:val="CRCoverPage"/>
              <w:spacing w:after="0"/>
              <w:ind w:left="100"/>
              <w:rPr>
                <w:sz w:val="8"/>
                <w:szCs w:val="8"/>
              </w:rPr>
            </w:pPr>
          </w:p>
        </w:tc>
      </w:tr>
      <w:tr w:rsidR="00510D28" w14:paraId="45C32753" w14:textId="77777777">
        <w:tc>
          <w:tcPr>
            <w:tcW w:w="2694" w:type="dxa"/>
            <w:gridSpan w:val="2"/>
            <w:tcBorders>
              <w:top w:val="single" w:sz="4" w:space="0" w:color="auto"/>
              <w:left w:val="single" w:sz="4" w:space="0" w:color="auto"/>
              <w:bottom w:val="single" w:sz="4" w:space="0" w:color="auto"/>
            </w:tcBorders>
          </w:tcPr>
          <w:p w14:paraId="2901F12D" w14:textId="77777777" w:rsidR="00510D28" w:rsidRDefault="009130E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8E0784" w14:textId="77777777" w:rsidR="00510D28" w:rsidRDefault="00510D28">
            <w:pPr>
              <w:pStyle w:val="CRCoverPage"/>
              <w:spacing w:after="0"/>
              <w:ind w:left="100"/>
            </w:pPr>
          </w:p>
        </w:tc>
      </w:tr>
    </w:tbl>
    <w:p w14:paraId="6AC862DB" w14:textId="77777777" w:rsidR="00510D28" w:rsidRDefault="00510D28">
      <w:pPr>
        <w:pStyle w:val="CRCoverPage"/>
        <w:spacing w:after="0"/>
        <w:rPr>
          <w:sz w:val="8"/>
          <w:szCs w:val="8"/>
        </w:rPr>
      </w:pPr>
    </w:p>
    <w:p w14:paraId="414821C5" w14:textId="77777777" w:rsidR="00510D28" w:rsidRDefault="00510D28">
      <w:pPr>
        <w:sectPr w:rsidR="00510D28">
          <w:headerReference w:type="even" r:id="rId17"/>
          <w:footnotePr>
            <w:numRestart w:val="eachSect"/>
          </w:footnotePr>
          <w:pgSz w:w="11907" w:h="16840"/>
          <w:pgMar w:top="1418" w:right="1134" w:bottom="1134" w:left="1134" w:header="680" w:footer="567" w:gutter="0"/>
          <w:cols w:space="720"/>
        </w:sectPr>
      </w:pPr>
    </w:p>
    <w:p w14:paraId="07446C4B"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w:t>
      </w:r>
      <w:bookmarkStart w:id="1" w:name="_GoBack"/>
      <w:bookmarkEnd w:id="1"/>
      <w:r>
        <w:rPr>
          <w:rFonts w:ascii="Times New Roman" w:eastAsia="SimSun" w:hAnsi="Times New Roman" w:cs="Times New Roman"/>
          <w:lang w:val="en-US" w:eastAsia="zh-CN"/>
        </w:rPr>
        <w:t xml:space="preserve">RT OF </w:t>
      </w:r>
      <w:r>
        <w:rPr>
          <w:rFonts w:ascii="Times New Roman" w:hAnsi="Times New Roman" w:cs="Times New Roman"/>
          <w:lang w:val="en-US"/>
        </w:rPr>
        <w:t>CHANGES</w:t>
      </w:r>
    </w:p>
    <w:p w14:paraId="66FB3809" w14:textId="77777777" w:rsidR="00510D28" w:rsidRDefault="009130EB">
      <w:pPr>
        <w:pStyle w:val="4"/>
      </w:pPr>
      <w:bookmarkStart w:id="2" w:name="_Toc12750893"/>
      <w:bookmarkStart w:id="3" w:name="_Toc29382257"/>
      <w:bookmarkStart w:id="4" w:name="_Toc37093374"/>
      <w:bookmarkStart w:id="5" w:name="_Toc46488659"/>
      <w:bookmarkStart w:id="6" w:name="_Toc37238650"/>
      <w:bookmarkStart w:id="7" w:name="_Toc52574080"/>
      <w:bookmarkStart w:id="8" w:name="_Toc52574166"/>
      <w:bookmarkStart w:id="9" w:name="_Toc146751296"/>
      <w:bookmarkStart w:id="10" w:name="_Toc37238764"/>
      <w:bookmarkStart w:id="11" w:name="_Toc46488695"/>
      <w:bookmarkStart w:id="12" w:name="_Toc52574116"/>
      <w:bookmarkStart w:id="13" w:name="_Toc146751335"/>
      <w:bookmarkStart w:id="14" w:name="_Toc52574202"/>
      <w:r>
        <w:lastRenderedPageBreak/>
        <w:t>4.2.7.1</w:t>
      </w:r>
      <w:r>
        <w:tab/>
      </w:r>
      <w:r>
        <w:rPr>
          <w:i/>
        </w:rPr>
        <w:t>BandCombinationList</w:t>
      </w:r>
      <w:r>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6020F222" w14:textId="77777777">
        <w:trPr>
          <w:cantSplit/>
          <w:tblHeader/>
        </w:trPr>
        <w:tc>
          <w:tcPr>
            <w:tcW w:w="6917" w:type="dxa"/>
          </w:tcPr>
          <w:p w14:paraId="4EA1935A" w14:textId="77777777" w:rsidR="00510D28" w:rsidRDefault="009130EB">
            <w:pPr>
              <w:pStyle w:val="TAH"/>
            </w:pPr>
            <w:r>
              <w:lastRenderedPageBreak/>
              <w:t>Definitions for parameters</w:t>
            </w:r>
          </w:p>
        </w:tc>
        <w:tc>
          <w:tcPr>
            <w:tcW w:w="709" w:type="dxa"/>
          </w:tcPr>
          <w:p w14:paraId="279EB49F" w14:textId="77777777" w:rsidR="00510D28" w:rsidRDefault="009130EB">
            <w:pPr>
              <w:pStyle w:val="TAH"/>
            </w:pPr>
            <w:r>
              <w:t>Per</w:t>
            </w:r>
          </w:p>
        </w:tc>
        <w:tc>
          <w:tcPr>
            <w:tcW w:w="567" w:type="dxa"/>
          </w:tcPr>
          <w:p w14:paraId="0E83F1D6" w14:textId="77777777" w:rsidR="00510D28" w:rsidRDefault="009130EB">
            <w:pPr>
              <w:pStyle w:val="TAH"/>
            </w:pPr>
            <w:r>
              <w:t>M</w:t>
            </w:r>
          </w:p>
        </w:tc>
        <w:tc>
          <w:tcPr>
            <w:tcW w:w="709" w:type="dxa"/>
          </w:tcPr>
          <w:p w14:paraId="76E14973" w14:textId="77777777" w:rsidR="00510D28" w:rsidRDefault="009130EB">
            <w:pPr>
              <w:pStyle w:val="TAH"/>
            </w:pPr>
            <w:r>
              <w:t>FDD-TDD</w:t>
            </w:r>
          </w:p>
          <w:p w14:paraId="3BCBAF26" w14:textId="77777777" w:rsidR="00510D28" w:rsidRDefault="009130EB">
            <w:pPr>
              <w:pStyle w:val="TAH"/>
            </w:pPr>
            <w:r>
              <w:t>DIFF</w:t>
            </w:r>
          </w:p>
        </w:tc>
        <w:tc>
          <w:tcPr>
            <w:tcW w:w="728" w:type="dxa"/>
          </w:tcPr>
          <w:p w14:paraId="100B0DB7" w14:textId="77777777" w:rsidR="00510D28" w:rsidRDefault="009130EB">
            <w:pPr>
              <w:pStyle w:val="TAH"/>
            </w:pPr>
            <w:r>
              <w:t>FR1-FR2</w:t>
            </w:r>
          </w:p>
          <w:p w14:paraId="1319CED8" w14:textId="77777777" w:rsidR="00510D28" w:rsidRDefault="009130EB">
            <w:pPr>
              <w:pStyle w:val="TAH"/>
            </w:pPr>
            <w:r>
              <w:t>DIFF</w:t>
            </w:r>
          </w:p>
        </w:tc>
      </w:tr>
      <w:tr w:rsidR="00510D28" w14:paraId="0977E761" w14:textId="77777777">
        <w:trPr>
          <w:cantSplit/>
          <w:tblHeader/>
        </w:trPr>
        <w:tc>
          <w:tcPr>
            <w:tcW w:w="6917" w:type="dxa"/>
          </w:tcPr>
          <w:p w14:paraId="6AF5EEFF" w14:textId="77777777" w:rsidR="00510D28" w:rsidRDefault="009130EB">
            <w:pPr>
              <w:pStyle w:val="TAL"/>
              <w:rPr>
                <w:b/>
                <w:i/>
              </w:rPr>
            </w:pPr>
            <w:r>
              <w:rPr>
                <w:b/>
                <w:i/>
              </w:rPr>
              <w:t>bandEUTRA</w:t>
            </w:r>
          </w:p>
          <w:p w14:paraId="77DE9502" w14:textId="77777777" w:rsidR="00510D28" w:rsidRDefault="009130EB">
            <w:pPr>
              <w:pStyle w:val="TAL"/>
            </w:pPr>
            <w:r>
              <w:t>Defines supported EUTRA frequency band by NR frequency band number, as specified in TS 36.101 [14].</w:t>
            </w:r>
          </w:p>
        </w:tc>
        <w:tc>
          <w:tcPr>
            <w:tcW w:w="709" w:type="dxa"/>
          </w:tcPr>
          <w:p w14:paraId="31076EFB" w14:textId="77777777" w:rsidR="00510D28" w:rsidRDefault="009130EB">
            <w:pPr>
              <w:pStyle w:val="TAL"/>
              <w:jc w:val="center"/>
            </w:pPr>
            <w:r>
              <w:t>Band</w:t>
            </w:r>
          </w:p>
        </w:tc>
        <w:tc>
          <w:tcPr>
            <w:tcW w:w="567" w:type="dxa"/>
          </w:tcPr>
          <w:p w14:paraId="05395367" w14:textId="77777777" w:rsidR="00510D28" w:rsidRDefault="009130EB">
            <w:pPr>
              <w:pStyle w:val="TAL"/>
              <w:jc w:val="center"/>
            </w:pPr>
            <w:r>
              <w:t>Yes</w:t>
            </w:r>
          </w:p>
        </w:tc>
        <w:tc>
          <w:tcPr>
            <w:tcW w:w="709" w:type="dxa"/>
          </w:tcPr>
          <w:p w14:paraId="03413D16" w14:textId="77777777" w:rsidR="00510D28" w:rsidRDefault="009130EB">
            <w:pPr>
              <w:pStyle w:val="TAL"/>
              <w:jc w:val="center"/>
            </w:pPr>
            <w:r>
              <w:rPr>
                <w:rFonts w:eastAsia="DengXian"/>
              </w:rPr>
              <w:t>N/A</w:t>
            </w:r>
          </w:p>
        </w:tc>
        <w:tc>
          <w:tcPr>
            <w:tcW w:w="728" w:type="dxa"/>
          </w:tcPr>
          <w:p w14:paraId="78D11DFA" w14:textId="77777777" w:rsidR="00510D28" w:rsidRDefault="009130EB">
            <w:pPr>
              <w:pStyle w:val="TAL"/>
              <w:jc w:val="center"/>
            </w:pPr>
            <w:r>
              <w:rPr>
                <w:rFonts w:eastAsia="DengXian"/>
              </w:rPr>
              <w:t>N/A</w:t>
            </w:r>
          </w:p>
        </w:tc>
      </w:tr>
      <w:tr w:rsidR="00510D28" w14:paraId="430E7411" w14:textId="77777777">
        <w:trPr>
          <w:cantSplit/>
          <w:tblHeader/>
        </w:trPr>
        <w:tc>
          <w:tcPr>
            <w:tcW w:w="6917" w:type="dxa"/>
          </w:tcPr>
          <w:p w14:paraId="57F4197A" w14:textId="77777777" w:rsidR="00510D28" w:rsidRDefault="009130EB">
            <w:pPr>
              <w:pStyle w:val="TAL"/>
              <w:rPr>
                <w:b/>
                <w:i/>
                <w:lang w:eastAsia="ko-KR"/>
              </w:rPr>
            </w:pPr>
            <w:r>
              <w:rPr>
                <w:b/>
                <w:i/>
                <w:lang w:eastAsia="ko-KR"/>
              </w:rPr>
              <w:t>bandList</w:t>
            </w:r>
          </w:p>
          <w:p w14:paraId="4A8241B9" w14:textId="77777777" w:rsidR="00510D28" w:rsidRDefault="009130EB">
            <w:pPr>
              <w:pStyle w:val="TAL"/>
              <w:rPr>
                <w:b/>
                <w:i/>
              </w:rPr>
            </w:pPr>
            <w:r>
              <w:t>Each entry of the list should include at least one bandwidth class for UL or DL.</w:t>
            </w:r>
          </w:p>
        </w:tc>
        <w:tc>
          <w:tcPr>
            <w:tcW w:w="709" w:type="dxa"/>
          </w:tcPr>
          <w:p w14:paraId="02203F56" w14:textId="77777777" w:rsidR="00510D28" w:rsidRDefault="009130EB">
            <w:pPr>
              <w:pStyle w:val="TAL"/>
              <w:jc w:val="center"/>
            </w:pPr>
            <w:r>
              <w:rPr>
                <w:lang w:eastAsia="ko-KR"/>
              </w:rPr>
              <w:t>BC</w:t>
            </w:r>
          </w:p>
        </w:tc>
        <w:tc>
          <w:tcPr>
            <w:tcW w:w="567" w:type="dxa"/>
          </w:tcPr>
          <w:p w14:paraId="2A2A73A7" w14:textId="77777777" w:rsidR="00510D28" w:rsidRDefault="009130EB">
            <w:pPr>
              <w:pStyle w:val="TAL"/>
              <w:jc w:val="center"/>
            </w:pPr>
            <w:r>
              <w:t>Yes</w:t>
            </w:r>
          </w:p>
        </w:tc>
        <w:tc>
          <w:tcPr>
            <w:tcW w:w="709" w:type="dxa"/>
          </w:tcPr>
          <w:p w14:paraId="39A383FE" w14:textId="77777777" w:rsidR="00510D28" w:rsidRDefault="009130EB">
            <w:pPr>
              <w:pStyle w:val="TAL"/>
              <w:jc w:val="center"/>
            </w:pPr>
            <w:r>
              <w:rPr>
                <w:rFonts w:eastAsia="DengXian"/>
              </w:rPr>
              <w:t>N/A</w:t>
            </w:r>
          </w:p>
        </w:tc>
        <w:tc>
          <w:tcPr>
            <w:tcW w:w="728" w:type="dxa"/>
          </w:tcPr>
          <w:p w14:paraId="510B8C33" w14:textId="77777777" w:rsidR="00510D28" w:rsidRDefault="009130EB">
            <w:pPr>
              <w:pStyle w:val="TAL"/>
              <w:jc w:val="center"/>
            </w:pPr>
            <w:r>
              <w:rPr>
                <w:rFonts w:eastAsia="DengXian"/>
              </w:rPr>
              <w:t>N/A</w:t>
            </w:r>
          </w:p>
        </w:tc>
      </w:tr>
      <w:tr w:rsidR="00510D28" w14:paraId="170149BE" w14:textId="77777777">
        <w:trPr>
          <w:cantSplit/>
          <w:tblHeader/>
        </w:trPr>
        <w:tc>
          <w:tcPr>
            <w:tcW w:w="6917" w:type="dxa"/>
          </w:tcPr>
          <w:p w14:paraId="1C878D77" w14:textId="77777777" w:rsidR="00510D28" w:rsidRDefault="009130EB">
            <w:pPr>
              <w:pStyle w:val="TAL"/>
              <w:rPr>
                <w:b/>
                <w:i/>
              </w:rPr>
            </w:pPr>
            <w:r>
              <w:rPr>
                <w:b/>
                <w:i/>
              </w:rPr>
              <w:t>bandNR</w:t>
            </w:r>
          </w:p>
          <w:p w14:paraId="174AC72E" w14:textId="77777777" w:rsidR="00510D28" w:rsidRDefault="009130EB">
            <w:pPr>
              <w:pStyle w:val="TAL"/>
            </w:pPr>
            <w:r>
              <w:t>Defines supported NR frequency band by NR frequency band number, as specified in TS 38.101-1 [2] and TS 38.101-2 [3].</w:t>
            </w:r>
          </w:p>
        </w:tc>
        <w:tc>
          <w:tcPr>
            <w:tcW w:w="709" w:type="dxa"/>
          </w:tcPr>
          <w:p w14:paraId="2AC7E4FD" w14:textId="77777777" w:rsidR="00510D28" w:rsidRDefault="009130EB">
            <w:pPr>
              <w:pStyle w:val="TAL"/>
              <w:jc w:val="center"/>
            </w:pPr>
            <w:r>
              <w:t>Band</w:t>
            </w:r>
          </w:p>
        </w:tc>
        <w:tc>
          <w:tcPr>
            <w:tcW w:w="567" w:type="dxa"/>
          </w:tcPr>
          <w:p w14:paraId="51A87701" w14:textId="77777777" w:rsidR="00510D28" w:rsidRDefault="009130EB">
            <w:pPr>
              <w:pStyle w:val="TAL"/>
              <w:jc w:val="center"/>
            </w:pPr>
            <w:r>
              <w:t>Yes</w:t>
            </w:r>
          </w:p>
        </w:tc>
        <w:tc>
          <w:tcPr>
            <w:tcW w:w="709" w:type="dxa"/>
          </w:tcPr>
          <w:p w14:paraId="46EA4AF0" w14:textId="77777777" w:rsidR="00510D28" w:rsidRDefault="009130EB">
            <w:pPr>
              <w:pStyle w:val="TAL"/>
              <w:jc w:val="center"/>
            </w:pPr>
            <w:r>
              <w:rPr>
                <w:rFonts w:eastAsia="DengXian"/>
              </w:rPr>
              <w:t>N/A</w:t>
            </w:r>
          </w:p>
        </w:tc>
        <w:tc>
          <w:tcPr>
            <w:tcW w:w="728" w:type="dxa"/>
          </w:tcPr>
          <w:p w14:paraId="2549B068" w14:textId="77777777" w:rsidR="00510D28" w:rsidRDefault="009130EB">
            <w:pPr>
              <w:pStyle w:val="TAL"/>
              <w:jc w:val="center"/>
            </w:pPr>
            <w:r>
              <w:rPr>
                <w:rFonts w:eastAsia="DengXian"/>
              </w:rPr>
              <w:t>N/A</w:t>
            </w:r>
          </w:p>
        </w:tc>
      </w:tr>
      <w:tr w:rsidR="00510D28" w14:paraId="522DD8FA" w14:textId="77777777">
        <w:trPr>
          <w:cantSplit/>
          <w:tblHeader/>
        </w:trPr>
        <w:tc>
          <w:tcPr>
            <w:tcW w:w="6917" w:type="dxa"/>
          </w:tcPr>
          <w:p w14:paraId="2776CE33" w14:textId="77777777" w:rsidR="00510D28" w:rsidRDefault="009130EB">
            <w:pPr>
              <w:pStyle w:val="TAL"/>
              <w:rPr>
                <w:b/>
                <w:i/>
              </w:rPr>
            </w:pPr>
            <w:r>
              <w:rPr>
                <w:b/>
                <w:i/>
              </w:rPr>
              <w:t>ca-BandwidthClassDL-EUTRA</w:t>
            </w:r>
          </w:p>
          <w:p w14:paraId="13D13BA5" w14:textId="77777777" w:rsidR="00510D28" w:rsidRDefault="009130EB">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5CE9D67F" w14:textId="77777777" w:rsidR="00510D28" w:rsidRDefault="009130EB">
            <w:pPr>
              <w:pStyle w:val="TAL"/>
              <w:jc w:val="center"/>
            </w:pPr>
            <w:r>
              <w:rPr>
                <w:rFonts w:cs="Arial"/>
                <w:szCs w:val="18"/>
              </w:rPr>
              <w:t>Band</w:t>
            </w:r>
          </w:p>
        </w:tc>
        <w:tc>
          <w:tcPr>
            <w:tcW w:w="567" w:type="dxa"/>
          </w:tcPr>
          <w:p w14:paraId="11D6B0C3" w14:textId="77777777" w:rsidR="00510D28" w:rsidRDefault="009130EB">
            <w:pPr>
              <w:pStyle w:val="TAL"/>
              <w:jc w:val="center"/>
            </w:pPr>
            <w:r>
              <w:rPr>
                <w:rFonts w:cs="Arial"/>
                <w:szCs w:val="18"/>
              </w:rPr>
              <w:t>No</w:t>
            </w:r>
          </w:p>
        </w:tc>
        <w:tc>
          <w:tcPr>
            <w:tcW w:w="709" w:type="dxa"/>
          </w:tcPr>
          <w:p w14:paraId="7447EE85" w14:textId="77777777" w:rsidR="00510D28" w:rsidRDefault="009130EB">
            <w:pPr>
              <w:pStyle w:val="TAL"/>
              <w:jc w:val="center"/>
            </w:pPr>
            <w:r>
              <w:rPr>
                <w:rFonts w:eastAsia="DengXian"/>
              </w:rPr>
              <w:t>N/A</w:t>
            </w:r>
          </w:p>
        </w:tc>
        <w:tc>
          <w:tcPr>
            <w:tcW w:w="728" w:type="dxa"/>
          </w:tcPr>
          <w:p w14:paraId="069661AD" w14:textId="77777777" w:rsidR="00510D28" w:rsidRDefault="009130EB">
            <w:pPr>
              <w:pStyle w:val="TAL"/>
              <w:jc w:val="center"/>
            </w:pPr>
            <w:r>
              <w:rPr>
                <w:rFonts w:eastAsia="DengXian"/>
              </w:rPr>
              <w:t>N/A</w:t>
            </w:r>
          </w:p>
        </w:tc>
      </w:tr>
      <w:tr w:rsidR="00510D28" w14:paraId="388B6515" w14:textId="77777777">
        <w:trPr>
          <w:cantSplit/>
          <w:tblHeader/>
        </w:trPr>
        <w:tc>
          <w:tcPr>
            <w:tcW w:w="6917" w:type="dxa"/>
          </w:tcPr>
          <w:p w14:paraId="43E9D253" w14:textId="77777777" w:rsidR="00510D28" w:rsidRDefault="009130EB">
            <w:pPr>
              <w:pStyle w:val="TAL"/>
              <w:rPr>
                <w:b/>
                <w:i/>
              </w:rPr>
            </w:pPr>
            <w:r>
              <w:rPr>
                <w:b/>
                <w:i/>
              </w:rPr>
              <w:t>ca-BandwidthClassDL-NR</w:t>
            </w:r>
          </w:p>
          <w:p w14:paraId="7C369C61" w14:textId="77777777" w:rsidR="00510D28" w:rsidRDefault="009130EB">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561A3A76" w14:textId="77777777" w:rsidR="00510D28" w:rsidRDefault="009130EB">
            <w:pPr>
              <w:pStyle w:val="TAL"/>
              <w:jc w:val="center"/>
            </w:pPr>
            <w:r>
              <w:rPr>
                <w:rFonts w:cs="Arial"/>
                <w:szCs w:val="18"/>
              </w:rPr>
              <w:t>Band</w:t>
            </w:r>
          </w:p>
        </w:tc>
        <w:tc>
          <w:tcPr>
            <w:tcW w:w="567" w:type="dxa"/>
          </w:tcPr>
          <w:p w14:paraId="47419935" w14:textId="77777777" w:rsidR="00510D28" w:rsidRDefault="009130EB">
            <w:pPr>
              <w:pStyle w:val="TAL"/>
              <w:jc w:val="center"/>
            </w:pPr>
            <w:r>
              <w:rPr>
                <w:rFonts w:cs="Arial"/>
                <w:szCs w:val="18"/>
              </w:rPr>
              <w:t>No</w:t>
            </w:r>
          </w:p>
        </w:tc>
        <w:tc>
          <w:tcPr>
            <w:tcW w:w="709" w:type="dxa"/>
          </w:tcPr>
          <w:p w14:paraId="3A9F6603" w14:textId="77777777" w:rsidR="00510D28" w:rsidRDefault="009130EB">
            <w:pPr>
              <w:pStyle w:val="TAL"/>
              <w:jc w:val="center"/>
            </w:pPr>
            <w:r>
              <w:rPr>
                <w:rFonts w:eastAsia="DengXian"/>
              </w:rPr>
              <w:t>N/A</w:t>
            </w:r>
          </w:p>
        </w:tc>
        <w:tc>
          <w:tcPr>
            <w:tcW w:w="728" w:type="dxa"/>
          </w:tcPr>
          <w:p w14:paraId="1019602D" w14:textId="77777777" w:rsidR="00510D28" w:rsidRDefault="009130EB">
            <w:pPr>
              <w:pStyle w:val="TAL"/>
              <w:jc w:val="center"/>
            </w:pPr>
            <w:r>
              <w:rPr>
                <w:rFonts w:eastAsia="DengXian"/>
              </w:rPr>
              <w:t>N/A</w:t>
            </w:r>
          </w:p>
        </w:tc>
      </w:tr>
      <w:tr w:rsidR="00510D28" w14:paraId="7C7033EA" w14:textId="77777777">
        <w:trPr>
          <w:cantSplit/>
          <w:tblHeader/>
        </w:trPr>
        <w:tc>
          <w:tcPr>
            <w:tcW w:w="6917" w:type="dxa"/>
          </w:tcPr>
          <w:p w14:paraId="56B19C16" w14:textId="77777777" w:rsidR="00510D28" w:rsidRDefault="009130EB">
            <w:pPr>
              <w:pStyle w:val="TAL"/>
              <w:rPr>
                <w:b/>
                <w:i/>
              </w:rPr>
            </w:pPr>
            <w:r>
              <w:rPr>
                <w:b/>
                <w:i/>
              </w:rPr>
              <w:t>ca-BandwidthClassUL-EUTRA</w:t>
            </w:r>
          </w:p>
          <w:p w14:paraId="76BDE070" w14:textId="77777777" w:rsidR="00510D28" w:rsidRDefault="009130EB">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6D5830D4" w14:textId="77777777" w:rsidR="00510D28" w:rsidRDefault="009130EB">
            <w:pPr>
              <w:pStyle w:val="TAL"/>
              <w:jc w:val="center"/>
            </w:pPr>
            <w:r>
              <w:rPr>
                <w:rFonts w:cs="Arial"/>
                <w:szCs w:val="18"/>
              </w:rPr>
              <w:t>Band</w:t>
            </w:r>
          </w:p>
        </w:tc>
        <w:tc>
          <w:tcPr>
            <w:tcW w:w="567" w:type="dxa"/>
          </w:tcPr>
          <w:p w14:paraId="6B5636DD" w14:textId="77777777" w:rsidR="00510D28" w:rsidRDefault="009130EB">
            <w:pPr>
              <w:pStyle w:val="TAL"/>
              <w:jc w:val="center"/>
            </w:pPr>
            <w:r>
              <w:rPr>
                <w:rFonts w:cs="Arial"/>
                <w:szCs w:val="18"/>
              </w:rPr>
              <w:t>No</w:t>
            </w:r>
          </w:p>
        </w:tc>
        <w:tc>
          <w:tcPr>
            <w:tcW w:w="709" w:type="dxa"/>
          </w:tcPr>
          <w:p w14:paraId="6583B43E" w14:textId="77777777" w:rsidR="00510D28" w:rsidRDefault="009130EB">
            <w:pPr>
              <w:pStyle w:val="TAL"/>
              <w:jc w:val="center"/>
            </w:pPr>
            <w:r>
              <w:rPr>
                <w:rFonts w:eastAsia="DengXian"/>
              </w:rPr>
              <w:t>N/A</w:t>
            </w:r>
          </w:p>
        </w:tc>
        <w:tc>
          <w:tcPr>
            <w:tcW w:w="728" w:type="dxa"/>
          </w:tcPr>
          <w:p w14:paraId="08A6A763" w14:textId="77777777" w:rsidR="00510D28" w:rsidRDefault="009130EB">
            <w:pPr>
              <w:pStyle w:val="TAL"/>
              <w:jc w:val="center"/>
            </w:pPr>
            <w:r>
              <w:rPr>
                <w:rFonts w:eastAsia="DengXian"/>
              </w:rPr>
              <w:t>N/A</w:t>
            </w:r>
          </w:p>
        </w:tc>
      </w:tr>
      <w:tr w:rsidR="00510D28" w14:paraId="426F995C" w14:textId="77777777">
        <w:trPr>
          <w:cantSplit/>
          <w:tblHeader/>
        </w:trPr>
        <w:tc>
          <w:tcPr>
            <w:tcW w:w="6917" w:type="dxa"/>
          </w:tcPr>
          <w:p w14:paraId="778485A0" w14:textId="77777777" w:rsidR="00510D28" w:rsidRDefault="009130EB">
            <w:pPr>
              <w:pStyle w:val="TAL"/>
              <w:rPr>
                <w:b/>
                <w:i/>
              </w:rPr>
            </w:pPr>
            <w:r>
              <w:rPr>
                <w:b/>
                <w:i/>
              </w:rPr>
              <w:t>ca-BandwidthClassUL-NR</w:t>
            </w:r>
          </w:p>
          <w:p w14:paraId="32074170" w14:textId="77777777" w:rsidR="00510D28" w:rsidRDefault="009130EB">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5B663855" w14:textId="77777777" w:rsidR="00510D28" w:rsidRDefault="009130EB">
            <w:pPr>
              <w:pStyle w:val="TAL"/>
              <w:jc w:val="center"/>
            </w:pPr>
            <w:r>
              <w:rPr>
                <w:rFonts w:cs="Arial"/>
                <w:szCs w:val="18"/>
              </w:rPr>
              <w:t>Band</w:t>
            </w:r>
          </w:p>
        </w:tc>
        <w:tc>
          <w:tcPr>
            <w:tcW w:w="567" w:type="dxa"/>
          </w:tcPr>
          <w:p w14:paraId="7B8BFC20" w14:textId="77777777" w:rsidR="00510D28" w:rsidRDefault="009130EB">
            <w:pPr>
              <w:pStyle w:val="TAL"/>
              <w:jc w:val="center"/>
            </w:pPr>
            <w:r>
              <w:rPr>
                <w:rFonts w:cs="Arial"/>
                <w:szCs w:val="18"/>
              </w:rPr>
              <w:t>No</w:t>
            </w:r>
          </w:p>
        </w:tc>
        <w:tc>
          <w:tcPr>
            <w:tcW w:w="709" w:type="dxa"/>
          </w:tcPr>
          <w:p w14:paraId="4454635E" w14:textId="77777777" w:rsidR="00510D28" w:rsidRDefault="009130EB">
            <w:pPr>
              <w:pStyle w:val="TAL"/>
              <w:jc w:val="center"/>
            </w:pPr>
            <w:r>
              <w:rPr>
                <w:rFonts w:eastAsia="DengXian"/>
              </w:rPr>
              <w:t>N/A</w:t>
            </w:r>
          </w:p>
        </w:tc>
        <w:tc>
          <w:tcPr>
            <w:tcW w:w="728" w:type="dxa"/>
          </w:tcPr>
          <w:p w14:paraId="7474DDD8" w14:textId="77777777" w:rsidR="00510D28" w:rsidRDefault="009130EB">
            <w:pPr>
              <w:pStyle w:val="TAL"/>
              <w:jc w:val="center"/>
            </w:pPr>
            <w:r>
              <w:rPr>
                <w:rFonts w:eastAsia="DengXian"/>
              </w:rPr>
              <w:t>N/A</w:t>
            </w:r>
          </w:p>
        </w:tc>
      </w:tr>
      <w:tr w:rsidR="00510D28" w14:paraId="2324FE5B" w14:textId="77777777">
        <w:trPr>
          <w:cantSplit/>
          <w:tblHeader/>
        </w:trPr>
        <w:tc>
          <w:tcPr>
            <w:tcW w:w="6917" w:type="dxa"/>
          </w:tcPr>
          <w:p w14:paraId="4E5B3BDB" w14:textId="77777777" w:rsidR="00510D28" w:rsidRDefault="009130EB">
            <w:pPr>
              <w:pStyle w:val="TAL"/>
              <w:rPr>
                <w:b/>
                <w:i/>
              </w:rPr>
            </w:pPr>
            <w:r>
              <w:rPr>
                <w:b/>
                <w:i/>
              </w:rPr>
              <w:t>ca-ParametersEUTRA</w:t>
            </w:r>
          </w:p>
          <w:p w14:paraId="1D142DCE" w14:textId="77777777" w:rsidR="00510D28" w:rsidRDefault="009130EB">
            <w:pPr>
              <w:pStyle w:val="TAL"/>
            </w:pPr>
            <w:r>
              <w:t>Contains the EUTRA part of band combination parameters for a given (NG)EN-DC/NE-DC band combination.</w:t>
            </w:r>
          </w:p>
        </w:tc>
        <w:tc>
          <w:tcPr>
            <w:tcW w:w="709" w:type="dxa"/>
          </w:tcPr>
          <w:p w14:paraId="2A2E0B3C" w14:textId="77777777" w:rsidR="00510D28" w:rsidRDefault="009130EB">
            <w:pPr>
              <w:pStyle w:val="TAL"/>
              <w:jc w:val="center"/>
            </w:pPr>
            <w:r>
              <w:t>BC</w:t>
            </w:r>
          </w:p>
        </w:tc>
        <w:tc>
          <w:tcPr>
            <w:tcW w:w="567" w:type="dxa"/>
          </w:tcPr>
          <w:p w14:paraId="4371B6A4" w14:textId="77777777" w:rsidR="00510D28" w:rsidRDefault="009130EB">
            <w:pPr>
              <w:pStyle w:val="TAL"/>
              <w:jc w:val="center"/>
            </w:pPr>
            <w:r>
              <w:t>No</w:t>
            </w:r>
          </w:p>
        </w:tc>
        <w:tc>
          <w:tcPr>
            <w:tcW w:w="709" w:type="dxa"/>
          </w:tcPr>
          <w:p w14:paraId="7C78941B" w14:textId="77777777" w:rsidR="00510D28" w:rsidRDefault="009130EB">
            <w:pPr>
              <w:pStyle w:val="TAL"/>
              <w:jc w:val="center"/>
            </w:pPr>
            <w:r>
              <w:rPr>
                <w:rFonts w:eastAsia="DengXian"/>
              </w:rPr>
              <w:t>N/A</w:t>
            </w:r>
          </w:p>
        </w:tc>
        <w:tc>
          <w:tcPr>
            <w:tcW w:w="728" w:type="dxa"/>
          </w:tcPr>
          <w:p w14:paraId="38D6CA8B" w14:textId="77777777" w:rsidR="00510D28" w:rsidRDefault="009130EB">
            <w:pPr>
              <w:pStyle w:val="TAL"/>
              <w:jc w:val="center"/>
            </w:pPr>
            <w:r>
              <w:rPr>
                <w:rFonts w:eastAsia="DengXian"/>
              </w:rPr>
              <w:t>N/A</w:t>
            </w:r>
          </w:p>
        </w:tc>
      </w:tr>
      <w:tr w:rsidR="00510D28" w14:paraId="3E52F0EB" w14:textId="77777777">
        <w:trPr>
          <w:cantSplit/>
          <w:tblHeader/>
        </w:trPr>
        <w:tc>
          <w:tcPr>
            <w:tcW w:w="6917" w:type="dxa"/>
          </w:tcPr>
          <w:p w14:paraId="5D3EA3F3" w14:textId="77777777" w:rsidR="00510D28" w:rsidRDefault="009130EB">
            <w:pPr>
              <w:pStyle w:val="TAL"/>
              <w:rPr>
                <w:b/>
                <w:i/>
              </w:rPr>
            </w:pPr>
            <w:r>
              <w:rPr>
                <w:b/>
                <w:i/>
              </w:rPr>
              <w:t>ca-ParametersNR</w:t>
            </w:r>
          </w:p>
          <w:p w14:paraId="472498A3" w14:textId="77777777" w:rsidR="00510D28" w:rsidRDefault="009130EB">
            <w:pPr>
              <w:pStyle w:val="TAL"/>
            </w:pPr>
            <w:r>
              <w:t>Contains the NR band combination parameters for a given (NG)EN-DC/NE-DC and/or NR CA band combination.</w:t>
            </w:r>
          </w:p>
        </w:tc>
        <w:tc>
          <w:tcPr>
            <w:tcW w:w="709" w:type="dxa"/>
          </w:tcPr>
          <w:p w14:paraId="62008C9D" w14:textId="77777777" w:rsidR="00510D28" w:rsidRDefault="009130EB">
            <w:pPr>
              <w:pStyle w:val="TAL"/>
              <w:jc w:val="center"/>
            </w:pPr>
            <w:r>
              <w:t>BC</w:t>
            </w:r>
          </w:p>
        </w:tc>
        <w:tc>
          <w:tcPr>
            <w:tcW w:w="567" w:type="dxa"/>
          </w:tcPr>
          <w:p w14:paraId="4A1F5659" w14:textId="77777777" w:rsidR="00510D28" w:rsidRDefault="009130EB">
            <w:pPr>
              <w:pStyle w:val="TAL"/>
              <w:jc w:val="center"/>
            </w:pPr>
            <w:r>
              <w:t>No</w:t>
            </w:r>
          </w:p>
        </w:tc>
        <w:tc>
          <w:tcPr>
            <w:tcW w:w="709" w:type="dxa"/>
          </w:tcPr>
          <w:p w14:paraId="2F408314" w14:textId="77777777" w:rsidR="00510D28" w:rsidRDefault="009130EB">
            <w:pPr>
              <w:pStyle w:val="TAL"/>
              <w:jc w:val="center"/>
            </w:pPr>
            <w:r>
              <w:rPr>
                <w:rFonts w:eastAsia="DengXian"/>
              </w:rPr>
              <w:t>N/A</w:t>
            </w:r>
          </w:p>
        </w:tc>
        <w:tc>
          <w:tcPr>
            <w:tcW w:w="728" w:type="dxa"/>
          </w:tcPr>
          <w:p w14:paraId="58F15B93" w14:textId="77777777" w:rsidR="00510D28" w:rsidRDefault="009130EB">
            <w:pPr>
              <w:pStyle w:val="TAL"/>
              <w:jc w:val="center"/>
            </w:pPr>
            <w:r>
              <w:rPr>
                <w:rFonts w:eastAsia="DengXian"/>
              </w:rPr>
              <w:t>N/A</w:t>
            </w:r>
          </w:p>
        </w:tc>
      </w:tr>
      <w:tr w:rsidR="00510D28" w14:paraId="3F6E18CD" w14:textId="77777777">
        <w:trPr>
          <w:cantSplit/>
          <w:tblHeader/>
        </w:trPr>
        <w:tc>
          <w:tcPr>
            <w:tcW w:w="6917" w:type="dxa"/>
          </w:tcPr>
          <w:p w14:paraId="0EF12B09" w14:textId="77777777" w:rsidR="00510D28" w:rsidRDefault="009130EB">
            <w:pPr>
              <w:keepNext/>
              <w:keepLines/>
              <w:spacing w:after="0"/>
              <w:rPr>
                <w:rFonts w:ascii="Arial" w:hAnsi="Arial"/>
                <w:b/>
                <w:i/>
                <w:sz w:val="18"/>
              </w:rPr>
            </w:pPr>
            <w:r>
              <w:rPr>
                <w:rFonts w:ascii="Arial" w:hAnsi="Arial"/>
                <w:b/>
                <w:i/>
                <w:sz w:val="18"/>
              </w:rPr>
              <w:lastRenderedPageBreak/>
              <w:t>ca-ParametersNRDC</w:t>
            </w:r>
          </w:p>
          <w:p w14:paraId="550CAC92" w14:textId="77777777" w:rsidR="00510D28" w:rsidRDefault="009130EB">
            <w:pPr>
              <w:pStyle w:val="TAL"/>
              <w:rPr>
                <w:b/>
                <w:i/>
              </w:rPr>
            </w:pPr>
            <w:r>
              <w:rPr>
                <w:rFonts w:cs="Arial"/>
                <w:szCs w:val="18"/>
              </w:rPr>
              <w:t xml:space="preserve">Indicates whether the UE supports NR-DC for the band combination. It contains the </w:t>
            </w:r>
            <w: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62452EA2" w14:textId="77777777" w:rsidR="00510D28" w:rsidRDefault="009130EB">
            <w:pPr>
              <w:pStyle w:val="TAL"/>
              <w:jc w:val="center"/>
            </w:pPr>
            <w:r>
              <w:rPr>
                <w:rFonts w:cs="Arial"/>
                <w:szCs w:val="18"/>
              </w:rPr>
              <w:t>BC</w:t>
            </w:r>
          </w:p>
        </w:tc>
        <w:tc>
          <w:tcPr>
            <w:tcW w:w="567" w:type="dxa"/>
          </w:tcPr>
          <w:p w14:paraId="131AF5A4" w14:textId="77777777" w:rsidR="00510D28" w:rsidRDefault="009130EB">
            <w:pPr>
              <w:pStyle w:val="TAL"/>
              <w:jc w:val="center"/>
            </w:pPr>
            <w:r>
              <w:rPr>
                <w:rFonts w:cs="Arial"/>
                <w:szCs w:val="18"/>
              </w:rPr>
              <w:t>No</w:t>
            </w:r>
          </w:p>
        </w:tc>
        <w:tc>
          <w:tcPr>
            <w:tcW w:w="709" w:type="dxa"/>
          </w:tcPr>
          <w:p w14:paraId="0C4E4091" w14:textId="77777777" w:rsidR="00510D28" w:rsidRDefault="009130EB">
            <w:pPr>
              <w:pStyle w:val="TAL"/>
              <w:jc w:val="center"/>
            </w:pPr>
            <w:r>
              <w:rPr>
                <w:rFonts w:eastAsia="DengXian"/>
              </w:rPr>
              <w:t>N/A</w:t>
            </w:r>
          </w:p>
        </w:tc>
        <w:tc>
          <w:tcPr>
            <w:tcW w:w="728" w:type="dxa"/>
          </w:tcPr>
          <w:p w14:paraId="310F9FB1" w14:textId="77777777" w:rsidR="00510D28" w:rsidRDefault="009130EB">
            <w:pPr>
              <w:pStyle w:val="TAL"/>
              <w:jc w:val="center"/>
            </w:pPr>
            <w:r>
              <w:rPr>
                <w:rFonts w:eastAsia="DengXian"/>
              </w:rPr>
              <w:t>N/A</w:t>
            </w:r>
          </w:p>
        </w:tc>
      </w:tr>
      <w:tr w:rsidR="00510D28" w14:paraId="6294654D" w14:textId="77777777">
        <w:trPr>
          <w:cantSplit/>
          <w:tblHeader/>
        </w:trPr>
        <w:tc>
          <w:tcPr>
            <w:tcW w:w="6917" w:type="dxa"/>
          </w:tcPr>
          <w:p w14:paraId="7DBA3F98" w14:textId="77777777" w:rsidR="00510D28" w:rsidRDefault="009130EB">
            <w:pPr>
              <w:pStyle w:val="TAL"/>
              <w:rPr>
                <w:b/>
                <w:i/>
              </w:rPr>
            </w:pPr>
            <w:r>
              <w:rPr>
                <w:b/>
                <w:i/>
              </w:rPr>
              <w:t>featureSetCombination</w:t>
            </w:r>
          </w:p>
          <w:p w14:paraId="6D26A33A" w14:textId="77777777" w:rsidR="00510D28" w:rsidRDefault="009130EB">
            <w:pPr>
              <w:pStyle w:val="TAL"/>
            </w:pPr>
            <w:r>
              <w:t>Indicates the feature set that the UE supports on the NR and/or MR-DC band combination by FeatureSetCombinationId.</w:t>
            </w:r>
          </w:p>
        </w:tc>
        <w:tc>
          <w:tcPr>
            <w:tcW w:w="709" w:type="dxa"/>
          </w:tcPr>
          <w:p w14:paraId="7E50CF65" w14:textId="77777777" w:rsidR="00510D28" w:rsidRDefault="009130EB">
            <w:pPr>
              <w:pStyle w:val="TAL"/>
              <w:jc w:val="center"/>
            </w:pPr>
            <w:r>
              <w:t>BC</w:t>
            </w:r>
          </w:p>
        </w:tc>
        <w:tc>
          <w:tcPr>
            <w:tcW w:w="567" w:type="dxa"/>
          </w:tcPr>
          <w:p w14:paraId="7D31421C" w14:textId="77777777" w:rsidR="00510D28" w:rsidRDefault="009130EB">
            <w:pPr>
              <w:pStyle w:val="TAL"/>
              <w:jc w:val="center"/>
            </w:pPr>
            <w:r>
              <w:t>N/A</w:t>
            </w:r>
          </w:p>
        </w:tc>
        <w:tc>
          <w:tcPr>
            <w:tcW w:w="709" w:type="dxa"/>
          </w:tcPr>
          <w:p w14:paraId="65C22614" w14:textId="77777777" w:rsidR="00510D28" w:rsidRDefault="009130EB">
            <w:pPr>
              <w:pStyle w:val="TAL"/>
              <w:jc w:val="center"/>
            </w:pPr>
            <w:r>
              <w:rPr>
                <w:rFonts w:eastAsia="DengXian"/>
              </w:rPr>
              <w:t>N/A</w:t>
            </w:r>
          </w:p>
        </w:tc>
        <w:tc>
          <w:tcPr>
            <w:tcW w:w="728" w:type="dxa"/>
          </w:tcPr>
          <w:p w14:paraId="643BBB7C" w14:textId="77777777" w:rsidR="00510D28" w:rsidRDefault="009130EB">
            <w:pPr>
              <w:pStyle w:val="TAL"/>
              <w:jc w:val="center"/>
            </w:pPr>
            <w:r>
              <w:rPr>
                <w:rFonts w:eastAsia="DengXian"/>
              </w:rPr>
              <w:t>N/A</w:t>
            </w:r>
          </w:p>
        </w:tc>
      </w:tr>
      <w:tr w:rsidR="00510D28" w14:paraId="6931A131" w14:textId="77777777">
        <w:trPr>
          <w:cantSplit/>
          <w:tblHeader/>
        </w:trPr>
        <w:tc>
          <w:tcPr>
            <w:tcW w:w="6917" w:type="dxa"/>
          </w:tcPr>
          <w:p w14:paraId="71FF3255" w14:textId="77777777" w:rsidR="00510D28" w:rsidRDefault="009130EB">
            <w:pPr>
              <w:pStyle w:val="TAL"/>
              <w:rPr>
                <w:b/>
                <w:bCs/>
                <w:i/>
                <w:iCs/>
              </w:rPr>
            </w:pPr>
            <w:r>
              <w:rPr>
                <w:b/>
                <w:bCs/>
                <w:i/>
                <w:iCs/>
              </w:rPr>
              <w:t>featureSetCombinationDAPS-r16</w:t>
            </w:r>
          </w:p>
          <w:p w14:paraId="663ACE47" w14:textId="77777777" w:rsidR="00510D28" w:rsidRDefault="009130EB">
            <w:pPr>
              <w:pStyle w:val="TAL"/>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9086D1B" w14:textId="77777777" w:rsidR="00510D28" w:rsidRDefault="009130EB">
            <w:pPr>
              <w:pStyle w:val="TAL"/>
              <w:jc w:val="center"/>
            </w:pPr>
            <w:r>
              <w:t>BC</w:t>
            </w:r>
          </w:p>
        </w:tc>
        <w:tc>
          <w:tcPr>
            <w:tcW w:w="567" w:type="dxa"/>
          </w:tcPr>
          <w:p w14:paraId="534E938D" w14:textId="77777777" w:rsidR="00510D28" w:rsidRDefault="009130EB">
            <w:pPr>
              <w:pStyle w:val="TAL"/>
              <w:jc w:val="center"/>
            </w:pPr>
            <w:r>
              <w:t>N/A</w:t>
            </w:r>
          </w:p>
        </w:tc>
        <w:tc>
          <w:tcPr>
            <w:tcW w:w="709" w:type="dxa"/>
          </w:tcPr>
          <w:p w14:paraId="087F740C" w14:textId="77777777" w:rsidR="00510D28" w:rsidRDefault="009130EB">
            <w:pPr>
              <w:pStyle w:val="TAL"/>
              <w:jc w:val="center"/>
              <w:rPr>
                <w:rFonts w:eastAsia="DengXian"/>
              </w:rPr>
            </w:pPr>
            <w:r>
              <w:rPr>
                <w:rFonts w:eastAsia="DengXian"/>
              </w:rPr>
              <w:t>N/A</w:t>
            </w:r>
          </w:p>
        </w:tc>
        <w:tc>
          <w:tcPr>
            <w:tcW w:w="728" w:type="dxa"/>
          </w:tcPr>
          <w:p w14:paraId="1C93B273" w14:textId="77777777" w:rsidR="00510D28" w:rsidRDefault="009130EB">
            <w:pPr>
              <w:pStyle w:val="TAL"/>
              <w:jc w:val="center"/>
              <w:rPr>
                <w:rFonts w:eastAsia="DengXian"/>
              </w:rPr>
            </w:pPr>
            <w:r>
              <w:rPr>
                <w:rFonts w:eastAsia="DengXian"/>
              </w:rPr>
              <w:t>N/A</w:t>
            </w:r>
          </w:p>
        </w:tc>
      </w:tr>
      <w:tr w:rsidR="00510D28" w14:paraId="674A689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01D694" w14:textId="77777777" w:rsidR="00510D28" w:rsidRDefault="009130EB">
            <w:pPr>
              <w:pStyle w:val="TAL"/>
              <w:rPr>
                <w:b/>
                <w:bCs/>
                <w:i/>
                <w:iCs/>
              </w:rPr>
            </w:pPr>
            <w:r>
              <w:rPr>
                <w:b/>
                <w:bCs/>
                <w:i/>
                <w:iCs/>
              </w:rPr>
              <w:t>intrabandConcurrentOperationPowerClass-r16</w:t>
            </w:r>
          </w:p>
          <w:p w14:paraId="5191B652" w14:textId="77777777" w:rsidR="00510D28" w:rsidRDefault="009130EB">
            <w:pPr>
              <w:pStyle w:val="TAL"/>
              <w:rPr>
                <w:rFonts w:eastAsia="MS Gothic"/>
              </w:rPr>
            </w:pPr>
            <w:r>
              <w:t xml:space="preserve">Indicates the power class, of a particular Uu band combination and the intra-band PC5 band combination(s) on which the UE supports transmission of PC5 simultaneous with Uu uplink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E0C375D" w14:textId="77777777" w:rsidR="00510D28" w:rsidRDefault="009130EB">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5B4C0E1" w14:textId="77777777" w:rsidR="00510D28" w:rsidRDefault="009130EB">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2584643" w14:textId="77777777" w:rsidR="00510D28" w:rsidRDefault="009130EB">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1F8C5FF8" w14:textId="77777777" w:rsidR="00510D28" w:rsidRDefault="009130EB">
            <w:pPr>
              <w:pStyle w:val="TAL"/>
              <w:jc w:val="center"/>
              <w:rPr>
                <w:lang w:eastAsia="zh-CN"/>
              </w:rPr>
            </w:pPr>
            <w:r>
              <w:rPr>
                <w:lang w:eastAsia="zh-CN"/>
              </w:rPr>
              <w:t>N/A</w:t>
            </w:r>
          </w:p>
        </w:tc>
      </w:tr>
      <w:tr w:rsidR="00510D28" w14:paraId="51646E27" w14:textId="77777777">
        <w:trPr>
          <w:cantSplit/>
          <w:tblHeader/>
        </w:trPr>
        <w:tc>
          <w:tcPr>
            <w:tcW w:w="6917" w:type="dxa"/>
          </w:tcPr>
          <w:p w14:paraId="2C9B24E0" w14:textId="77777777" w:rsidR="00510D28" w:rsidRDefault="009130EB">
            <w:pPr>
              <w:pStyle w:val="TAL"/>
              <w:rPr>
                <w:b/>
                <w:bCs/>
                <w:i/>
                <w:iCs/>
              </w:rPr>
            </w:pPr>
            <w:r>
              <w:rPr>
                <w:b/>
                <w:bCs/>
                <w:i/>
                <w:iCs/>
              </w:rPr>
              <w:t>mrdc-Parameters</w:t>
            </w:r>
          </w:p>
          <w:p w14:paraId="56E26BCE" w14:textId="77777777" w:rsidR="00510D28" w:rsidRDefault="009130EB">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474EB426" w14:textId="77777777" w:rsidR="00510D28" w:rsidRDefault="009130EB">
            <w:pPr>
              <w:pStyle w:val="TAL"/>
              <w:jc w:val="center"/>
            </w:pPr>
            <w:r>
              <w:rPr>
                <w:bCs/>
                <w:iCs/>
              </w:rPr>
              <w:t>BC</w:t>
            </w:r>
          </w:p>
        </w:tc>
        <w:tc>
          <w:tcPr>
            <w:tcW w:w="567" w:type="dxa"/>
          </w:tcPr>
          <w:p w14:paraId="3161E860" w14:textId="77777777" w:rsidR="00510D28" w:rsidRDefault="009130EB">
            <w:pPr>
              <w:pStyle w:val="TAL"/>
              <w:jc w:val="center"/>
            </w:pPr>
            <w:r>
              <w:rPr>
                <w:bCs/>
                <w:iCs/>
              </w:rPr>
              <w:t>No</w:t>
            </w:r>
          </w:p>
        </w:tc>
        <w:tc>
          <w:tcPr>
            <w:tcW w:w="709" w:type="dxa"/>
          </w:tcPr>
          <w:p w14:paraId="141C8B29" w14:textId="77777777" w:rsidR="00510D28" w:rsidRDefault="009130EB">
            <w:pPr>
              <w:pStyle w:val="TAL"/>
              <w:jc w:val="center"/>
            </w:pPr>
            <w:r>
              <w:rPr>
                <w:rFonts w:eastAsia="DengXian"/>
              </w:rPr>
              <w:t>N/A</w:t>
            </w:r>
          </w:p>
        </w:tc>
        <w:tc>
          <w:tcPr>
            <w:tcW w:w="728" w:type="dxa"/>
          </w:tcPr>
          <w:p w14:paraId="26136708" w14:textId="77777777" w:rsidR="00510D28" w:rsidRDefault="009130EB">
            <w:pPr>
              <w:pStyle w:val="TAL"/>
              <w:jc w:val="center"/>
            </w:pPr>
            <w:r>
              <w:rPr>
                <w:rFonts w:eastAsia="DengXian"/>
              </w:rPr>
              <w:t>N/A</w:t>
            </w:r>
          </w:p>
        </w:tc>
      </w:tr>
      <w:tr w:rsidR="00510D28" w14:paraId="6514C4AD" w14:textId="77777777">
        <w:trPr>
          <w:cantSplit/>
          <w:tblHeader/>
        </w:trPr>
        <w:tc>
          <w:tcPr>
            <w:tcW w:w="6917" w:type="dxa"/>
          </w:tcPr>
          <w:p w14:paraId="14E2BC9D" w14:textId="77777777" w:rsidR="00510D28" w:rsidRDefault="009130EB">
            <w:pPr>
              <w:pStyle w:val="TAL"/>
              <w:rPr>
                <w:b/>
                <w:i/>
              </w:rPr>
            </w:pPr>
            <w:r>
              <w:rPr>
                <w:b/>
                <w:i/>
              </w:rPr>
              <w:lastRenderedPageBreak/>
              <w:t>ne-DC-BC</w:t>
            </w:r>
          </w:p>
          <w:p w14:paraId="596AA2D5" w14:textId="77777777" w:rsidR="00510D28" w:rsidRDefault="009130EB">
            <w:pPr>
              <w:pStyle w:val="TAL"/>
            </w:pPr>
            <w:r>
              <w:rPr>
                <w:rFonts w:cs="Arial"/>
                <w:szCs w:val="18"/>
              </w:rPr>
              <w:t>Indicates whether the UE supports NE-DC for the band combination.</w:t>
            </w:r>
          </w:p>
        </w:tc>
        <w:tc>
          <w:tcPr>
            <w:tcW w:w="709" w:type="dxa"/>
          </w:tcPr>
          <w:p w14:paraId="6AF5B060" w14:textId="77777777" w:rsidR="00510D28" w:rsidRDefault="009130EB">
            <w:pPr>
              <w:pStyle w:val="TAL"/>
              <w:jc w:val="center"/>
            </w:pPr>
            <w:r>
              <w:rPr>
                <w:rFonts w:cs="Arial"/>
                <w:szCs w:val="18"/>
              </w:rPr>
              <w:t>BC</w:t>
            </w:r>
          </w:p>
        </w:tc>
        <w:tc>
          <w:tcPr>
            <w:tcW w:w="567" w:type="dxa"/>
          </w:tcPr>
          <w:p w14:paraId="6E7C3B66" w14:textId="77777777" w:rsidR="00510D28" w:rsidRDefault="009130EB">
            <w:pPr>
              <w:pStyle w:val="TAL"/>
              <w:jc w:val="center"/>
            </w:pPr>
            <w:r>
              <w:rPr>
                <w:rFonts w:cs="Arial"/>
                <w:szCs w:val="18"/>
              </w:rPr>
              <w:t>No</w:t>
            </w:r>
          </w:p>
        </w:tc>
        <w:tc>
          <w:tcPr>
            <w:tcW w:w="709" w:type="dxa"/>
          </w:tcPr>
          <w:p w14:paraId="2EFFA0E1" w14:textId="77777777" w:rsidR="00510D28" w:rsidRDefault="009130EB">
            <w:pPr>
              <w:pStyle w:val="TAL"/>
              <w:jc w:val="center"/>
            </w:pPr>
            <w:r>
              <w:rPr>
                <w:rFonts w:eastAsia="DengXian"/>
              </w:rPr>
              <w:t>N/A</w:t>
            </w:r>
          </w:p>
        </w:tc>
        <w:tc>
          <w:tcPr>
            <w:tcW w:w="728" w:type="dxa"/>
          </w:tcPr>
          <w:p w14:paraId="1FCBB613" w14:textId="77777777" w:rsidR="00510D28" w:rsidRDefault="009130EB">
            <w:pPr>
              <w:pStyle w:val="TAL"/>
              <w:jc w:val="center"/>
            </w:pPr>
            <w:r>
              <w:rPr>
                <w:rFonts w:eastAsia="DengXian"/>
              </w:rPr>
              <w:t>N/A</w:t>
            </w:r>
          </w:p>
        </w:tc>
      </w:tr>
      <w:tr w:rsidR="00510D28" w14:paraId="05C10228" w14:textId="77777777">
        <w:trPr>
          <w:cantSplit/>
          <w:tblHeader/>
        </w:trPr>
        <w:tc>
          <w:tcPr>
            <w:tcW w:w="6917" w:type="dxa"/>
          </w:tcPr>
          <w:p w14:paraId="68CA0F84" w14:textId="77777777" w:rsidR="00510D28" w:rsidRDefault="009130EB">
            <w:pPr>
              <w:pStyle w:val="TAL"/>
              <w:rPr>
                <w:b/>
                <w:i/>
              </w:rPr>
            </w:pPr>
            <w:r>
              <w:rPr>
                <w:b/>
                <w:i/>
              </w:rPr>
              <w:t>powerClass, powerClass-v1610</w:t>
            </w:r>
          </w:p>
          <w:p w14:paraId="2AC21FA9" w14:textId="77777777" w:rsidR="00510D28" w:rsidRDefault="009130EB">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74454EAA" w14:textId="77777777" w:rsidR="00510D28" w:rsidRDefault="009130EB">
            <w:pPr>
              <w:pStyle w:val="TAL"/>
              <w:jc w:val="center"/>
              <w:rPr>
                <w:rFonts w:cs="Arial"/>
                <w:szCs w:val="18"/>
              </w:rPr>
            </w:pPr>
            <w:r>
              <w:rPr>
                <w:rFonts w:cs="Arial"/>
                <w:szCs w:val="18"/>
              </w:rPr>
              <w:t>BC</w:t>
            </w:r>
          </w:p>
        </w:tc>
        <w:tc>
          <w:tcPr>
            <w:tcW w:w="567" w:type="dxa"/>
          </w:tcPr>
          <w:p w14:paraId="21E7B969" w14:textId="77777777" w:rsidR="00510D28" w:rsidRDefault="009130EB">
            <w:pPr>
              <w:pStyle w:val="TAL"/>
              <w:jc w:val="center"/>
              <w:rPr>
                <w:rFonts w:cs="Arial"/>
                <w:szCs w:val="18"/>
              </w:rPr>
            </w:pPr>
            <w:r>
              <w:rPr>
                <w:rFonts w:cs="Arial"/>
                <w:szCs w:val="18"/>
              </w:rPr>
              <w:t>No</w:t>
            </w:r>
          </w:p>
        </w:tc>
        <w:tc>
          <w:tcPr>
            <w:tcW w:w="709" w:type="dxa"/>
          </w:tcPr>
          <w:p w14:paraId="51C0A91D" w14:textId="77777777" w:rsidR="00510D28" w:rsidRDefault="009130EB">
            <w:pPr>
              <w:pStyle w:val="TAL"/>
              <w:jc w:val="center"/>
              <w:rPr>
                <w:rFonts w:cs="Arial"/>
                <w:szCs w:val="18"/>
              </w:rPr>
            </w:pPr>
            <w:r>
              <w:rPr>
                <w:rFonts w:eastAsia="DengXian"/>
              </w:rPr>
              <w:t>N/A</w:t>
            </w:r>
          </w:p>
        </w:tc>
        <w:tc>
          <w:tcPr>
            <w:tcW w:w="728" w:type="dxa"/>
          </w:tcPr>
          <w:p w14:paraId="6724B1AC" w14:textId="77777777" w:rsidR="00510D28" w:rsidRDefault="009130EB">
            <w:pPr>
              <w:pStyle w:val="TAL"/>
              <w:jc w:val="center"/>
              <w:rPr>
                <w:rFonts w:cs="Arial"/>
                <w:szCs w:val="18"/>
              </w:rPr>
            </w:pPr>
            <w:r>
              <w:rPr>
                <w:rFonts w:cs="Arial"/>
                <w:szCs w:val="18"/>
              </w:rPr>
              <w:t>FR1 only</w:t>
            </w:r>
          </w:p>
        </w:tc>
      </w:tr>
      <w:tr w:rsidR="00510D28" w14:paraId="585A996B" w14:textId="77777777">
        <w:trPr>
          <w:cantSplit/>
          <w:tblHeader/>
        </w:trPr>
        <w:tc>
          <w:tcPr>
            <w:tcW w:w="6917" w:type="dxa"/>
          </w:tcPr>
          <w:p w14:paraId="587C76DF" w14:textId="77777777" w:rsidR="00510D28" w:rsidRDefault="009130EB">
            <w:pPr>
              <w:pStyle w:val="TAL"/>
              <w:rPr>
                <w:b/>
                <w:i/>
              </w:rPr>
            </w:pPr>
            <w:r>
              <w:rPr>
                <w:b/>
                <w:i/>
              </w:rPr>
              <w:t>powerClassNRPart-r16</w:t>
            </w:r>
          </w:p>
          <w:p w14:paraId="39E927A6" w14:textId="77777777" w:rsidR="00510D28" w:rsidRDefault="009130EB">
            <w:pPr>
              <w:pStyle w:val="TAL"/>
            </w:pPr>
            <w:r>
              <w:t>Indicates NR part power class the UE supports when operating according to this band combination.</w:t>
            </w:r>
          </w:p>
          <w:p w14:paraId="40A2CE97" w14:textId="77777777" w:rsidR="00510D28" w:rsidRDefault="009130EB">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40DC550A" w14:textId="77777777" w:rsidR="00510D28" w:rsidRDefault="009130EB">
            <w:pPr>
              <w:pStyle w:val="TAL"/>
              <w:jc w:val="center"/>
              <w:rPr>
                <w:rFonts w:cs="Arial"/>
                <w:szCs w:val="18"/>
              </w:rPr>
            </w:pPr>
            <w:r>
              <w:rPr>
                <w:rFonts w:cs="Arial"/>
                <w:szCs w:val="18"/>
              </w:rPr>
              <w:t>BC</w:t>
            </w:r>
          </w:p>
        </w:tc>
        <w:tc>
          <w:tcPr>
            <w:tcW w:w="567" w:type="dxa"/>
          </w:tcPr>
          <w:p w14:paraId="5FB746D5" w14:textId="77777777" w:rsidR="00510D28" w:rsidRDefault="009130EB">
            <w:pPr>
              <w:pStyle w:val="TAL"/>
              <w:jc w:val="center"/>
              <w:rPr>
                <w:rFonts w:cs="Arial"/>
                <w:szCs w:val="18"/>
              </w:rPr>
            </w:pPr>
            <w:r>
              <w:rPr>
                <w:rFonts w:cs="Arial"/>
                <w:szCs w:val="18"/>
              </w:rPr>
              <w:t>No</w:t>
            </w:r>
          </w:p>
        </w:tc>
        <w:tc>
          <w:tcPr>
            <w:tcW w:w="709" w:type="dxa"/>
          </w:tcPr>
          <w:p w14:paraId="1525504B" w14:textId="77777777" w:rsidR="00510D28" w:rsidRDefault="009130EB">
            <w:pPr>
              <w:pStyle w:val="TAL"/>
              <w:jc w:val="center"/>
              <w:rPr>
                <w:rFonts w:eastAsia="DengXian"/>
              </w:rPr>
            </w:pPr>
            <w:r>
              <w:rPr>
                <w:rFonts w:cs="Arial"/>
                <w:szCs w:val="18"/>
              </w:rPr>
              <w:t>N/A</w:t>
            </w:r>
          </w:p>
        </w:tc>
        <w:tc>
          <w:tcPr>
            <w:tcW w:w="728" w:type="dxa"/>
          </w:tcPr>
          <w:p w14:paraId="53860AD6" w14:textId="77777777" w:rsidR="00510D28" w:rsidRDefault="009130EB">
            <w:pPr>
              <w:pStyle w:val="TAL"/>
              <w:jc w:val="center"/>
              <w:rPr>
                <w:rFonts w:cs="Arial"/>
                <w:szCs w:val="18"/>
              </w:rPr>
            </w:pPr>
            <w:r>
              <w:rPr>
                <w:rFonts w:cs="Arial"/>
                <w:szCs w:val="18"/>
              </w:rPr>
              <w:t>FR1 only</w:t>
            </w:r>
          </w:p>
        </w:tc>
      </w:tr>
      <w:tr w:rsidR="00510D28" w14:paraId="063B7F7C" w14:textId="77777777">
        <w:trPr>
          <w:cantSplit/>
          <w:tblHeader/>
        </w:trPr>
        <w:tc>
          <w:tcPr>
            <w:tcW w:w="6917" w:type="dxa"/>
          </w:tcPr>
          <w:p w14:paraId="26BC8A5E" w14:textId="77777777" w:rsidR="00510D28" w:rsidRDefault="009130EB">
            <w:pPr>
              <w:pStyle w:val="TAL"/>
              <w:rPr>
                <w:rFonts w:eastAsia="DengXian"/>
                <w:b/>
                <w:bCs/>
                <w:i/>
                <w:iCs/>
              </w:rPr>
            </w:pPr>
            <w:r>
              <w:rPr>
                <w:rFonts w:eastAsia="DengXian"/>
                <w:b/>
                <w:bCs/>
                <w:i/>
                <w:iCs/>
              </w:rPr>
              <w:t>scalingFactorTxSidelink-r16, scalingFactorRxSidelink-r16</w:t>
            </w:r>
          </w:p>
          <w:p w14:paraId="2A151297" w14:textId="77777777" w:rsidR="00510D28" w:rsidRDefault="009130EB">
            <w:pPr>
              <w:pStyle w:val="TAL"/>
              <w:rPr>
                <w:b/>
                <w:i/>
              </w:rPr>
            </w:pPr>
            <w:r>
              <w:rPr>
                <w:lang w:eastAsia="en-GB"/>
              </w:rPr>
              <w:t xml:space="preserve">Indicates, for a particular Uu band combination, the scaling factor for the PC5 band combination(s) on which the UE supports transmission/reception of PC5 simultaneous with Uu uplink/downlink respectively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576E78D" w14:textId="77777777" w:rsidR="00510D28" w:rsidRDefault="009130EB">
            <w:pPr>
              <w:pStyle w:val="TAL"/>
              <w:jc w:val="center"/>
              <w:rPr>
                <w:rFonts w:cs="Arial"/>
                <w:szCs w:val="18"/>
              </w:rPr>
            </w:pPr>
            <w:r>
              <w:rPr>
                <w:bCs/>
                <w:iCs/>
                <w:lang w:eastAsia="zh-CN"/>
              </w:rPr>
              <w:t>BC</w:t>
            </w:r>
          </w:p>
        </w:tc>
        <w:tc>
          <w:tcPr>
            <w:tcW w:w="567" w:type="dxa"/>
          </w:tcPr>
          <w:p w14:paraId="3D9DC4A5" w14:textId="77777777" w:rsidR="00510D28" w:rsidRDefault="009130EB">
            <w:pPr>
              <w:pStyle w:val="TAL"/>
              <w:jc w:val="center"/>
              <w:rPr>
                <w:rFonts w:cs="Arial"/>
                <w:szCs w:val="18"/>
              </w:rPr>
            </w:pPr>
            <w:r>
              <w:rPr>
                <w:bCs/>
                <w:iCs/>
                <w:lang w:eastAsia="zh-CN"/>
              </w:rPr>
              <w:t>No</w:t>
            </w:r>
          </w:p>
        </w:tc>
        <w:tc>
          <w:tcPr>
            <w:tcW w:w="709" w:type="dxa"/>
          </w:tcPr>
          <w:p w14:paraId="688DBF29" w14:textId="77777777" w:rsidR="00510D28" w:rsidRDefault="009130EB">
            <w:pPr>
              <w:pStyle w:val="TAL"/>
              <w:jc w:val="center"/>
              <w:rPr>
                <w:rFonts w:cs="Arial"/>
                <w:szCs w:val="18"/>
              </w:rPr>
            </w:pPr>
            <w:r>
              <w:rPr>
                <w:rFonts w:eastAsia="DengXian"/>
              </w:rPr>
              <w:t>N/A</w:t>
            </w:r>
          </w:p>
        </w:tc>
        <w:tc>
          <w:tcPr>
            <w:tcW w:w="728" w:type="dxa"/>
          </w:tcPr>
          <w:p w14:paraId="20EB8434" w14:textId="77777777" w:rsidR="00510D28" w:rsidRDefault="009130EB">
            <w:pPr>
              <w:pStyle w:val="TAL"/>
              <w:jc w:val="center"/>
              <w:rPr>
                <w:rFonts w:cs="Arial"/>
                <w:szCs w:val="18"/>
              </w:rPr>
            </w:pPr>
            <w:r>
              <w:rPr>
                <w:lang w:eastAsia="zh-CN"/>
              </w:rPr>
              <w:t>N/A</w:t>
            </w:r>
          </w:p>
        </w:tc>
      </w:tr>
      <w:tr w:rsidR="00510D28" w14:paraId="2A2413FA" w14:textId="77777777">
        <w:trPr>
          <w:cantSplit/>
          <w:tblHeader/>
        </w:trPr>
        <w:tc>
          <w:tcPr>
            <w:tcW w:w="6917" w:type="dxa"/>
          </w:tcPr>
          <w:p w14:paraId="33965B30" w14:textId="77777777" w:rsidR="00510D28" w:rsidRDefault="009130EB">
            <w:pPr>
              <w:pStyle w:val="TAL"/>
              <w:rPr>
                <w:bCs/>
                <w:iCs/>
                <w:szCs w:val="22"/>
              </w:rPr>
            </w:pPr>
            <w:r>
              <w:rPr>
                <w:b/>
                <w:i/>
                <w:szCs w:val="22"/>
              </w:rPr>
              <w:t>srs-SwitchingAffectedBandsListNR-r17</w:t>
            </w:r>
          </w:p>
          <w:p w14:paraId="2A35218C" w14:textId="77777777" w:rsidR="00510D28" w:rsidRDefault="009130EB">
            <w:pPr>
              <w:pStyle w:val="TAL"/>
              <w:rPr>
                <w:bCs/>
                <w:iCs/>
                <w:szCs w:val="22"/>
              </w:rPr>
            </w:pPr>
            <w:r>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Pr>
                <w:bCs/>
                <w:i/>
                <w:szCs w:val="22"/>
              </w:rPr>
              <w:t>srs-CarrierSwitch</w:t>
            </w:r>
            <w:r>
              <w:rPr>
                <w:bCs/>
                <w:iCs/>
                <w:szCs w:val="22"/>
              </w:rPr>
              <w:t>.</w:t>
            </w:r>
          </w:p>
          <w:p w14:paraId="5354BAEB" w14:textId="77777777" w:rsidR="00510D28" w:rsidRDefault="00510D28">
            <w:pPr>
              <w:pStyle w:val="TAL"/>
              <w:rPr>
                <w:bCs/>
                <w:iCs/>
                <w:szCs w:val="22"/>
              </w:rPr>
            </w:pPr>
          </w:p>
          <w:p w14:paraId="7493B903" w14:textId="77777777" w:rsidR="00510D28" w:rsidRDefault="009130EB">
            <w:pPr>
              <w:pStyle w:val="TAN"/>
            </w:pPr>
            <w:r>
              <w:t>NOTE:</w:t>
            </w:r>
            <w:r>
              <w:tab/>
              <w:t xml:space="preserve">For each "source-target" pair (as indicated by </w:t>
            </w:r>
            <w:r>
              <w:rPr>
                <w:i/>
                <w:iCs/>
              </w:rPr>
              <w:t>srs-SwitchingTimesListNR</w:t>
            </w:r>
            <w:r>
              <w:t>), the UE can indicate which other bands in the band combination are affected by the SRS switch.</w:t>
            </w:r>
          </w:p>
        </w:tc>
        <w:tc>
          <w:tcPr>
            <w:tcW w:w="709" w:type="dxa"/>
          </w:tcPr>
          <w:p w14:paraId="622D9AA7" w14:textId="77777777" w:rsidR="00510D28" w:rsidRDefault="009130EB">
            <w:pPr>
              <w:pStyle w:val="TAL"/>
              <w:jc w:val="center"/>
            </w:pPr>
            <w:r>
              <w:t>BC</w:t>
            </w:r>
          </w:p>
        </w:tc>
        <w:tc>
          <w:tcPr>
            <w:tcW w:w="567" w:type="dxa"/>
          </w:tcPr>
          <w:p w14:paraId="0A92EE89" w14:textId="77777777" w:rsidR="00510D28" w:rsidRDefault="009130EB">
            <w:pPr>
              <w:pStyle w:val="TAL"/>
              <w:jc w:val="center"/>
            </w:pPr>
            <w:r>
              <w:t>No</w:t>
            </w:r>
          </w:p>
        </w:tc>
        <w:tc>
          <w:tcPr>
            <w:tcW w:w="709" w:type="dxa"/>
          </w:tcPr>
          <w:p w14:paraId="41D5A688" w14:textId="77777777" w:rsidR="00510D28" w:rsidRDefault="009130EB">
            <w:pPr>
              <w:pStyle w:val="TAL"/>
              <w:jc w:val="center"/>
              <w:rPr>
                <w:rFonts w:eastAsia="DengXian"/>
              </w:rPr>
            </w:pPr>
            <w:r>
              <w:rPr>
                <w:rFonts w:eastAsia="DengXian"/>
              </w:rPr>
              <w:t>N/A</w:t>
            </w:r>
          </w:p>
        </w:tc>
        <w:tc>
          <w:tcPr>
            <w:tcW w:w="728" w:type="dxa"/>
          </w:tcPr>
          <w:p w14:paraId="3C62820D" w14:textId="77777777" w:rsidR="00510D28" w:rsidRDefault="009130EB">
            <w:pPr>
              <w:pStyle w:val="TAL"/>
              <w:jc w:val="center"/>
              <w:rPr>
                <w:rFonts w:eastAsia="DengXian"/>
              </w:rPr>
            </w:pPr>
            <w:r>
              <w:rPr>
                <w:rFonts w:eastAsia="DengXian"/>
              </w:rPr>
              <w:t>N/A</w:t>
            </w:r>
          </w:p>
        </w:tc>
      </w:tr>
      <w:tr w:rsidR="00510D28" w14:paraId="40E11074" w14:textId="77777777">
        <w:trPr>
          <w:cantSplit/>
          <w:tblHeader/>
        </w:trPr>
        <w:tc>
          <w:tcPr>
            <w:tcW w:w="6917" w:type="dxa"/>
          </w:tcPr>
          <w:p w14:paraId="451F1CD6" w14:textId="77777777" w:rsidR="00510D28" w:rsidRDefault="009130EB">
            <w:pPr>
              <w:pStyle w:val="TAL"/>
              <w:rPr>
                <w:b/>
                <w:i/>
                <w:szCs w:val="22"/>
              </w:rPr>
            </w:pPr>
            <w:r>
              <w:rPr>
                <w:b/>
                <w:i/>
                <w:szCs w:val="22"/>
              </w:rPr>
              <w:lastRenderedPageBreak/>
              <w:t>SRS-SwitchingTimeNR</w:t>
            </w:r>
          </w:p>
          <w:p w14:paraId="55A20E5D" w14:textId="77777777" w:rsidR="00510D28" w:rsidRDefault="009130EB">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450DF0B5" w14:textId="77777777" w:rsidR="00510D28" w:rsidRDefault="009130EB">
            <w:pPr>
              <w:pStyle w:val="TAL"/>
              <w:jc w:val="center"/>
            </w:pPr>
            <w:r>
              <w:t>FD</w:t>
            </w:r>
          </w:p>
        </w:tc>
        <w:tc>
          <w:tcPr>
            <w:tcW w:w="567" w:type="dxa"/>
          </w:tcPr>
          <w:p w14:paraId="42D83150" w14:textId="77777777" w:rsidR="00510D28" w:rsidRDefault="009130EB">
            <w:pPr>
              <w:pStyle w:val="TAL"/>
              <w:jc w:val="center"/>
            </w:pPr>
            <w:r>
              <w:t>No</w:t>
            </w:r>
          </w:p>
        </w:tc>
        <w:tc>
          <w:tcPr>
            <w:tcW w:w="709" w:type="dxa"/>
          </w:tcPr>
          <w:p w14:paraId="7AE89091" w14:textId="77777777" w:rsidR="00510D28" w:rsidRDefault="009130EB">
            <w:pPr>
              <w:pStyle w:val="TAL"/>
              <w:jc w:val="center"/>
            </w:pPr>
            <w:r>
              <w:rPr>
                <w:rFonts w:eastAsia="DengXian"/>
              </w:rPr>
              <w:t>N/A</w:t>
            </w:r>
          </w:p>
        </w:tc>
        <w:tc>
          <w:tcPr>
            <w:tcW w:w="728" w:type="dxa"/>
          </w:tcPr>
          <w:p w14:paraId="46FF07F5" w14:textId="77777777" w:rsidR="00510D28" w:rsidRDefault="009130EB">
            <w:pPr>
              <w:pStyle w:val="TAL"/>
              <w:jc w:val="center"/>
            </w:pPr>
            <w:r>
              <w:rPr>
                <w:rFonts w:eastAsia="DengXian"/>
              </w:rPr>
              <w:t>N/A</w:t>
            </w:r>
          </w:p>
        </w:tc>
      </w:tr>
      <w:tr w:rsidR="00510D28" w14:paraId="16B071D1" w14:textId="77777777">
        <w:trPr>
          <w:cantSplit/>
          <w:tblHeader/>
        </w:trPr>
        <w:tc>
          <w:tcPr>
            <w:tcW w:w="6917" w:type="dxa"/>
          </w:tcPr>
          <w:p w14:paraId="154112CD" w14:textId="77777777" w:rsidR="00510D28" w:rsidRDefault="009130EB">
            <w:pPr>
              <w:pStyle w:val="TAL"/>
              <w:rPr>
                <w:b/>
                <w:i/>
                <w:szCs w:val="22"/>
              </w:rPr>
            </w:pPr>
            <w:r>
              <w:rPr>
                <w:b/>
                <w:i/>
                <w:szCs w:val="22"/>
              </w:rPr>
              <w:t>SRS-SwitchingTimeEUTRA</w:t>
            </w:r>
          </w:p>
          <w:p w14:paraId="7C7B0215" w14:textId="77777777" w:rsidR="00510D28" w:rsidRDefault="009130EB">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160BE800" w14:textId="77777777" w:rsidR="00510D28" w:rsidRDefault="009130EB">
            <w:pPr>
              <w:pStyle w:val="TAL"/>
              <w:jc w:val="center"/>
            </w:pPr>
            <w:r>
              <w:t>FD</w:t>
            </w:r>
          </w:p>
        </w:tc>
        <w:tc>
          <w:tcPr>
            <w:tcW w:w="567" w:type="dxa"/>
          </w:tcPr>
          <w:p w14:paraId="61D011F4" w14:textId="77777777" w:rsidR="00510D28" w:rsidRDefault="009130EB">
            <w:pPr>
              <w:pStyle w:val="TAL"/>
              <w:jc w:val="center"/>
            </w:pPr>
            <w:r>
              <w:t>No</w:t>
            </w:r>
          </w:p>
        </w:tc>
        <w:tc>
          <w:tcPr>
            <w:tcW w:w="709" w:type="dxa"/>
          </w:tcPr>
          <w:p w14:paraId="064DA233" w14:textId="77777777" w:rsidR="00510D28" w:rsidRDefault="009130EB">
            <w:pPr>
              <w:pStyle w:val="TAL"/>
              <w:jc w:val="center"/>
            </w:pPr>
            <w:r>
              <w:rPr>
                <w:rFonts w:eastAsia="DengXian"/>
              </w:rPr>
              <w:t>N/A</w:t>
            </w:r>
          </w:p>
        </w:tc>
        <w:tc>
          <w:tcPr>
            <w:tcW w:w="728" w:type="dxa"/>
          </w:tcPr>
          <w:p w14:paraId="6B5428DC" w14:textId="77777777" w:rsidR="00510D28" w:rsidRDefault="009130EB">
            <w:pPr>
              <w:pStyle w:val="TAL"/>
              <w:jc w:val="center"/>
            </w:pPr>
            <w:r>
              <w:rPr>
                <w:rFonts w:eastAsia="DengXian"/>
              </w:rPr>
              <w:t>N/A</w:t>
            </w:r>
          </w:p>
        </w:tc>
      </w:tr>
      <w:tr w:rsidR="00510D28" w14:paraId="6B360704" w14:textId="77777777">
        <w:trPr>
          <w:cantSplit/>
          <w:tblHeader/>
        </w:trPr>
        <w:tc>
          <w:tcPr>
            <w:tcW w:w="6917" w:type="dxa"/>
          </w:tcPr>
          <w:p w14:paraId="0A0B1600" w14:textId="77777777" w:rsidR="00510D28" w:rsidRDefault="009130EB">
            <w:pPr>
              <w:pStyle w:val="TAL"/>
              <w:rPr>
                <w:b/>
                <w:i/>
              </w:rPr>
            </w:pPr>
            <w:r>
              <w:rPr>
                <w:b/>
                <w:i/>
              </w:rPr>
              <w:lastRenderedPageBreak/>
              <w:t>srs-TxSwitch, srs-TxSwitch-v1610</w:t>
            </w:r>
          </w:p>
          <w:p w14:paraId="6657C4E1" w14:textId="77777777" w:rsidR="00510D28" w:rsidRDefault="009130EB">
            <w:pPr>
              <w:pStyle w:val="TAL"/>
            </w:pPr>
            <w:r>
              <w:t>Defines whether UE supports SRS for DL CSI acquisition as defined in clause 6.2.1.2 of TS 38.214 [12]. The capability signalling comprises of the following parameters:</w:t>
            </w:r>
          </w:p>
          <w:p w14:paraId="5028E57F" w14:textId="77777777" w:rsidR="00510D28" w:rsidRDefault="009130EB">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510D28" w14:paraId="074E2DDF" w14:textId="77777777">
              <w:tc>
                <w:tcPr>
                  <w:tcW w:w="2365" w:type="pct"/>
                </w:tcPr>
                <w:p w14:paraId="4BF91958" w14:textId="77777777" w:rsidR="00510D28" w:rsidRDefault="009130EB">
                  <w:pPr>
                    <w:pStyle w:val="TAH"/>
                    <w:rPr>
                      <w:i/>
                      <w:iCs/>
                    </w:rPr>
                  </w:pPr>
                  <w:r>
                    <w:rPr>
                      <w:i/>
                      <w:iCs/>
                    </w:rPr>
                    <w:t>supportedSRS-TxPortSwitch</w:t>
                  </w:r>
                </w:p>
              </w:tc>
              <w:tc>
                <w:tcPr>
                  <w:tcW w:w="2635" w:type="pct"/>
                </w:tcPr>
                <w:p w14:paraId="2E4E2780" w14:textId="77777777" w:rsidR="00510D28" w:rsidRDefault="009130EB">
                  <w:pPr>
                    <w:pStyle w:val="TAH"/>
                    <w:rPr>
                      <w:i/>
                      <w:iCs/>
                    </w:rPr>
                  </w:pPr>
                  <w:r>
                    <w:rPr>
                      <w:i/>
                      <w:iCs/>
                    </w:rPr>
                    <w:t>supportedSRS-TxPortSwitch-v1610</w:t>
                  </w:r>
                </w:p>
              </w:tc>
            </w:tr>
            <w:tr w:rsidR="00510D28" w14:paraId="06C25580" w14:textId="77777777">
              <w:tc>
                <w:tcPr>
                  <w:tcW w:w="2365" w:type="pct"/>
                </w:tcPr>
                <w:p w14:paraId="5D428BB7" w14:textId="77777777" w:rsidR="00510D28" w:rsidRDefault="009130EB">
                  <w:pPr>
                    <w:pStyle w:val="TAL"/>
                    <w:jc w:val="center"/>
                    <w:rPr>
                      <w:i/>
                      <w:iCs/>
                    </w:rPr>
                  </w:pPr>
                  <w:r>
                    <w:rPr>
                      <w:i/>
                      <w:iCs/>
                    </w:rPr>
                    <w:t>t1r2</w:t>
                  </w:r>
                </w:p>
              </w:tc>
              <w:tc>
                <w:tcPr>
                  <w:tcW w:w="2635" w:type="pct"/>
                </w:tcPr>
                <w:p w14:paraId="5CF6E52A" w14:textId="77777777" w:rsidR="00510D28" w:rsidRDefault="009130EB">
                  <w:pPr>
                    <w:pStyle w:val="TAL"/>
                    <w:jc w:val="center"/>
                    <w:rPr>
                      <w:i/>
                      <w:iCs/>
                    </w:rPr>
                  </w:pPr>
                  <w:r>
                    <w:rPr>
                      <w:i/>
                      <w:iCs/>
                    </w:rPr>
                    <w:t>t1r1-t1r2</w:t>
                  </w:r>
                </w:p>
              </w:tc>
            </w:tr>
            <w:tr w:rsidR="00510D28" w14:paraId="5374F077" w14:textId="77777777">
              <w:tc>
                <w:tcPr>
                  <w:tcW w:w="2365" w:type="pct"/>
                </w:tcPr>
                <w:p w14:paraId="6856CFC9" w14:textId="77777777" w:rsidR="00510D28" w:rsidRDefault="009130EB">
                  <w:pPr>
                    <w:pStyle w:val="TAL"/>
                    <w:jc w:val="center"/>
                    <w:rPr>
                      <w:i/>
                      <w:iCs/>
                    </w:rPr>
                  </w:pPr>
                  <w:r>
                    <w:rPr>
                      <w:i/>
                      <w:iCs/>
                    </w:rPr>
                    <w:t>t1r4</w:t>
                  </w:r>
                </w:p>
              </w:tc>
              <w:tc>
                <w:tcPr>
                  <w:tcW w:w="2635" w:type="pct"/>
                </w:tcPr>
                <w:p w14:paraId="656E4C60" w14:textId="77777777" w:rsidR="00510D28" w:rsidRDefault="009130EB">
                  <w:pPr>
                    <w:pStyle w:val="TAL"/>
                    <w:jc w:val="center"/>
                    <w:rPr>
                      <w:i/>
                      <w:iCs/>
                    </w:rPr>
                  </w:pPr>
                  <w:r>
                    <w:rPr>
                      <w:i/>
                      <w:iCs/>
                    </w:rPr>
                    <w:t>t1r1-t1r2-t1r4</w:t>
                  </w:r>
                </w:p>
              </w:tc>
            </w:tr>
            <w:tr w:rsidR="00510D28" w14:paraId="0918BF74" w14:textId="77777777">
              <w:tc>
                <w:tcPr>
                  <w:tcW w:w="2365" w:type="pct"/>
                </w:tcPr>
                <w:p w14:paraId="4839ED28" w14:textId="77777777" w:rsidR="00510D28" w:rsidRDefault="009130EB">
                  <w:pPr>
                    <w:pStyle w:val="TAL"/>
                    <w:jc w:val="center"/>
                    <w:rPr>
                      <w:i/>
                      <w:iCs/>
                    </w:rPr>
                  </w:pPr>
                  <w:r>
                    <w:rPr>
                      <w:i/>
                      <w:iCs/>
                    </w:rPr>
                    <w:t>t2r4</w:t>
                  </w:r>
                </w:p>
              </w:tc>
              <w:tc>
                <w:tcPr>
                  <w:tcW w:w="2635" w:type="pct"/>
                </w:tcPr>
                <w:p w14:paraId="714BEEE5" w14:textId="77777777" w:rsidR="00510D28" w:rsidRDefault="009130EB">
                  <w:pPr>
                    <w:pStyle w:val="TAL"/>
                    <w:jc w:val="center"/>
                    <w:rPr>
                      <w:i/>
                      <w:iCs/>
                    </w:rPr>
                  </w:pPr>
                  <w:r>
                    <w:rPr>
                      <w:i/>
                      <w:iCs/>
                    </w:rPr>
                    <w:t>t1r1-t1r2-t2r2-t2r4</w:t>
                  </w:r>
                </w:p>
              </w:tc>
            </w:tr>
            <w:tr w:rsidR="00510D28" w14:paraId="045C3CF9" w14:textId="77777777">
              <w:tc>
                <w:tcPr>
                  <w:tcW w:w="2365" w:type="pct"/>
                </w:tcPr>
                <w:p w14:paraId="15758D26" w14:textId="77777777" w:rsidR="00510D28" w:rsidRDefault="009130EB">
                  <w:pPr>
                    <w:pStyle w:val="TAL"/>
                    <w:jc w:val="center"/>
                    <w:rPr>
                      <w:i/>
                      <w:iCs/>
                    </w:rPr>
                  </w:pPr>
                  <w:r>
                    <w:rPr>
                      <w:i/>
                      <w:iCs/>
                    </w:rPr>
                    <w:t>t2r2</w:t>
                  </w:r>
                </w:p>
              </w:tc>
              <w:tc>
                <w:tcPr>
                  <w:tcW w:w="2635" w:type="pct"/>
                </w:tcPr>
                <w:p w14:paraId="59B4B3A2" w14:textId="77777777" w:rsidR="00510D28" w:rsidRDefault="009130EB">
                  <w:pPr>
                    <w:pStyle w:val="TAL"/>
                    <w:jc w:val="center"/>
                    <w:rPr>
                      <w:i/>
                      <w:iCs/>
                    </w:rPr>
                  </w:pPr>
                  <w:r>
                    <w:rPr>
                      <w:i/>
                      <w:iCs/>
                    </w:rPr>
                    <w:t>t1r1-t2r2</w:t>
                  </w:r>
                </w:p>
              </w:tc>
            </w:tr>
            <w:tr w:rsidR="00510D28" w14:paraId="168843A5" w14:textId="77777777">
              <w:tc>
                <w:tcPr>
                  <w:tcW w:w="2365" w:type="pct"/>
                </w:tcPr>
                <w:p w14:paraId="619BDE3E" w14:textId="77777777" w:rsidR="00510D28" w:rsidRDefault="009130EB">
                  <w:pPr>
                    <w:pStyle w:val="TAL"/>
                    <w:jc w:val="center"/>
                    <w:rPr>
                      <w:i/>
                      <w:iCs/>
                    </w:rPr>
                  </w:pPr>
                  <w:r>
                    <w:rPr>
                      <w:i/>
                      <w:iCs/>
                    </w:rPr>
                    <w:t>t4r4</w:t>
                  </w:r>
                </w:p>
              </w:tc>
              <w:tc>
                <w:tcPr>
                  <w:tcW w:w="2635" w:type="pct"/>
                </w:tcPr>
                <w:p w14:paraId="33A9DCCC" w14:textId="77777777" w:rsidR="00510D28" w:rsidRDefault="009130EB">
                  <w:pPr>
                    <w:pStyle w:val="TAL"/>
                    <w:jc w:val="center"/>
                    <w:rPr>
                      <w:i/>
                      <w:iCs/>
                    </w:rPr>
                  </w:pPr>
                  <w:r>
                    <w:rPr>
                      <w:i/>
                      <w:iCs/>
                    </w:rPr>
                    <w:t>t1r1-t2r2-t4r4</w:t>
                  </w:r>
                </w:p>
              </w:tc>
            </w:tr>
            <w:tr w:rsidR="00510D28" w14:paraId="2F0CE466" w14:textId="77777777">
              <w:tc>
                <w:tcPr>
                  <w:tcW w:w="2365" w:type="pct"/>
                </w:tcPr>
                <w:p w14:paraId="0497DA00" w14:textId="77777777" w:rsidR="00510D28" w:rsidRDefault="009130EB">
                  <w:pPr>
                    <w:pStyle w:val="TAL"/>
                    <w:jc w:val="center"/>
                    <w:rPr>
                      <w:i/>
                      <w:iCs/>
                    </w:rPr>
                  </w:pPr>
                  <w:r>
                    <w:rPr>
                      <w:i/>
                      <w:iCs/>
                    </w:rPr>
                    <w:t>t1r4-t2r4</w:t>
                  </w:r>
                </w:p>
              </w:tc>
              <w:tc>
                <w:tcPr>
                  <w:tcW w:w="2635" w:type="pct"/>
                </w:tcPr>
                <w:p w14:paraId="5092E94C" w14:textId="77777777" w:rsidR="00510D28" w:rsidRDefault="009130EB">
                  <w:pPr>
                    <w:pStyle w:val="TAL"/>
                    <w:jc w:val="center"/>
                    <w:rPr>
                      <w:i/>
                      <w:iCs/>
                    </w:rPr>
                  </w:pPr>
                  <w:r>
                    <w:rPr>
                      <w:i/>
                      <w:iCs/>
                    </w:rPr>
                    <w:t>t1r1-t1r2-t2r2-t1r4-t2r4</w:t>
                  </w:r>
                </w:p>
              </w:tc>
            </w:tr>
          </w:tbl>
          <w:p w14:paraId="1CA2E417" w14:textId="77777777" w:rsidR="00510D28" w:rsidRDefault="00510D28">
            <w:pPr>
              <w:pStyle w:val="B1"/>
              <w:rPr>
                <w:rFonts w:ascii="Arial" w:hAnsi="Arial" w:cs="Arial"/>
                <w:sz w:val="18"/>
                <w:szCs w:val="18"/>
              </w:rPr>
            </w:pPr>
          </w:p>
          <w:p w14:paraId="30150153" w14:textId="77777777" w:rsidR="00510D28" w:rsidRDefault="009130EB">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lowest band entry number of the UL group (see </w:t>
            </w:r>
            <w:r>
              <w:rPr>
                <w:rFonts w:ascii="Arial" w:hAnsi="Arial" w:cs="Arial"/>
                <w:i/>
                <w:sz w:val="18"/>
                <w:szCs w:val="18"/>
              </w:rPr>
              <w:t>txSwitchWithAnotherBand</w:t>
            </w:r>
            <w:r>
              <w:rPr>
                <w:rFonts w:ascii="Arial" w:hAnsi="Arial" w:cs="Arial"/>
                <w:sz w:val="18"/>
                <w:szCs w:val="18"/>
              </w:rPr>
              <w:t>) that impacts the DL of this band entry;</w:t>
            </w:r>
          </w:p>
          <w:p w14:paraId="30E0A51F" w14:textId="77777777" w:rsidR="00510D28" w:rsidRDefault="009130EB">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352B532E" w14:textId="77777777" w:rsidR="00510D28" w:rsidRDefault="009130EB">
            <w:pPr>
              <w:pStyle w:val="TAL"/>
              <w:rPr>
                <w:lang w:eastAsia="zh-CN"/>
              </w:rPr>
            </w:pPr>
            <w:r>
              <w:t xml:space="preserve">For </w:t>
            </w:r>
            <w:r>
              <w:rPr>
                <w:i/>
              </w:rPr>
              <w:t>txSwitchImpactToRx</w:t>
            </w:r>
            <w:r>
              <w:t xml:space="preserve"> and </w:t>
            </w:r>
            <w:r>
              <w:rPr>
                <w:i/>
              </w:rPr>
              <w:t>txSwitchWithAnotherBand</w:t>
            </w:r>
            <w:r>
              <w:t xml:space="preserve">, value 1 means first entry, value 2 means second entry and so on. The UE may include </w:t>
            </w:r>
            <w:r>
              <w:rPr>
                <w:i/>
                <w:iCs/>
              </w:rPr>
              <w:t>txSwitchImpactToRx</w:t>
            </w:r>
            <w:r>
              <w:t xml:space="preserve"> and </w:t>
            </w:r>
            <w:r>
              <w:rPr>
                <w:i/>
                <w:iCs/>
              </w:rPr>
              <w:t>txSwitchWithAnotherBand</w:t>
            </w:r>
            <w:r>
              <w:t xml:space="preserve"> for a band entry even if </w:t>
            </w:r>
            <w:r>
              <w:rPr>
                <w:i/>
                <w:iCs/>
              </w:rPr>
              <w:t>supportedSRS-TxPortSwitch</w:t>
            </w:r>
            <w:r>
              <w:t xml:space="preserve"> is set to 'notSupported' for that band entry. All DL and UL that switch together indicate the same entry number.</w:t>
            </w:r>
          </w:p>
          <w:p w14:paraId="5A22D909" w14:textId="77777777" w:rsidR="00510D28" w:rsidRDefault="009130EB">
            <w:pPr>
              <w:pStyle w:val="TAL"/>
            </w:pPr>
            <w:r>
              <w:t>The entry number is the band entry number in a band combination. The UE is restricted not to include fallback band combinations for the purpose of indicating different SRS antenna switching capabilities.</w:t>
            </w:r>
          </w:p>
          <w:p w14:paraId="05ED197F" w14:textId="77777777" w:rsidR="00510D28" w:rsidRDefault="00510D28">
            <w:pPr>
              <w:pStyle w:val="TAL"/>
            </w:pPr>
          </w:p>
          <w:p w14:paraId="73F7CDD6" w14:textId="77777777" w:rsidR="00510D28" w:rsidRDefault="009130EB">
            <w:pPr>
              <w:pStyle w:val="TAN"/>
            </w:pPr>
            <w:r>
              <w:rPr>
                <w:rFonts w:eastAsia="DengXian" w:cs="Arial"/>
                <w:szCs w:val="18"/>
              </w:rPr>
              <w:lastRenderedPageBreak/>
              <w:t>NOTE:</w:t>
            </w:r>
            <w:r>
              <w:rPr>
                <w:rFonts w:cs="Arial"/>
                <w:szCs w:val="18"/>
              </w:rPr>
              <w:tab/>
            </w:r>
            <w:r>
              <w:t xml:space="preserve">The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14:paraId="04A08D7F" w14:textId="77777777" w:rsidR="00510D28" w:rsidRDefault="009130EB">
            <w:pPr>
              <w:pStyle w:val="TAL"/>
              <w:jc w:val="center"/>
            </w:pPr>
            <w:r>
              <w:lastRenderedPageBreak/>
              <w:t>BC</w:t>
            </w:r>
          </w:p>
        </w:tc>
        <w:tc>
          <w:tcPr>
            <w:tcW w:w="567" w:type="dxa"/>
          </w:tcPr>
          <w:p w14:paraId="1E60F344" w14:textId="77777777" w:rsidR="00510D28" w:rsidRDefault="009130EB">
            <w:pPr>
              <w:pStyle w:val="TAL"/>
              <w:jc w:val="center"/>
            </w:pPr>
            <w:r>
              <w:t>FD</w:t>
            </w:r>
          </w:p>
        </w:tc>
        <w:tc>
          <w:tcPr>
            <w:tcW w:w="709" w:type="dxa"/>
          </w:tcPr>
          <w:p w14:paraId="08613F0A" w14:textId="77777777" w:rsidR="00510D28" w:rsidRDefault="009130EB">
            <w:pPr>
              <w:pStyle w:val="TAL"/>
              <w:jc w:val="center"/>
            </w:pPr>
            <w:r>
              <w:rPr>
                <w:rFonts w:eastAsia="DengXian"/>
              </w:rPr>
              <w:t>N/A</w:t>
            </w:r>
          </w:p>
        </w:tc>
        <w:tc>
          <w:tcPr>
            <w:tcW w:w="728" w:type="dxa"/>
          </w:tcPr>
          <w:p w14:paraId="15BC131D" w14:textId="77777777" w:rsidR="00510D28" w:rsidRDefault="009130EB">
            <w:pPr>
              <w:pStyle w:val="TAL"/>
              <w:jc w:val="center"/>
            </w:pPr>
            <w:r>
              <w:rPr>
                <w:rFonts w:eastAsia="DengXian"/>
              </w:rPr>
              <w:t>N/A</w:t>
            </w:r>
          </w:p>
        </w:tc>
      </w:tr>
      <w:tr w:rsidR="00510D28" w14:paraId="2567D365" w14:textId="77777777">
        <w:trPr>
          <w:cantSplit/>
          <w:tblHeader/>
        </w:trPr>
        <w:tc>
          <w:tcPr>
            <w:tcW w:w="6917" w:type="dxa"/>
          </w:tcPr>
          <w:p w14:paraId="12B8093C" w14:textId="77777777" w:rsidR="00510D28" w:rsidRDefault="009130EB">
            <w:pPr>
              <w:pStyle w:val="TAL"/>
              <w:rPr>
                <w:b/>
                <w:bCs/>
                <w:i/>
              </w:rPr>
            </w:pPr>
            <w:r>
              <w:rPr>
                <w:b/>
                <w:bCs/>
                <w:i/>
              </w:rPr>
              <w:t>srs-AntennaSwitchingBeyond4RX-r17</w:t>
            </w:r>
          </w:p>
          <w:p w14:paraId="3947021D" w14:textId="77777777" w:rsidR="00510D28" w:rsidRDefault="009130EB">
            <w:pPr>
              <w:pStyle w:val="TAL"/>
            </w:pPr>
            <w:r>
              <w:t xml:space="preserve">Indicates whether the UE supports SRS Antenna switching for more than 4 Rx. </w:t>
            </w:r>
            <w:r>
              <w:rPr>
                <w:rFonts w:eastAsia="SimSun"/>
                <w:bCs/>
                <w:iCs/>
                <w:lang w:eastAsia="zh-CN"/>
              </w:rPr>
              <w:t>The capability signalling comprises the following parameters:</w:t>
            </w:r>
          </w:p>
          <w:p w14:paraId="7428D8AA"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supportedSRS-TxPortSwitchBeyond4Rx-r17</w:t>
            </w:r>
            <w:r>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E0CF28F"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entryNumberAffectBeyond4Rx-r17</w:t>
            </w:r>
            <w:r>
              <w:rPr>
                <w:rFonts w:ascii="Arial" w:hAnsi="Arial" w:cs="Arial"/>
                <w:sz w:val="18"/>
                <w:szCs w:val="18"/>
              </w:rPr>
              <w:t xml:space="preserve"> indicates the entry number of the first-listed band with UL in the band combination that affects this DL.</w:t>
            </w:r>
          </w:p>
          <w:p w14:paraId="31C23B15"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entryNumberSwitchBeyond4Rx-r17</w:t>
            </w:r>
            <w:r>
              <w:rPr>
                <w:rFonts w:ascii="Arial" w:hAnsi="Arial" w:cs="Arial"/>
                <w:sz w:val="18"/>
                <w:szCs w:val="18"/>
              </w:rPr>
              <w:t xml:space="preserve"> indicates the entry number of the first-listed band with UL in the band combination that switches together with this UL.</w:t>
            </w:r>
          </w:p>
          <w:p w14:paraId="03615406" w14:textId="77777777" w:rsidR="00510D28" w:rsidRDefault="009130EB">
            <w:pPr>
              <w:pStyle w:val="TAL"/>
              <w:rPr>
                <w:i/>
              </w:rPr>
            </w:pPr>
            <w:r>
              <w:t xml:space="preserve">The UE indicating support of this shall indicate support of </w:t>
            </w:r>
            <w:r>
              <w:rPr>
                <w:i/>
              </w:rPr>
              <w:t>srs-TxSwitch.</w:t>
            </w:r>
          </w:p>
          <w:p w14:paraId="47E110EB" w14:textId="77777777" w:rsidR="00510D28" w:rsidRDefault="00510D28">
            <w:pPr>
              <w:pStyle w:val="TAL"/>
              <w:rPr>
                <w:i/>
              </w:rPr>
            </w:pPr>
          </w:p>
          <w:p w14:paraId="2052DDB1" w14:textId="77777777" w:rsidR="00510D28" w:rsidRDefault="009130EB">
            <w:pPr>
              <w:pStyle w:val="TAN"/>
              <w:rPr>
                <w:b/>
              </w:rPr>
            </w:pPr>
            <w:r>
              <w:t>NOTE:</w:t>
            </w:r>
            <w:r>
              <w:rPr>
                <w:rFonts w:cs="Arial"/>
                <w:szCs w:val="18"/>
              </w:rPr>
              <w:tab/>
            </w:r>
            <w:r>
              <w:t xml:space="preserve">If reported for the same values of xTyR in </w:t>
            </w:r>
            <w:r>
              <w:rPr>
                <w:i/>
                <w:iCs/>
              </w:rPr>
              <w:t>supportedSRS-TxPortSwitchBeyond4Rx-r17</w:t>
            </w:r>
            <w:r>
              <w:rPr>
                <w:iCs/>
              </w:rPr>
              <w:t xml:space="preserve"> as </w:t>
            </w:r>
            <w:r>
              <w:t xml:space="preserve">reported with </w:t>
            </w:r>
            <w:r>
              <w:rPr>
                <w:i/>
              </w:rPr>
              <w:t>supportedSRS-TxPortSwitch</w:t>
            </w:r>
            <w:r>
              <w:rPr>
                <w:iCs/>
              </w:rPr>
              <w:t>/</w:t>
            </w:r>
            <w:r>
              <w:rPr>
                <w:i/>
              </w:rPr>
              <w:t>supportedSRS-TxPortSwitch-v1610</w:t>
            </w:r>
            <w:r>
              <w:t xml:space="preserve">, the reported values for </w:t>
            </w:r>
            <w:r>
              <w:rPr>
                <w:i/>
                <w:iCs/>
              </w:rPr>
              <w:t>entryNumberAffectBeyond4Rx-r17</w:t>
            </w:r>
            <w:r>
              <w:t xml:space="preserve"> and </w:t>
            </w:r>
            <w:r>
              <w:rPr>
                <w:i/>
                <w:iCs/>
              </w:rPr>
              <w:t>entryNumberSwitchBeyond4Rx-r17</w:t>
            </w:r>
            <w:r>
              <w:t xml:space="preserve"> are not valid.</w:t>
            </w:r>
          </w:p>
        </w:tc>
        <w:tc>
          <w:tcPr>
            <w:tcW w:w="709" w:type="dxa"/>
          </w:tcPr>
          <w:p w14:paraId="260F8C5F" w14:textId="77777777" w:rsidR="00510D28" w:rsidRDefault="009130EB">
            <w:pPr>
              <w:pStyle w:val="TAL"/>
              <w:jc w:val="center"/>
            </w:pPr>
            <w:r>
              <w:t>BC</w:t>
            </w:r>
          </w:p>
        </w:tc>
        <w:tc>
          <w:tcPr>
            <w:tcW w:w="567" w:type="dxa"/>
          </w:tcPr>
          <w:p w14:paraId="3D88CD69" w14:textId="77777777" w:rsidR="00510D28" w:rsidRDefault="009130EB">
            <w:pPr>
              <w:pStyle w:val="TAL"/>
              <w:jc w:val="center"/>
            </w:pPr>
            <w:r>
              <w:t>No</w:t>
            </w:r>
          </w:p>
        </w:tc>
        <w:tc>
          <w:tcPr>
            <w:tcW w:w="709" w:type="dxa"/>
          </w:tcPr>
          <w:p w14:paraId="443D1820" w14:textId="77777777" w:rsidR="00510D28" w:rsidRDefault="009130EB">
            <w:pPr>
              <w:pStyle w:val="TAL"/>
              <w:jc w:val="center"/>
              <w:rPr>
                <w:rFonts w:eastAsia="DengXian"/>
              </w:rPr>
            </w:pPr>
            <w:r>
              <w:rPr>
                <w:bCs/>
                <w:iCs/>
              </w:rPr>
              <w:t>N/A</w:t>
            </w:r>
          </w:p>
        </w:tc>
        <w:tc>
          <w:tcPr>
            <w:tcW w:w="728" w:type="dxa"/>
          </w:tcPr>
          <w:p w14:paraId="76D35B70" w14:textId="77777777" w:rsidR="00510D28" w:rsidRDefault="009130EB">
            <w:pPr>
              <w:pStyle w:val="TAL"/>
              <w:jc w:val="center"/>
              <w:rPr>
                <w:rFonts w:eastAsia="DengXian"/>
              </w:rPr>
            </w:pPr>
            <w:r>
              <w:rPr>
                <w:bCs/>
                <w:iCs/>
              </w:rPr>
              <w:t>N/A</w:t>
            </w:r>
          </w:p>
        </w:tc>
      </w:tr>
      <w:tr w:rsidR="00510D28" w14:paraId="085BA16D" w14:textId="77777777">
        <w:trPr>
          <w:cantSplit/>
          <w:tblHeader/>
        </w:trPr>
        <w:tc>
          <w:tcPr>
            <w:tcW w:w="6917" w:type="dxa"/>
          </w:tcPr>
          <w:p w14:paraId="1B259F56" w14:textId="77777777" w:rsidR="00510D28" w:rsidRDefault="009130EB">
            <w:pPr>
              <w:pStyle w:val="TAL"/>
              <w:rPr>
                <w:b/>
                <w:bCs/>
                <w:i/>
                <w:iCs/>
              </w:rPr>
            </w:pPr>
            <w:r>
              <w:rPr>
                <w:b/>
                <w:bCs/>
                <w:i/>
                <w:iCs/>
              </w:rPr>
              <w:lastRenderedPageBreak/>
              <w:t>supportedBandwidthCombinationSet</w:t>
            </w:r>
          </w:p>
          <w:p w14:paraId="0D5E7153" w14:textId="77777777" w:rsidR="00510D28" w:rsidRDefault="009130EB">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7B2E30C6" w14:textId="77777777" w:rsidR="00510D28" w:rsidRDefault="009130EB">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61221E7" w14:textId="77777777" w:rsidR="00510D28" w:rsidRDefault="009130EB">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70AB6C10" w14:textId="77777777" w:rsidR="00510D28" w:rsidRDefault="009130EB">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7B5D9726" w14:textId="77777777" w:rsidR="00510D28" w:rsidRDefault="009130EB">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507C7807" w14:textId="77777777" w:rsidR="00510D28" w:rsidRDefault="009130EB">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52157BAF" w14:textId="77777777" w:rsidR="00510D28" w:rsidRDefault="009130EB">
            <w:pPr>
              <w:pStyle w:val="TAL"/>
              <w:jc w:val="center"/>
            </w:pPr>
            <w:r>
              <w:rPr>
                <w:bCs/>
                <w:iCs/>
              </w:rPr>
              <w:t>BC</w:t>
            </w:r>
          </w:p>
        </w:tc>
        <w:tc>
          <w:tcPr>
            <w:tcW w:w="567" w:type="dxa"/>
          </w:tcPr>
          <w:p w14:paraId="1D36CBEE" w14:textId="77777777" w:rsidR="00510D28" w:rsidRDefault="009130EB">
            <w:pPr>
              <w:pStyle w:val="TAL"/>
              <w:jc w:val="center"/>
            </w:pPr>
            <w:r>
              <w:rPr>
                <w:bCs/>
                <w:iCs/>
              </w:rPr>
              <w:t>CY</w:t>
            </w:r>
          </w:p>
        </w:tc>
        <w:tc>
          <w:tcPr>
            <w:tcW w:w="709" w:type="dxa"/>
          </w:tcPr>
          <w:p w14:paraId="5A3A3DC1" w14:textId="77777777" w:rsidR="00510D28" w:rsidRDefault="009130EB">
            <w:pPr>
              <w:pStyle w:val="TAL"/>
              <w:jc w:val="center"/>
            </w:pPr>
            <w:r>
              <w:rPr>
                <w:rFonts w:eastAsia="DengXian"/>
              </w:rPr>
              <w:t>N/A</w:t>
            </w:r>
          </w:p>
        </w:tc>
        <w:tc>
          <w:tcPr>
            <w:tcW w:w="728" w:type="dxa"/>
          </w:tcPr>
          <w:p w14:paraId="075FFC38" w14:textId="77777777" w:rsidR="00510D28" w:rsidRDefault="009130EB">
            <w:pPr>
              <w:pStyle w:val="TAL"/>
              <w:jc w:val="center"/>
            </w:pPr>
            <w:r>
              <w:rPr>
                <w:rFonts w:eastAsia="DengXian"/>
              </w:rPr>
              <w:t>N/A</w:t>
            </w:r>
          </w:p>
        </w:tc>
      </w:tr>
      <w:tr w:rsidR="00510D28" w14:paraId="7D5E5C2C" w14:textId="77777777">
        <w:trPr>
          <w:cantSplit/>
          <w:tblHeader/>
        </w:trPr>
        <w:tc>
          <w:tcPr>
            <w:tcW w:w="6917" w:type="dxa"/>
          </w:tcPr>
          <w:p w14:paraId="3E4C851A" w14:textId="77777777" w:rsidR="00510D28" w:rsidRDefault="009130EB">
            <w:pPr>
              <w:pStyle w:val="TAL"/>
              <w:rPr>
                <w:b/>
                <w:bCs/>
                <w:i/>
                <w:iCs/>
              </w:rPr>
            </w:pPr>
            <w:r>
              <w:rPr>
                <w:b/>
                <w:bCs/>
                <w:i/>
                <w:iCs/>
              </w:rPr>
              <w:lastRenderedPageBreak/>
              <w:t>supportedBandwidthCombinationSetIntraENDC</w:t>
            </w:r>
          </w:p>
          <w:p w14:paraId="189AFA42" w14:textId="77777777" w:rsidR="00510D28" w:rsidRDefault="009130EB">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7F7837"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11339F57"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0474796B" w14:textId="77777777" w:rsidR="00510D28" w:rsidRDefault="009130EB">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362A2D1" w14:textId="77777777" w:rsidR="00510D28" w:rsidRDefault="009130EB">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7A0CCE17" w14:textId="77777777" w:rsidR="00510D28" w:rsidRDefault="009130EB">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584B41F7" w14:textId="77777777" w:rsidR="00510D28" w:rsidRDefault="009130EB">
            <w:pPr>
              <w:pStyle w:val="TAL"/>
              <w:jc w:val="center"/>
              <w:rPr>
                <w:bCs/>
                <w:iCs/>
              </w:rPr>
            </w:pPr>
            <w:r>
              <w:rPr>
                <w:bCs/>
                <w:iCs/>
              </w:rPr>
              <w:t>BC</w:t>
            </w:r>
          </w:p>
        </w:tc>
        <w:tc>
          <w:tcPr>
            <w:tcW w:w="567" w:type="dxa"/>
          </w:tcPr>
          <w:p w14:paraId="5A2E7313" w14:textId="77777777" w:rsidR="00510D28" w:rsidRDefault="009130EB">
            <w:pPr>
              <w:pStyle w:val="TAL"/>
              <w:jc w:val="center"/>
              <w:rPr>
                <w:bCs/>
                <w:iCs/>
              </w:rPr>
            </w:pPr>
            <w:r>
              <w:rPr>
                <w:bCs/>
                <w:iCs/>
              </w:rPr>
              <w:t>CY</w:t>
            </w:r>
          </w:p>
        </w:tc>
        <w:tc>
          <w:tcPr>
            <w:tcW w:w="709" w:type="dxa"/>
          </w:tcPr>
          <w:p w14:paraId="430191A5" w14:textId="77777777" w:rsidR="00510D28" w:rsidRDefault="009130EB">
            <w:pPr>
              <w:pStyle w:val="TAL"/>
              <w:jc w:val="center"/>
              <w:rPr>
                <w:bCs/>
                <w:iCs/>
              </w:rPr>
            </w:pPr>
            <w:r>
              <w:rPr>
                <w:rFonts w:eastAsia="DengXian"/>
              </w:rPr>
              <w:t>N/A</w:t>
            </w:r>
          </w:p>
        </w:tc>
        <w:tc>
          <w:tcPr>
            <w:tcW w:w="728" w:type="dxa"/>
          </w:tcPr>
          <w:p w14:paraId="2E3D3671" w14:textId="77777777" w:rsidR="00510D28" w:rsidRDefault="009130EB">
            <w:pPr>
              <w:pStyle w:val="TAL"/>
              <w:jc w:val="center"/>
            </w:pPr>
            <w:r>
              <w:rPr>
                <w:rFonts w:eastAsia="DengXian"/>
              </w:rPr>
              <w:t>N/A</w:t>
            </w:r>
          </w:p>
        </w:tc>
      </w:tr>
      <w:tr w:rsidR="00510D28" w14:paraId="1513A504" w14:textId="77777777">
        <w:trPr>
          <w:cantSplit/>
          <w:tblHeader/>
        </w:trPr>
        <w:tc>
          <w:tcPr>
            <w:tcW w:w="6917" w:type="dxa"/>
          </w:tcPr>
          <w:p w14:paraId="2802FCFF" w14:textId="77777777" w:rsidR="00510D28" w:rsidRDefault="009130EB">
            <w:pPr>
              <w:pStyle w:val="TAL"/>
              <w:rPr>
                <w:rFonts w:eastAsia="DengXian"/>
                <w:b/>
                <w:bCs/>
                <w:i/>
                <w:iCs/>
              </w:rPr>
            </w:pPr>
            <w:r>
              <w:rPr>
                <w:rFonts w:eastAsia="DengXian"/>
                <w:b/>
                <w:bCs/>
                <w:i/>
                <w:iCs/>
              </w:rPr>
              <w:t>supportedTxBandCombListPerBC-Sidelink-r16, supportedRxBandCombListPerBC-Sidelink-r16</w:t>
            </w:r>
          </w:p>
          <w:p w14:paraId="15B0839A" w14:textId="77777777" w:rsidR="00510D28" w:rsidRDefault="009130EB">
            <w:pPr>
              <w:pStyle w:val="TAL"/>
              <w:rPr>
                <w:b/>
                <w:bCs/>
                <w:i/>
                <w:iCs/>
              </w:rPr>
            </w:pPr>
            <w:r>
              <w:rPr>
                <w:lang w:eastAsia="en-GB"/>
              </w:rPr>
              <w:t xml:space="preserve">Indicates, for a particular Uu band combination, the PC5 band combination(s) on which the UE supports transmission/reception of PC5 simultaneously with Uu uplink/downlink respectively.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14:paraId="2FB570EE" w14:textId="77777777" w:rsidR="00510D28" w:rsidRDefault="009130EB">
            <w:pPr>
              <w:pStyle w:val="TAL"/>
              <w:jc w:val="center"/>
              <w:rPr>
                <w:bCs/>
                <w:iCs/>
              </w:rPr>
            </w:pPr>
            <w:r>
              <w:rPr>
                <w:bCs/>
                <w:iCs/>
                <w:lang w:eastAsia="zh-CN"/>
              </w:rPr>
              <w:t>BC</w:t>
            </w:r>
          </w:p>
        </w:tc>
        <w:tc>
          <w:tcPr>
            <w:tcW w:w="567" w:type="dxa"/>
          </w:tcPr>
          <w:p w14:paraId="5EBA26F6" w14:textId="77777777" w:rsidR="00510D28" w:rsidRDefault="009130EB">
            <w:pPr>
              <w:pStyle w:val="TAL"/>
              <w:jc w:val="center"/>
              <w:rPr>
                <w:bCs/>
                <w:iCs/>
              </w:rPr>
            </w:pPr>
            <w:r>
              <w:rPr>
                <w:bCs/>
                <w:iCs/>
                <w:lang w:eastAsia="zh-CN"/>
              </w:rPr>
              <w:t>No</w:t>
            </w:r>
          </w:p>
        </w:tc>
        <w:tc>
          <w:tcPr>
            <w:tcW w:w="709" w:type="dxa"/>
          </w:tcPr>
          <w:p w14:paraId="267596AB" w14:textId="77777777" w:rsidR="00510D28" w:rsidRDefault="009130EB">
            <w:pPr>
              <w:pStyle w:val="TAL"/>
              <w:jc w:val="center"/>
              <w:rPr>
                <w:rFonts w:eastAsia="DengXian"/>
              </w:rPr>
            </w:pPr>
            <w:r>
              <w:rPr>
                <w:rFonts w:eastAsia="DengXian"/>
              </w:rPr>
              <w:t>N/A</w:t>
            </w:r>
          </w:p>
        </w:tc>
        <w:tc>
          <w:tcPr>
            <w:tcW w:w="728" w:type="dxa"/>
          </w:tcPr>
          <w:p w14:paraId="0821D5CC" w14:textId="77777777" w:rsidR="00510D28" w:rsidRDefault="009130EB">
            <w:pPr>
              <w:pStyle w:val="TAL"/>
              <w:jc w:val="center"/>
              <w:rPr>
                <w:rFonts w:eastAsia="DengXian"/>
              </w:rPr>
            </w:pPr>
            <w:r>
              <w:rPr>
                <w:lang w:eastAsia="zh-CN"/>
              </w:rPr>
              <w:t>N/A</w:t>
            </w:r>
          </w:p>
        </w:tc>
      </w:tr>
      <w:tr w:rsidR="00510D28" w14:paraId="587C3F01" w14:textId="77777777">
        <w:trPr>
          <w:cantSplit/>
          <w:tblHeader/>
        </w:trPr>
        <w:tc>
          <w:tcPr>
            <w:tcW w:w="6917" w:type="dxa"/>
          </w:tcPr>
          <w:p w14:paraId="2DAE3CE2" w14:textId="77777777" w:rsidR="00510D28" w:rsidRDefault="009130EB">
            <w:pPr>
              <w:pStyle w:val="TAL"/>
              <w:rPr>
                <w:rFonts w:eastAsia="DengXian"/>
                <w:b/>
                <w:bCs/>
                <w:i/>
                <w:iCs/>
              </w:rPr>
            </w:pPr>
            <w:r>
              <w:rPr>
                <w:rFonts w:eastAsia="DengXian"/>
                <w:b/>
                <w:bCs/>
                <w:i/>
                <w:iCs/>
              </w:rPr>
              <w:lastRenderedPageBreak/>
              <w:t>supportedBandCombListPerBC-SL-RelayDiscovery-r17, supportedBandCombListPerBC-SL-NonRelayDiscovery-r17</w:t>
            </w:r>
          </w:p>
          <w:p w14:paraId="106266F2" w14:textId="77777777" w:rsidR="00510D28" w:rsidRDefault="009130EB">
            <w:pPr>
              <w:pStyle w:val="TAL"/>
              <w:rPr>
                <w:rFonts w:cs="Arial"/>
                <w:szCs w:val="18"/>
                <w:lang w:eastAsia="en-GB"/>
              </w:rPr>
            </w:pPr>
            <w:r>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A141846" w14:textId="77777777" w:rsidR="00510D28" w:rsidRDefault="009130EB">
            <w:pPr>
              <w:pStyle w:val="TAL"/>
              <w:rPr>
                <w:rFonts w:eastAsia="DengXian"/>
                <w:b/>
                <w:bCs/>
                <w:i/>
                <w:iCs/>
              </w:rPr>
            </w:pP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transmission/reception is supported.</w:t>
            </w:r>
          </w:p>
        </w:tc>
        <w:tc>
          <w:tcPr>
            <w:tcW w:w="709" w:type="dxa"/>
          </w:tcPr>
          <w:p w14:paraId="5FF3FE69" w14:textId="77777777" w:rsidR="00510D28" w:rsidRDefault="009130EB">
            <w:pPr>
              <w:pStyle w:val="TAL"/>
              <w:jc w:val="center"/>
              <w:rPr>
                <w:bCs/>
                <w:iCs/>
                <w:lang w:eastAsia="zh-CN"/>
              </w:rPr>
            </w:pPr>
            <w:r>
              <w:rPr>
                <w:rFonts w:cs="Arial"/>
                <w:bCs/>
                <w:iCs/>
                <w:szCs w:val="18"/>
                <w:lang w:eastAsia="zh-CN"/>
              </w:rPr>
              <w:t>BC</w:t>
            </w:r>
          </w:p>
        </w:tc>
        <w:tc>
          <w:tcPr>
            <w:tcW w:w="567" w:type="dxa"/>
          </w:tcPr>
          <w:p w14:paraId="2E73D8D7" w14:textId="77777777" w:rsidR="00510D28" w:rsidRDefault="009130EB">
            <w:pPr>
              <w:pStyle w:val="TAL"/>
              <w:jc w:val="center"/>
              <w:rPr>
                <w:bCs/>
                <w:iCs/>
                <w:lang w:eastAsia="zh-CN"/>
              </w:rPr>
            </w:pPr>
            <w:r>
              <w:rPr>
                <w:rFonts w:cs="Arial"/>
                <w:bCs/>
                <w:iCs/>
                <w:szCs w:val="18"/>
                <w:lang w:eastAsia="zh-CN"/>
              </w:rPr>
              <w:t>No</w:t>
            </w:r>
          </w:p>
        </w:tc>
        <w:tc>
          <w:tcPr>
            <w:tcW w:w="709" w:type="dxa"/>
          </w:tcPr>
          <w:p w14:paraId="2D5269A7" w14:textId="77777777" w:rsidR="00510D28" w:rsidRDefault="009130EB">
            <w:pPr>
              <w:pStyle w:val="TAL"/>
              <w:jc w:val="center"/>
              <w:rPr>
                <w:rFonts w:eastAsia="DengXian"/>
              </w:rPr>
            </w:pPr>
            <w:r>
              <w:rPr>
                <w:rFonts w:eastAsia="DengXian" w:cs="Arial"/>
                <w:szCs w:val="18"/>
              </w:rPr>
              <w:t>N/A</w:t>
            </w:r>
          </w:p>
        </w:tc>
        <w:tc>
          <w:tcPr>
            <w:tcW w:w="728" w:type="dxa"/>
          </w:tcPr>
          <w:p w14:paraId="4DABF253" w14:textId="77777777" w:rsidR="00510D28" w:rsidRDefault="009130EB">
            <w:pPr>
              <w:pStyle w:val="TAL"/>
              <w:jc w:val="center"/>
              <w:rPr>
                <w:lang w:eastAsia="zh-CN"/>
              </w:rPr>
            </w:pPr>
            <w:r>
              <w:rPr>
                <w:rFonts w:cs="Arial"/>
                <w:szCs w:val="18"/>
                <w:lang w:eastAsia="zh-CN"/>
              </w:rPr>
              <w:t>N/A</w:t>
            </w:r>
          </w:p>
        </w:tc>
      </w:tr>
      <w:tr w:rsidR="00510D28" w14:paraId="20F22557" w14:textId="77777777">
        <w:trPr>
          <w:cantSplit/>
          <w:tblHeader/>
        </w:trPr>
        <w:tc>
          <w:tcPr>
            <w:tcW w:w="6917" w:type="dxa"/>
          </w:tcPr>
          <w:p w14:paraId="3189F5F0" w14:textId="189DE3EB" w:rsidR="00510D28" w:rsidRDefault="009130EB">
            <w:pPr>
              <w:pStyle w:val="TAL"/>
              <w:rPr>
                <w:ins w:id="15" w:author="Hyunjeong Kang (Samsung)" w:date="2023-11-20T16:31:00Z"/>
                <w:rFonts w:eastAsia="DengXian"/>
                <w:b/>
                <w:bCs/>
                <w:i/>
                <w:iCs/>
              </w:rPr>
            </w:pPr>
            <w:ins w:id="16" w:author="Hyunjeong Kang (Samsung)" w:date="2023-11-20T16:31:00Z">
              <w:r>
                <w:rPr>
                  <w:rFonts w:eastAsia="DengXian"/>
                  <w:b/>
                  <w:bCs/>
                  <w:i/>
                  <w:iCs/>
                </w:rPr>
                <w:t>supportedBandCombListPerBC-SL-</w:t>
              </w:r>
            </w:ins>
            <w:ins w:id="17" w:author="Hyunjeong Kang (Samsung)" w:date="2023-11-20T16:32:00Z">
              <w:r>
                <w:rPr>
                  <w:rFonts w:eastAsia="DengXian"/>
                  <w:b/>
                  <w:bCs/>
                  <w:i/>
                  <w:iCs/>
                </w:rPr>
                <w:t>U2U</w:t>
              </w:r>
            </w:ins>
            <w:ins w:id="18" w:author="Hyunjeong Kang (Samsung)" w:date="2023-11-23T09:28:00Z">
              <w:r w:rsidR="00EA0767">
                <w:rPr>
                  <w:rFonts w:eastAsia="DengXian"/>
                  <w:b/>
                  <w:bCs/>
                  <w:i/>
                  <w:iCs/>
                </w:rPr>
                <w:t>-</w:t>
              </w:r>
            </w:ins>
            <w:ins w:id="19" w:author="Hyunjeong Kang (Samsung)" w:date="2023-11-20T16:31:00Z">
              <w:r>
                <w:rPr>
                  <w:rFonts w:eastAsia="DengXian"/>
                  <w:b/>
                  <w:bCs/>
                  <w:i/>
                  <w:iCs/>
                </w:rPr>
                <w:t>RelayDiscovery-r1</w:t>
              </w:r>
            </w:ins>
            <w:ins w:id="20" w:author="Hyunjeong Kang (Samsung)" w:date="2023-11-20T16:32:00Z">
              <w:r>
                <w:rPr>
                  <w:rFonts w:eastAsia="DengXian"/>
                  <w:b/>
                  <w:bCs/>
                  <w:i/>
                  <w:iCs/>
                </w:rPr>
                <w:t>8</w:t>
              </w:r>
            </w:ins>
          </w:p>
          <w:p w14:paraId="14ACB33C" w14:textId="77777777" w:rsidR="00510D28" w:rsidRDefault="009130EB">
            <w:pPr>
              <w:pStyle w:val="TAL"/>
              <w:rPr>
                <w:ins w:id="21" w:author="Hyunjeong Kang (Samsung)" w:date="2023-11-20T16:31:00Z"/>
                <w:rFonts w:cs="Arial"/>
                <w:szCs w:val="18"/>
                <w:lang w:eastAsia="en-GB"/>
              </w:rPr>
            </w:pPr>
            <w:ins w:id="22" w:author="Hyunjeong Kang (Samsung)" w:date="2023-11-20T16:31:00Z">
              <w:r>
                <w:rPr>
                  <w:rFonts w:cs="Arial"/>
                  <w:szCs w:val="18"/>
                  <w:lang w:eastAsia="en-GB"/>
                </w:rPr>
                <w:t xml:space="preserve">Indicates, for a particular Uu band combination, the PC5 </w:t>
              </w:r>
            </w:ins>
            <w:ins w:id="23" w:author="Hyunjeong Kang (Samsung)" w:date="2023-11-20T16:32:00Z">
              <w:r>
                <w:rPr>
                  <w:rFonts w:cs="Arial"/>
                  <w:szCs w:val="18"/>
                  <w:lang w:eastAsia="en-GB"/>
                </w:rPr>
                <w:t xml:space="preserve">U2U </w:t>
              </w:r>
            </w:ins>
            <w:ins w:id="24" w:author="Hyunjeong Kang (Samsung)" w:date="2023-11-20T16:34:00Z">
              <w:r>
                <w:rPr>
                  <w:rFonts w:cs="Arial"/>
                  <w:szCs w:val="18"/>
                  <w:lang w:eastAsia="en-GB"/>
                </w:rPr>
                <w:t>r</w:t>
              </w:r>
            </w:ins>
            <w:ins w:id="25" w:author="Hyunjeong Kang (Samsung)" w:date="2023-11-20T16:31:00Z">
              <w:r>
                <w:rPr>
                  <w:rFonts w:cs="Arial"/>
                  <w:szCs w:val="18"/>
                  <w:lang w:eastAsia="en-GB"/>
                </w:rPr>
                <w:t>elay discovery band combination(s) on which the UE supports simultaneous transmission/reception of PC5 data (</w:t>
              </w:r>
            </w:ins>
            <w:ins w:id="26" w:author="Hyunjeong Kang (Samsung)" w:date="2023-11-20T16:32:00Z">
              <w:r>
                <w:rPr>
                  <w:rFonts w:cs="Arial"/>
                  <w:szCs w:val="18"/>
                  <w:lang w:eastAsia="en-GB"/>
                </w:rPr>
                <w:t xml:space="preserve">U2U </w:t>
              </w:r>
            </w:ins>
            <w:ins w:id="27" w:author="Hyunjeong Kang (Samsung)" w:date="2023-11-20T16:34:00Z">
              <w:r>
                <w:rPr>
                  <w:rFonts w:cs="Arial"/>
                  <w:szCs w:val="18"/>
                  <w:lang w:eastAsia="en-GB"/>
                </w:rPr>
                <w:t>r</w:t>
              </w:r>
            </w:ins>
            <w:ins w:id="28" w:author="Hyunjeong Kang (Samsung)" w:date="2023-11-20T16:31:00Z">
              <w:r>
                <w:rPr>
                  <w:rFonts w:cs="Arial"/>
                  <w:szCs w:val="18"/>
                  <w:lang w:eastAsia="en-GB"/>
                </w:rPr>
                <w:t>elay discovery) and Uu uplink/downlink respectively.</w:t>
              </w:r>
            </w:ins>
          </w:p>
          <w:p w14:paraId="4064BD5E" w14:textId="640C80D0" w:rsidR="00510D28" w:rsidRDefault="009130EB">
            <w:pPr>
              <w:pStyle w:val="TAL"/>
              <w:rPr>
                <w:rFonts w:eastAsia="DengXian"/>
                <w:b/>
                <w:bCs/>
                <w:i/>
                <w:iCs/>
              </w:rPr>
            </w:pPr>
            <w:ins w:id="29" w:author="Hyunjeong Kang (Samsung)" w:date="2023-11-20T16:31: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w:t>
              </w:r>
            </w:ins>
            <w:ins w:id="30" w:author="Hyunjeong Kang (Samsung)" w:date="2023-11-20T16:33:00Z">
              <w:r>
                <w:rPr>
                  <w:rFonts w:cs="Arial"/>
                  <w:i/>
                  <w:szCs w:val="18"/>
                  <w:lang w:eastAsia="en-GB"/>
                </w:rPr>
                <w:t>U2U</w:t>
              </w:r>
            </w:ins>
            <w:ins w:id="31" w:author="Hyunjeong Kang (Samsung)" w:date="2023-11-23T09:28:00Z">
              <w:r w:rsidR="00EA0767">
                <w:rPr>
                  <w:rFonts w:cs="Arial"/>
                  <w:i/>
                  <w:szCs w:val="18"/>
                  <w:lang w:eastAsia="en-GB"/>
                </w:rPr>
                <w:t>-</w:t>
              </w:r>
            </w:ins>
            <w:ins w:id="32" w:author="Hyunjeong Kang (Samsung)" w:date="2023-11-20T16:31:00Z">
              <w:r>
                <w:rPr>
                  <w:rFonts w:cs="Arial"/>
                  <w:i/>
                  <w:szCs w:val="18"/>
                  <w:lang w:eastAsia="en-GB"/>
                </w:rPr>
                <w:t>RelayDiscovery-r1</w:t>
              </w:r>
            </w:ins>
            <w:ins w:id="33" w:author="Hyunjeong Kang (Samsung)" w:date="2023-11-20T16:33:00Z">
              <w:r>
                <w:rPr>
                  <w:rFonts w:cs="Arial"/>
                  <w:i/>
                  <w:szCs w:val="18"/>
                  <w:lang w:eastAsia="en-GB"/>
                </w:rPr>
                <w:t>8</w:t>
              </w:r>
            </w:ins>
            <w:ins w:id="34" w:author="Hyunjeong Kang (Samsung)" w:date="2023-11-20T16:31:00Z">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w:t>
              </w:r>
            </w:ins>
            <w:ins w:id="35" w:author="Hyunjeong Kang (Samsung)" w:date="2023-11-20T16:33:00Z">
              <w:r>
                <w:rPr>
                  <w:rFonts w:cs="Arial"/>
                  <w:i/>
                  <w:szCs w:val="18"/>
                  <w:lang w:eastAsia="en-GB"/>
                </w:rPr>
                <w:t>U2U</w:t>
              </w:r>
            </w:ins>
            <w:ins w:id="36" w:author="Hyunjeong Kang (Samsung)" w:date="2023-11-23T09:28:00Z">
              <w:r w:rsidR="00EA0767">
                <w:rPr>
                  <w:rFonts w:cs="Arial"/>
                  <w:i/>
                  <w:szCs w:val="18"/>
                  <w:lang w:eastAsia="en-GB"/>
                </w:rPr>
                <w:t>-</w:t>
              </w:r>
            </w:ins>
            <w:ins w:id="37" w:author="Hyunjeong Kang (Samsung)" w:date="2023-11-20T16:31:00Z">
              <w:r>
                <w:rPr>
                  <w:rFonts w:cs="Arial"/>
                  <w:i/>
                  <w:szCs w:val="18"/>
                  <w:lang w:eastAsia="en-GB"/>
                </w:rPr>
                <w:t>RelayDiscovery-r1</w:t>
              </w:r>
            </w:ins>
            <w:ins w:id="38" w:author="Hyunjeong Kang (Samsung)" w:date="2023-11-20T16:33:00Z">
              <w:r>
                <w:rPr>
                  <w:rFonts w:cs="Arial"/>
                  <w:i/>
                  <w:szCs w:val="18"/>
                  <w:lang w:eastAsia="en-GB"/>
                </w:rPr>
                <w:t xml:space="preserve">8 </w:t>
              </w:r>
            </w:ins>
            <w:ins w:id="39" w:author="Hyunjeong Kang (Samsung)" w:date="2023-11-20T16:31:00Z">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73C19E4E" w14:textId="77777777" w:rsidR="00510D28" w:rsidRDefault="009130EB">
            <w:pPr>
              <w:pStyle w:val="TAL"/>
              <w:jc w:val="center"/>
              <w:rPr>
                <w:rFonts w:cs="Arial"/>
                <w:bCs/>
                <w:iCs/>
                <w:szCs w:val="18"/>
                <w:lang w:eastAsia="zh-CN"/>
              </w:rPr>
            </w:pPr>
            <w:ins w:id="40" w:author="Hyunjeong Kang (Samsung)" w:date="2023-11-20T16:31:00Z">
              <w:r>
                <w:rPr>
                  <w:rFonts w:cs="Arial"/>
                  <w:bCs/>
                  <w:iCs/>
                  <w:szCs w:val="18"/>
                  <w:lang w:eastAsia="zh-CN"/>
                </w:rPr>
                <w:t>BC</w:t>
              </w:r>
            </w:ins>
          </w:p>
        </w:tc>
        <w:tc>
          <w:tcPr>
            <w:tcW w:w="567" w:type="dxa"/>
          </w:tcPr>
          <w:p w14:paraId="65E30A66" w14:textId="77777777" w:rsidR="00510D28" w:rsidRDefault="009130EB">
            <w:pPr>
              <w:pStyle w:val="TAL"/>
              <w:jc w:val="center"/>
              <w:rPr>
                <w:rFonts w:cs="Arial"/>
                <w:bCs/>
                <w:iCs/>
                <w:szCs w:val="18"/>
                <w:lang w:eastAsia="zh-CN"/>
              </w:rPr>
            </w:pPr>
            <w:ins w:id="41" w:author="Hyunjeong Kang (Samsung)" w:date="2023-11-20T16:31:00Z">
              <w:r>
                <w:rPr>
                  <w:rFonts w:cs="Arial"/>
                  <w:bCs/>
                  <w:iCs/>
                  <w:szCs w:val="18"/>
                  <w:lang w:eastAsia="zh-CN"/>
                </w:rPr>
                <w:t>No</w:t>
              </w:r>
            </w:ins>
          </w:p>
        </w:tc>
        <w:tc>
          <w:tcPr>
            <w:tcW w:w="709" w:type="dxa"/>
          </w:tcPr>
          <w:p w14:paraId="5212D2D4" w14:textId="77777777" w:rsidR="00510D28" w:rsidRDefault="009130EB">
            <w:pPr>
              <w:pStyle w:val="TAL"/>
              <w:jc w:val="center"/>
              <w:rPr>
                <w:rFonts w:eastAsia="DengXian" w:cs="Arial"/>
                <w:szCs w:val="18"/>
              </w:rPr>
            </w:pPr>
            <w:ins w:id="42" w:author="Hyunjeong Kang (Samsung)" w:date="2023-11-20T16:31:00Z">
              <w:r>
                <w:rPr>
                  <w:rFonts w:eastAsia="DengXian" w:cs="Arial"/>
                  <w:szCs w:val="18"/>
                </w:rPr>
                <w:t>N/A</w:t>
              </w:r>
            </w:ins>
          </w:p>
        </w:tc>
        <w:tc>
          <w:tcPr>
            <w:tcW w:w="728" w:type="dxa"/>
          </w:tcPr>
          <w:p w14:paraId="372EFECF" w14:textId="77777777" w:rsidR="00510D28" w:rsidRDefault="009130EB">
            <w:pPr>
              <w:pStyle w:val="TAL"/>
              <w:jc w:val="center"/>
              <w:rPr>
                <w:rFonts w:cs="Arial"/>
                <w:szCs w:val="18"/>
                <w:lang w:eastAsia="zh-CN"/>
              </w:rPr>
            </w:pPr>
            <w:ins w:id="43" w:author="Hyunjeong Kang (Samsung)" w:date="2023-11-20T16:31:00Z">
              <w:r>
                <w:rPr>
                  <w:rFonts w:cs="Arial"/>
                  <w:szCs w:val="18"/>
                  <w:lang w:eastAsia="zh-CN"/>
                </w:rPr>
                <w:t>N/A</w:t>
              </w:r>
            </w:ins>
          </w:p>
        </w:tc>
      </w:tr>
      <w:tr w:rsidR="00510D28" w14:paraId="788824C7" w14:textId="77777777">
        <w:trPr>
          <w:cantSplit/>
          <w:tblHeader/>
        </w:trPr>
        <w:tc>
          <w:tcPr>
            <w:tcW w:w="6917" w:type="dxa"/>
          </w:tcPr>
          <w:p w14:paraId="048F41CB" w14:textId="77777777" w:rsidR="00510D28" w:rsidRDefault="009130EB">
            <w:pPr>
              <w:pStyle w:val="TAL"/>
              <w:rPr>
                <w:b/>
                <w:bCs/>
                <w:i/>
                <w:iCs/>
              </w:rPr>
            </w:pPr>
            <w:r>
              <w:rPr>
                <w:b/>
                <w:bCs/>
                <w:i/>
                <w:iCs/>
              </w:rPr>
              <w:lastRenderedPageBreak/>
              <w:t xml:space="preserve">ULTxSwitchingBandPair-r16, </w:t>
            </w:r>
            <w:r>
              <w:rPr>
                <w:rFonts w:cs="Arial"/>
                <w:b/>
                <w:bCs/>
                <w:i/>
                <w:iCs/>
                <w:lang w:eastAsia="fr-FR"/>
              </w:rPr>
              <w:t>ULTxSwitchingBandPair-v1700</w:t>
            </w:r>
          </w:p>
          <w:p w14:paraId="06DBAB4B" w14:textId="77777777" w:rsidR="00510D28" w:rsidRDefault="009130EB">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3447059C" w14:textId="77777777" w:rsidR="00510D28" w:rsidRDefault="009130EB">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14:paraId="23AEEF57" w14:textId="77777777" w:rsidR="00510D28" w:rsidRDefault="009130EB">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920A2E4" w14:textId="77777777" w:rsidR="00510D28" w:rsidRDefault="009130EB">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4415C6D7" w14:textId="77777777" w:rsidR="00510D28" w:rsidRDefault="009130EB">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14:paraId="127A00EC" w14:textId="77777777" w:rsidR="00510D28" w:rsidRDefault="009130EB">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6D8216E7" w14:textId="77777777" w:rsidR="00510D28" w:rsidRDefault="009130EB">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32B58C76" w14:textId="77777777" w:rsidR="00510D28" w:rsidRDefault="009130EB">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79DA5E1C" w14:textId="77777777" w:rsidR="00510D28" w:rsidRDefault="009130EB">
            <w:pPr>
              <w:pStyle w:val="TAL"/>
              <w:jc w:val="center"/>
              <w:rPr>
                <w:bCs/>
                <w:iCs/>
              </w:rPr>
            </w:pPr>
            <w:r>
              <w:rPr>
                <w:bCs/>
                <w:iCs/>
                <w:lang w:eastAsia="zh-CN"/>
              </w:rPr>
              <w:t>BC</w:t>
            </w:r>
          </w:p>
        </w:tc>
        <w:tc>
          <w:tcPr>
            <w:tcW w:w="567" w:type="dxa"/>
          </w:tcPr>
          <w:p w14:paraId="495950CE" w14:textId="77777777" w:rsidR="00510D28" w:rsidRDefault="009130EB">
            <w:pPr>
              <w:pStyle w:val="TAL"/>
              <w:jc w:val="center"/>
              <w:rPr>
                <w:bCs/>
                <w:iCs/>
              </w:rPr>
            </w:pPr>
            <w:r>
              <w:rPr>
                <w:bCs/>
                <w:iCs/>
                <w:lang w:eastAsia="zh-CN"/>
              </w:rPr>
              <w:t>FD</w:t>
            </w:r>
          </w:p>
        </w:tc>
        <w:tc>
          <w:tcPr>
            <w:tcW w:w="709" w:type="dxa"/>
          </w:tcPr>
          <w:p w14:paraId="027DD9C3" w14:textId="77777777" w:rsidR="00510D28" w:rsidRDefault="009130EB">
            <w:pPr>
              <w:pStyle w:val="TAL"/>
              <w:jc w:val="center"/>
              <w:rPr>
                <w:bCs/>
                <w:iCs/>
              </w:rPr>
            </w:pPr>
            <w:r>
              <w:rPr>
                <w:rFonts w:eastAsia="DengXian"/>
              </w:rPr>
              <w:t>N/A</w:t>
            </w:r>
          </w:p>
        </w:tc>
        <w:tc>
          <w:tcPr>
            <w:tcW w:w="728" w:type="dxa"/>
          </w:tcPr>
          <w:p w14:paraId="3117C909" w14:textId="77777777" w:rsidR="00510D28" w:rsidRDefault="009130EB">
            <w:pPr>
              <w:pStyle w:val="TAL"/>
              <w:jc w:val="center"/>
            </w:pPr>
            <w:r>
              <w:rPr>
                <w:lang w:eastAsia="zh-CN"/>
              </w:rPr>
              <w:t>FR1 only</w:t>
            </w:r>
          </w:p>
        </w:tc>
      </w:tr>
      <w:tr w:rsidR="00510D28" w14:paraId="0CE9D7DF" w14:textId="77777777">
        <w:trPr>
          <w:cantSplit/>
          <w:tblHeader/>
        </w:trPr>
        <w:tc>
          <w:tcPr>
            <w:tcW w:w="6917" w:type="dxa"/>
          </w:tcPr>
          <w:p w14:paraId="19F7D437" w14:textId="77777777" w:rsidR="00510D28" w:rsidRDefault="009130EB">
            <w:pPr>
              <w:pStyle w:val="TAL"/>
              <w:rPr>
                <w:b/>
                <w:bCs/>
                <w:i/>
                <w:iCs/>
              </w:rPr>
            </w:pPr>
            <w:r>
              <w:rPr>
                <w:b/>
                <w:bCs/>
                <w:i/>
                <w:iCs/>
              </w:rPr>
              <w:lastRenderedPageBreak/>
              <w:t>uplinkTxSwitching-</w:t>
            </w:r>
            <w:r>
              <w:rPr>
                <w:b/>
                <w:bCs/>
                <w:i/>
                <w:iCs/>
                <w:lang w:eastAsia="zh-CN"/>
              </w:rPr>
              <w:t>Option</w:t>
            </w:r>
            <w:r>
              <w:rPr>
                <w:b/>
                <w:bCs/>
                <w:i/>
                <w:iCs/>
              </w:rPr>
              <w:t>Support</w:t>
            </w:r>
            <w:r>
              <w:rPr>
                <w:rFonts w:cs="Arial"/>
                <w:b/>
                <w:bCs/>
                <w:i/>
                <w:szCs w:val="18"/>
              </w:rPr>
              <w:t>-r16</w:t>
            </w:r>
          </w:p>
          <w:p w14:paraId="53950770" w14:textId="77777777" w:rsidR="00510D28" w:rsidRDefault="009130EB">
            <w:pPr>
              <w:pStyle w:val="TAL"/>
              <w:rPr>
                <w:b/>
                <w:bCs/>
                <w:i/>
                <w:iCs/>
              </w:rPr>
            </w:pPr>
            <w:r>
              <w:rPr>
                <w:lang w:eastAsia="en-GB"/>
              </w:rPr>
              <w:t xml:space="preserve">Indicates which option is supported for dynamic UL 1Tx-2Tx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1Tx-2Tx switching.</w:t>
            </w:r>
          </w:p>
        </w:tc>
        <w:tc>
          <w:tcPr>
            <w:tcW w:w="709" w:type="dxa"/>
          </w:tcPr>
          <w:p w14:paraId="174B3C24" w14:textId="77777777" w:rsidR="00510D28" w:rsidRDefault="009130EB">
            <w:pPr>
              <w:pStyle w:val="TAL"/>
              <w:jc w:val="center"/>
              <w:rPr>
                <w:bCs/>
                <w:iCs/>
              </w:rPr>
            </w:pPr>
            <w:r>
              <w:rPr>
                <w:bCs/>
                <w:iCs/>
                <w:lang w:eastAsia="zh-CN"/>
              </w:rPr>
              <w:t>BC</w:t>
            </w:r>
          </w:p>
        </w:tc>
        <w:tc>
          <w:tcPr>
            <w:tcW w:w="567" w:type="dxa"/>
          </w:tcPr>
          <w:p w14:paraId="3C4EEC7F" w14:textId="77777777" w:rsidR="00510D28" w:rsidRDefault="009130EB">
            <w:pPr>
              <w:pStyle w:val="TAL"/>
              <w:jc w:val="center"/>
              <w:rPr>
                <w:bCs/>
                <w:iCs/>
              </w:rPr>
            </w:pPr>
            <w:r>
              <w:rPr>
                <w:bCs/>
                <w:iCs/>
                <w:lang w:eastAsia="zh-CN"/>
              </w:rPr>
              <w:t>CY</w:t>
            </w:r>
          </w:p>
        </w:tc>
        <w:tc>
          <w:tcPr>
            <w:tcW w:w="709" w:type="dxa"/>
          </w:tcPr>
          <w:p w14:paraId="3AD39F8D" w14:textId="77777777" w:rsidR="00510D28" w:rsidRDefault="009130EB">
            <w:pPr>
              <w:pStyle w:val="TAL"/>
              <w:jc w:val="center"/>
              <w:rPr>
                <w:bCs/>
                <w:iCs/>
              </w:rPr>
            </w:pPr>
            <w:r>
              <w:rPr>
                <w:rFonts w:eastAsia="DengXian"/>
              </w:rPr>
              <w:t>N/A</w:t>
            </w:r>
          </w:p>
        </w:tc>
        <w:tc>
          <w:tcPr>
            <w:tcW w:w="728" w:type="dxa"/>
          </w:tcPr>
          <w:p w14:paraId="639CAEC6" w14:textId="77777777" w:rsidR="00510D28" w:rsidRDefault="009130EB">
            <w:pPr>
              <w:pStyle w:val="TAL"/>
              <w:jc w:val="center"/>
            </w:pPr>
            <w:r>
              <w:rPr>
                <w:lang w:eastAsia="zh-CN"/>
              </w:rPr>
              <w:t>FR1 only</w:t>
            </w:r>
          </w:p>
        </w:tc>
      </w:tr>
      <w:tr w:rsidR="00510D28" w14:paraId="79D2D505" w14:textId="77777777">
        <w:trPr>
          <w:cantSplit/>
          <w:tblHeader/>
        </w:trPr>
        <w:tc>
          <w:tcPr>
            <w:tcW w:w="6917" w:type="dxa"/>
          </w:tcPr>
          <w:p w14:paraId="020B35BF" w14:textId="77777777" w:rsidR="00510D28" w:rsidRDefault="009130EB">
            <w:pPr>
              <w:keepNext/>
              <w:keepLines/>
              <w:spacing w:after="0"/>
              <w:rPr>
                <w:rFonts w:ascii="Arial" w:hAnsi="Arial"/>
                <w:b/>
                <w:bCs/>
                <w:i/>
                <w:iCs/>
                <w:sz w:val="18"/>
              </w:rPr>
            </w:pPr>
            <w:r>
              <w:rPr>
                <w:rFonts w:ascii="Arial" w:hAnsi="Arial"/>
                <w:b/>
                <w:bCs/>
                <w:i/>
                <w:iCs/>
                <w:sz w:val="18"/>
              </w:rPr>
              <w:t>uplinkTxSwitching-</w:t>
            </w:r>
            <w:r>
              <w:rPr>
                <w:rFonts w:ascii="Arial" w:hAnsi="Arial"/>
                <w:b/>
                <w:bCs/>
                <w:i/>
                <w:iCs/>
                <w:sz w:val="18"/>
                <w:lang w:eastAsia="zh-CN"/>
              </w:rPr>
              <w:t>Option</w:t>
            </w:r>
            <w:r>
              <w:rPr>
                <w:rFonts w:ascii="Arial" w:hAnsi="Arial"/>
                <w:b/>
                <w:bCs/>
                <w:i/>
                <w:iCs/>
                <w:sz w:val="18"/>
              </w:rPr>
              <w:t>Support2T2T</w:t>
            </w:r>
            <w:r>
              <w:rPr>
                <w:rFonts w:ascii="Arial" w:hAnsi="Arial" w:cs="Arial"/>
                <w:b/>
                <w:bCs/>
                <w:i/>
                <w:sz w:val="18"/>
                <w:szCs w:val="18"/>
              </w:rPr>
              <w:t>-r17</w:t>
            </w:r>
          </w:p>
          <w:p w14:paraId="0319888D" w14:textId="77777777" w:rsidR="00510D28" w:rsidRDefault="009130EB">
            <w:pPr>
              <w:pStyle w:val="TAL"/>
              <w:rPr>
                <w:b/>
                <w:bCs/>
                <w:i/>
                <w:iCs/>
              </w:rPr>
            </w:pPr>
            <w:r>
              <w:rPr>
                <w:lang w:eastAsia="en-GB"/>
              </w:rPr>
              <w:t xml:space="preserve">Indicates which option is supported for dynamic UL </w:t>
            </w:r>
            <w:r>
              <w:rPr>
                <w:rFonts w:cs="Arial"/>
                <w:lang w:eastAsia="fr-FR"/>
              </w:rPr>
              <w:t>2</w:t>
            </w:r>
            <w:r>
              <w:t>Tx</w:t>
            </w:r>
            <w:r>
              <w:rPr>
                <w:rFonts w:cs="Arial"/>
                <w:lang w:eastAsia="fr-FR"/>
              </w:rPr>
              <w:t>-2Tx</w:t>
            </w:r>
            <w:r>
              <w:rPr>
                <w:lang w:eastAsia="en-GB"/>
              </w:rPr>
              <w:t xml:space="preserve"> switching for inter-band UL CA.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The field is mandatory for inter-band UL CA cases where UE supports dynamic UL 2Tx-2Tx switching. </w:t>
            </w:r>
            <w:r>
              <w:rPr>
                <w:rFonts w:cs="Arial"/>
                <w:szCs w:val="18"/>
                <w:lang w:eastAsia="en-GB"/>
              </w:rPr>
              <w:t xml:space="preserve">The UE indicating support of this feature shall indicate support of at least one common switching option between </w:t>
            </w:r>
            <w:r>
              <w:rPr>
                <w:rFonts w:cs="Arial"/>
                <w:i/>
                <w:iCs/>
                <w:szCs w:val="18"/>
                <w:lang w:eastAsia="en-GB"/>
              </w:rPr>
              <w:t>uplinkTxSwitching-OptionSupport2T2T-r17</w:t>
            </w:r>
            <w:r>
              <w:rPr>
                <w:rFonts w:cs="Arial"/>
                <w:szCs w:val="18"/>
                <w:lang w:eastAsia="en-GB"/>
              </w:rPr>
              <w:t xml:space="preserve"> and </w:t>
            </w:r>
            <w:r>
              <w:rPr>
                <w:rFonts w:cs="Arial"/>
                <w:i/>
                <w:iCs/>
                <w:szCs w:val="18"/>
                <w:lang w:eastAsia="en-GB"/>
              </w:rPr>
              <w:t>uplinkTxSwitching-OptionSupport-r16</w:t>
            </w:r>
            <w:r>
              <w:rPr>
                <w:rFonts w:cs="Arial"/>
                <w:szCs w:val="18"/>
                <w:lang w:eastAsia="en-GB"/>
              </w:rPr>
              <w:t>.</w:t>
            </w:r>
          </w:p>
        </w:tc>
        <w:tc>
          <w:tcPr>
            <w:tcW w:w="709" w:type="dxa"/>
          </w:tcPr>
          <w:p w14:paraId="05984A7E" w14:textId="77777777" w:rsidR="00510D28" w:rsidRDefault="009130EB">
            <w:pPr>
              <w:pStyle w:val="TAL"/>
              <w:jc w:val="center"/>
              <w:rPr>
                <w:bCs/>
                <w:iCs/>
                <w:lang w:eastAsia="zh-CN"/>
              </w:rPr>
            </w:pPr>
            <w:r>
              <w:rPr>
                <w:bCs/>
                <w:iCs/>
                <w:lang w:eastAsia="zh-CN"/>
              </w:rPr>
              <w:t>BC</w:t>
            </w:r>
          </w:p>
        </w:tc>
        <w:tc>
          <w:tcPr>
            <w:tcW w:w="567" w:type="dxa"/>
          </w:tcPr>
          <w:p w14:paraId="3E6E6FE7" w14:textId="77777777" w:rsidR="00510D28" w:rsidRDefault="009130EB">
            <w:pPr>
              <w:pStyle w:val="TAL"/>
              <w:jc w:val="center"/>
              <w:rPr>
                <w:bCs/>
                <w:iCs/>
                <w:lang w:eastAsia="zh-CN"/>
              </w:rPr>
            </w:pPr>
            <w:r>
              <w:rPr>
                <w:bCs/>
                <w:iCs/>
                <w:lang w:eastAsia="zh-CN"/>
              </w:rPr>
              <w:t>CY</w:t>
            </w:r>
          </w:p>
        </w:tc>
        <w:tc>
          <w:tcPr>
            <w:tcW w:w="709" w:type="dxa"/>
          </w:tcPr>
          <w:p w14:paraId="2DC7C29B" w14:textId="77777777" w:rsidR="00510D28" w:rsidRDefault="009130EB">
            <w:pPr>
              <w:pStyle w:val="TAL"/>
              <w:jc w:val="center"/>
              <w:rPr>
                <w:rFonts w:eastAsia="DengXian"/>
              </w:rPr>
            </w:pPr>
            <w:r>
              <w:rPr>
                <w:rFonts w:eastAsia="DengXian"/>
              </w:rPr>
              <w:t>N/A</w:t>
            </w:r>
          </w:p>
        </w:tc>
        <w:tc>
          <w:tcPr>
            <w:tcW w:w="728" w:type="dxa"/>
          </w:tcPr>
          <w:p w14:paraId="63817E30" w14:textId="77777777" w:rsidR="00510D28" w:rsidRDefault="009130EB">
            <w:pPr>
              <w:pStyle w:val="TAL"/>
              <w:jc w:val="center"/>
              <w:rPr>
                <w:lang w:eastAsia="zh-CN"/>
              </w:rPr>
            </w:pPr>
            <w:r>
              <w:rPr>
                <w:lang w:eastAsia="zh-CN"/>
              </w:rPr>
              <w:t>FR1 only</w:t>
            </w:r>
          </w:p>
        </w:tc>
      </w:tr>
      <w:tr w:rsidR="00510D28" w14:paraId="12600763" w14:textId="77777777">
        <w:trPr>
          <w:cantSplit/>
          <w:tblHeader/>
        </w:trPr>
        <w:tc>
          <w:tcPr>
            <w:tcW w:w="6917" w:type="dxa"/>
          </w:tcPr>
          <w:p w14:paraId="28431C00" w14:textId="77777777" w:rsidR="00510D28" w:rsidRDefault="009130EB">
            <w:pPr>
              <w:pStyle w:val="TAL"/>
              <w:rPr>
                <w:b/>
                <w:bCs/>
                <w:i/>
                <w:iCs/>
              </w:rPr>
            </w:pPr>
            <w:r>
              <w:rPr>
                <w:b/>
                <w:bCs/>
                <w:i/>
                <w:iCs/>
              </w:rPr>
              <w:t>uplinkTxSwitching</w:t>
            </w:r>
            <w:r>
              <w:rPr>
                <w:rFonts w:eastAsia="DengXian"/>
                <w:b/>
                <w:bCs/>
                <w:i/>
                <w:iCs/>
              </w:rPr>
              <w:t>-PowerBoosting-r16</w:t>
            </w:r>
          </w:p>
          <w:p w14:paraId="3195F727" w14:textId="77777777" w:rsidR="00510D28" w:rsidRDefault="009130EB">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1377420" w14:textId="77777777" w:rsidR="00510D28" w:rsidRDefault="009130EB">
            <w:pPr>
              <w:pStyle w:val="TAL"/>
              <w:jc w:val="center"/>
              <w:rPr>
                <w:bCs/>
                <w:iCs/>
                <w:lang w:eastAsia="zh-CN"/>
              </w:rPr>
            </w:pPr>
            <w:r>
              <w:rPr>
                <w:bCs/>
                <w:iCs/>
                <w:lang w:eastAsia="zh-CN"/>
              </w:rPr>
              <w:t>BC</w:t>
            </w:r>
          </w:p>
        </w:tc>
        <w:tc>
          <w:tcPr>
            <w:tcW w:w="567" w:type="dxa"/>
          </w:tcPr>
          <w:p w14:paraId="276ECB1D" w14:textId="77777777" w:rsidR="00510D28" w:rsidRDefault="009130EB">
            <w:pPr>
              <w:pStyle w:val="TAL"/>
              <w:jc w:val="center"/>
              <w:rPr>
                <w:bCs/>
                <w:iCs/>
                <w:lang w:eastAsia="zh-CN"/>
              </w:rPr>
            </w:pPr>
            <w:r>
              <w:rPr>
                <w:bCs/>
                <w:iCs/>
                <w:lang w:eastAsia="zh-CN"/>
              </w:rPr>
              <w:t>No</w:t>
            </w:r>
          </w:p>
        </w:tc>
        <w:tc>
          <w:tcPr>
            <w:tcW w:w="709" w:type="dxa"/>
          </w:tcPr>
          <w:p w14:paraId="6072E90E" w14:textId="77777777" w:rsidR="00510D28" w:rsidRDefault="009130EB">
            <w:pPr>
              <w:pStyle w:val="TAL"/>
              <w:jc w:val="center"/>
              <w:rPr>
                <w:rFonts w:eastAsia="DengXian"/>
              </w:rPr>
            </w:pPr>
            <w:r>
              <w:rPr>
                <w:rFonts w:eastAsia="DengXian"/>
              </w:rPr>
              <w:t>N/A</w:t>
            </w:r>
          </w:p>
        </w:tc>
        <w:tc>
          <w:tcPr>
            <w:tcW w:w="728" w:type="dxa"/>
          </w:tcPr>
          <w:p w14:paraId="3363AFE7" w14:textId="77777777" w:rsidR="00510D28" w:rsidRDefault="009130EB">
            <w:pPr>
              <w:pStyle w:val="TAL"/>
              <w:jc w:val="center"/>
              <w:rPr>
                <w:lang w:eastAsia="zh-CN"/>
              </w:rPr>
            </w:pPr>
            <w:r>
              <w:rPr>
                <w:lang w:eastAsia="zh-CN"/>
              </w:rPr>
              <w:t>FR1 only</w:t>
            </w:r>
          </w:p>
        </w:tc>
      </w:tr>
      <w:tr w:rsidR="00510D28" w14:paraId="3D673535" w14:textId="77777777">
        <w:trPr>
          <w:cantSplit/>
          <w:tblHeader/>
        </w:trPr>
        <w:tc>
          <w:tcPr>
            <w:tcW w:w="6917" w:type="dxa"/>
          </w:tcPr>
          <w:p w14:paraId="09082BF9" w14:textId="77777777" w:rsidR="00510D28" w:rsidRDefault="009130EB">
            <w:pPr>
              <w:pStyle w:val="TAL"/>
              <w:rPr>
                <w:b/>
                <w:bCs/>
                <w:i/>
                <w:iCs/>
              </w:rPr>
            </w:pPr>
            <w:r>
              <w:rPr>
                <w:b/>
                <w:bCs/>
                <w:i/>
                <w:iCs/>
              </w:rPr>
              <w:t>UplinkTxSwitchingBandParameters-v1700</w:t>
            </w:r>
          </w:p>
          <w:p w14:paraId="198B9C1E" w14:textId="77777777" w:rsidR="00510D28" w:rsidRDefault="009130EB">
            <w:pPr>
              <w:pStyle w:val="TAL"/>
            </w:pPr>
            <w:r>
              <w:t>Contains the UL Tx switching specific band parameters for a given band combination.</w:t>
            </w:r>
          </w:p>
          <w:p w14:paraId="1BF0E844" w14:textId="77777777" w:rsidR="00510D28" w:rsidRDefault="009130EB">
            <w:pPr>
              <w:pStyle w:val="TAL"/>
              <w:rPr>
                <w:bCs/>
                <w:iCs/>
                <w:szCs w:val="18"/>
              </w:rPr>
            </w:pPr>
            <w:r>
              <w:rPr>
                <w:lang w:eastAsia="fr-FR"/>
              </w:rPr>
              <w:t>The capability signalling comprises of the following parameters:</w:t>
            </w:r>
          </w:p>
          <w:p w14:paraId="040B497B" w14:textId="77777777" w:rsidR="00510D28" w:rsidRDefault="009130EB">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400E9FD1" w14:textId="77777777" w:rsidR="00510D28" w:rsidRDefault="009130EB">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14:paraId="0C15EE3E" w14:textId="77777777" w:rsidR="00510D28" w:rsidRDefault="009130EB">
            <w:pPr>
              <w:pStyle w:val="TAL"/>
              <w:jc w:val="center"/>
              <w:rPr>
                <w:bCs/>
                <w:iCs/>
                <w:lang w:eastAsia="zh-CN"/>
              </w:rPr>
            </w:pPr>
            <w:r>
              <w:rPr>
                <w:bCs/>
                <w:iCs/>
                <w:lang w:eastAsia="zh-CN"/>
              </w:rPr>
              <w:t>BC</w:t>
            </w:r>
          </w:p>
        </w:tc>
        <w:tc>
          <w:tcPr>
            <w:tcW w:w="567" w:type="dxa"/>
          </w:tcPr>
          <w:p w14:paraId="406187C8" w14:textId="77777777" w:rsidR="00510D28" w:rsidRDefault="009130EB">
            <w:pPr>
              <w:pStyle w:val="TAL"/>
              <w:jc w:val="center"/>
              <w:rPr>
                <w:bCs/>
                <w:iCs/>
                <w:lang w:eastAsia="zh-CN"/>
              </w:rPr>
            </w:pPr>
            <w:r>
              <w:rPr>
                <w:bCs/>
                <w:iCs/>
                <w:lang w:eastAsia="zh-CN"/>
              </w:rPr>
              <w:t>No</w:t>
            </w:r>
          </w:p>
        </w:tc>
        <w:tc>
          <w:tcPr>
            <w:tcW w:w="709" w:type="dxa"/>
          </w:tcPr>
          <w:p w14:paraId="78A2D387" w14:textId="77777777" w:rsidR="00510D28" w:rsidRDefault="009130EB">
            <w:pPr>
              <w:pStyle w:val="TAL"/>
              <w:jc w:val="center"/>
              <w:rPr>
                <w:rFonts w:eastAsia="DengXian"/>
              </w:rPr>
            </w:pPr>
            <w:r>
              <w:rPr>
                <w:rFonts w:eastAsia="DengXian"/>
              </w:rPr>
              <w:t>N/A</w:t>
            </w:r>
          </w:p>
        </w:tc>
        <w:tc>
          <w:tcPr>
            <w:tcW w:w="728" w:type="dxa"/>
          </w:tcPr>
          <w:p w14:paraId="1999D403" w14:textId="77777777" w:rsidR="00510D28" w:rsidRDefault="009130EB">
            <w:pPr>
              <w:pStyle w:val="TAL"/>
              <w:jc w:val="center"/>
              <w:rPr>
                <w:lang w:eastAsia="zh-CN"/>
              </w:rPr>
            </w:pPr>
            <w:r>
              <w:rPr>
                <w:lang w:eastAsia="zh-CN"/>
              </w:rPr>
              <w:t>FR1 only</w:t>
            </w:r>
          </w:p>
        </w:tc>
      </w:tr>
      <w:tr w:rsidR="00510D28" w14:paraId="697726CC" w14:textId="77777777">
        <w:trPr>
          <w:cantSplit/>
          <w:tblHeader/>
        </w:trPr>
        <w:tc>
          <w:tcPr>
            <w:tcW w:w="6917" w:type="dxa"/>
          </w:tcPr>
          <w:p w14:paraId="3B70FBFC" w14:textId="77777777" w:rsidR="00510D28" w:rsidRDefault="009130EB">
            <w:pPr>
              <w:pStyle w:val="TAL"/>
              <w:rPr>
                <w:b/>
                <w:bCs/>
                <w:i/>
                <w:iCs/>
                <w:lang w:eastAsia="fr-FR"/>
              </w:rPr>
            </w:pPr>
            <w:r>
              <w:rPr>
                <w:b/>
                <w:bCs/>
                <w:i/>
                <w:iCs/>
                <w:lang w:eastAsia="fr-FR"/>
              </w:rPr>
              <w:lastRenderedPageBreak/>
              <w:t>uplinkTxSwitching-PUSCH-TransCoherence-r16</w:t>
            </w:r>
          </w:p>
          <w:p w14:paraId="787FC231" w14:textId="77777777" w:rsidR="00510D28" w:rsidRDefault="009130EB">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5849D539" w14:textId="77777777" w:rsidR="00510D28" w:rsidRDefault="009130EB">
            <w:pPr>
              <w:pStyle w:val="TAL"/>
              <w:rPr>
                <w:bCs/>
                <w:iCs/>
              </w:rPr>
            </w:pPr>
            <w:r>
              <w:rPr>
                <w:bCs/>
                <w:iCs/>
              </w:rPr>
              <w:t>UE indicating support of full coherent codebook subset shall also support non-coherent codebook subset.</w:t>
            </w:r>
          </w:p>
          <w:p w14:paraId="2385DCA0" w14:textId="77777777" w:rsidR="00510D28" w:rsidRDefault="009130EB">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14:paraId="616DB5B2" w14:textId="77777777" w:rsidR="00510D28" w:rsidRDefault="009130EB">
            <w:pPr>
              <w:pStyle w:val="TAL"/>
              <w:jc w:val="center"/>
              <w:rPr>
                <w:bCs/>
                <w:iCs/>
                <w:lang w:eastAsia="zh-CN"/>
              </w:rPr>
            </w:pPr>
            <w:r>
              <w:rPr>
                <w:lang w:eastAsia="fr-FR"/>
              </w:rPr>
              <w:t>BC</w:t>
            </w:r>
          </w:p>
        </w:tc>
        <w:tc>
          <w:tcPr>
            <w:tcW w:w="567" w:type="dxa"/>
          </w:tcPr>
          <w:p w14:paraId="48E06A1F" w14:textId="77777777" w:rsidR="00510D28" w:rsidRDefault="009130EB">
            <w:pPr>
              <w:pStyle w:val="TAL"/>
              <w:jc w:val="center"/>
              <w:rPr>
                <w:bCs/>
                <w:iCs/>
                <w:lang w:eastAsia="zh-CN"/>
              </w:rPr>
            </w:pPr>
            <w:r>
              <w:rPr>
                <w:bCs/>
                <w:iCs/>
              </w:rPr>
              <w:t>No</w:t>
            </w:r>
          </w:p>
        </w:tc>
        <w:tc>
          <w:tcPr>
            <w:tcW w:w="709" w:type="dxa"/>
          </w:tcPr>
          <w:p w14:paraId="6453F5C9" w14:textId="77777777" w:rsidR="00510D28" w:rsidRDefault="009130EB">
            <w:pPr>
              <w:pStyle w:val="TAL"/>
              <w:jc w:val="center"/>
              <w:rPr>
                <w:rFonts w:eastAsia="DengXian"/>
              </w:rPr>
            </w:pPr>
            <w:r>
              <w:rPr>
                <w:bCs/>
                <w:iCs/>
              </w:rPr>
              <w:t>N/A</w:t>
            </w:r>
          </w:p>
        </w:tc>
        <w:tc>
          <w:tcPr>
            <w:tcW w:w="728" w:type="dxa"/>
          </w:tcPr>
          <w:p w14:paraId="040907A6" w14:textId="77777777" w:rsidR="00510D28" w:rsidRDefault="009130EB">
            <w:pPr>
              <w:pStyle w:val="TAL"/>
              <w:jc w:val="center"/>
              <w:rPr>
                <w:lang w:eastAsia="zh-CN"/>
              </w:rPr>
            </w:pPr>
            <w:r>
              <w:rPr>
                <w:lang w:eastAsia="zh-CN"/>
              </w:rPr>
              <w:t>FR1 only</w:t>
            </w:r>
          </w:p>
        </w:tc>
      </w:tr>
    </w:tbl>
    <w:p w14:paraId="1B18427E" w14:textId="77777777" w:rsidR="00510D28" w:rsidRDefault="00510D28">
      <w:pPr>
        <w:rPr>
          <w:rFonts w:ascii="Arial" w:hAnsi="Arial"/>
        </w:rPr>
      </w:pPr>
    </w:p>
    <w:p w14:paraId="0CBBA236"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154A9B35" w14:textId="77777777" w:rsidR="00510D28" w:rsidRDefault="009130EB">
      <w:pPr>
        <w:pStyle w:val="5"/>
      </w:pPr>
      <w:r>
        <w:lastRenderedPageBreak/>
        <w:t>4.2.16.1.1</w:t>
      </w:r>
      <w:r>
        <w:tab/>
        <w:t>Sidelink General Parameters</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510D28" w14:paraId="51ECF686" w14:textId="77777777">
        <w:trPr>
          <w:cantSplit/>
          <w:tblHeader/>
        </w:trPr>
        <w:tc>
          <w:tcPr>
            <w:tcW w:w="6946" w:type="dxa"/>
          </w:tcPr>
          <w:p w14:paraId="6A30EC76" w14:textId="77777777" w:rsidR="00510D28" w:rsidRDefault="009130EB">
            <w:pPr>
              <w:pStyle w:val="TAH"/>
              <w:rPr>
                <w:rFonts w:cs="Arial"/>
                <w:szCs w:val="18"/>
              </w:rPr>
            </w:pPr>
            <w:r>
              <w:rPr>
                <w:rFonts w:cs="Arial"/>
                <w:szCs w:val="18"/>
              </w:rPr>
              <w:t>Definitions for parameters</w:t>
            </w:r>
          </w:p>
        </w:tc>
        <w:tc>
          <w:tcPr>
            <w:tcW w:w="709" w:type="dxa"/>
          </w:tcPr>
          <w:p w14:paraId="71EC4B26" w14:textId="77777777" w:rsidR="00510D28" w:rsidRDefault="009130EB">
            <w:pPr>
              <w:pStyle w:val="TAH"/>
              <w:rPr>
                <w:rFonts w:cs="Arial"/>
                <w:szCs w:val="18"/>
              </w:rPr>
            </w:pPr>
            <w:r>
              <w:rPr>
                <w:rFonts w:cs="Arial"/>
                <w:szCs w:val="18"/>
              </w:rPr>
              <w:t>Per</w:t>
            </w:r>
          </w:p>
        </w:tc>
        <w:tc>
          <w:tcPr>
            <w:tcW w:w="567" w:type="dxa"/>
          </w:tcPr>
          <w:p w14:paraId="110BDA4F" w14:textId="77777777" w:rsidR="00510D28" w:rsidRDefault="009130EB">
            <w:pPr>
              <w:pStyle w:val="TAH"/>
              <w:rPr>
                <w:rFonts w:cs="Arial"/>
                <w:szCs w:val="18"/>
              </w:rPr>
            </w:pPr>
            <w:r>
              <w:rPr>
                <w:rFonts w:cs="Arial"/>
                <w:szCs w:val="18"/>
              </w:rPr>
              <w:t>M</w:t>
            </w:r>
          </w:p>
        </w:tc>
        <w:tc>
          <w:tcPr>
            <w:tcW w:w="709" w:type="dxa"/>
          </w:tcPr>
          <w:p w14:paraId="0EC2B296" w14:textId="77777777" w:rsidR="00510D28" w:rsidRDefault="009130EB">
            <w:pPr>
              <w:pStyle w:val="TAH"/>
              <w:rPr>
                <w:rFonts w:cs="Arial"/>
                <w:szCs w:val="18"/>
              </w:rPr>
            </w:pPr>
            <w:r>
              <w:rPr>
                <w:rFonts w:cs="Arial"/>
                <w:szCs w:val="18"/>
              </w:rPr>
              <w:t>FDD-TDD DIFF</w:t>
            </w:r>
          </w:p>
        </w:tc>
        <w:tc>
          <w:tcPr>
            <w:tcW w:w="708" w:type="dxa"/>
          </w:tcPr>
          <w:p w14:paraId="5E49EC92" w14:textId="77777777" w:rsidR="00510D28" w:rsidRDefault="009130EB">
            <w:pPr>
              <w:keepNext/>
              <w:keepLines/>
              <w:spacing w:after="0"/>
              <w:jc w:val="center"/>
              <w:rPr>
                <w:rFonts w:ascii="Arial" w:hAnsi="Arial"/>
                <w:b/>
                <w:sz w:val="18"/>
              </w:rPr>
            </w:pPr>
            <w:r>
              <w:rPr>
                <w:rFonts w:ascii="Arial" w:hAnsi="Arial"/>
                <w:b/>
                <w:sz w:val="18"/>
              </w:rPr>
              <w:t>FR1-FR2</w:t>
            </w:r>
          </w:p>
          <w:p w14:paraId="55059333" w14:textId="77777777" w:rsidR="00510D28" w:rsidRDefault="009130EB">
            <w:pPr>
              <w:pStyle w:val="TAH"/>
              <w:rPr>
                <w:rFonts w:cs="Arial"/>
                <w:szCs w:val="18"/>
              </w:rPr>
            </w:pPr>
            <w:r>
              <w:t>DIFF</w:t>
            </w:r>
          </w:p>
        </w:tc>
      </w:tr>
      <w:tr w:rsidR="00510D28" w14:paraId="0F2F8F62" w14:textId="77777777">
        <w:trPr>
          <w:cantSplit/>
          <w:tblHeader/>
        </w:trPr>
        <w:tc>
          <w:tcPr>
            <w:tcW w:w="6946" w:type="dxa"/>
          </w:tcPr>
          <w:p w14:paraId="0ABA5B35" w14:textId="77777777" w:rsidR="00510D28" w:rsidRDefault="009130EB">
            <w:pPr>
              <w:pStyle w:val="TAL"/>
              <w:rPr>
                <w:b/>
                <w:i/>
              </w:rPr>
            </w:pPr>
            <w:r>
              <w:rPr>
                <w:b/>
                <w:i/>
              </w:rPr>
              <w:t>accessStratumReleaseSidelink</w:t>
            </w:r>
            <w:r>
              <w:rPr>
                <w:b/>
                <w:bCs/>
                <w:i/>
                <w:iCs/>
              </w:rPr>
              <w:t>-r16</w:t>
            </w:r>
          </w:p>
          <w:p w14:paraId="2A49C2A4" w14:textId="77777777" w:rsidR="00510D28" w:rsidRDefault="009130EB">
            <w:pPr>
              <w:pStyle w:val="TAL"/>
              <w:rPr>
                <w:rFonts w:cs="Arial"/>
                <w:szCs w:val="18"/>
              </w:rPr>
            </w:pPr>
            <w:r>
              <w:t>Indicates the access stratum release for NR sidelink communication the UE supports as specified in TS 38.331 [9].</w:t>
            </w:r>
          </w:p>
        </w:tc>
        <w:tc>
          <w:tcPr>
            <w:tcW w:w="709" w:type="dxa"/>
          </w:tcPr>
          <w:p w14:paraId="6ABCE4DE" w14:textId="77777777" w:rsidR="00510D28" w:rsidRDefault="009130EB">
            <w:pPr>
              <w:pStyle w:val="TAL"/>
              <w:jc w:val="center"/>
              <w:rPr>
                <w:rFonts w:cs="Arial"/>
                <w:szCs w:val="18"/>
              </w:rPr>
            </w:pPr>
            <w:r>
              <w:t>UE</w:t>
            </w:r>
          </w:p>
        </w:tc>
        <w:tc>
          <w:tcPr>
            <w:tcW w:w="567" w:type="dxa"/>
          </w:tcPr>
          <w:p w14:paraId="6BA509F0" w14:textId="77777777" w:rsidR="00510D28" w:rsidRDefault="009130EB">
            <w:pPr>
              <w:pStyle w:val="TAL"/>
              <w:jc w:val="center"/>
              <w:rPr>
                <w:rFonts w:cs="Arial"/>
                <w:szCs w:val="18"/>
              </w:rPr>
            </w:pPr>
            <w:r>
              <w:t>Yes</w:t>
            </w:r>
          </w:p>
        </w:tc>
        <w:tc>
          <w:tcPr>
            <w:tcW w:w="709" w:type="dxa"/>
          </w:tcPr>
          <w:p w14:paraId="357B2E9B" w14:textId="77777777" w:rsidR="00510D28" w:rsidRDefault="009130EB">
            <w:pPr>
              <w:pStyle w:val="TAL"/>
              <w:jc w:val="center"/>
              <w:rPr>
                <w:rFonts w:cs="Arial"/>
                <w:szCs w:val="18"/>
              </w:rPr>
            </w:pPr>
            <w:r>
              <w:t>No</w:t>
            </w:r>
          </w:p>
        </w:tc>
        <w:tc>
          <w:tcPr>
            <w:tcW w:w="708" w:type="dxa"/>
          </w:tcPr>
          <w:p w14:paraId="51B7B1DF" w14:textId="77777777" w:rsidR="00510D28" w:rsidRDefault="009130EB">
            <w:pPr>
              <w:pStyle w:val="TAL"/>
              <w:jc w:val="center"/>
            </w:pPr>
            <w:r>
              <w:t>No</w:t>
            </w:r>
          </w:p>
        </w:tc>
      </w:tr>
      <w:tr w:rsidR="00510D28" w14:paraId="70D41FD3" w14:textId="77777777">
        <w:trPr>
          <w:cantSplit/>
          <w:tblHeader/>
        </w:trPr>
        <w:tc>
          <w:tcPr>
            <w:tcW w:w="6946" w:type="dxa"/>
          </w:tcPr>
          <w:p w14:paraId="2E9C4E23" w14:textId="77777777" w:rsidR="00510D28" w:rsidRDefault="009130EB">
            <w:pPr>
              <w:pStyle w:val="TAL"/>
              <w:rPr>
                <w:b/>
                <w:i/>
              </w:rPr>
            </w:pPr>
            <w:r>
              <w:rPr>
                <w:b/>
                <w:bCs/>
                <w:i/>
                <w:iCs/>
              </w:rPr>
              <w:t>relayUE-Operation-L2-r17</w:t>
            </w:r>
          </w:p>
          <w:p w14:paraId="3D6E5CA6" w14:textId="77777777" w:rsidR="00510D28" w:rsidRDefault="009130EB">
            <w:pPr>
              <w:pStyle w:val="TAL"/>
              <w:rPr>
                <w:b/>
                <w:i/>
              </w:rPr>
            </w:pPr>
            <w:r>
              <w:t>Indicates whether NR L2 sidelink relay UE operation is supported by the UE.</w:t>
            </w:r>
          </w:p>
        </w:tc>
        <w:tc>
          <w:tcPr>
            <w:tcW w:w="709" w:type="dxa"/>
          </w:tcPr>
          <w:p w14:paraId="4DE50E2B" w14:textId="77777777" w:rsidR="00510D28" w:rsidRDefault="009130EB">
            <w:pPr>
              <w:pStyle w:val="TAL"/>
              <w:jc w:val="center"/>
            </w:pPr>
            <w:r>
              <w:t>UE</w:t>
            </w:r>
          </w:p>
        </w:tc>
        <w:tc>
          <w:tcPr>
            <w:tcW w:w="567" w:type="dxa"/>
          </w:tcPr>
          <w:p w14:paraId="675D547F" w14:textId="77777777" w:rsidR="00510D28" w:rsidRDefault="009130EB">
            <w:pPr>
              <w:pStyle w:val="TAL"/>
              <w:jc w:val="center"/>
            </w:pPr>
            <w:r>
              <w:t>No</w:t>
            </w:r>
          </w:p>
        </w:tc>
        <w:tc>
          <w:tcPr>
            <w:tcW w:w="709" w:type="dxa"/>
          </w:tcPr>
          <w:p w14:paraId="027F73EB" w14:textId="77777777" w:rsidR="00510D28" w:rsidRDefault="009130EB">
            <w:pPr>
              <w:pStyle w:val="TAL"/>
              <w:jc w:val="center"/>
            </w:pPr>
            <w:r>
              <w:t>No</w:t>
            </w:r>
          </w:p>
        </w:tc>
        <w:tc>
          <w:tcPr>
            <w:tcW w:w="708" w:type="dxa"/>
          </w:tcPr>
          <w:p w14:paraId="6E8EA16F" w14:textId="77777777" w:rsidR="00510D28" w:rsidRDefault="009130EB">
            <w:pPr>
              <w:pStyle w:val="TAL"/>
              <w:jc w:val="center"/>
            </w:pPr>
            <w:r>
              <w:t>No</w:t>
            </w:r>
          </w:p>
        </w:tc>
      </w:tr>
      <w:tr w:rsidR="00510D28" w14:paraId="021E923E" w14:textId="77777777">
        <w:trPr>
          <w:cantSplit/>
          <w:tblHeader/>
        </w:trPr>
        <w:tc>
          <w:tcPr>
            <w:tcW w:w="6946" w:type="dxa"/>
          </w:tcPr>
          <w:p w14:paraId="14D5E634" w14:textId="77777777" w:rsidR="00510D28" w:rsidRDefault="009130EB">
            <w:pPr>
              <w:pStyle w:val="TAL"/>
              <w:rPr>
                <w:b/>
                <w:i/>
              </w:rPr>
            </w:pPr>
            <w:r>
              <w:rPr>
                <w:b/>
                <w:bCs/>
                <w:i/>
                <w:iCs/>
              </w:rPr>
              <w:t>remoteUE-Operation-L2-r17</w:t>
            </w:r>
          </w:p>
          <w:p w14:paraId="6CED18CD" w14:textId="77777777" w:rsidR="00510D28" w:rsidRDefault="009130EB">
            <w:pPr>
              <w:pStyle w:val="TAL"/>
              <w:rPr>
                <w:b/>
                <w:i/>
              </w:rPr>
            </w:pPr>
            <w:r>
              <w:t xml:space="preserve">Indicates whether NR L2 sidelink remote UE operation is supported by the UE. </w:t>
            </w:r>
          </w:p>
        </w:tc>
        <w:tc>
          <w:tcPr>
            <w:tcW w:w="709" w:type="dxa"/>
          </w:tcPr>
          <w:p w14:paraId="5EDD6E5A" w14:textId="77777777" w:rsidR="00510D28" w:rsidRDefault="009130EB">
            <w:pPr>
              <w:pStyle w:val="TAL"/>
              <w:jc w:val="center"/>
            </w:pPr>
            <w:r>
              <w:t>UE</w:t>
            </w:r>
          </w:p>
        </w:tc>
        <w:tc>
          <w:tcPr>
            <w:tcW w:w="567" w:type="dxa"/>
          </w:tcPr>
          <w:p w14:paraId="6FDF5287" w14:textId="77777777" w:rsidR="00510D28" w:rsidRDefault="009130EB">
            <w:pPr>
              <w:pStyle w:val="TAL"/>
              <w:jc w:val="center"/>
            </w:pPr>
            <w:r>
              <w:t>No</w:t>
            </w:r>
          </w:p>
        </w:tc>
        <w:tc>
          <w:tcPr>
            <w:tcW w:w="709" w:type="dxa"/>
          </w:tcPr>
          <w:p w14:paraId="656DEB18" w14:textId="77777777" w:rsidR="00510D28" w:rsidRDefault="009130EB">
            <w:pPr>
              <w:pStyle w:val="TAL"/>
              <w:jc w:val="center"/>
            </w:pPr>
            <w:r>
              <w:t>No</w:t>
            </w:r>
          </w:p>
        </w:tc>
        <w:tc>
          <w:tcPr>
            <w:tcW w:w="708" w:type="dxa"/>
          </w:tcPr>
          <w:p w14:paraId="44E0E0D8" w14:textId="77777777" w:rsidR="00510D28" w:rsidRDefault="009130EB">
            <w:pPr>
              <w:pStyle w:val="TAL"/>
              <w:jc w:val="center"/>
            </w:pPr>
            <w:r>
              <w:t>No</w:t>
            </w:r>
          </w:p>
        </w:tc>
      </w:tr>
      <w:tr w:rsidR="00510D28" w14:paraId="67260649" w14:textId="77777777">
        <w:trPr>
          <w:cantSplit/>
          <w:tblHeader/>
        </w:trPr>
        <w:tc>
          <w:tcPr>
            <w:tcW w:w="6946" w:type="dxa"/>
          </w:tcPr>
          <w:p w14:paraId="69DD0AD8" w14:textId="77777777" w:rsidR="00510D28" w:rsidRDefault="009130EB">
            <w:pPr>
              <w:pStyle w:val="TAL"/>
              <w:rPr>
                <w:b/>
                <w:bCs/>
                <w:i/>
                <w:iCs/>
              </w:rPr>
            </w:pPr>
            <w:r>
              <w:rPr>
                <w:b/>
                <w:bCs/>
                <w:i/>
                <w:iCs/>
              </w:rPr>
              <w:t>remoteUE-PathSwitchToIdleInactiveRelay-r17</w:t>
            </w:r>
          </w:p>
          <w:p w14:paraId="5FF5F4C2" w14:textId="77777777" w:rsidR="00510D28" w:rsidRDefault="009130EB">
            <w:pPr>
              <w:pStyle w:val="TAL"/>
              <w:rPr>
                <w:b/>
                <w:i/>
              </w:rPr>
            </w:pPr>
            <w:r>
              <w:t xml:space="preserve">Indicates whether L2 sidelink remote UE supports </w:t>
            </w:r>
            <w:r>
              <w:rPr>
                <w:rFonts w:cs="Arial"/>
                <w:szCs w:val="18"/>
              </w:rPr>
              <w:t>direct to indirect path switch with target relay in RRC_IDLE or RRC_INACTIVE state.</w:t>
            </w:r>
          </w:p>
        </w:tc>
        <w:tc>
          <w:tcPr>
            <w:tcW w:w="709" w:type="dxa"/>
          </w:tcPr>
          <w:p w14:paraId="79BBA3B8" w14:textId="77777777" w:rsidR="00510D28" w:rsidRDefault="009130EB">
            <w:pPr>
              <w:pStyle w:val="TAL"/>
              <w:jc w:val="center"/>
            </w:pPr>
            <w:r>
              <w:t>UE</w:t>
            </w:r>
          </w:p>
        </w:tc>
        <w:tc>
          <w:tcPr>
            <w:tcW w:w="567" w:type="dxa"/>
          </w:tcPr>
          <w:p w14:paraId="2E84C39B" w14:textId="77777777" w:rsidR="00510D28" w:rsidRDefault="009130EB">
            <w:pPr>
              <w:pStyle w:val="TAL"/>
              <w:jc w:val="center"/>
            </w:pPr>
            <w:r>
              <w:t>No</w:t>
            </w:r>
          </w:p>
        </w:tc>
        <w:tc>
          <w:tcPr>
            <w:tcW w:w="709" w:type="dxa"/>
          </w:tcPr>
          <w:p w14:paraId="3650CB3B" w14:textId="77777777" w:rsidR="00510D28" w:rsidRDefault="009130EB">
            <w:pPr>
              <w:pStyle w:val="TAL"/>
              <w:jc w:val="center"/>
            </w:pPr>
            <w:r>
              <w:t>No</w:t>
            </w:r>
          </w:p>
        </w:tc>
        <w:tc>
          <w:tcPr>
            <w:tcW w:w="708" w:type="dxa"/>
          </w:tcPr>
          <w:p w14:paraId="54915992" w14:textId="77777777" w:rsidR="00510D28" w:rsidRDefault="009130EB">
            <w:pPr>
              <w:pStyle w:val="TAL"/>
              <w:jc w:val="center"/>
            </w:pPr>
            <w:r>
              <w:t>No</w:t>
            </w:r>
          </w:p>
        </w:tc>
      </w:tr>
      <w:tr w:rsidR="00510D28" w14:paraId="009F73B6" w14:textId="77777777">
        <w:trPr>
          <w:cantSplit/>
          <w:tblHeader/>
        </w:trPr>
        <w:tc>
          <w:tcPr>
            <w:tcW w:w="6946" w:type="dxa"/>
          </w:tcPr>
          <w:p w14:paraId="38CC0CF7" w14:textId="756BA432" w:rsidR="00510D28" w:rsidRDefault="009130EB">
            <w:pPr>
              <w:pStyle w:val="TAL"/>
              <w:rPr>
                <w:ins w:id="44" w:author="Hyunjeong Kang (Samsung)" w:date="2023-11-20T09:45:00Z"/>
                <w:b/>
                <w:i/>
              </w:rPr>
            </w:pPr>
            <w:ins w:id="45" w:author="Hyunjeong Kang (Samsung)" w:date="2023-11-20T09:45:00Z">
              <w:r>
                <w:rPr>
                  <w:b/>
                  <w:bCs/>
                  <w:i/>
                  <w:iCs/>
                </w:rPr>
                <w:t>relayUE-U2U</w:t>
              </w:r>
            </w:ins>
            <w:ins w:id="46" w:author="Hyunjeong Kang (Samsung)" w:date="2023-11-23T09:28:00Z">
              <w:r w:rsidR="003A4CC6">
                <w:rPr>
                  <w:b/>
                  <w:bCs/>
                  <w:i/>
                  <w:iCs/>
                </w:rPr>
                <w:t>-</w:t>
              </w:r>
            </w:ins>
            <w:ins w:id="47" w:author="Hyunjeong Kang (Samsung)" w:date="2023-11-20T09:45:00Z">
              <w:r>
                <w:rPr>
                  <w:b/>
                  <w:bCs/>
                  <w:i/>
                  <w:iCs/>
                </w:rPr>
                <w:t>Operation-L2-r18</w:t>
              </w:r>
            </w:ins>
          </w:p>
          <w:p w14:paraId="071A2F88" w14:textId="77777777" w:rsidR="00510D28" w:rsidRDefault="009130EB">
            <w:pPr>
              <w:pStyle w:val="TAL"/>
              <w:rPr>
                <w:rFonts w:eastAsia="맑은 고딕"/>
                <w:b/>
                <w:bCs/>
                <w:i/>
                <w:iCs/>
                <w:lang w:eastAsia="ko-KR"/>
              </w:rPr>
            </w:pPr>
            <w:ins w:id="48" w:author="Hyunjeong Kang (Samsung)" w:date="2023-11-20T09:45:00Z">
              <w:r>
                <w:t>Indicates whether L2 U2U sidelink relay UE operation is supported by the UE.</w:t>
              </w:r>
            </w:ins>
          </w:p>
        </w:tc>
        <w:tc>
          <w:tcPr>
            <w:tcW w:w="709" w:type="dxa"/>
          </w:tcPr>
          <w:p w14:paraId="129E390B" w14:textId="77777777" w:rsidR="00510D28" w:rsidRDefault="009130EB">
            <w:pPr>
              <w:pStyle w:val="TAL"/>
              <w:jc w:val="center"/>
              <w:rPr>
                <w:rFonts w:eastAsia="맑은 고딕"/>
                <w:lang w:eastAsia="ko-KR"/>
              </w:rPr>
            </w:pPr>
            <w:ins w:id="49" w:author="Hyunjeong Kang (Samsung)" w:date="2023-11-20T09:45:00Z">
              <w:r>
                <w:t>UE</w:t>
              </w:r>
            </w:ins>
          </w:p>
        </w:tc>
        <w:tc>
          <w:tcPr>
            <w:tcW w:w="567" w:type="dxa"/>
          </w:tcPr>
          <w:p w14:paraId="5AFF1D28" w14:textId="77777777" w:rsidR="00510D28" w:rsidRDefault="009130EB">
            <w:pPr>
              <w:pStyle w:val="TAL"/>
              <w:jc w:val="center"/>
              <w:rPr>
                <w:rFonts w:eastAsia="맑은 고딕"/>
                <w:lang w:eastAsia="ko-KR"/>
              </w:rPr>
            </w:pPr>
            <w:ins w:id="50" w:author="Hyunjeong Kang (Samsung)" w:date="2023-11-20T09:45:00Z">
              <w:r>
                <w:t>No</w:t>
              </w:r>
            </w:ins>
          </w:p>
        </w:tc>
        <w:tc>
          <w:tcPr>
            <w:tcW w:w="709" w:type="dxa"/>
          </w:tcPr>
          <w:p w14:paraId="080E7049" w14:textId="77777777" w:rsidR="00510D28" w:rsidRDefault="009130EB">
            <w:pPr>
              <w:pStyle w:val="TAL"/>
              <w:jc w:val="center"/>
              <w:rPr>
                <w:rFonts w:eastAsia="맑은 고딕"/>
                <w:lang w:eastAsia="ko-KR"/>
              </w:rPr>
            </w:pPr>
            <w:ins w:id="51" w:author="Hyunjeong Kang (Samsung)" w:date="2023-11-20T09:45:00Z">
              <w:r>
                <w:t>No</w:t>
              </w:r>
            </w:ins>
          </w:p>
        </w:tc>
        <w:tc>
          <w:tcPr>
            <w:tcW w:w="708" w:type="dxa"/>
          </w:tcPr>
          <w:p w14:paraId="2CF65173" w14:textId="77777777" w:rsidR="00510D28" w:rsidRDefault="009130EB">
            <w:pPr>
              <w:pStyle w:val="TAL"/>
              <w:jc w:val="center"/>
              <w:rPr>
                <w:rFonts w:eastAsia="맑은 고딕"/>
                <w:lang w:eastAsia="ko-KR"/>
              </w:rPr>
            </w:pPr>
            <w:ins w:id="52" w:author="Hyunjeong Kang (Samsung)" w:date="2023-11-20T09:45:00Z">
              <w:r>
                <w:t>No</w:t>
              </w:r>
            </w:ins>
          </w:p>
        </w:tc>
      </w:tr>
      <w:tr w:rsidR="00510D28" w14:paraId="1652A943" w14:textId="77777777">
        <w:trPr>
          <w:cantSplit/>
          <w:tblHeader/>
        </w:trPr>
        <w:tc>
          <w:tcPr>
            <w:tcW w:w="6946" w:type="dxa"/>
          </w:tcPr>
          <w:p w14:paraId="0026B2CF" w14:textId="7BEACEC1" w:rsidR="00510D28" w:rsidRDefault="009130EB">
            <w:pPr>
              <w:pStyle w:val="TAL"/>
              <w:rPr>
                <w:ins w:id="53" w:author="Hyunjeong Kang (Samsung)" w:date="2023-11-20T09:45:00Z"/>
                <w:b/>
                <w:i/>
              </w:rPr>
            </w:pPr>
            <w:ins w:id="54" w:author="Hyunjeong Kang (Samsung)" w:date="2023-11-20T09:45:00Z">
              <w:r>
                <w:rPr>
                  <w:b/>
                  <w:bCs/>
                  <w:i/>
                  <w:iCs/>
                </w:rPr>
                <w:t>remoteUE-U2U</w:t>
              </w:r>
            </w:ins>
            <w:ins w:id="55" w:author="Hyunjeong Kang (Samsung)" w:date="2023-11-23T09:28:00Z">
              <w:r w:rsidR="003A4CC6">
                <w:rPr>
                  <w:b/>
                  <w:bCs/>
                  <w:i/>
                  <w:iCs/>
                </w:rPr>
                <w:t>-</w:t>
              </w:r>
            </w:ins>
            <w:ins w:id="56" w:author="Hyunjeong Kang (Samsung)" w:date="2023-11-20T09:45:00Z">
              <w:r>
                <w:rPr>
                  <w:b/>
                  <w:bCs/>
                  <w:i/>
                  <w:iCs/>
                </w:rPr>
                <w:t>Operation-L2-r18</w:t>
              </w:r>
            </w:ins>
          </w:p>
          <w:p w14:paraId="67A670B0" w14:textId="77777777" w:rsidR="00510D28" w:rsidRDefault="009130EB">
            <w:pPr>
              <w:pStyle w:val="TAL"/>
              <w:rPr>
                <w:rFonts w:eastAsia="맑은 고딕"/>
                <w:b/>
                <w:bCs/>
                <w:i/>
                <w:iCs/>
                <w:lang w:eastAsia="ko-KR"/>
              </w:rPr>
            </w:pPr>
            <w:ins w:id="57" w:author="Hyunjeong Kang (Samsung)" w:date="2023-11-20T09:45:00Z">
              <w:r>
                <w:t xml:space="preserve">Indicates whether L2 U2U sidelink remote UE operation is supported by the UE. </w:t>
              </w:r>
            </w:ins>
          </w:p>
        </w:tc>
        <w:tc>
          <w:tcPr>
            <w:tcW w:w="709" w:type="dxa"/>
          </w:tcPr>
          <w:p w14:paraId="773DEBD5" w14:textId="77777777" w:rsidR="00510D28" w:rsidRDefault="009130EB">
            <w:pPr>
              <w:pStyle w:val="TAL"/>
              <w:jc w:val="center"/>
              <w:rPr>
                <w:rFonts w:eastAsia="맑은 고딕"/>
                <w:lang w:eastAsia="ko-KR"/>
              </w:rPr>
            </w:pPr>
            <w:ins w:id="58" w:author="Hyunjeong Kang (Samsung)" w:date="2023-11-20T09:45:00Z">
              <w:r>
                <w:t>UE</w:t>
              </w:r>
            </w:ins>
          </w:p>
        </w:tc>
        <w:tc>
          <w:tcPr>
            <w:tcW w:w="567" w:type="dxa"/>
          </w:tcPr>
          <w:p w14:paraId="1D8D414B" w14:textId="77777777" w:rsidR="00510D28" w:rsidRDefault="009130EB">
            <w:pPr>
              <w:pStyle w:val="TAL"/>
              <w:jc w:val="center"/>
              <w:rPr>
                <w:rFonts w:eastAsia="맑은 고딕"/>
                <w:lang w:eastAsia="ko-KR"/>
              </w:rPr>
            </w:pPr>
            <w:ins w:id="59" w:author="Hyunjeong Kang (Samsung)" w:date="2023-11-20T09:45:00Z">
              <w:r>
                <w:t>No</w:t>
              </w:r>
            </w:ins>
          </w:p>
        </w:tc>
        <w:tc>
          <w:tcPr>
            <w:tcW w:w="709" w:type="dxa"/>
          </w:tcPr>
          <w:p w14:paraId="4F0E97E9" w14:textId="77777777" w:rsidR="00510D28" w:rsidRDefault="009130EB">
            <w:pPr>
              <w:pStyle w:val="TAL"/>
              <w:jc w:val="center"/>
              <w:rPr>
                <w:rFonts w:eastAsia="맑은 고딕"/>
                <w:lang w:eastAsia="ko-KR"/>
              </w:rPr>
            </w:pPr>
            <w:ins w:id="60" w:author="Hyunjeong Kang (Samsung)" w:date="2023-11-20T09:45:00Z">
              <w:r>
                <w:t>No</w:t>
              </w:r>
            </w:ins>
          </w:p>
        </w:tc>
        <w:tc>
          <w:tcPr>
            <w:tcW w:w="708" w:type="dxa"/>
          </w:tcPr>
          <w:p w14:paraId="7DE6B249" w14:textId="77777777" w:rsidR="00510D28" w:rsidRDefault="009130EB">
            <w:pPr>
              <w:pStyle w:val="TAL"/>
              <w:jc w:val="center"/>
              <w:rPr>
                <w:rFonts w:eastAsia="맑은 고딕"/>
                <w:lang w:eastAsia="ko-KR"/>
              </w:rPr>
            </w:pPr>
            <w:ins w:id="61" w:author="Hyunjeong Kang (Samsung)" w:date="2023-11-20T09:45:00Z">
              <w:r>
                <w:t>No</w:t>
              </w:r>
            </w:ins>
          </w:p>
        </w:tc>
      </w:tr>
      <w:tr w:rsidR="00510D28" w14:paraId="491D40B9" w14:textId="77777777">
        <w:trPr>
          <w:cantSplit/>
          <w:tblHeader/>
        </w:trPr>
        <w:tc>
          <w:tcPr>
            <w:tcW w:w="6946" w:type="dxa"/>
          </w:tcPr>
          <w:p w14:paraId="7C3423DC" w14:textId="7FFE98BE" w:rsidR="00510D28" w:rsidRDefault="009130EB">
            <w:pPr>
              <w:pStyle w:val="TAL"/>
              <w:rPr>
                <w:ins w:id="62" w:author="Hyunjeong Kang (Samsung)" w:date="2023-11-20T09:45:00Z"/>
                <w:b/>
                <w:i/>
              </w:rPr>
            </w:pPr>
            <w:ins w:id="63" w:author="Hyunjeong Kang (Samsung)" w:date="2023-11-20T09:45:00Z">
              <w:r>
                <w:rPr>
                  <w:b/>
                  <w:bCs/>
                  <w:i/>
                  <w:iCs/>
                </w:rPr>
                <w:t>remoteUE-U2N</w:t>
              </w:r>
            </w:ins>
            <w:ins w:id="64" w:author="Hyunjeong Kang (Samsung)" w:date="2023-11-23T09:28:00Z">
              <w:r w:rsidR="003A4CC6">
                <w:rPr>
                  <w:b/>
                  <w:bCs/>
                  <w:i/>
                  <w:iCs/>
                </w:rPr>
                <w:t>-</w:t>
              </w:r>
            </w:ins>
            <w:ins w:id="65" w:author="Hyunjeong Kang (Samsung)" w:date="2023-11-23T09:34:00Z">
              <w:r w:rsidR="00F1256C">
                <w:rPr>
                  <w:b/>
                  <w:bCs/>
                  <w:i/>
                  <w:iCs/>
                </w:rPr>
                <w:t>PathSwitch</w:t>
              </w:r>
            </w:ins>
            <w:ins w:id="66" w:author="Hyunjeong Kang (Samsung)" w:date="2023-11-20T09:45:00Z">
              <w:r>
                <w:rPr>
                  <w:b/>
                  <w:bCs/>
                  <w:i/>
                  <w:iCs/>
                </w:rPr>
                <w:t>Operation</w:t>
              </w:r>
            </w:ins>
            <w:ins w:id="67" w:author="Hyunjeong Kang (Samsung)" w:date="2023-11-20T10:47:00Z">
              <w:r>
                <w:rPr>
                  <w:b/>
                  <w:bCs/>
                  <w:i/>
                  <w:iCs/>
                </w:rPr>
                <w:t>-L2</w:t>
              </w:r>
            </w:ins>
            <w:ins w:id="68" w:author="Hyunjeong Kang (Samsung)" w:date="2023-11-20T09:45:00Z">
              <w:r>
                <w:rPr>
                  <w:b/>
                  <w:bCs/>
                  <w:i/>
                  <w:iCs/>
                </w:rPr>
                <w:t>-r18</w:t>
              </w:r>
            </w:ins>
          </w:p>
          <w:p w14:paraId="2AD49499" w14:textId="77777777" w:rsidR="00510D28" w:rsidRDefault="009130EB">
            <w:pPr>
              <w:pStyle w:val="TAL"/>
              <w:rPr>
                <w:b/>
                <w:bCs/>
                <w:i/>
                <w:iCs/>
              </w:rPr>
            </w:pPr>
            <w:ins w:id="69" w:author="Hyunjeong Kang (Samsung)" w:date="2023-11-20T09:45:00Z">
              <w:r>
                <w:t xml:space="preserve">Indicates whether </w:t>
              </w:r>
            </w:ins>
            <w:ins w:id="70" w:author="Hyunjeong Kang (Samsung)" w:date="2023-11-20T15:40:00Z">
              <w:r>
                <w:t xml:space="preserve">enhanced </w:t>
              </w:r>
            </w:ins>
            <w:ins w:id="71" w:author="Hyunjeong Kang (Samsung)" w:date="2023-11-20T10:03:00Z">
              <w:r>
                <w:t xml:space="preserve">NR </w:t>
              </w:r>
            </w:ins>
            <w:ins w:id="72" w:author="Hyunjeong Kang (Samsung)" w:date="2023-11-20T09:45:00Z">
              <w:r>
                <w:t>L2 U2N remote UE operation</w:t>
              </w:r>
            </w:ins>
            <w:ins w:id="73" w:author="Hyunjeong Kang (Samsung)" w:date="2023-11-20T15:41:00Z">
              <w:r>
                <w:t xml:space="preserve"> </w:t>
              </w:r>
            </w:ins>
            <w:ins w:id="74" w:author="Hyunjeong Kang (Samsung)" w:date="2023-11-21T21:04:00Z">
              <w:r>
                <w:t>for</w:t>
              </w:r>
            </w:ins>
            <w:ins w:id="75" w:author="Hyunjeong Kang (Samsung)" w:date="2023-11-20T15:41:00Z">
              <w:r>
                <w:t xml:space="preserve"> indirect-to-indirect path switch</w:t>
              </w:r>
            </w:ins>
            <w:ins w:id="76" w:author="Hyunjeong Kang (Samsung)" w:date="2023-11-21T21:04:00Z">
              <w:r>
                <w:t xml:space="preserve"> and</w:t>
              </w:r>
            </w:ins>
            <w:ins w:id="77" w:author="Hyunjeong Kang (Samsung)" w:date="2023-11-20T15:41:00Z">
              <w:r>
                <w:t xml:space="preserve"> inter-gNB path switch</w:t>
              </w:r>
            </w:ins>
            <w:ins w:id="78" w:author="Hyunjeong Kang (Samsung)" w:date="2023-11-20T09:45:00Z">
              <w:r>
                <w:t xml:space="preserve"> is supported by the UE.</w:t>
              </w:r>
            </w:ins>
          </w:p>
        </w:tc>
        <w:tc>
          <w:tcPr>
            <w:tcW w:w="709" w:type="dxa"/>
          </w:tcPr>
          <w:p w14:paraId="787E7AE9" w14:textId="77777777" w:rsidR="00510D28" w:rsidRDefault="009130EB">
            <w:pPr>
              <w:pStyle w:val="TAL"/>
              <w:jc w:val="center"/>
            </w:pPr>
            <w:ins w:id="79" w:author="Hyunjeong Kang (Samsung)" w:date="2023-11-20T09:45:00Z">
              <w:r>
                <w:t>UE</w:t>
              </w:r>
            </w:ins>
          </w:p>
        </w:tc>
        <w:tc>
          <w:tcPr>
            <w:tcW w:w="567" w:type="dxa"/>
          </w:tcPr>
          <w:p w14:paraId="273E240C" w14:textId="77777777" w:rsidR="00510D28" w:rsidRDefault="009130EB">
            <w:pPr>
              <w:pStyle w:val="TAL"/>
              <w:jc w:val="center"/>
            </w:pPr>
            <w:ins w:id="80" w:author="Hyunjeong Kang (Samsung)" w:date="2023-11-20T09:45:00Z">
              <w:r>
                <w:t>No</w:t>
              </w:r>
            </w:ins>
          </w:p>
        </w:tc>
        <w:tc>
          <w:tcPr>
            <w:tcW w:w="709" w:type="dxa"/>
          </w:tcPr>
          <w:p w14:paraId="15F9AD50" w14:textId="77777777" w:rsidR="00510D28" w:rsidRDefault="009130EB">
            <w:pPr>
              <w:pStyle w:val="TAL"/>
              <w:jc w:val="center"/>
            </w:pPr>
            <w:ins w:id="81" w:author="Hyunjeong Kang (Samsung)" w:date="2023-11-20T09:45:00Z">
              <w:r>
                <w:t>No</w:t>
              </w:r>
            </w:ins>
          </w:p>
        </w:tc>
        <w:tc>
          <w:tcPr>
            <w:tcW w:w="708" w:type="dxa"/>
          </w:tcPr>
          <w:p w14:paraId="267A9E72" w14:textId="77777777" w:rsidR="00510D28" w:rsidRDefault="009130EB">
            <w:pPr>
              <w:pStyle w:val="TAL"/>
              <w:jc w:val="center"/>
            </w:pPr>
            <w:ins w:id="82" w:author="Hyunjeong Kang (Samsung)" w:date="2023-11-20T09:45:00Z">
              <w:r>
                <w:t>No</w:t>
              </w:r>
            </w:ins>
          </w:p>
        </w:tc>
      </w:tr>
      <w:tr w:rsidR="00510D28" w14:paraId="0DE4540F" w14:textId="77777777">
        <w:trPr>
          <w:cantSplit/>
          <w:tblHeader/>
        </w:trPr>
        <w:tc>
          <w:tcPr>
            <w:tcW w:w="6946" w:type="dxa"/>
          </w:tcPr>
          <w:p w14:paraId="0248D3B9" w14:textId="77777777" w:rsidR="00510D28" w:rsidRDefault="009130EB">
            <w:pPr>
              <w:pStyle w:val="TAL"/>
              <w:rPr>
                <w:ins w:id="83" w:author="Hyunjeong Kang (Samsung)" w:date="2023-11-20T09:58:00Z"/>
                <w:b/>
                <w:i/>
              </w:rPr>
            </w:pPr>
            <w:ins w:id="84" w:author="Hyunjeong Kang (Samsung)" w:date="2023-11-20T09:58:00Z">
              <w:r>
                <w:rPr>
                  <w:b/>
                  <w:bCs/>
                  <w:i/>
                  <w:iCs/>
                </w:rPr>
                <w:t>multipath</w:t>
              </w:r>
            </w:ins>
            <w:ins w:id="85" w:author="Hyunjeong Kang (Samsung)" w:date="2023-11-20T10:01:00Z">
              <w:r>
                <w:rPr>
                  <w:b/>
                  <w:bCs/>
                  <w:i/>
                  <w:iCs/>
                </w:rPr>
                <w:t>Relay</w:t>
              </w:r>
            </w:ins>
            <w:ins w:id="86" w:author="Hyunjeong Kang (Samsung)" w:date="2023-11-20T09:58:00Z">
              <w:r>
                <w:rPr>
                  <w:b/>
                  <w:bCs/>
                  <w:i/>
                  <w:iCs/>
                </w:rPr>
                <w:t>UE-PC5-L2-r18</w:t>
              </w:r>
            </w:ins>
          </w:p>
          <w:p w14:paraId="3EEF23DE" w14:textId="77777777" w:rsidR="00510D28" w:rsidRDefault="009130EB">
            <w:pPr>
              <w:pStyle w:val="TAL"/>
              <w:rPr>
                <w:rFonts w:eastAsia="맑은 고딕"/>
                <w:bCs/>
                <w:iCs/>
                <w:lang w:eastAsia="ko-KR"/>
              </w:rPr>
            </w:pPr>
            <w:ins w:id="87" w:author="Hyunjeong Kang (Samsung)" w:date="2023-11-20T09:58:00Z">
              <w:r>
                <w:t xml:space="preserve">Indicates whether L2 </w:t>
              </w:r>
            </w:ins>
            <w:ins w:id="88" w:author="Hyunjeong Kang (Samsung)" w:date="2023-11-20T09:59:00Z">
              <w:r>
                <w:t xml:space="preserve">multi-path </w:t>
              </w:r>
            </w:ins>
            <w:ins w:id="89" w:author="Hyunjeong Kang (Samsung)" w:date="2023-11-20T10:01:00Z">
              <w:r>
                <w:t xml:space="preserve">relay UE </w:t>
              </w:r>
            </w:ins>
            <w:ins w:id="90" w:author="Hyunjeong Kang (Samsung)" w:date="2023-11-20T09:59:00Z">
              <w:r>
                <w:t>operation using PC5 connection is supported by the UE</w:t>
              </w:r>
            </w:ins>
            <w:ins w:id="91" w:author="Hyunjeong Kang (Samsung)" w:date="2023-11-20T09:58:00Z">
              <w:r>
                <w:t>.</w:t>
              </w:r>
            </w:ins>
          </w:p>
        </w:tc>
        <w:tc>
          <w:tcPr>
            <w:tcW w:w="709" w:type="dxa"/>
          </w:tcPr>
          <w:p w14:paraId="773FD650" w14:textId="77777777" w:rsidR="00510D28" w:rsidRDefault="009130EB">
            <w:pPr>
              <w:pStyle w:val="TAL"/>
              <w:jc w:val="center"/>
              <w:rPr>
                <w:rFonts w:eastAsia="맑은 고딕"/>
                <w:lang w:eastAsia="ko-KR"/>
              </w:rPr>
            </w:pPr>
            <w:ins w:id="92" w:author="Hyunjeong Kang (Samsung)" w:date="2023-11-20T09:58:00Z">
              <w:r>
                <w:t>UE</w:t>
              </w:r>
            </w:ins>
          </w:p>
        </w:tc>
        <w:tc>
          <w:tcPr>
            <w:tcW w:w="567" w:type="dxa"/>
          </w:tcPr>
          <w:p w14:paraId="670DA3A9" w14:textId="77777777" w:rsidR="00510D28" w:rsidRDefault="009130EB">
            <w:pPr>
              <w:pStyle w:val="TAL"/>
              <w:jc w:val="center"/>
              <w:rPr>
                <w:rFonts w:eastAsia="맑은 고딕"/>
                <w:lang w:eastAsia="ko-KR"/>
              </w:rPr>
            </w:pPr>
            <w:ins w:id="93" w:author="Hyunjeong Kang (Samsung)" w:date="2023-11-20T09:58:00Z">
              <w:r>
                <w:t>No</w:t>
              </w:r>
            </w:ins>
          </w:p>
        </w:tc>
        <w:tc>
          <w:tcPr>
            <w:tcW w:w="709" w:type="dxa"/>
          </w:tcPr>
          <w:p w14:paraId="114C7A1E" w14:textId="77777777" w:rsidR="00510D28" w:rsidRDefault="009130EB">
            <w:pPr>
              <w:pStyle w:val="TAL"/>
              <w:jc w:val="center"/>
              <w:rPr>
                <w:rFonts w:eastAsia="맑은 고딕"/>
                <w:lang w:eastAsia="ko-KR"/>
              </w:rPr>
            </w:pPr>
            <w:ins w:id="94" w:author="Hyunjeong Kang (Samsung)" w:date="2023-11-20T09:58:00Z">
              <w:r>
                <w:t>No</w:t>
              </w:r>
            </w:ins>
          </w:p>
        </w:tc>
        <w:tc>
          <w:tcPr>
            <w:tcW w:w="708" w:type="dxa"/>
          </w:tcPr>
          <w:p w14:paraId="3DF57DB5" w14:textId="77777777" w:rsidR="00510D28" w:rsidRDefault="009130EB">
            <w:pPr>
              <w:pStyle w:val="TAL"/>
              <w:jc w:val="center"/>
              <w:rPr>
                <w:rFonts w:eastAsia="맑은 고딕"/>
                <w:lang w:eastAsia="ko-KR"/>
              </w:rPr>
            </w:pPr>
            <w:ins w:id="95" w:author="Hyunjeong Kang (Samsung)" w:date="2023-11-20T09:58:00Z">
              <w:r>
                <w:t>No</w:t>
              </w:r>
            </w:ins>
          </w:p>
        </w:tc>
      </w:tr>
      <w:tr w:rsidR="00510D28" w14:paraId="287E8AAF" w14:textId="77777777">
        <w:trPr>
          <w:cantSplit/>
          <w:tblHeader/>
        </w:trPr>
        <w:tc>
          <w:tcPr>
            <w:tcW w:w="6946" w:type="dxa"/>
          </w:tcPr>
          <w:p w14:paraId="0B798BFC" w14:textId="77777777" w:rsidR="00510D28" w:rsidRDefault="009130EB">
            <w:pPr>
              <w:pStyle w:val="TAL"/>
              <w:rPr>
                <w:ins w:id="96" w:author="Hyunjeong Kang (Samsung)" w:date="2023-11-20T10:02:00Z"/>
                <w:b/>
                <w:i/>
              </w:rPr>
            </w:pPr>
            <w:ins w:id="97" w:author="Hyunjeong Kang (Samsung)" w:date="2023-11-20T10:02:00Z">
              <w:r>
                <w:rPr>
                  <w:b/>
                  <w:bCs/>
                  <w:i/>
                  <w:iCs/>
                </w:rPr>
                <w:t>multipathRemoteUE-PC5-L2-r18</w:t>
              </w:r>
            </w:ins>
          </w:p>
          <w:p w14:paraId="50FBEF6E" w14:textId="77777777" w:rsidR="00510D28" w:rsidRDefault="009130EB">
            <w:pPr>
              <w:pStyle w:val="TAL"/>
              <w:rPr>
                <w:b/>
                <w:bCs/>
                <w:i/>
                <w:iCs/>
              </w:rPr>
            </w:pPr>
            <w:ins w:id="98" w:author="Hyunjeong Kang (Samsung)" w:date="2023-11-20T10:02:00Z">
              <w:r>
                <w:t>Indicates whether L2 multi-path remote UE operation using PC5 connection is supported by the UE.</w:t>
              </w:r>
            </w:ins>
          </w:p>
        </w:tc>
        <w:tc>
          <w:tcPr>
            <w:tcW w:w="709" w:type="dxa"/>
          </w:tcPr>
          <w:p w14:paraId="6C1D213B" w14:textId="77777777" w:rsidR="00510D28" w:rsidRDefault="009130EB">
            <w:pPr>
              <w:pStyle w:val="TAL"/>
              <w:jc w:val="center"/>
            </w:pPr>
            <w:ins w:id="99" w:author="Hyunjeong Kang (Samsung)" w:date="2023-11-20T10:02:00Z">
              <w:r>
                <w:t>UE</w:t>
              </w:r>
            </w:ins>
          </w:p>
        </w:tc>
        <w:tc>
          <w:tcPr>
            <w:tcW w:w="567" w:type="dxa"/>
          </w:tcPr>
          <w:p w14:paraId="3490BF35" w14:textId="77777777" w:rsidR="00510D28" w:rsidRDefault="009130EB">
            <w:pPr>
              <w:pStyle w:val="TAL"/>
              <w:jc w:val="center"/>
            </w:pPr>
            <w:ins w:id="100" w:author="Hyunjeong Kang (Samsung)" w:date="2023-11-20T10:02:00Z">
              <w:r>
                <w:t>No</w:t>
              </w:r>
            </w:ins>
          </w:p>
        </w:tc>
        <w:tc>
          <w:tcPr>
            <w:tcW w:w="709" w:type="dxa"/>
          </w:tcPr>
          <w:p w14:paraId="300427F3" w14:textId="77777777" w:rsidR="00510D28" w:rsidRDefault="009130EB">
            <w:pPr>
              <w:pStyle w:val="TAL"/>
              <w:jc w:val="center"/>
            </w:pPr>
            <w:ins w:id="101" w:author="Hyunjeong Kang (Samsung)" w:date="2023-11-20T10:02:00Z">
              <w:r>
                <w:t>No</w:t>
              </w:r>
            </w:ins>
          </w:p>
        </w:tc>
        <w:tc>
          <w:tcPr>
            <w:tcW w:w="708" w:type="dxa"/>
          </w:tcPr>
          <w:p w14:paraId="2A7D6AFF" w14:textId="77777777" w:rsidR="00510D28" w:rsidRDefault="009130EB">
            <w:pPr>
              <w:pStyle w:val="TAL"/>
              <w:jc w:val="center"/>
            </w:pPr>
            <w:ins w:id="102" w:author="Hyunjeong Kang (Samsung)" w:date="2023-11-20T10:02:00Z">
              <w:r>
                <w:t>No</w:t>
              </w:r>
            </w:ins>
          </w:p>
        </w:tc>
      </w:tr>
      <w:tr w:rsidR="00510D28" w14:paraId="0427977D" w14:textId="77777777">
        <w:trPr>
          <w:cantSplit/>
          <w:tblHeader/>
        </w:trPr>
        <w:tc>
          <w:tcPr>
            <w:tcW w:w="6946" w:type="dxa"/>
          </w:tcPr>
          <w:p w14:paraId="199B3172" w14:textId="77777777" w:rsidR="00510D28" w:rsidRDefault="009130EB">
            <w:pPr>
              <w:pStyle w:val="TAL"/>
              <w:rPr>
                <w:ins w:id="103" w:author="Hyunjeong Kang (Samsung)" w:date="2023-11-20T10:00:00Z"/>
                <w:rFonts w:eastAsia="맑은 고딕"/>
                <w:b/>
                <w:bCs/>
                <w:i/>
                <w:iCs/>
                <w:lang w:eastAsia="ko-KR"/>
              </w:rPr>
            </w:pPr>
            <w:ins w:id="104" w:author="Hyunjeong Kang (Samsung)" w:date="2023-11-20T10:00:00Z">
              <w:r>
                <w:rPr>
                  <w:rFonts w:eastAsia="맑은 고딕"/>
                  <w:b/>
                  <w:bCs/>
                  <w:i/>
                  <w:iCs/>
                  <w:lang w:eastAsia="ko-KR"/>
                </w:rPr>
                <w:t>multipathRelayUE-N3C-r18</w:t>
              </w:r>
            </w:ins>
          </w:p>
          <w:p w14:paraId="71C49C08" w14:textId="77777777" w:rsidR="00510D28" w:rsidRDefault="009130EB">
            <w:pPr>
              <w:pStyle w:val="TAL"/>
              <w:rPr>
                <w:b/>
                <w:bCs/>
                <w:i/>
                <w:iCs/>
              </w:rPr>
            </w:pPr>
            <w:ins w:id="105" w:author="Hyunjeong Kang (Samsung)" w:date="2023-11-20T10:00:00Z">
              <w:r>
                <w:rPr>
                  <w:rFonts w:eastAsia="맑은 고딕"/>
                  <w:bCs/>
                  <w:iCs/>
                  <w:lang w:eastAsia="ko-KR"/>
                </w:rPr>
                <w:t>Indicates whether L2 multi-path relay UE operation using non-3GPP connection is supported by the UE.</w:t>
              </w:r>
            </w:ins>
          </w:p>
        </w:tc>
        <w:tc>
          <w:tcPr>
            <w:tcW w:w="709" w:type="dxa"/>
          </w:tcPr>
          <w:p w14:paraId="1EA2D2E6" w14:textId="77777777" w:rsidR="00510D28" w:rsidRDefault="009130EB">
            <w:pPr>
              <w:pStyle w:val="TAL"/>
              <w:jc w:val="center"/>
            </w:pPr>
            <w:ins w:id="106" w:author="Hyunjeong Kang (Samsung)" w:date="2023-11-20T10:00:00Z">
              <w:r>
                <w:rPr>
                  <w:rFonts w:eastAsia="맑은 고딕" w:hint="eastAsia"/>
                  <w:lang w:eastAsia="ko-KR"/>
                </w:rPr>
                <w:t>UE</w:t>
              </w:r>
            </w:ins>
          </w:p>
        </w:tc>
        <w:tc>
          <w:tcPr>
            <w:tcW w:w="567" w:type="dxa"/>
          </w:tcPr>
          <w:p w14:paraId="67817BEC" w14:textId="77777777" w:rsidR="00510D28" w:rsidRDefault="009130EB">
            <w:pPr>
              <w:pStyle w:val="TAL"/>
              <w:jc w:val="center"/>
            </w:pPr>
            <w:ins w:id="107" w:author="Hyunjeong Kang (Samsung)" w:date="2023-11-20T10:00:00Z">
              <w:r>
                <w:rPr>
                  <w:rFonts w:eastAsia="맑은 고딕"/>
                  <w:lang w:eastAsia="ko-KR"/>
                </w:rPr>
                <w:t>No</w:t>
              </w:r>
            </w:ins>
          </w:p>
        </w:tc>
        <w:tc>
          <w:tcPr>
            <w:tcW w:w="709" w:type="dxa"/>
          </w:tcPr>
          <w:p w14:paraId="6D7BF9AD" w14:textId="77777777" w:rsidR="00510D28" w:rsidRDefault="009130EB">
            <w:pPr>
              <w:pStyle w:val="TAL"/>
              <w:jc w:val="center"/>
            </w:pPr>
            <w:ins w:id="108" w:author="Hyunjeong Kang (Samsung)" w:date="2023-11-20T10:00:00Z">
              <w:r>
                <w:rPr>
                  <w:rFonts w:eastAsia="맑은 고딕" w:hint="eastAsia"/>
                  <w:lang w:eastAsia="ko-KR"/>
                </w:rPr>
                <w:t>No</w:t>
              </w:r>
            </w:ins>
          </w:p>
        </w:tc>
        <w:tc>
          <w:tcPr>
            <w:tcW w:w="708" w:type="dxa"/>
          </w:tcPr>
          <w:p w14:paraId="48266619" w14:textId="77777777" w:rsidR="00510D28" w:rsidRDefault="009130EB">
            <w:pPr>
              <w:pStyle w:val="TAL"/>
              <w:jc w:val="center"/>
            </w:pPr>
            <w:ins w:id="109" w:author="Hyunjeong Kang (Samsung)" w:date="2023-11-20T10:00:00Z">
              <w:r>
                <w:rPr>
                  <w:rFonts w:eastAsia="맑은 고딕" w:hint="eastAsia"/>
                  <w:lang w:eastAsia="ko-KR"/>
                </w:rPr>
                <w:t>No</w:t>
              </w:r>
            </w:ins>
          </w:p>
        </w:tc>
      </w:tr>
      <w:tr w:rsidR="00510D28" w14:paraId="4FB763F9" w14:textId="77777777">
        <w:trPr>
          <w:cantSplit/>
          <w:tblHeader/>
        </w:trPr>
        <w:tc>
          <w:tcPr>
            <w:tcW w:w="6946" w:type="dxa"/>
          </w:tcPr>
          <w:p w14:paraId="7DEB580B" w14:textId="77777777" w:rsidR="00510D28" w:rsidRDefault="009130EB">
            <w:pPr>
              <w:pStyle w:val="TAL"/>
              <w:rPr>
                <w:ins w:id="110" w:author="Hyunjeong Kang (Samsung)" w:date="2023-11-20T10:00:00Z"/>
                <w:rFonts w:eastAsia="맑은 고딕"/>
                <w:b/>
                <w:bCs/>
                <w:i/>
                <w:iCs/>
                <w:lang w:eastAsia="ko-KR"/>
              </w:rPr>
            </w:pPr>
            <w:ins w:id="111" w:author="Hyunjeong Kang (Samsung)" w:date="2023-11-20T10:00:00Z">
              <w:r>
                <w:rPr>
                  <w:rFonts w:eastAsia="맑은 고딕"/>
                  <w:b/>
                  <w:bCs/>
                  <w:i/>
                  <w:iCs/>
                  <w:lang w:eastAsia="ko-KR"/>
                </w:rPr>
                <w:t>multipathRemoteUE-N3C-r18</w:t>
              </w:r>
            </w:ins>
          </w:p>
          <w:p w14:paraId="489DA2B2" w14:textId="77777777" w:rsidR="00510D28" w:rsidRDefault="009130EB">
            <w:pPr>
              <w:pStyle w:val="TAL"/>
              <w:rPr>
                <w:b/>
                <w:bCs/>
                <w:i/>
                <w:iCs/>
              </w:rPr>
            </w:pPr>
            <w:ins w:id="112" w:author="Hyunjeong Kang (Samsung)" w:date="2023-11-20T10:00:00Z">
              <w:r>
                <w:rPr>
                  <w:rFonts w:eastAsia="맑은 고딕"/>
                  <w:bCs/>
                  <w:iCs/>
                  <w:lang w:eastAsia="ko-KR"/>
                </w:rPr>
                <w:t>Indicates whether L2 multi-path remote UE operation using non-3GPP connection is supported by the UE.</w:t>
              </w:r>
            </w:ins>
          </w:p>
        </w:tc>
        <w:tc>
          <w:tcPr>
            <w:tcW w:w="709" w:type="dxa"/>
          </w:tcPr>
          <w:p w14:paraId="62775483" w14:textId="77777777" w:rsidR="00510D28" w:rsidRDefault="009130EB">
            <w:pPr>
              <w:pStyle w:val="TAL"/>
              <w:jc w:val="center"/>
            </w:pPr>
            <w:ins w:id="113" w:author="Hyunjeong Kang (Samsung)" w:date="2023-11-20T10:00:00Z">
              <w:r>
                <w:rPr>
                  <w:rFonts w:eastAsia="맑은 고딕" w:hint="eastAsia"/>
                  <w:lang w:eastAsia="ko-KR"/>
                </w:rPr>
                <w:t>UE</w:t>
              </w:r>
            </w:ins>
          </w:p>
        </w:tc>
        <w:tc>
          <w:tcPr>
            <w:tcW w:w="567" w:type="dxa"/>
          </w:tcPr>
          <w:p w14:paraId="16F21B3B" w14:textId="77777777" w:rsidR="00510D28" w:rsidRDefault="009130EB">
            <w:pPr>
              <w:pStyle w:val="TAL"/>
              <w:jc w:val="center"/>
            </w:pPr>
            <w:ins w:id="114" w:author="Hyunjeong Kang (Samsung)" w:date="2023-11-20T10:00:00Z">
              <w:r>
                <w:rPr>
                  <w:rFonts w:eastAsia="맑은 고딕"/>
                  <w:lang w:eastAsia="ko-KR"/>
                </w:rPr>
                <w:t>No</w:t>
              </w:r>
            </w:ins>
          </w:p>
        </w:tc>
        <w:tc>
          <w:tcPr>
            <w:tcW w:w="709" w:type="dxa"/>
          </w:tcPr>
          <w:p w14:paraId="610B60A7" w14:textId="77777777" w:rsidR="00510D28" w:rsidRDefault="009130EB">
            <w:pPr>
              <w:pStyle w:val="TAL"/>
              <w:jc w:val="center"/>
            </w:pPr>
            <w:ins w:id="115" w:author="Hyunjeong Kang (Samsung)" w:date="2023-11-20T10:00:00Z">
              <w:r>
                <w:rPr>
                  <w:rFonts w:eastAsia="맑은 고딕" w:hint="eastAsia"/>
                  <w:lang w:eastAsia="ko-KR"/>
                </w:rPr>
                <w:t>No</w:t>
              </w:r>
            </w:ins>
          </w:p>
        </w:tc>
        <w:tc>
          <w:tcPr>
            <w:tcW w:w="708" w:type="dxa"/>
          </w:tcPr>
          <w:p w14:paraId="0C87C5AE" w14:textId="77777777" w:rsidR="00510D28" w:rsidRDefault="009130EB">
            <w:pPr>
              <w:pStyle w:val="TAL"/>
              <w:jc w:val="center"/>
            </w:pPr>
            <w:ins w:id="116" w:author="Hyunjeong Kang (Samsung)" w:date="2023-11-20T10:00:00Z">
              <w:r>
                <w:rPr>
                  <w:rFonts w:eastAsia="맑은 고딕" w:hint="eastAsia"/>
                  <w:lang w:eastAsia="ko-KR"/>
                </w:rPr>
                <w:t>No</w:t>
              </w:r>
            </w:ins>
          </w:p>
        </w:tc>
      </w:tr>
      <w:tr w:rsidR="00510D28" w14:paraId="1614764F" w14:textId="77777777">
        <w:trPr>
          <w:cantSplit/>
          <w:tblHeader/>
        </w:trPr>
        <w:tc>
          <w:tcPr>
            <w:tcW w:w="6946" w:type="dxa"/>
          </w:tcPr>
          <w:p w14:paraId="49833766" w14:textId="77777777" w:rsidR="00510D28" w:rsidRDefault="009130EB">
            <w:pPr>
              <w:pStyle w:val="TAL"/>
              <w:rPr>
                <w:ins w:id="117" w:author="Hyunjeong Kang (Samsung)" w:date="2023-11-20T10:00:00Z"/>
                <w:rFonts w:eastAsia="맑은 고딕"/>
                <w:b/>
                <w:bCs/>
                <w:i/>
                <w:iCs/>
                <w:lang w:eastAsia="ko-KR"/>
              </w:rPr>
            </w:pPr>
            <w:ins w:id="118" w:author="Hyunjeong Kang (Samsung)" w:date="2023-11-20T10:00:00Z">
              <w:r>
                <w:rPr>
                  <w:rFonts w:eastAsia="맑은 고딕" w:hint="eastAsia"/>
                  <w:b/>
                  <w:bCs/>
                  <w:i/>
                  <w:iCs/>
                  <w:lang w:eastAsia="ko-KR"/>
                </w:rPr>
                <w:t>remoteUE-IndirectPathAddChangeToIdleInactiveRelay-r18</w:t>
              </w:r>
            </w:ins>
          </w:p>
          <w:p w14:paraId="49F12C21" w14:textId="77777777" w:rsidR="00510D28" w:rsidRDefault="009130EB">
            <w:pPr>
              <w:pStyle w:val="TAL"/>
              <w:rPr>
                <w:b/>
                <w:bCs/>
                <w:i/>
                <w:iCs/>
              </w:rPr>
            </w:pPr>
            <w:ins w:id="119" w:author="Hyunjeong Kang (Samsung)" w:date="2023-11-20T10:00:00Z">
              <w:r>
                <w:rPr>
                  <w:rFonts w:eastAsia="맑은 고딕"/>
                  <w:bCs/>
                  <w:iCs/>
                  <w:lang w:eastAsia="ko-KR"/>
                </w:rPr>
                <w:t>Indicates whether L2 multi-path remote UE supports indirect path addition</w:t>
              </w:r>
            </w:ins>
            <w:ins w:id="120" w:author="Hyunjeong Kang (Samsung)" w:date="2023-11-20T10:03:00Z">
              <w:r>
                <w:rPr>
                  <w:rFonts w:eastAsia="맑은 고딕"/>
                  <w:bCs/>
                  <w:iCs/>
                  <w:lang w:eastAsia="ko-KR"/>
                </w:rPr>
                <w:t xml:space="preserve"> or </w:t>
              </w:r>
            </w:ins>
            <w:ins w:id="121" w:author="Hyunjeong Kang (Samsung)" w:date="2023-11-20T10:00:00Z">
              <w:r>
                <w:rPr>
                  <w:rFonts w:eastAsia="맑은 고딕"/>
                  <w:bCs/>
                  <w:iCs/>
                  <w:lang w:eastAsia="ko-KR"/>
                </w:rPr>
                <w:t>indirect path change with target relay UE in RRC_IDLE or RRC_INACTIVE state.</w:t>
              </w:r>
            </w:ins>
          </w:p>
        </w:tc>
        <w:tc>
          <w:tcPr>
            <w:tcW w:w="709" w:type="dxa"/>
          </w:tcPr>
          <w:p w14:paraId="4436D34B" w14:textId="77777777" w:rsidR="00510D28" w:rsidRDefault="009130EB">
            <w:pPr>
              <w:pStyle w:val="TAL"/>
              <w:jc w:val="center"/>
            </w:pPr>
            <w:ins w:id="122" w:author="Hyunjeong Kang (Samsung)" w:date="2023-11-20T10:00:00Z">
              <w:r>
                <w:rPr>
                  <w:rFonts w:eastAsia="맑은 고딕"/>
                  <w:lang w:eastAsia="ko-KR"/>
                </w:rPr>
                <w:t>UE</w:t>
              </w:r>
            </w:ins>
          </w:p>
        </w:tc>
        <w:tc>
          <w:tcPr>
            <w:tcW w:w="567" w:type="dxa"/>
          </w:tcPr>
          <w:p w14:paraId="0654ADE8" w14:textId="77777777" w:rsidR="00510D28" w:rsidRDefault="009130EB">
            <w:pPr>
              <w:pStyle w:val="TAL"/>
              <w:jc w:val="center"/>
            </w:pPr>
            <w:ins w:id="123" w:author="Hyunjeong Kang (Samsung)" w:date="2023-11-20T10:00:00Z">
              <w:r>
                <w:rPr>
                  <w:rFonts w:eastAsia="맑은 고딕" w:hint="eastAsia"/>
                  <w:lang w:eastAsia="ko-KR"/>
                </w:rPr>
                <w:t>No</w:t>
              </w:r>
            </w:ins>
          </w:p>
        </w:tc>
        <w:tc>
          <w:tcPr>
            <w:tcW w:w="709" w:type="dxa"/>
          </w:tcPr>
          <w:p w14:paraId="79A03F98" w14:textId="77777777" w:rsidR="00510D28" w:rsidRDefault="009130EB">
            <w:pPr>
              <w:pStyle w:val="TAL"/>
              <w:jc w:val="center"/>
            </w:pPr>
            <w:ins w:id="124" w:author="Hyunjeong Kang (Samsung)" w:date="2023-11-20T10:00:00Z">
              <w:r>
                <w:rPr>
                  <w:rFonts w:eastAsia="맑은 고딕" w:hint="eastAsia"/>
                  <w:lang w:eastAsia="ko-KR"/>
                </w:rPr>
                <w:t>No</w:t>
              </w:r>
            </w:ins>
          </w:p>
        </w:tc>
        <w:tc>
          <w:tcPr>
            <w:tcW w:w="708" w:type="dxa"/>
          </w:tcPr>
          <w:p w14:paraId="13B4B1C4" w14:textId="77777777" w:rsidR="00510D28" w:rsidRDefault="009130EB">
            <w:pPr>
              <w:pStyle w:val="TAL"/>
              <w:jc w:val="center"/>
            </w:pPr>
            <w:ins w:id="125" w:author="Hyunjeong Kang (Samsung)" w:date="2023-11-20T10:00:00Z">
              <w:r>
                <w:rPr>
                  <w:rFonts w:eastAsia="맑은 고딕" w:hint="eastAsia"/>
                  <w:lang w:eastAsia="ko-KR"/>
                </w:rPr>
                <w:t>No</w:t>
              </w:r>
            </w:ins>
          </w:p>
        </w:tc>
      </w:tr>
      <w:tr w:rsidR="00510D28" w14:paraId="14AAD7F3" w14:textId="77777777">
        <w:trPr>
          <w:cantSplit/>
          <w:tblHeader/>
        </w:trPr>
        <w:tc>
          <w:tcPr>
            <w:tcW w:w="6946" w:type="dxa"/>
          </w:tcPr>
          <w:p w14:paraId="2A0B80D4" w14:textId="77777777" w:rsidR="00510D28" w:rsidRDefault="009130EB">
            <w:pPr>
              <w:pStyle w:val="TAL"/>
              <w:rPr>
                <w:ins w:id="126" w:author="Hyunjeong Kang (Samsung)" w:date="2023-11-20T10:41:00Z"/>
                <w:rFonts w:eastAsia="맑은 고딕"/>
                <w:b/>
                <w:bCs/>
                <w:i/>
                <w:iCs/>
                <w:lang w:eastAsia="ko-KR"/>
              </w:rPr>
            </w:pPr>
            <w:ins w:id="127" w:author="Hyunjeong Kang (Samsung)" w:date="2023-11-20T10:41:00Z">
              <w:r>
                <w:rPr>
                  <w:rFonts w:eastAsia="맑은 고딕"/>
                  <w:b/>
                  <w:bCs/>
                  <w:i/>
                  <w:iCs/>
                  <w:lang w:eastAsia="ko-KR"/>
                </w:rPr>
                <w:t>p</w:t>
              </w:r>
              <w:r>
                <w:rPr>
                  <w:rFonts w:eastAsia="맑은 고딕" w:hint="eastAsia"/>
                  <w:b/>
                  <w:bCs/>
                  <w:i/>
                  <w:iCs/>
                  <w:lang w:eastAsia="ko-KR"/>
                </w:rPr>
                <w:t>dcp-</w:t>
              </w:r>
              <w:r>
                <w:rPr>
                  <w:rFonts w:eastAsia="맑은 고딕"/>
                  <w:b/>
                  <w:bCs/>
                  <w:i/>
                  <w:iCs/>
                  <w:lang w:eastAsia="ko-KR"/>
                </w:rPr>
                <w:t>DuplicationMoreThanOneUuRLC-r18</w:t>
              </w:r>
            </w:ins>
          </w:p>
          <w:p w14:paraId="165A0D79" w14:textId="75BAB7E1" w:rsidR="00510D28" w:rsidRDefault="009130EB" w:rsidP="00003409">
            <w:pPr>
              <w:pStyle w:val="TAL"/>
              <w:rPr>
                <w:rFonts w:eastAsia="맑은 고딕"/>
                <w:b/>
                <w:bCs/>
                <w:i/>
                <w:iCs/>
                <w:lang w:eastAsia="ko-KR"/>
              </w:rPr>
            </w:pPr>
            <w:ins w:id="128" w:author="Hyunjeong Kang (Samsung)" w:date="2023-11-20T10:41:00Z">
              <w:r>
                <w:rPr>
                  <w:rFonts w:eastAsia="맑은 고딕"/>
                  <w:bCs/>
                  <w:iCs/>
                  <w:lang w:eastAsia="ko-KR"/>
                </w:rPr>
                <w:t xml:space="preserve">Indicates whether </w:t>
              </w:r>
            </w:ins>
            <w:ins w:id="129" w:author="Hyunjeong Kang (Samsung)" w:date="2023-11-23T17:54:00Z">
              <w:r w:rsidR="00003409">
                <w:rPr>
                  <w:rFonts w:eastAsia="맑은 고딕"/>
                  <w:bCs/>
                  <w:iCs/>
                  <w:lang w:eastAsia="ko-KR"/>
                </w:rPr>
                <w:t>L2 multi-path remote UE</w:t>
              </w:r>
            </w:ins>
            <w:ins w:id="130" w:author="Hyunjeong Kang (Samsung)" w:date="2023-11-20T10:41:00Z">
              <w:r>
                <w:rPr>
                  <w:rFonts w:eastAsia="맑은 고딕"/>
                  <w:bCs/>
                  <w:iCs/>
                  <w:lang w:eastAsia="ko-KR"/>
                </w:rPr>
                <w:t xml:space="preserve"> supports PDCP duplication with more than one RLC entity over Uu interface in L2 multi-path</w:t>
              </w:r>
            </w:ins>
            <w:ins w:id="131" w:author="Hyunjeong Kang (Samsung)" w:date="2023-11-23T09:29:00Z">
              <w:r w:rsidR="003A4CC6">
                <w:rPr>
                  <w:rFonts w:eastAsia="맑은 고딕"/>
                  <w:bCs/>
                  <w:iCs/>
                  <w:lang w:eastAsia="ko-KR"/>
                </w:rPr>
                <w:t xml:space="preserve"> relay</w:t>
              </w:r>
            </w:ins>
            <w:ins w:id="132" w:author="Hyunjeong Kang (Samsung)" w:date="2023-11-20T10:41:00Z">
              <w:r>
                <w:rPr>
                  <w:rFonts w:eastAsia="맑은 고딕"/>
                  <w:bCs/>
                  <w:iCs/>
                  <w:lang w:eastAsia="ko-KR"/>
                </w:rPr>
                <w:t>.</w:t>
              </w:r>
            </w:ins>
          </w:p>
        </w:tc>
        <w:tc>
          <w:tcPr>
            <w:tcW w:w="709" w:type="dxa"/>
          </w:tcPr>
          <w:p w14:paraId="47F37F30" w14:textId="77777777" w:rsidR="00510D28" w:rsidRDefault="009130EB">
            <w:pPr>
              <w:pStyle w:val="TAL"/>
              <w:jc w:val="center"/>
              <w:rPr>
                <w:rFonts w:eastAsia="맑은 고딕"/>
                <w:lang w:eastAsia="ko-KR"/>
              </w:rPr>
            </w:pPr>
            <w:ins w:id="133" w:author="Hyunjeong Kang (Samsung)" w:date="2023-11-20T10:41:00Z">
              <w:r>
                <w:rPr>
                  <w:rFonts w:eastAsia="맑은 고딕" w:hint="eastAsia"/>
                  <w:lang w:eastAsia="ko-KR"/>
                </w:rPr>
                <w:t>UE</w:t>
              </w:r>
            </w:ins>
          </w:p>
        </w:tc>
        <w:tc>
          <w:tcPr>
            <w:tcW w:w="567" w:type="dxa"/>
          </w:tcPr>
          <w:p w14:paraId="63633ED5" w14:textId="77777777" w:rsidR="00510D28" w:rsidRDefault="009130EB">
            <w:pPr>
              <w:pStyle w:val="TAL"/>
              <w:jc w:val="center"/>
              <w:rPr>
                <w:rFonts w:eastAsia="맑은 고딕"/>
                <w:lang w:eastAsia="ko-KR"/>
              </w:rPr>
            </w:pPr>
            <w:ins w:id="134" w:author="Hyunjeong Kang (Samsung)" w:date="2023-11-20T10:41:00Z">
              <w:r>
                <w:rPr>
                  <w:rFonts w:eastAsia="맑은 고딕" w:hint="eastAsia"/>
                  <w:lang w:eastAsia="ko-KR"/>
                </w:rPr>
                <w:t>No</w:t>
              </w:r>
            </w:ins>
          </w:p>
        </w:tc>
        <w:tc>
          <w:tcPr>
            <w:tcW w:w="709" w:type="dxa"/>
          </w:tcPr>
          <w:p w14:paraId="716E6EE2" w14:textId="77777777" w:rsidR="00510D28" w:rsidRDefault="009130EB">
            <w:pPr>
              <w:pStyle w:val="TAL"/>
              <w:jc w:val="center"/>
              <w:rPr>
                <w:rFonts w:eastAsia="맑은 고딕"/>
                <w:lang w:eastAsia="ko-KR"/>
              </w:rPr>
            </w:pPr>
            <w:ins w:id="135" w:author="Hyunjeong Kang (Samsung)" w:date="2023-11-20T10:41:00Z">
              <w:r>
                <w:rPr>
                  <w:rFonts w:eastAsia="맑은 고딕" w:hint="eastAsia"/>
                  <w:lang w:eastAsia="ko-KR"/>
                </w:rPr>
                <w:t>No</w:t>
              </w:r>
            </w:ins>
          </w:p>
        </w:tc>
        <w:tc>
          <w:tcPr>
            <w:tcW w:w="708" w:type="dxa"/>
          </w:tcPr>
          <w:p w14:paraId="34A0B775" w14:textId="77777777" w:rsidR="00510D28" w:rsidRDefault="009130EB">
            <w:pPr>
              <w:pStyle w:val="TAL"/>
              <w:jc w:val="center"/>
              <w:rPr>
                <w:rFonts w:eastAsia="맑은 고딕"/>
                <w:lang w:eastAsia="ko-KR"/>
              </w:rPr>
            </w:pPr>
            <w:ins w:id="136" w:author="Hyunjeong Kang (Samsung)" w:date="2023-11-20T10:41:00Z">
              <w:r>
                <w:rPr>
                  <w:rFonts w:eastAsia="맑은 고딕" w:hint="eastAsia"/>
                  <w:lang w:eastAsia="ko-KR"/>
                </w:rPr>
                <w:t>No</w:t>
              </w:r>
            </w:ins>
          </w:p>
        </w:tc>
      </w:tr>
    </w:tbl>
    <w:p w14:paraId="792B53F3" w14:textId="77777777" w:rsidR="00510D28" w:rsidRDefault="00510D28">
      <w:pPr>
        <w:rPr>
          <w:rFonts w:eastAsiaTheme="minorEastAsia"/>
        </w:rPr>
      </w:pPr>
    </w:p>
    <w:p w14:paraId="0E4086D8"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 Change</w:t>
      </w:r>
    </w:p>
    <w:p w14:paraId="5C81BFCB" w14:textId="77777777" w:rsidR="00510D28" w:rsidRDefault="009130EB">
      <w:pPr>
        <w:pStyle w:val="5"/>
      </w:pPr>
      <w:bookmarkStart w:id="137" w:name="_Toc46488701"/>
      <w:bookmarkStart w:id="138" w:name="_Toc52574122"/>
      <w:bookmarkStart w:id="139" w:name="_Toc52574208"/>
      <w:bookmarkStart w:id="140" w:name="_Toc146751341"/>
      <w:r>
        <w:t>4.2.16.1.5</w:t>
      </w:r>
      <w:r>
        <w:tab/>
        <w:t>Other PHY parameters</w:t>
      </w:r>
      <w:bookmarkEnd w:id="137"/>
      <w:bookmarkEnd w:id="138"/>
      <w:bookmarkEnd w:id="139"/>
      <w:bookmarkEnd w:id="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24AD8CD3" w14:textId="77777777">
        <w:trPr>
          <w:cantSplit/>
          <w:tblHeader/>
        </w:trPr>
        <w:tc>
          <w:tcPr>
            <w:tcW w:w="6917" w:type="dxa"/>
          </w:tcPr>
          <w:p w14:paraId="78A7B8D7" w14:textId="77777777" w:rsidR="00510D28" w:rsidRDefault="009130EB">
            <w:pPr>
              <w:pStyle w:val="TAH"/>
            </w:pPr>
            <w:r>
              <w:t>Definitions for parameters</w:t>
            </w:r>
          </w:p>
        </w:tc>
        <w:tc>
          <w:tcPr>
            <w:tcW w:w="709" w:type="dxa"/>
          </w:tcPr>
          <w:p w14:paraId="556B1819" w14:textId="77777777" w:rsidR="00510D28" w:rsidRDefault="009130EB">
            <w:pPr>
              <w:pStyle w:val="TAH"/>
            </w:pPr>
            <w:r>
              <w:t>Per</w:t>
            </w:r>
          </w:p>
        </w:tc>
        <w:tc>
          <w:tcPr>
            <w:tcW w:w="567" w:type="dxa"/>
          </w:tcPr>
          <w:p w14:paraId="08886B00" w14:textId="77777777" w:rsidR="00510D28" w:rsidRDefault="009130EB">
            <w:pPr>
              <w:pStyle w:val="TAH"/>
            </w:pPr>
            <w:r>
              <w:t>M</w:t>
            </w:r>
          </w:p>
        </w:tc>
        <w:tc>
          <w:tcPr>
            <w:tcW w:w="709" w:type="dxa"/>
          </w:tcPr>
          <w:p w14:paraId="747D9266" w14:textId="77777777" w:rsidR="00510D28" w:rsidRDefault="009130EB">
            <w:pPr>
              <w:pStyle w:val="TAH"/>
            </w:pPr>
            <w:r>
              <w:t>FDD-TDD</w:t>
            </w:r>
          </w:p>
          <w:p w14:paraId="10664420" w14:textId="77777777" w:rsidR="00510D28" w:rsidRDefault="009130EB">
            <w:pPr>
              <w:pStyle w:val="TAH"/>
            </w:pPr>
            <w:r>
              <w:t>DIFF</w:t>
            </w:r>
          </w:p>
        </w:tc>
        <w:tc>
          <w:tcPr>
            <w:tcW w:w="728" w:type="dxa"/>
          </w:tcPr>
          <w:p w14:paraId="3E5036D9" w14:textId="77777777" w:rsidR="00510D28" w:rsidRDefault="009130EB">
            <w:pPr>
              <w:pStyle w:val="TAH"/>
            </w:pPr>
            <w:r>
              <w:t>FR1-FR2</w:t>
            </w:r>
          </w:p>
          <w:p w14:paraId="2654F7A7" w14:textId="77777777" w:rsidR="00510D28" w:rsidRDefault="009130EB">
            <w:pPr>
              <w:pStyle w:val="TAH"/>
            </w:pPr>
            <w:r>
              <w:t>DIFF</w:t>
            </w:r>
          </w:p>
        </w:tc>
      </w:tr>
      <w:tr w:rsidR="00510D28" w14:paraId="78711207" w14:textId="77777777">
        <w:trPr>
          <w:cantSplit/>
          <w:tblHeader/>
        </w:trPr>
        <w:tc>
          <w:tcPr>
            <w:tcW w:w="6917" w:type="dxa"/>
          </w:tcPr>
          <w:p w14:paraId="3100353F" w14:textId="77777777" w:rsidR="00510D28" w:rsidRDefault="009130EB">
            <w:pPr>
              <w:pStyle w:val="TAL"/>
              <w:rPr>
                <w:b/>
                <w:i/>
              </w:rPr>
            </w:pPr>
            <w:r>
              <w:rPr>
                <w:b/>
                <w:i/>
              </w:rPr>
              <w:t>p0-OLPC-Sidelink-r17</w:t>
            </w:r>
          </w:p>
          <w:p w14:paraId="70078D5F" w14:textId="77777777" w:rsidR="00510D28" w:rsidRDefault="009130EB">
            <w:pPr>
              <w:pStyle w:val="TAL"/>
            </w:pPr>
            <w:r>
              <w:rPr>
                <w:bCs/>
                <w:iCs/>
              </w:rPr>
              <w:t xml:space="preserve">Indicates whether the UE supports the use of P0 parameters (i.e. </w:t>
            </w:r>
            <w:r>
              <w:rPr>
                <w:bCs/>
                <w:i/>
              </w:rPr>
              <w:t>dl-P0-PSSCH-PSCCH-r17, sl-P0-PSSCH-PSCCH-r17, dl-P0-PSBCH-r17, dl-P0-PSFCH-r17</w:t>
            </w:r>
            <w:r>
              <w:rPr>
                <w:bCs/>
                <w:iCs/>
              </w:rPr>
              <w:t>) for sidelink open loop power control.</w:t>
            </w:r>
          </w:p>
        </w:tc>
        <w:tc>
          <w:tcPr>
            <w:tcW w:w="709" w:type="dxa"/>
          </w:tcPr>
          <w:p w14:paraId="6CC76D65" w14:textId="77777777" w:rsidR="00510D28" w:rsidRDefault="009130EB">
            <w:pPr>
              <w:pStyle w:val="TAL"/>
              <w:jc w:val="center"/>
            </w:pPr>
            <w:r>
              <w:t>UE</w:t>
            </w:r>
          </w:p>
        </w:tc>
        <w:tc>
          <w:tcPr>
            <w:tcW w:w="567" w:type="dxa"/>
          </w:tcPr>
          <w:p w14:paraId="39BCAD82" w14:textId="77777777" w:rsidR="00510D28" w:rsidRDefault="009130EB">
            <w:pPr>
              <w:pStyle w:val="TAL"/>
              <w:jc w:val="center"/>
            </w:pPr>
            <w:r>
              <w:t>No</w:t>
            </w:r>
          </w:p>
        </w:tc>
        <w:tc>
          <w:tcPr>
            <w:tcW w:w="709" w:type="dxa"/>
          </w:tcPr>
          <w:p w14:paraId="16592AC6" w14:textId="77777777" w:rsidR="00510D28" w:rsidRDefault="009130EB">
            <w:pPr>
              <w:pStyle w:val="TAL"/>
              <w:jc w:val="center"/>
            </w:pPr>
            <w:r>
              <w:t>No</w:t>
            </w:r>
          </w:p>
        </w:tc>
        <w:tc>
          <w:tcPr>
            <w:tcW w:w="728" w:type="dxa"/>
          </w:tcPr>
          <w:p w14:paraId="75CA9989" w14:textId="77777777" w:rsidR="00510D28" w:rsidRDefault="009130EB">
            <w:pPr>
              <w:pStyle w:val="TAL"/>
              <w:jc w:val="center"/>
            </w:pPr>
            <w:r>
              <w:t>No</w:t>
            </w:r>
          </w:p>
        </w:tc>
      </w:tr>
      <w:tr w:rsidR="00510D28" w14:paraId="7532C91E" w14:textId="77777777">
        <w:trPr>
          <w:cantSplit/>
          <w:tblHeader/>
        </w:trPr>
        <w:tc>
          <w:tcPr>
            <w:tcW w:w="6917" w:type="dxa"/>
          </w:tcPr>
          <w:p w14:paraId="24CDA116" w14:textId="77777777" w:rsidR="00510D28" w:rsidRDefault="009130EB">
            <w:pPr>
              <w:pStyle w:val="TAL"/>
              <w:rPr>
                <w:b/>
                <w:i/>
              </w:rPr>
            </w:pPr>
            <w:r>
              <w:rPr>
                <w:b/>
                <w:i/>
              </w:rPr>
              <w:t>supportedBandCombinationListSidelinkEUTRA-NR</w:t>
            </w:r>
            <w:r>
              <w:rPr>
                <w:b/>
                <w:bCs/>
                <w:i/>
                <w:iCs/>
              </w:rPr>
              <w:t>-r16</w:t>
            </w:r>
          </w:p>
          <w:p w14:paraId="7FA99D48" w14:textId="77777777" w:rsidR="00510D28" w:rsidRDefault="009130EB">
            <w:pPr>
              <w:pStyle w:val="TAL"/>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14:paraId="2903E09F" w14:textId="77777777" w:rsidR="00510D28" w:rsidRDefault="009130EB">
            <w:pPr>
              <w:pStyle w:val="TAL"/>
              <w:jc w:val="center"/>
            </w:pPr>
            <w:r>
              <w:t>UE</w:t>
            </w:r>
          </w:p>
        </w:tc>
        <w:tc>
          <w:tcPr>
            <w:tcW w:w="567" w:type="dxa"/>
          </w:tcPr>
          <w:p w14:paraId="14CD0B35" w14:textId="77777777" w:rsidR="00510D28" w:rsidRDefault="009130EB">
            <w:pPr>
              <w:pStyle w:val="TAL"/>
              <w:jc w:val="center"/>
            </w:pPr>
            <w:r>
              <w:t>No</w:t>
            </w:r>
          </w:p>
        </w:tc>
        <w:tc>
          <w:tcPr>
            <w:tcW w:w="709" w:type="dxa"/>
          </w:tcPr>
          <w:p w14:paraId="1933A2C2" w14:textId="77777777" w:rsidR="00510D28" w:rsidRDefault="009130EB">
            <w:pPr>
              <w:pStyle w:val="TAL"/>
              <w:jc w:val="center"/>
            </w:pPr>
            <w:r>
              <w:t>No</w:t>
            </w:r>
          </w:p>
        </w:tc>
        <w:tc>
          <w:tcPr>
            <w:tcW w:w="728" w:type="dxa"/>
          </w:tcPr>
          <w:p w14:paraId="6CF7B049" w14:textId="77777777" w:rsidR="00510D28" w:rsidRDefault="009130EB">
            <w:pPr>
              <w:pStyle w:val="TAL"/>
              <w:jc w:val="center"/>
            </w:pPr>
            <w:r>
              <w:t>No</w:t>
            </w:r>
          </w:p>
        </w:tc>
      </w:tr>
      <w:tr w:rsidR="00510D28" w14:paraId="33493DFE" w14:textId="77777777">
        <w:trPr>
          <w:cantSplit/>
          <w:tblHeader/>
        </w:trPr>
        <w:tc>
          <w:tcPr>
            <w:tcW w:w="6917" w:type="dxa"/>
          </w:tcPr>
          <w:p w14:paraId="385A739E" w14:textId="77777777" w:rsidR="00510D28" w:rsidRDefault="009130EB">
            <w:pPr>
              <w:pStyle w:val="TAL"/>
              <w:rPr>
                <w:b/>
                <w:i/>
              </w:rPr>
            </w:pPr>
            <w:r>
              <w:rPr>
                <w:b/>
                <w:i/>
              </w:rPr>
              <w:t>supportedBandCombinationListSidelinkNR</w:t>
            </w:r>
            <w:r>
              <w:rPr>
                <w:b/>
                <w:bCs/>
                <w:i/>
                <w:iCs/>
              </w:rPr>
              <w:t>-r16</w:t>
            </w:r>
          </w:p>
          <w:p w14:paraId="011247A6" w14:textId="77777777" w:rsidR="00510D28" w:rsidRDefault="009130EB">
            <w:pPr>
              <w:pStyle w:val="TAL"/>
              <w:rPr>
                <w:b/>
                <w:i/>
              </w:rPr>
            </w:pPr>
            <w:r>
              <w:t>Defines the supported joint NR sidelink communication band combinations by the UE. A fallback band combination resulting from the reported sidelink band combination shall be supported by the UE.</w:t>
            </w:r>
          </w:p>
        </w:tc>
        <w:tc>
          <w:tcPr>
            <w:tcW w:w="709" w:type="dxa"/>
          </w:tcPr>
          <w:p w14:paraId="35535737" w14:textId="77777777" w:rsidR="00510D28" w:rsidRDefault="009130EB">
            <w:pPr>
              <w:pStyle w:val="TAL"/>
              <w:jc w:val="center"/>
            </w:pPr>
            <w:r>
              <w:t>UE</w:t>
            </w:r>
          </w:p>
        </w:tc>
        <w:tc>
          <w:tcPr>
            <w:tcW w:w="567" w:type="dxa"/>
          </w:tcPr>
          <w:p w14:paraId="59459D64" w14:textId="77777777" w:rsidR="00510D28" w:rsidRDefault="009130EB">
            <w:pPr>
              <w:pStyle w:val="TAL"/>
              <w:jc w:val="center"/>
            </w:pPr>
            <w:r>
              <w:t>No</w:t>
            </w:r>
          </w:p>
        </w:tc>
        <w:tc>
          <w:tcPr>
            <w:tcW w:w="709" w:type="dxa"/>
          </w:tcPr>
          <w:p w14:paraId="5EB3E473" w14:textId="77777777" w:rsidR="00510D28" w:rsidRDefault="009130EB">
            <w:pPr>
              <w:pStyle w:val="TAL"/>
              <w:jc w:val="center"/>
            </w:pPr>
            <w:r>
              <w:t>No</w:t>
            </w:r>
          </w:p>
        </w:tc>
        <w:tc>
          <w:tcPr>
            <w:tcW w:w="728" w:type="dxa"/>
          </w:tcPr>
          <w:p w14:paraId="364FED24" w14:textId="77777777" w:rsidR="00510D28" w:rsidRDefault="009130EB">
            <w:pPr>
              <w:pStyle w:val="TAL"/>
              <w:jc w:val="center"/>
            </w:pPr>
            <w:r>
              <w:t>No</w:t>
            </w:r>
          </w:p>
        </w:tc>
      </w:tr>
      <w:tr w:rsidR="00510D28" w14:paraId="5666314A" w14:textId="77777777">
        <w:trPr>
          <w:cantSplit/>
          <w:tblHeader/>
        </w:trPr>
        <w:tc>
          <w:tcPr>
            <w:tcW w:w="6917" w:type="dxa"/>
          </w:tcPr>
          <w:p w14:paraId="1BDC10CB" w14:textId="77777777" w:rsidR="00510D28" w:rsidRDefault="009130EB">
            <w:pPr>
              <w:pStyle w:val="TAL"/>
              <w:rPr>
                <w:b/>
                <w:i/>
              </w:rPr>
            </w:pPr>
            <w:r>
              <w:rPr>
                <w:b/>
                <w:bCs/>
                <w:i/>
                <w:iCs/>
              </w:rPr>
              <w:t>supportedBandCombinationListSL-NonRelayDiscovery-r17</w:t>
            </w:r>
          </w:p>
          <w:p w14:paraId="647CF537" w14:textId="77777777" w:rsidR="00510D28" w:rsidRDefault="009130EB">
            <w:pPr>
              <w:pStyle w:val="TAL"/>
              <w:rPr>
                <w:b/>
                <w:i/>
              </w:rPr>
            </w:pPr>
            <w:r>
              <w:t>Defines the supported band combinations of NR sidelink non-relay discovery message transmission and reception by the UE.</w:t>
            </w:r>
          </w:p>
        </w:tc>
        <w:tc>
          <w:tcPr>
            <w:tcW w:w="709" w:type="dxa"/>
          </w:tcPr>
          <w:p w14:paraId="28D82509" w14:textId="77777777" w:rsidR="00510D28" w:rsidRDefault="009130EB">
            <w:pPr>
              <w:pStyle w:val="TAL"/>
              <w:jc w:val="center"/>
            </w:pPr>
            <w:r>
              <w:t>UE</w:t>
            </w:r>
          </w:p>
        </w:tc>
        <w:tc>
          <w:tcPr>
            <w:tcW w:w="567" w:type="dxa"/>
          </w:tcPr>
          <w:p w14:paraId="07118CE2" w14:textId="77777777" w:rsidR="00510D28" w:rsidRDefault="009130EB">
            <w:pPr>
              <w:pStyle w:val="TAL"/>
              <w:jc w:val="center"/>
            </w:pPr>
            <w:r>
              <w:t>No</w:t>
            </w:r>
          </w:p>
        </w:tc>
        <w:tc>
          <w:tcPr>
            <w:tcW w:w="709" w:type="dxa"/>
          </w:tcPr>
          <w:p w14:paraId="47567FEF" w14:textId="77777777" w:rsidR="00510D28" w:rsidRDefault="009130EB">
            <w:pPr>
              <w:pStyle w:val="TAL"/>
              <w:jc w:val="center"/>
            </w:pPr>
            <w:r>
              <w:t>No</w:t>
            </w:r>
          </w:p>
        </w:tc>
        <w:tc>
          <w:tcPr>
            <w:tcW w:w="728" w:type="dxa"/>
          </w:tcPr>
          <w:p w14:paraId="5C76D8C0" w14:textId="77777777" w:rsidR="00510D28" w:rsidRDefault="009130EB">
            <w:pPr>
              <w:pStyle w:val="TAL"/>
              <w:jc w:val="center"/>
            </w:pPr>
            <w:r>
              <w:t>No</w:t>
            </w:r>
          </w:p>
        </w:tc>
      </w:tr>
      <w:tr w:rsidR="00510D28" w14:paraId="7E18666A" w14:textId="77777777">
        <w:trPr>
          <w:cantSplit/>
          <w:tblHeader/>
        </w:trPr>
        <w:tc>
          <w:tcPr>
            <w:tcW w:w="6917" w:type="dxa"/>
          </w:tcPr>
          <w:p w14:paraId="297DC12C" w14:textId="77777777" w:rsidR="00510D28" w:rsidRDefault="009130EB">
            <w:pPr>
              <w:pStyle w:val="TAL"/>
              <w:rPr>
                <w:b/>
                <w:i/>
              </w:rPr>
            </w:pPr>
            <w:r>
              <w:rPr>
                <w:b/>
                <w:bCs/>
                <w:i/>
                <w:iCs/>
              </w:rPr>
              <w:t>supportedBandCombinationListSL-RelayDiscovery-r17</w:t>
            </w:r>
          </w:p>
          <w:p w14:paraId="58686DEE" w14:textId="77777777" w:rsidR="00510D28" w:rsidRDefault="009130EB">
            <w:pPr>
              <w:pStyle w:val="TAL"/>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14:paraId="394E1F19" w14:textId="77777777" w:rsidR="00510D28" w:rsidRDefault="009130EB">
            <w:pPr>
              <w:pStyle w:val="TAL"/>
              <w:jc w:val="center"/>
            </w:pPr>
            <w:r>
              <w:t>UE</w:t>
            </w:r>
          </w:p>
        </w:tc>
        <w:tc>
          <w:tcPr>
            <w:tcW w:w="567" w:type="dxa"/>
          </w:tcPr>
          <w:p w14:paraId="050BE18B" w14:textId="77777777" w:rsidR="00510D28" w:rsidRDefault="009130EB">
            <w:pPr>
              <w:pStyle w:val="TAL"/>
              <w:jc w:val="center"/>
            </w:pPr>
            <w:r>
              <w:t>No</w:t>
            </w:r>
          </w:p>
        </w:tc>
        <w:tc>
          <w:tcPr>
            <w:tcW w:w="709" w:type="dxa"/>
          </w:tcPr>
          <w:p w14:paraId="33D854B5" w14:textId="77777777" w:rsidR="00510D28" w:rsidRDefault="009130EB">
            <w:pPr>
              <w:pStyle w:val="TAL"/>
              <w:jc w:val="center"/>
            </w:pPr>
            <w:r>
              <w:t>No</w:t>
            </w:r>
          </w:p>
        </w:tc>
        <w:tc>
          <w:tcPr>
            <w:tcW w:w="728" w:type="dxa"/>
          </w:tcPr>
          <w:p w14:paraId="0D367AF9" w14:textId="77777777" w:rsidR="00510D28" w:rsidRDefault="009130EB">
            <w:pPr>
              <w:pStyle w:val="TAL"/>
              <w:jc w:val="center"/>
            </w:pPr>
            <w:r>
              <w:t>No</w:t>
            </w:r>
          </w:p>
        </w:tc>
      </w:tr>
      <w:tr w:rsidR="00510D28" w14:paraId="05391BE9" w14:textId="77777777">
        <w:trPr>
          <w:cantSplit/>
          <w:tblHeader/>
        </w:trPr>
        <w:tc>
          <w:tcPr>
            <w:tcW w:w="6917" w:type="dxa"/>
          </w:tcPr>
          <w:p w14:paraId="091DE70C" w14:textId="6983F1D9" w:rsidR="00510D28" w:rsidRDefault="009130EB">
            <w:pPr>
              <w:pStyle w:val="TAL"/>
              <w:rPr>
                <w:ins w:id="141" w:author="Hyunjeong Kang (Samsung)" w:date="2023-11-20T09:46:00Z"/>
                <w:b/>
                <w:i/>
              </w:rPr>
            </w:pPr>
            <w:ins w:id="142" w:author="Hyunjeong Kang (Samsung)" w:date="2023-11-20T09:46:00Z">
              <w:r>
                <w:rPr>
                  <w:b/>
                  <w:bCs/>
                  <w:i/>
                  <w:iCs/>
                </w:rPr>
                <w:t>supportedBandCombinationListSL-U2U</w:t>
              </w:r>
            </w:ins>
            <w:ins w:id="143" w:author="Hyunjeong Kang (Samsung)" w:date="2023-11-23T09:37:00Z">
              <w:r w:rsidR="00F1256C">
                <w:rPr>
                  <w:b/>
                  <w:bCs/>
                  <w:i/>
                  <w:iCs/>
                </w:rPr>
                <w:t>-</w:t>
              </w:r>
            </w:ins>
            <w:ins w:id="144" w:author="Hyunjeong Kang (Samsung)" w:date="2023-11-20T09:46:00Z">
              <w:r>
                <w:rPr>
                  <w:b/>
                  <w:bCs/>
                  <w:i/>
                  <w:iCs/>
                </w:rPr>
                <w:t>RelayDiscovery-r18</w:t>
              </w:r>
            </w:ins>
          </w:p>
          <w:p w14:paraId="5B35789F" w14:textId="77777777" w:rsidR="00510D28" w:rsidRDefault="009130EB">
            <w:pPr>
              <w:pStyle w:val="TAL"/>
              <w:rPr>
                <w:b/>
                <w:bCs/>
                <w:i/>
                <w:iCs/>
              </w:rPr>
            </w:pPr>
            <w:ins w:id="145" w:author="Hyunjeong Kang (Samsung)" w:date="2023-11-20T09:46: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2D614D9F" w14:textId="77777777" w:rsidR="00510D28" w:rsidRDefault="009130EB">
            <w:pPr>
              <w:pStyle w:val="TAL"/>
              <w:jc w:val="center"/>
            </w:pPr>
            <w:ins w:id="146" w:author="Hyunjeong Kang (Samsung)" w:date="2023-11-20T09:46:00Z">
              <w:r>
                <w:t>UE</w:t>
              </w:r>
            </w:ins>
          </w:p>
        </w:tc>
        <w:tc>
          <w:tcPr>
            <w:tcW w:w="567" w:type="dxa"/>
          </w:tcPr>
          <w:p w14:paraId="08EB88C8" w14:textId="77777777" w:rsidR="00510D28" w:rsidRDefault="009130EB">
            <w:pPr>
              <w:pStyle w:val="TAL"/>
              <w:jc w:val="center"/>
            </w:pPr>
            <w:ins w:id="147" w:author="Hyunjeong Kang (Samsung)" w:date="2023-11-20T09:46:00Z">
              <w:r>
                <w:t>No</w:t>
              </w:r>
            </w:ins>
          </w:p>
        </w:tc>
        <w:tc>
          <w:tcPr>
            <w:tcW w:w="709" w:type="dxa"/>
          </w:tcPr>
          <w:p w14:paraId="4EEB2717" w14:textId="77777777" w:rsidR="00510D28" w:rsidRDefault="009130EB">
            <w:pPr>
              <w:pStyle w:val="TAL"/>
              <w:jc w:val="center"/>
            </w:pPr>
            <w:ins w:id="148" w:author="Hyunjeong Kang (Samsung)" w:date="2023-11-20T09:46:00Z">
              <w:r>
                <w:t>No</w:t>
              </w:r>
            </w:ins>
          </w:p>
        </w:tc>
        <w:tc>
          <w:tcPr>
            <w:tcW w:w="728" w:type="dxa"/>
          </w:tcPr>
          <w:p w14:paraId="2E476D4E" w14:textId="77777777" w:rsidR="00510D28" w:rsidRDefault="009130EB">
            <w:pPr>
              <w:pStyle w:val="TAL"/>
              <w:jc w:val="center"/>
            </w:pPr>
            <w:ins w:id="149" w:author="Hyunjeong Kang (Samsung)" w:date="2023-11-20T09:46:00Z">
              <w:r>
                <w:t>No</w:t>
              </w:r>
            </w:ins>
          </w:p>
        </w:tc>
      </w:tr>
      <w:tr w:rsidR="00510D28" w14:paraId="6906F0E8" w14:textId="77777777">
        <w:trPr>
          <w:cantSplit/>
          <w:tblHeader/>
        </w:trPr>
        <w:tc>
          <w:tcPr>
            <w:tcW w:w="6917" w:type="dxa"/>
          </w:tcPr>
          <w:p w14:paraId="7AF07390" w14:textId="77777777" w:rsidR="00510D28" w:rsidRDefault="009130EB">
            <w:pPr>
              <w:pStyle w:val="TAL"/>
              <w:rPr>
                <w:b/>
                <w:bCs/>
                <w:i/>
                <w:iCs/>
              </w:rPr>
            </w:pPr>
            <w:r>
              <w:rPr>
                <w:b/>
                <w:bCs/>
                <w:i/>
                <w:iCs/>
              </w:rPr>
              <w:t>supportedBandListSidelink-r16</w:t>
            </w:r>
          </w:p>
          <w:p w14:paraId="758E44CF" w14:textId="77777777" w:rsidR="00510D28" w:rsidRDefault="009130EB">
            <w:pPr>
              <w:pStyle w:val="TAL"/>
            </w:pPr>
            <w:r>
              <w:t>Indicates frequency bands supported for NR sidelink communications and parameters supported for each frequency band, as specified in 4.2.16.1.6.</w:t>
            </w:r>
          </w:p>
          <w:p w14:paraId="6DF2AFCF" w14:textId="44E303AE" w:rsidR="00510D28" w:rsidRDefault="009130EB">
            <w:pPr>
              <w:pStyle w:val="TAL"/>
              <w:rPr>
                <w:b/>
                <w:i/>
              </w:rPr>
            </w:pPr>
            <w:r>
              <w:t xml:space="preserve">If a band is included in </w:t>
            </w:r>
            <w:r>
              <w:rPr>
                <w:i/>
                <w:iCs/>
              </w:rPr>
              <w:t>supportedBandCombinationListSL-NonRelayDiscovery-r17</w:t>
            </w:r>
            <w:ins w:id="150" w:author="Hyunjeong Kang (Samsung)" w:date="2023-11-20T10:07:00Z">
              <w:r>
                <w:rPr>
                  <w:i/>
                  <w:iCs/>
                </w:rPr>
                <w:t>,</w:t>
              </w:r>
            </w:ins>
            <w:del w:id="151" w:author="Hyunjeong Kang (Samsung)" w:date="2023-11-20T10:07:00Z">
              <w:r>
                <w:delText xml:space="preserve"> or</w:delText>
              </w:r>
            </w:del>
            <w:r>
              <w:t xml:space="preserve"> </w:t>
            </w:r>
            <w:r>
              <w:rPr>
                <w:i/>
                <w:iCs/>
              </w:rPr>
              <w:t>supportedBandCombinationListSL-RelayDiscovery-r17</w:t>
            </w:r>
            <w:ins w:id="152" w:author="Hyunjeong Kang (Samsung)" w:date="2023-11-20T10:07:00Z">
              <w:r>
                <w:rPr>
                  <w:i/>
                  <w:iCs/>
                </w:rPr>
                <w:t xml:space="preserve"> or supportedBandCombinationListSL-U2U</w:t>
              </w:r>
            </w:ins>
            <w:ins w:id="153" w:author="Hyunjeong Kang (Samsung)" w:date="2023-11-23T09:37:00Z">
              <w:r w:rsidR="00F1256C">
                <w:rPr>
                  <w:i/>
                  <w:iCs/>
                </w:rPr>
                <w:t>-</w:t>
              </w:r>
            </w:ins>
            <w:ins w:id="154" w:author="Hyunjeong Kang (Samsung)" w:date="2023-11-20T10:07:00Z">
              <w:r>
                <w:rPr>
                  <w:i/>
                  <w:iCs/>
                </w:rPr>
                <w:t>RelayDiscovery-r18</w:t>
              </w:r>
            </w:ins>
            <w:r>
              <w:t>, the band supports non-relay/relay NR sidelink discovery.</w:t>
            </w:r>
          </w:p>
        </w:tc>
        <w:tc>
          <w:tcPr>
            <w:tcW w:w="709" w:type="dxa"/>
          </w:tcPr>
          <w:p w14:paraId="124F86B9" w14:textId="77777777" w:rsidR="00510D28" w:rsidRDefault="009130EB">
            <w:pPr>
              <w:pStyle w:val="TAL"/>
              <w:jc w:val="center"/>
            </w:pPr>
            <w:r>
              <w:rPr>
                <w:lang w:eastAsia="zh-CN"/>
              </w:rPr>
              <w:t>UE</w:t>
            </w:r>
          </w:p>
        </w:tc>
        <w:tc>
          <w:tcPr>
            <w:tcW w:w="567" w:type="dxa"/>
          </w:tcPr>
          <w:p w14:paraId="0FF017B0" w14:textId="77777777" w:rsidR="00510D28" w:rsidRDefault="009130EB">
            <w:pPr>
              <w:pStyle w:val="TAL"/>
              <w:jc w:val="center"/>
            </w:pPr>
            <w:r>
              <w:rPr>
                <w:lang w:eastAsia="zh-CN"/>
              </w:rPr>
              <w:t>No</w:t>
            </w:r>
          </w:p>
        </w:tc>
        <w:tc>
          <w:tcPr>
            <w:tcW w:w="709" w:type="dxa"/>
          </w:tcPr>
          <w:p w14:paraId="08C9826C" w14:textId="77777777" w:rsidR="00510D28" w:rsidRDefault="009130EB">
            <w:pPr>
              <w:pStyle w:val="TAL"/>
              <w:jc w:val="center"/>
            </w:pPr>
            <w:r>
              <w:rPr>
                <w:lang w:eastAsia="zh-CN"/>
              </w:rPr>
              <w:t>No</w:t>
            </w:r>
          </w:p>
        </w:tc>
        <w:tc>
          <w:tcPr>
            <w:tcW w:w="728" w:type="dxa"/>
          </w:tcPr>
          <w:p w14:paraId="359D27A7" w14:textId="77777777" w:rsidR="00510D28" w:rsidRDefault="009130EB">
            <w:pPr>
              <w:pStyle w:val="TAL"/>
              <w:jc w:val="center"/>
            </w:pPr>
            <w:r>
              <w:rPr>
                <w:lang w:eastAsia="zh-CN"/>
              </w:rPr>
              <w:t>No</w:t>
            </w:r>
          </w:p>
        </w:tc>
      </w:tr>
    </w:tbl>
    <w:p w14:paraId="4A54D9CF" w14:textId="77777777" w:rsidR="00510D28" w:rsidRDefault="00510D28"/>
    <w:p w14:paraId="3434B8C3"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 Change</w:t>
      </w:r>
    </w:p>
    <w:p w14:paraId="65A0CD28" w14:textId="77777777" w:rsidR="00510D28" w:rsidRDefault="009130EB">
      <w:pPr>
        <w:pStyle w:val="5"/>
      </w:pPr>
      <w:bookmarkStart w:id="155" w:name="_Toc52574123"/>
      <w:bookmarkStart w:id="156" w:name="_Toc146751342"/>
      <w:bookmarkStart w:id="157" w:name="_Toc52574209"/>
      <w:r>
        <w:lastRenderedPageBreak/>
        <w:t>4.2.16.1.6</w:t>
      </w:r>
      <w:r>
        <w:tab/>
      </w:r>
      <w:r>
        <w:rPr>
          <w:i/>
        </w:rPr>
        <w:t>BandSidelink</w:t>
      </w:r>
      <w:r>
        <w:t xml:space="preserve"> Parameters</w:t>
      </w:r>
      <w:bookmarkEnd w:id="155"/>
      <w:bookmarkEnd w:id="156"/>
      <w:bookmarkEnd w:id="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47C57FA9" w14:textId="77777777">
        <w:trPr>
          <w:cantSplit/>
          <w:tblHeader/>
        </w:trPr>
        <w:tc>
          <w:tcPr>
            <w:tcW w:w="6917" w:type="dxa"/>
          </w:tcPr>
          <w:p w14:paraId="64EB59D6" w14:textId="77777777" w:rsidR="00510D28" w:rsidRDefault="009130EB">
            <w:pPr>
              <w:pStyle w:val="TAH"/>
            </w:pPr>
            <w:r>
              <w:lastRenderedPageBreak/>
              <w:t>Definitions for parameters</w:t>
            </w:r>
          </w:p>
        </w:tc>
        <w:tc>
          <w:tcPr>
            <w:tcW w:w="709" w:type="dxa"/>
          </w:tcPr>
          <w:p w14:paraId="33E24C92" w14:textId="77777777" w:rsidR="00510D28" w:rsidRDefault="009130EB">
            <w:pPr>
              <w:pStyle w:val="TAH"/>
            </w:pPr>
            <w:r>
              <w:t>Per</w:t>
            </w:r>
          </w:p>
        </w:tc>
        <w:tc>
          <w:tcPr>
            <w:tcW w:w="567" w:type="dxa"/>
          </w:tcPr>
          <w:p w14:paraId="0BA0511D" w14:textId="77777777" w:rsidR="00510D28" w:rsidRDefault="009130EB">
            <w:pPr>
              <w:pStyle w:val="TAH"/>
            </w:pPr>
            <w:r>
              <w:t>M</w:t>
            </w:r>
          </w:p>
        </w:tc>
        <w:tc>
          <w:tcPr>
            <w:tcW w:w="709" w:type="dxa"/>
          </w:tcPr>
          <w:p w14:paraId="2054715F" w14:textId="77777777" w:rsidR="00510D28" w:rsidRDefault="009130EB">
            <w:pPr>
              <w:pStyle w:val="TAH"/>
            </w:pPr>
            <w:r>
              <w:t>FDD-TDD</w:t>
            </w:r>
          </w:p>
          <w:p w14:paraId="628E06F3" w14:textId="77777777" w:rsidR="00510D28" w:rsidRDefault="009130EB">
            <w:pPr>
              <w:pStyle w:val="TAH"/>
            </w:pPr>
            <w:r>
              <w:t>DIFF</w:t>
            </w:r>
          </w:p>
        </w:tc>
        <w:tc>
          <w:tcPr>
            <w:tcW w:w="728" w:type="dxa"/>
          </w:tcPr>
          <w:p w14:paraId="7DAD9661" w14:textId="77777777" w:rsidR="00510D28" w:rsidRDefault="009130EB">
            <w:pPr>
              <w:pStyle w:val="TAH"/>
            </w:pPr>
            <w:r>
              <w:t>FR1-FR2</w:t>
            </w:r>
          </w:p>
          <w:p w14:paraId="076EFBFB" w14:textId="77777777" w:rsidR="00510D28" w:rsidRDefault="009130EB">
            <w:pPr>
              <w:pStyle w:val="TAH"/>
            </w:pPr>
            <w:r>
              <w:t>DIFF</w:t>
            </w:r>
          </w:p>
        </w:tc>
      </w:tr>
      <w:tr w:rsidR="00510D28" w14:paraId="4B37675F" w14:textId="77777777">
        <w:trPr>
          <w:cantSplit/>
          <w:tblHeader/>
        </w:trPr>
        <w:tc>
          <w:tcPr>
            <w:tcW w:w="6917" w:type="dxa"/>
          </w:tcPr>
          <w:p w14:paraId="7EBF4810" w14:textId="77777777" w:rsidR="00510D28" w:rsidRDefault="009130EB">
            <w:pPr>
              <w:pStyle w:val="TAL"/>
              <w:rPr>
                <w:b/>
                <w:i/>
              </w:rPr>
            </w:pPr>
            <w:r>
              <w:rPr>
                <w:b/>
                <w:i/>
              </w:rPr>
              <w:lastRenderedPageBreak/>
              <w:t>sl-Reception-r16</w:t>
            </w:r>
          </w:p>
          <w:p w14:paraId="0B3C8D92" w14:textId="77777777" w:rsidR="00510D28" w:rsidRDefault="009130EB">
            <w:pPr>
              <w:pStyle w:val="TAL"/>
              <w:spacing w:afterLines="50" w:after="120"/>
            </w:pPr>
            <w:r>
              <w:t>Indicates whether receiving NR sidelink communication is supported. If supported, this parameter indicates the support of the capabilities and includes the parameters as follows:</w:t>
            </w:r>
          </w:p>
          <w:p w14:paraId="2D0FC1F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5091668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14:paraId="7517AA59"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27EF1FF4"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1BA9A4C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623A85B"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0FE9622"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31D25F7C"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EA5D64F"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 xml:space="preserve">UE supports 14-symbol SL slot with all DMRS patterns corresponding to number of PSSCH symbols = {12, 9} for slots with and without PSFCH. If UE signals support of extended CP, support 12-symbol SL slot with all DMRS </w:t>
            </w:r>
            <w:r>
              <w:rPr>
                <w:rFonts w:ascii="Arial" w:hAnsi="Arial" w:cs="Arial"/>
                <w:sz w:val="18"/>
                <w:szCs w:val="18"/>
              </w:rPr>
              <w:lastRenderedPageBreak/>
              <w:t>patterns corresponding to number of PSSCH symbols = {10,7} for slots with and without PSFCH.</w:t>
            </w:r>
          </w:p>
          <w:p w14:paraId="6B1B92BA" w14:textId="77777777" w:rsidR="00510D28" w:rsidRDefault="009130EB">
            <w:pPr>
              <w:pStyle w:val="TAN"/>
            </w:pPr>
            <w:r>
              <w:t>NOTE 1:</w:t>
            </w:r>
            <w:r>
              <w:tab/>
              <w:t>N</w:t>
            </w:r>
            <w:r>
              <w:rPr>
                <w:vertAlign w:val="subscript"/>
              </w:rPr>
              <w:t>RB</w:t>
            </w:r>
            <w:r>
              <w:t xml:space="preserve"> is the number of RBs defined per channel bandwidth by RAN4 in TS 38.101-1 [2], Table 5.3.2-1 for FR1 and TS 38.101-2 [3], Table 5.3.2.-1 for FR2.</w:t>
            </w:r>
          </w:p>
          <w:p w14:paraId="1BD8D77E" w14:textId="77777777" w:rsidR="00510D28" w:rsidRDefault="009130EB">
            <w:pPr>
              <w:pStyle w:val="TAN"/>
            </w:pPr>
            <w:r>
              <w:t>NOTE 2:</w:t>
            </w:r>
            <w:r>
              <w:tab/>
              <w:t>Configuration by NR Uu is not required to be supported in a band indicated with only the PC5 interface in TS 38.101-1 [2] Table 5.2E.1-1.</w:t>
            </w:r>
          </w:p>
          <w:p w14:paraId="68CFC23B" w14:textId="77777777" w:rsidR="00510D28" w:rsidRDefault="00510D28">
            <w:pPr>
              <w:pStyle w:val="TAL"/>
              <w:rPr>
                <w:rFonts w:eastAsia="SimSun"/>
                <w:lang w:eastAsia="zh-CN"/>
              </w:rPr>
            </w:pPr>
          </w:p>
          <w:p w14:paraId="055B39E3" w14:textId="77777777" w:rsidR="00510D28" w:rsidRDefault="009130EB">
            <w:pPr>
              <w:pStyle w:val="TAL"/>
              <w:rPr>
                <w:rFonts w:eastAsia="SimSun"/>
                <w:lang w:eastAsia="zh-CN"/>
              </w:rPr>
            </w:pPr>
            <w:r>
              <w:rPr>
                <w:rFonts w:eastAsia="SimSun"/>
                <w:lang w:eastAsia="zh-CN"/>
              </w:rPr>
              <w:t>Support of this feature is mandatory if UE supports NR sidelink.</w:t>
            </w:r>
          </w:p>
          <w:p w14:paraId="17C874E3" w14:textId="13397BF6" w:rsidR="00510D28" w:rsidRDefault="009130EB">
            <w:pPr>
              <w:pStyle w:val="TAL"/>
              <w:rPr>
                <w:lang w:eastAsia="zh-CN"/>
              </w:rPr>
            </w:pPr>
            <w:r>
              <w:rPr>
                <w:lang w:eastAsia="zh-CN"/>
              </w:rPr>
              <w:t xml:space="preserve">If a band is included </w:t>
            </w:r>
            <w:r>
              <w:t xml:space="preserve">in </w:t>
            </w:r>
            <w:r>
              <w:rPr>
                <w:i/>
                <w:iCs/>
              </w:rPr>
              <w:t>supportedBandCombinationListSL-NonRelayDiscovery-r17</w:t>
            </w:r>
            <w:ins w:id="158" w:author="Hyunjeong Kang (Samsung)" w:date="2023-11-20T09:46:00Z">
              <w:r>
                <w:rPr>
                  <w:i/>
                  <w:iCs/>
                </w:rPr>
                <w:t>,</w:t>
              </w:r>
            </w:ins>
            <w:del w:id="159" w:author="Hyunjeong Kang (Samsung)" w:date="2023-11-20T09:46:00Z">
              <w:r>
                <w:rPr>
                  <w:i/>
                  <w:iCs/>
                </w:rPr>
                <w:delText xml:space="preserve"> or</w:delText>
              </w:r>
            </w:del>
            <w:r>
              <w:rPr>
                <w:lang w:eastAsia="zh-CN"/>
              </w:rPr>
              <w:t xml:space="preserve"> </w:t>
            </w:r>
            <w:r>
              <w:rPr>
                <w:i/>
                <w:iCs/>
              </w:rPr>
              <w:t>supportedBandCombinationListSL-RelayDiscovery-r17</w:t>
            </w:r>
            <w:ins w:id="160" w:author="Hyunjeong Kang (Samsung)" w:date="2023-11-20T09:46:00Z">
              <w:r>
                <w:rPr>
                  <w:i/>
                  <w:iCs/>
                </w:rPr>
                <w:t xml:space="preserve"> or supportedBandCombinationListSL-U2U</w:t>
              </w:r>
            </w:ins>
            <w:ins w:id="161" w:author="Hyunjeong Kang (Samsung)" w:date="2023-11-23T09:37:00Z">
              <w:r w:rsidR="00F1256C">
                <w:rPr>
                  <w:i/>
                  <w:iCs/>
                </w:rPr>
                <w:t>-</w:t>
              </w:r>
            </w:ins>
            <w:ins w:id="162" w:author="Hyunjeong Kang (Samsung)" w:date="2023-11-20T09:46:00Z">
              <w:r>
                <w:rPr>
                  <w:i/>
                  <w:iCs/>
                </w:rPr>
                <w:t>RelayDiscovery-r18</w:t>
              </w:r>
            </w:ins>
            <w:r>
              <w:rPr>
                <w:iCs/>
                <w:lang w:eastAsia="zh-CN"/>
              </w:rPr>
              <w:t>, it indicates whether receiving non-relay/relay NR sidelink discovery is supported.</w:t>
            </w:r>
          </w:p>
        </w:tc>
        <w:tc>
          <w:tcPr>
            <w:tcW w:w="709" w:type="dxa"/>
          </w:tcPr>
          <w:p w14:paraId="0038DD85" w14:textId="77777777" w:rsidR="00510D28" w:rsidRDefault="009130EB">
            <w:pPr>
              <w:pStyle w:val="TAL"/>
              <w:jc w:val="center"/>
              <w:rPr>
                <w:lang w:eastAsia="zh-CN"/>
              </w:rPr>
            </w:pPr>
            <w:r>
              <w:rPr>
                <w:lang w:eastAsia="zh-CN"/>
              </w:rPr>
              <w:lastRenderedPageBreak/>
              <w:t>Band</w:t>
            </w:r>
          </w:p>
        </w:tc>
        <w:tc>
          <w:tcPr>
            <w:tcW w:w="567" w:type="dxa"/>
          </w:tcPr>
          <w:p w14:paraId="2096DB82" w14:textId="77777777" w:rsidR="00510D28" w:rsidRDefault="009130EB">
            <w:pPr>
              <w:pStyle w:val="TAL"/>
              <w:jc w:val="center"/>
              <w:rPr>
                <w:lang w:eastAsia="zh-CN"/>
              </w:rPr>
            </w:pPr>
            <w:r>
              <w:rPr>
                <w:lang w:eastAsia="zh-CN"/>
              </w:rPr>
              <w:t>CY</w:t>
            </w:r>
          </w:p>
        </w:tc>
        <w:tc>
          <w:tcPr>
            <w:tcW w:w="709" w:type="dxa"/>
          </w:tcPr>
          <w:p w14:paraId="566FD9CD" w14:textId="77777777" w:rsidR="00510D28" w:rsidRDefault="009130EB">
            <w:pPr>
              <w:pStyle w:val="TAL"/>
              <w:jc w:val="center"/>
              <w:rPr>
                <w:lang w:eastAsia="zh-CN"/>
              </w:rPr>
            </w:pPr>
            <w:r>
              <w:rPr>
                <w:lang w:eastAsia="zh-CN"/>
              </w:rPr>
              <w:t>N/A</w:t>
            </w:r>
          </w:p>
        </w:tc>
        <w:tc>
          <w:tcPr>
            <w:tcW w:w="728" w:type="dxa"/>
          </w:tcPr>
          <w:p w14:paraId="1C0371F4" w14:textId="77777777" w:rsidR="00510D28" w:rsidRDefault="009130EB">
            <w:pPr>
              <w:pStyle w:val="TAL"/>
              <w:jc w:val="center"/>
              <w:rPr>
                <w:lang w:eastAsia="zh-CN"/>
              </w:rPr>
            </w:pPr>
            <w:r>
              <w:rPr>
                <w:lang w:eastAsia="zh-CN"/>
              </w:rPr>
              <w:t>N/A</w:t>
            </w:r>
          </w:p>
        </w:tc>
      </w:tr>
      <w:tr w:rsidR="00510D28" w14:paraId="43C3F302" w14:textId="77777777">
        <w:trPr>
          <w:cantSplit/>
          <w:tblHeader/>
        </w:trPr>
        <w:tc>
          <w:tcPr>
            <w:tcW w:w="6917" w:type="dxa"/>
          </w:tcPr>
          <w:p w14:paraId="2785772A" w14:textId="77777777" w:rsidR="00510D28" w:rsidRDefault="009130EB">
            <w:pPr>
              <w:pStyle w:val="TAL"/>
              <w:rPr>
                <w:b/>
                <w:i/>
              </w:rPr>
            </w:pPr>
            <w:r>
              <w:rPr>
                <w:b/>
                <w:i/>
              </w:rPr>
              <w:lastRenderedPageBreak/>
              <w:t>sl-TransmissionMode1-r16</w:t>
            </w:r>
          </w:p>
          <w:p w14:paraId="46393CF5" w14:textId="77777777" w:rsidR="00510D28" w:rsidRDefault="009130EB">
            <w:pPr>
              <w:pStyle w:val="TAL"/>
              <w:spacing w:afterLines="50" w:after="120"/>
              <w:rPr>
                <w:b/>
                <w:i/>
              </w:rPr>
            </w:pPr>
            <w:r>
              <w:t>Indicates whether transmitting NR sidelink mode 1 scheduled by Uu is supported. If supported, this parameter indicates the support of the capabilities and includes the parameters as follows:</w:t>
            </w:r>
          </w:p>
          <w:p w14:paraId="1CE44D69"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D7A76C7"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5E2BB4FD"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4DCB4220"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09B494E7"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14:paraId="6FC11C22"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5E6149B9"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55562455"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UE supports 14-symbol SL slot with all DMRS patterns corresponding to the number of PSSCH symbols = {12, 9} for slots with and without PSFCH. If UE </w:t>
            </w:r>
            <w:r>
              <w:rPr>
                <w:rFonts w:ascii="Arial" w:hAnsi="Arial" w:cs="Arial"/>
                <w:sz w:val="18"/>
                <w:szCs w:val="18"/>
              </w:rPr>
              <w:lastRenderedPageBreak/>
              <w:t>signals support of extended CP, support 12-symbol SL slot with all DMRS patterns corresponding to the number of PSSCH symbols = {10,7} for slots with and without PSFCH.</w:t>
            </w:r>
          </w:p>
          <w:p w14:paraId="64BCC0D2"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383E205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26C7517" w14:textId="77777777" w:rsidR="00510D28" w:rsidRDefault="009130EB">
            <w:pPr>
              <w:pStyle w:val="TAN"/>
            </w:pPr>
            <w:r>
              <w:t>NOTE:</w:t>
            </w:r>
            <w:r>
              <w:tab/>
              <w:t>Random selection in the exceptional pool is supported.</w:t>
            </w:r>
          </w:p>
          <w:p w14:paraId="55D4BD02" w14:textId="77777777" w:rsidR="00510D28" w:rsidRDefault="00510D28">
            <w:pPr>
              <w:pStyle w:val="TAL"/>
              <w:rPr>
                <w:lang w:eastAsia="en-US"/>
              </w:rPr>
            </w:pPr>
          </w:p>
          <w:p w14:paraId="5D63E4C5" w14:textId="77777777" w:rsidR="00510D28" w:rsidRDefault="009130EB">
            <w:pPr>
              <w:pStyle w:val="TAL"/>
            </w:pPr>
            <w:r>
              <w:rPr>
                <w:lang w:eastAsia="en-US"/>
              </w:rPr>
              <w:t>Support of this feature is mandatory if UE supports NR sidelink in licensed spectrum where gNB is operating on or managing that spectrum.</w:t>
            </w:r>
          </w:p>
          <w:p w14:paraId="5C4C3ABF" w14:textId="6C22D9FE" w:rsidR="00510D28" w:rsidRDefault="009130EB">
            <w:pPr>
              <w:pStyle w:val="TAL"/>
              <w:rPr>
                <w:b/>
                <w:i/>
              </w:rPr>
            </w:pPr>
            <w:r>
              <w:rPr>
                <w:lang w:eastAsia="zh-CN"/>
              </w:rPr>
              <w:t xml:space="preserve">If a band is included </w:t>
            </w:r>
            <w:r>
              <w:t xml:space="preserve">in </w:t>
            </w:r>
            <w:r>
              <w:rPr>
                <w:i/>
                <w:iCs/>
              </w:rPr>
              <w:t>supportedBandCombinationListSL-NonRelayDiscovery-r17</w:t>
            </w:r>
            <w:ins w:id="163" w:author="Hyunjeong Kang (Samsung)" w:date="2023-11-20T09:47:00Z">
              <w:r>
                <w:rPr>
                  <w:i/>
                  <w:iCs/>
                </w:rPr>
                <w:t>,</w:t>
              </w:r>
            </w:ins>
            <w:del w:id="164" w:author="Hyunjeong Kang (Samsung)" w:date="2023-11-20T09:47:00Z">
              <w:r>
                <w:rPr>
                  <w:i/>
                  <w:iCs/>
                </w:rPr>
                <w:delText xml:space="preserve"> or</w:delText>
              </w:r>
            </w:del>
            <w:r>
              <w:rPr>
                <w:lang w:eastAsia="zh-CN"/>
              </w:rPr>
              <w:t xml:space="preserve"> </w:t>
            </w:r>
            <w:r>
              <w:rPr>
                <w:i/>
                <w:iCs/>
              </w:rPr>
              <w:t>supportedBandCombinationListSL-RelayDiscovery-r17</w:t>
            </w:r>
            <w:ins w:id="165" w:author="Hyunjeong Kang (Samsung)" w:date="2023-11-20T09:47:00Z">
              <w:r>
                <w:rPr>
                  <w:i/>
                  <w:iCs/>
                </w:rPr>
                <w:t xml:space="preserve"> or supportedBandCombinationListSL-U2U</w:t>
              </w:r>
            </w:ins>
            <w:ins w:id="166" w:author="Hyunjeong Kang (Samsung)" w:date="2023-11-23T09:37:00Z">
              <w:r w:rsidR="00F1256C">
                <w:rPr>
                  <w:i/>
                  <w:iCs/>
                </w:rPr>
                <w:t>-</w:t>
              </w:r>
            </w:ins>
            <w:ins w:id="167" w:author="Hyunjeong Kang (Samsung)" w:date="2023-11-20T09:47:00Z">
              <w:r>
                <w:rPr>
                  <w:i/>
                  <w:iCs/>
                </w:rPr>
                <w:t>RelayDiscovery-r18</w:t>
              </w:r>
            </w:ins>
            <w:r>
              <w:rPr>
                <w:iCs/>
                <w:lang w:eastAsia="zh-CN"/>
              </w:rPr>
              <w:t>, it indicates whether receiving non-relay/relay NR sidelink discovery is supported.</w:t>
            </w:r>
          </w:p>
        </w:tc>
        <w:tc>
          <w:tcPr>
            <w:tcW w:w="709" w:type="dxa"/>
          </w:tcPr>
          <w:p w14:paraId="7376A1C7" w14:textId="77777777" w:rsidR="00510D28" w:rsidRDefault="009130EB">
            <w:pPr>
              <w:pStyle w:val="TAL"/>
              <w:jc w:val="center"/>
              <w:rPr>
                <w:lang w:eastAsia="zh-CN"/>
              </w:rPr>
            </w:pPr>
            <w:r>
              <w:rPr>
                <w:lang w:eastAsia="zh-CN"/>
              </w:rPr>
              <w:lastRenderedPageBreak/>
              <w:t>Band</w:t>
            </w:r>
          </w:p>
        </w:tc>
        <w:tc>
          <w:tcPr>
            <w:tcW w:w="567" w:type="dxa"/>
          </w:tcPr>
          <w:p w14:paraId="29293AD1" w14:textId="77777777" w:rsidR="00510D28" w:rsidRDefault="009130EB">
            <w:pPr>
              <w:pStyle w:val="TAL"/>
              <w:jc w:val="center"/>
              <w:rPr>
                <w:lang w:eastAsia="zh-CN"/>
              </w:rPr>
            </w:pPr>
            <w:r>
              <w:rPr>
                <w:lang w:eastAsia="zh-CN"/>
              </w:rPr>
              <w:t>CY</w:t>
            </w:r>
          </w:p>
        </w:tc>
        <w:tc>
          <w:tcPr>
            <w:tcW w:w="709" w:type="dxa"/>
          </w:tcPr>
          <w:p w14:paraId="2DC23094" w14:textId="77777777" w:rsidR="00510D28" w:rsidRDefault="009130EB">
            <w:pPr>
              <w:pStyle w:val="TAL"/>
              <w:jc w:val="center"/>
              <w:rPr>
                <w:lang w:eastAsia="zh-CN"/>
              </w:rPr>
            </w:pPr>
            <w:r>
              <w:rPr>
                <w:lang w:eastAsia="zh-CN"/>
              </w:rPr>
              <w:t>N/A</w:t>
            </w:r>
          </w:p>
        </w:tc>
        <w:tc>
          <w:tcPr>
            <w:tcW w:w="728" w:type="dxa"/>
          </w:tcPr>
          <w:p w14:paraId="0DCE70A4" w14:textId="77777777" w:rsidR="00510D28" w:rsidRDefault="009130EB">
            <w:pPr>
              <w:pStyle w:val="TAL"/>
              <w:jc w:val="center"/>
              <w:rPr>
                <w:lang w:eastAsia="zh-CN"/>
              </w:rPr>
            </w:pPr>
            <w:r>
              <w:rPr>
                <w:lang w:eastAsia="zh-CN"/>
              </w:rPr>
              <w:t>N/A</w:t>
            </w:r>
          </w:p>
        </w:tc>
      </w:tr>
      <w:tr w:rsidR="00510D28" w14:paraId="30EF290A" w14:textId="77777777">
        <w:trPr>
          <w:cantSplit/>
          <w:tblHeader/>
        </w:trPr>
        <w:tc>
          <w:tcPr>
            <w:tcW w:w="6917" w:type="dxa"/>
          </w:tcPr>
          <w:p w14:paraId="4F4E6CBE" w14:textId="77777777" w:rsidR="00510D28" w:rsidRDefault="009130EB">
            <w:pPr>
              <w:pStyle w:val="TAL"/>
              <w:rPr>
                <w:b/>
                <w:i/>
              </w:rPr>
            </w:pPr>
            <w:r>
              <w:rPr>
                <w:b/>
                <w:i/>
              </w:rPr>
              <w:lastRenderedPageBreak/>
              <w:t>sl-TransmissionMode2-r16</w:t>
            </w:r>
          </w:p>
          <w:p w14:paraId="0EAE86C6" w14:textId="77777777" w:rsidR="00510D28" w:rsidRDefault="009130EB">
            <w:pPr>
              <w:pStyle w:val="TAL"/>
              <w:spacing w:afterLines="50" w:after="120"/>
              <w:rPr>
                <w:b/>
                <w:i/>
              </w:rPr>
            </w:pPr>
            <w:r>
              <w:t>Indicates whether transmitting NR sidelink mode 2 is supported. If supported, this parameter indicates the support of the capabilities and includes the parameters as follows:</w:t>
            </w:r>
          </w:p>
          <w:p w14:paraId="587513E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configured by NR Uu or preconfiguration.</w:t>
            </w:r>
          </w:p>
          <w:p w14:paraId="1E8A353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3727D80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0E97004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1F249B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57027B2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53B24D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12340"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TS38.101-1 [2], Table 5.2E.1-1. Otherwise, it is mandatory.</w:t>
            </w:r>
          </w:p>
          <w:p w14:paraId="5BB20B3E" w14:textId="77777777" w:rsidR="00510D28" w:rsidRDefault="00510D28">
            <w:pPr>
              <w:pStyle w:val="TAL"/>
            </w:pPr>
          </w:p>
          <w:p w14:paraId="58661DD1" w14:textId="77777777" w:rsidR="00510D28" w:rsidRDefault="009130EB">
            <w:pPr>
              <w:pStyle w:val="TAL"/>
            </w:pPr>
            <w:r>
              <w:t xml:space="preserve">This field is only applicable if the UE supports </w:t>
            </w:r>
            <w:r>
              <w:rPr>
                <w:i/>
              </w:rPr>
              <w:t>sl-Reception-r16</w:t>
            </w:r>
            <w:r>
              <w:t>.</w:t>
            </w:r>
          </w:p>
          <w:p w14:paraId="6092C207" w14:textId="77777777" w:rsidR="00510D28" w:rsidRDefault="00510D28">
            <w:pPr>
              <w:pStyle w:val="TAN"/>
            </w:pPr>
          </w:p>
          <w:p w14:paraId="792A5DFB" w14:textId="77777777" w:rsidR="00510D28" w:rsidRDefault="009130EB">
            <w:pPr>
              <w:pStyle w:val="TAN"/>
            </w:pPr>
            <w:r>
              <w:t>NOTE 1:</w:t>
            </w:r>
            <w:r>
              <w:tab/>
              <w:t>Random selection in the exceptional pool is supported.</w:t>
            </w:r>
          </w:p>
          <w:p w14:paraId="69646569" w14:textId="77777777" w:rsidR="00510D28" w:rsidRDefault="009130EB">
            <w:pPr>
              <w:pStyle w:val="TAN"/>
            </w:pPr>
            <w:r>
              <w:t>NOTE 2:</w:t>
            </w:r>
            <w:r>
              <w:tab/>
              <w:t>Configuration by NR Uu is not required to be supported in a band indicated with only the PC5 interface in TS 38.101-1 [2] Table 5.2E.1-1.</w:t>
            </w:r>
          </w:p>
          <w:p w14:paraId="4B935778" w14:textId="77777777" w:rsidR="00510D28" w:rsidRDefault="00510D28">
            <w:pPr>
              <w:pStyle w:val="TAL"/>
            </w:pPr>
          </w:p>
          <w:p w14:paraId="6E8F66C4" w14:textId="77777777" w:rsidR="00510D28" w:rsidRDefault="009130EB">
            <w:pPr>
              <w:pStyle w:val="TAL"/>
            </w:pPr>
            <w:r>
              <w:t>Support of this feature is mandatory if UE supports NR sidelink.</w:t>
            </w:r>
          </w:p>
        </w:tc>
        <w:tc>
          <w:tcPr>
            <w:tcW w:w="709" w:type="dxa"/>
          </w:tcPr>
          <w:p w14:paraId="0E6654AF" w14:textId="77777777" w:rsidR="00510D28" w:rsidRDefault="009130EB">
            <w:pPr>
              <w:pStyle w:val="TAL"/>
              <w:jc w:val="center"/>
              <w:rPr>
                <w:lang w:eastAsia="zh-CN"/>
              </w:rPr>
            </w:pPr>
            <w:r>
              <w:rPr>
                <w:lang w:eastAsia="zh-CN"/>
              </w:rPr>
              <w:t>Band</w:t>
            </w:r>
          </w:p>
        </w:tc>
        <w:tc>
          <w:tcPr>
            <w:tcW w:w="567" w:type="dxa"/>
          </w:tcPr>
          <w:p w14:paraId="06CB6B36" w14:textId="77777777" w:rsidR="00510D28" w:rsidRDefault="009130EB">
            <w:pPr>
              <w:pStyle w:val="TAL"/>
              <w:jc w:val="center"/>
              <w:rPr>
                <w:lang w:eastAsia="zh-CN"/>
              </w:rPr>
            </w:pPr>
            <w:r>
              <w:rPr>
                <w:lang w:eastAsia="zh-CN"/>
              </w:rPr>
              <w:t>CY</w:t>
            </w:r>
          </w:p>
        </w:tc>
        <w:tc>
          <w:tcPr>
            <w:tcW w:w="709" w:type="dxa"/>
          </w:tcPr>
          <w:p w14:paraId="44DC9B7B" w14:textId="77777777" w:rsidR="00510D28" w:rsidRDefault="009130EB">
            <w:pPr>
              <w:pStyle w:val="TAL"/>
              <w:jc w:val="center"/>
              <w:rPr>
                <w:lang w:eastAsia="zh-CN"/>
              </w:rPr>
            </w:pPr>
            <w:r>
              <w:rPr>
                <w:lang w:eastAsia="zh-CN"/>
              </w:rPr>
              <w:t>N/A</w:t>
            </w:r>
          </w:p>
        </w:tc>
        <w:tc>
          <w:tcPr>
            <w:tcW w:w="728" w:type="dxa"/>
          </w:tcPr>
          <w:p w14:paraId="5E45A59C" w14:textId="77777777" w:rsidR="00510D28" w:rsidRDefault="009130EB">
            <w:pPr>
              <w:pStyle w:val="TAL"/>
              <w:jc w:val="center"/>
              <w:rPr>
                <w:lang w:eastAsia="zh-CN"/>
              </w:rPr>
            </w:pPr>
            <w:r>
              <w:rPr>
                <w:lang w:eastAsia="zh-CN"/>
              </w:rPr>
              <w:t>N/A</w:t>
            </w:r>
          </w:p>
        </w:tc>
      </w:tr>
      <w:tr w:rsidR="00510D28" w14:paraId="1BA0EB8B" w14:textId="77777777">
        <w:trPr>
          <w:cantSplit/>
          <w:tblHeader/>
        </w:trPr>
        <w:tc>
          <w:tcPr>
            <w:tcW w:w="6917" w:type="dxa"/>
          </w:tcPr>
          <w:p w14:paraId="62063687" w14:textId="77777777" w:rsidR="00510D28" w:rsidRDefault="009130EB">
            <w:pPr>
              <w:pStyle w:val="TAL"/>
              <w:rPr>
                <w:b/>
                <w:i/>
              </w:rPr>
            </w:pPr>
            <w:r>
              <w:rPr>
                <w:b/>
                <w:i/>
              </w:rPr>
              <w:lastRenderedPageBreak/>
              <w:t>sync-Sidelink-r16</w:t>
            </w:r>
          </w:p>
          <w:p w14:paraId="2366C757" w14:textId="77777777" w:rsidR="00510D28" w:rsidRDefault="009130EB">
            <w:pPr>
              <w:pStyle w:val="TAL"/>
              <w:spacing w:afterLines="50" w:after="120"/>
            </w:pPr>
            <w:r>
              <w:t>Indicates whether UE supports synchronization sources for NR sidelink. If supported, this parameter indicates the support of the capabilities and includes the parameters as follows:</w:t>
            </w:r>
          </w:p>
          <w:p w14:paraId="38FA1678"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sidelink if it supports </w:t>
            </w:r>
            <w:r>
              <w:rPr>
                <w:rFonts w:ascii="Arial" w:hAnsi="Arial" w:cs="Arial"/>
                <w:i/>
                <w:iCs/>
                <w:sz w:val="18"/>
                <w:szCs w:val="18"/>
              </w:rPr>
              <w:t>sl-Reception-r16</w:t>
            </w:r>
            <w:r>
              <w:rPr>
                <w:rFonts w:ascii="Arial" w:hAnsi="Arial" w:cs="Arial"/>
                <w:sz w:val="18"/>
                <w:szCs w:val="18"/>
              </w:rPr>
              <w:t>.</w:t>
            </w:r>
          </w:p>
          <w:p w14:paraId="6D3CC678"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4F96D15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67EAF304"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3B79C190"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TS38.101-1 [2], Table 5.2E.1-1. Otherwise, it is mandatory.</w:t>
            </w:r>
          </w:p>
          <w:p w14:paraId="49037460"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Otherwise, it is mandatory.</w:t>
            </w:r>
          </w:p>
          <w:p w14:paraId="24945028" w14:textId="77777777" w:rsidR="00510D28" w:rsidRDefault="00510D28">
            <w:pPr>
              <w:pStyle w:val="TAL"/>
            </w:pPr>
          </w:p>
          <w:p w14:paraId="68D3DABB"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7B2DB9" w14:textId="77777777" w:rsidR="00510D28" w:rsidRDefault="00510D28">
            <w:pPr>
              <w:pStyle w:val="TAL"/>
            </w:pPr>
          </w:p>
          <w:p w14:paraId="6A95DA5C" w14:textId="77777777" w:rsidR="00510D28" w:rsidRDefault="009130EB">
            <w:pPr>
              <w:pStyle w:val="TAN"/>
            </w:pPr>
            <w:r>
              <w:t>NOTE:</w:t>
            </w:r>
            <w:r>
              <w:tab/>
              <w:t>Configuration by NR Uu is not required to be supported in a band indicated with only the PC5 interface in TS 38.101-1 [2] Table 5.2E.1-1.</w:t>
            </w:r>
          </w:p>
          <w:p w14:paraId="11E6F88E" w14:textId="77777777" w:rsidR="00510D28" w:rsidRDefault="00510D28">
            <w:pPr>
              <w:pStyle w:val="TAL"/>
              <w:rPr>
                <w:rFonts w:eastAsia="SimSun"/>
                <w:lang w:eastAsia="zh-CN"/>
              </w:rPr>
            </w:pPr>
          </w:p>
          <w:p w14:paraId="64DA2019" w14:textId="77777777" w:rsidR="00510D28" w:rsidRDefault="009130EB">
            <w:pPr>
              <w:pStyle w:val="TAL"/>
              <w:rPr>
                <w:lang w:eastAsia="zh-CN"/>
              </w:rPr>
            </w:pPr>
            <w:r>
              <w:rPr>
                <w:rFonts w:eastAsia="SimSun"/>
                <w:lang w:eastAsia="zh-CN"/>
              </w:rPr>
              <w:t>Support of this feature is mandatory if UE supports NR sidelink.</w:t>
            </w:r>
          </w:p>
        </w:tc>
        <w:tc>
          <w:tcPr>
            <w:tcW w:w="709" w:type="dxa"/>
          </w:tcPr>
          <w:p w14:paraId="1F0E47FC" w14:textId="77777777" w:rsidR="00510D28" w:rsidRDefault="009130EB">
            <w:pPr>
              <w:pStyle w:val="TAL"/>
              <w:jc w:val="center"/>
              <w:rPr>
                <w:lang w:eastAsia="zh-CN"/>
              </w:rPr>
            </w:pPr>
            <w:r>
              <w:rPr>
                <w:lang w:eastAsia="zh-CN"/>
              </w:rPr>
              <w:t>Band</w:t>
            </w:r>
          </w:p>
        </w:tc>
        <w:tc>
          <w:tcPr>
            <w:tcW w:w="567" w:type="dxa"/>
          </w:tcPr>
          <w:p w14:paraId="01EC4D6A" w14:textId="77777777" w:rsidR="00510D28" w:rsidRDefault="009130EB">
            <w:pPr>
              <w:pStyle w:val="TAL"/>
              <w:jc w:val="center"/>
              <w:rPr>
                <w:lang w:eastAsia="zh-CN"/>
              </w:rPr>
            </w:pPr>
            <w:r>
              <w:rPr>
                <w:lang w:eastAsia="zh-CN"/>
              </w:rPr>
              <w:t>CY</w:t>
            </w:r>
          </w:p>
        </w:tc>
        <w:tc>
          <w:tcPr>
            <w:tcW w:w="709" w:type="dxa"/>
          </w:tcPr>
          <w:p w14:paraId="61629E31" w14:textId="77777777" w:rsidR="00510D28" w:rsidRDefault="009130EB">
            <w:pPr>
              <w:pStyle w:val="TAL"/>
              <w:jc w:val="center"/>
              <w:rPr>
                <w:lang w:eastAsia="zh-CN"/>
              </w:rPr>
            </w:pPr>
            <w:r>
              <w:rPr>
                <w:lang w:eastAsia="zh-CN"/>
              </w:rPr>
              <w:t>N/A</w:t>
            </w:r>
          </w:p>
        </w:tc>
        <w:tc>
          <w:tcPr>
            <w:tcW w:w="728" w:type="dxa"/>
          </w:tcPr>
          <w:p w14:paraId="1F5BB0F8" w14:textId="77777777" w:rsidR="00510D28" w:rsidRDefault="009130EB">
            <w:pPr>
              <w:pStyle w:val="TAL"/>
              <w:jc w:val="center"/>
              <w:rPr>
                <w:lang w:eastAsia="zh-CN"/>
              </w:rPr>
            </w:pPr>
            <w:r>
              <w:rPr>
                <w:lang w:eastAsia="zh-CN"/>
              </w:rPr>
              <w:t>N/A</w:t>
            </w:r>
          </w:p>
        </w:tc>
      </w:tr>
      <w:tr w:rsidR="00510D28" w14:paraId="499E7667" w14:textId="77777777">
        <w:trPr>
          <w:cantSplit/>
          <w:tblHeader/>
        </w:trPr>
        <w:tc>
          <w:tcPr>
            <w:tcW w:w="6917" w:type="dxa"/>
          </w:tcPr>
          <w:p w14:paraId="0778F7FC" w14:textId="77777777" w:rsidR="00510D28" w:rsidRDefault="009130EB">
            <w:pPr>
              <w:pStyle w:val="TAL"/>
              <w:rPr>
                <w:b/>
                <w:i/>
              </w:rPr>
            </w:pPr>
            <w:r>
              <w:rPr>
                <w:b/>
                <w:i/>
              </w:rPr>
              <w:lastRenderedPageBreak/>
              <w:t>congestionControlSidelink-r16</w:t>
            </w:r>
          </w:p>
          <w:p w14:paraId="46CE32C6" w14:textId="77777777" w:rsidR="00510D28" w:rsidRDefault="009130EB">
            <w:pPr>
              <w:pStyle w:val="TAL"/>
              <w:spacing w:afterLines="50" w:after="120"/>
              <w:rPr>
                <w:b/>
                <w:i/>
              </w:rPr>
            </w:pPr>
            <w:r>
              <w:t>Indicates whether UE supports sidelink congestion control for NR sidelink. If supported, this parameter indicates the support of the capabilities and includes the parameters as follows:</w:t>
            </w:r>
          </w:p>
          <w:p w14:paraId="6F7EA08E"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67E2647D"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adjust its radio parameters based on CBR measurement and CRlimit.</w:t>
            </w:r>
          </w:p>
          <w:p w14:paraId="733607D1"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7AD6D927" w14:textId="77777777" w:rsidR="00510D28" w:rsidRDefault="009130EB">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1F55B3AB" w14:textId="77777777" w:rsidR="00510D28" w:rsidRDefault="00510D28">
            <w:pPr>
              <w:keepNext/>
              <w:keepLines/>
              <w:spacing w:after="0"/>
              <w:rPr>
                <w:rFonts w:ascii="Arial" w:hAnsi="Arial"/>
                <w:b/>
                <w:i/>
                <w:sz w:val="18"/>
              </w:rPr>
            </w:pPr>
          </w:p>
          <w:p w14:paraId="35DA5C65" w14:textId="77777777" w:rsidR="00510D28" w:rsidRDefault="009130EB">
            <w:pPr>
              <w:pStyle w:val="TAL"/>
              <w:rPr>
                <w:b/>
                <w:i/>
              </w:rPr>
            </w:pPr>
            <w:r>
              <w:rPr>
                <w:rFonts w:cs="Arial"/>
                <w:szCs w:val="18"/>
                <w:lang w:eastAsia="en-US"/>
              </w:rPr>
              <w:t>Support of this feature is mandatory if UE supports NR sidelink.</w:t>
            </w:r>
          </w:p>
        </w:tc>
        <w:tc>
          <w:tcPr>
            <w:tcW w:w="709" w:type="dxa"/>
          </w:tcPr>
          <w:p w14:paraId="15176E27" w14:textId="77777777" w:rsidR="00510D28" w:rsidRDefault="009130EB">
            <w:pPr>
              <w:pStyle w:val="TAL"/>
              <w:jc w:val="center"/>
              <w:rPr>
                <w:lang w:eastAsia="zh-CN"/>
              </w:rPr>
            </w:pPr>
            <w:r>
              <w:rPr>
                <w:lang w:eastAsia="zh-CN"/>
              </w:rPr>
              <w:t>Band</w:t>
            </w:r>
          </w:p>
        </w:tc>
        <w:tc>
          <w:tcPr>
            <w:tcW w:w="567" w:type="dxa"/>
          </w:tcPr>
          <w:p w14:paraId="3EE99161" w14:textId="77777777" w:rsidR="00510D28" w:rsidRDefault="009130EB">
            <w:pPr>
              <w:pStyle w:val="TAL"/>
              <w:jc w:val="center"/>
              <w:rPr>
                <w:lang w:eastAsia="zh-CN"/>
              </w:rPr>
            </w:pPr>
            <w:r>
              <w:rPr>
                <w:lang w:eastAsia="zh-CN"/>
              </w:rPr>
              <w:t>CY</w:t>
            </w:r>
          </w:p>
        </w:tc>
        <w:tc>
          <w:tcPr>
            <w:tcW w:w="709" w:type="dxa"/>
          </w:tcPr>
          <w:p w14:paraId="217B0D75" w14:textId="77777777" w:rsidR="00510D28" w:rsidRDefault="009130EB">
            <w:pPr>
              <w:pStyle w:val="TAL"/>
              <w:jc w:val="center"/>
              <w:rPr>
                <w:lang w:eastAsia="zh-CN"/>
              </w:rPr>
            </w:pPr>
            <w:r>
              <w:rPr>
                <w:lang w:eastAsia="zh-CN"/>
              </w:rPr>
              <w:t>N/A</w:t>
            </w:r>
          </w:p>
        </w:tc>
        <w:tc>
          <w:tcPr>
            <w:tcW w:w="728" w:type="dxa"/>
          </w:tcPr>
          <w:p w14:paraId="08C00578" w14:textId="77777777" w:rsidR="00510D28" w:rsidRDefault="009130EB">
            <w:pPr>
              <w:pStyle w:val="TAL"/>
              <w:jc w:val="center"/>
              <w:rPr>
                <w:lang w:eastAsia="zh-CN"/>
              </w:rPr>
            </w:pPr>
            <w:r>
              <w:rPr>
                <w:lang w:eastAsia="zh-CN"/>
              </w:rPr>
              <w:t>N/A</w:t>
            </w:r>
          </w:p>
        </w:tc>
      </w:tr>
      <w:tr w:rsidR="00510D28" w14:paraId="6ADB8B31" w14:textId="77777777">
        <w:trPr>
          <w:cantSplit/>
          <w:tblHeader/>
        </w:trPr>
        <w:tc>
          <w:tcPr>
            <w:tcW w:w="6917" w:type="dxa"/>
          </w:tcPr>
          <w:p w14:paraId="5F3134E4" w14:textId="77777777" w:rsidR="00510D28" w:rsidRDefault="009130EB">
            <w:pPr>
              <w:pStyle w:val="TAL"/>
              <w:rPr>
                <w:b/>
                <w:i/>
              </w:rPr>
            </w:pPr>
            <w:r>
              <w:rPr>
                <w:b/>
                <w:i/>
              </w:rPr>
              <w:t>sl-Tx-256QAM-r16</w:t>
            </w:r>
          </w:p>
          <w:p w14:paraId="7DC7091C" w14:textId="77777777" w:rsidR="00510D28" w:rsidRDefault="009130EB">
            <w:pPr>
              <w:pStyle w:val="TAL"/>
            </w:pPr>
            <w:r>
              <w:t>Indicates UE can transmit PSSCH according to the 256QAM MCS table.</w:t>
            </w:r>
          </w:p>
          <w:p w14:paraId="57B561CB" w14:textId="77777777" w:rsidR="00510D28" w:rsidRDefault="009130EB">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647594DE" w14:textId="77777777" w:rsidR="00510D28" w:rsidRDefault="009130EB">
            <w:pPr>
              <w:pStyle w:val="TAL"/>
              <w:jc w:val="center"/>
              <w:rPr>
                <w:lang w:eastAsia="zh-CN"/>
              </w:rPr>
            </w:pPr>
            <w:r>
              <w:rPr>
                <w:lang w:eastAsia="zh-CN"/>
              </w:rPr>
              <w:t>Band</w:t>
            </w:r>
          </w:p>
        </w:tc>
        <w:tc>
          <w:tcPr>
            <w:tcW w:w="567" w:type="dxa"/>
          </w:tcPr>
          <w:p w14:paraId="0DDCE69D" w14:textId="77777777" w:rsidR="00510D28" w:rsidRDefault="009130EB">
            <w:pPr>
              <w:pStyle w:val="TAL"/>
              <w:jc w:val="center"/>
              <w:rPr>
                <w:lang w:eastAsia="zh-CN"/>
              </w:rPr>
            </w:pPr>
            <w:r>
              <w:rPr>
                <w:lang w:eastAsia="zh-CN"/>
              </w:rPr>
              <w:t>No</w:t>
            </w:r>
          </w:p>
        </w:tc>
        <w:tc>
          <w:tcPr>
            <w:tcW w:w="709" w:type="dxa"/>
          </w:tcPr>
          <w:p w14:paraId="6E87BFF7" w14:textId="77777777" w:rsidR="00510D28" w:rsidRDefault="009130EB">
            <w:pPr>
              <w:pStyle w:val="TAL"/>
              <w:jc w:val="center"/>
              <w:rPr>
                <w:lang w:eastAsia="zh-CN"/>
              </w:rPr>
            </w:pPr>
            <w:r>
              <w:rPr>
                <w:lang w:eastAsia="zh-CN"/>
              </w:rPr>
              <w:t>N/A</w:t>
            </w:r>
          </w:p>
        </w:tc>
        <w:tc>
          <w:tcPr>
            <w:tcW w:w="728" w:type="dxa"/>
          </w:tcPr>
          <w:p w14:paraId="68DC6A01" w14:textId="77777777" w:rsidR="00510D28" w:rsidRDefault="009130EB">
            <w:pPr>
              <w:pStyle w:val="TAL"/>
              <w:jc w:val="center"/>
              <w:rPr>
                <w:lang w:eastAsia="zh-CN"/>
              </w:rPr>
            </w:pPr>
            <w:r>
              <w:rPr>
                <w:lang w:eastAsia="zh-CN"/>
              </w:rPr>
              <w:t>FR1 only</w:t>
            </w:r>
          </w:p>
        </w:tc>
      </w:tr>
      <w:tr w:rsidR="00510D28" w14:paraId="49BCBF2D" w14:textId="77777777">
        <w:trPr>
          <w:cantSplit/>
          <w:tblHeader/>
        </w:trPr>
        <w:tc>
          <w:tcPr>
            <w:tcW w:w="6917" w:type="dxa"/>
          </w:tcPr>
          <w:p w14:paraId="0377C70C" w14:textId="77777777" w:rsidR="00510D28" w:rsidRDefault="009130EB">
            <w:pPr>
              <w:pStyle w:val="TAL"/>
              <w:rPr>
                <w:b/>
                <w:i/>
              </w:rPr>
            </w:pPr>
            <w:r>
              <w:rPr>
                <w:b/>
                <w:i/>
              </w:rPr>
              <w:t>sl-Rx-256QAM-r16</w:t>
            </w:r>
          </w:p>
          <w:p w14:paraId="251BCEBC" w14:textId="77777777" w:rsidR="00510D28" w:rsidRDefault="009130EB">
            <w:pPr>
              <w:pStyle w:val="TAL"/>
            </w:pPr>
            <w:r>
              <w:t>Indicates UE can receive PSSCH according to the 256QAM MCS table.</w:t>
            </w:r>
          </w:p>
          <w:p w14:paraId="36D6BEB1" w14:textId="77777777" w:rsidR="00510D28" w:rsidRDefault="009130EB">
            <w:pPr>
              <w:pStyle w:val="TAL"/>
              <w:rPr>
                <w:b/>
                <w:i/>
              </w:rPr>
            </w:pPr>
            <w:r>
              <w:t xml:space="preserve">This field is only applicable if the UE supports </w:t>
            </w:r>
            <w:r>
              <w:rPr>
                <w:i/>
              </w:rPr>
              <w:t>sl-Reception-r16</w:t>
            </w:r>
            <w:r>
              <w:t>.</w:t>
            </w:r>
          </w:p>
        </w:tc>
        <w:tc>
          <w:tcPr>
            <w:tcW w:w="709" w:type="dxa"/>
          </w:tcPr>
          <w:p w14:paraId="675E4F36" w14:textId="77777777" w:rsidR="00510D28" w:rsidRDefault="009130EB">
            <w:pPr>
              <w:pStyle w:val="TAL"/>
              <w:jc w:val="center"/>
              <w:rPr>
                <w:lang w:eastAsia="zh-CN"/>
              </w:rPr>
            </w:pPr>
            <w:r>
              <w:rPr>
                <w:lang w:eastAsia="zh-CN"/>
              </w:rPr>
              <w:t>Band</w:t>
            </w:r>
          </w:p>
        </w:tc>
        <w:tc>
          <w:tcPr>
            <w:tcW w:w="567" w:type="dxa"/>
          </w:tcPr>
          <w:p w14:paraId="2811AC53" w14:textId="77777777" w:rsidR="00510D28" w:rsidRDefault="009130EB">
            <w:pPr>
              <w:pStyle w:val="TAL"/>
              <w:jc w:val="center"/>
              <w:rPr>
                <w:lang w:eastAsia="zh-CN"/>
              </w:rPr>
            </w:pPr>
            <w:r>
              <w:rPr>
                <w:lang w:eastAsia="zh-CN"/>
              </w:rPr>
              <w:t>No</w:t>
            </w:r>
          </w:p>
        </w:tc>
        <w:tc>
          <w:tcPr>
            <w:tcW w:w="709" w:type="dxa"/>
          </w:tcPr>
          <w:p w14:paraId="490CC099" w14:textId="77777777" w:rsidR="00510D28" w:rsidRDefault="009130EB">
            <w:pPr>
              <w:pStyle w:val="TAL"/>
              <w:jc w:val="center"/>
              <w:rPr>
                <w:lang w:eastAsia="zh-CN"/>
              </w:rPr>
            </w:pPr>
            <w:r>
              <w:rPr>
                <w:lang w:eastAsia="zh-CN"/>
              </w:rPr>
              <w:t>N/A</w:t>
            </w:r>
          </w:p>
        </w:tc>
        <w:tc>
          <w:tcPr>
            <w:tcW w:w="728" w:type="dxa"/>
          </w:tcPr>
          <w:p w14:paraId="09457C43" w14:textId="77777777" w:rsidR="00510D28" w:rsidRDefault="009130EB">
            <w:pPr>
              <w:pStyle w:val="TAL"/>
              <w:jc w:val="center"/>
              <w:rPr>
                <w:lang w:eastAsia="zh-CN"/>
              </w:rPr>
            </w:pPr>
            <w:r>
              <w:rPr>
                <w:lang w:eastAsia="zh-CN"/>
              </w:rPr>
              <w:t>FR1 only</w:t>
            </w:r>
          </w:p>
        </w:tc>
      </w:tr>
      <w:tr w:rsidR="00510D28" w14:paraId="1EE8A0E2" w14:textId="77777777">
        <w:trPr>
          <w:cantSplit/>
          <w:tblHeader/>
        </w:trPr>
        <w:tc>
          <w:tcPr>
            <w:tcW w:w="6917" w:type="dxa"/>
          </w:tcPr>
          <w:p w14:paraId="68FEFAF6" w14:textId="77777777" w:rsidR="00510D28" w:rsidRDefault="009130EB">
            <w:pPr>
              <w:pStyle w:val="TAL"/>
              <w:rPr>
                <w:b/>
                <w:i/>
              </w:rPr>
            </w:pPr>
            <w:r>
              <w:rPr>
                <w:b/>
                <w:i/>
              </w:rPr>
              <w:lastRenderedPageBreak/>
              <w:t>psfch-FormatZeroSidelink-r16</w:t>
            </w:r>
          </w:p>
          <w:p w14:paraId="18EE9280" w14:textId="77777777" w:rsidR="00510D28" w:rsidRDefault="009130EB">
            <w:pPr>
              <w:pStyle w:val="TAL"/>
              <w:spacing w:afterLines="50" w:after="120"/>
            </w:pPr>
            <w:r>
              <w:t>Indicates whether UE supports PSFCH format 0. If supported, this parameter indicates the support of the capabilities and includes the parameters as follows:</w:t>
            </w:r>
          </w:p>
          <w:p w14:paraId="1376F7E4"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610B2E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14:paraId="59AD2AC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14:paraId="634EF7B9" w14:textId="77777777" w:rsidR="00510D28" w:rsidRDefault="00510D28">
            <w:pPr>
              <w:pStyle w:val="TAL"/>
            </w:pPr>
          </w:p>
          <w:p w14:paraId="67824F78" w14:textId="77777777" w:rsidR="00510D28" w:rsidRDefault="009130EB">
            <w:pPr>
              <w:pStyle w:val="TAL"/>
            </w:pPr>
            <w:r>
              <w:t xml:space="preserve">This field is only applicable if the UE supports at least one of </w:t>
            </w:r>
            <w:r>
              <w:rPr>
                <w:i/>
              </w:rPr>
              <w:t>sl-Reception-r16</w:t>
            </w:r>
            <w:r>
              <w:t xml:space="preserve"> and </w:t>
            </w:r>
            <w:r>
              <w:rPr>
                <w:i/>
              </w:rPr>
              <w:t>sl-TransmissionMode2-r16</w:t>
            </w:r>
            <w:r>
              <w:t>.</w:t>
            </w:r>
          </w:p>
          <w:p w14:paraId="0D2F9194" w14:textId="77777777" w:rsidR="00510D28" w:rsidRDefault="00510D28">
            <w:pPr>
              <w:pStyle w:val="TAN"/>
            </w:pPr>
          </w:p>
          <w:p w14:paraId="74F08C37" w14:textId="77777777" w:rsidR="00510D28" w:rsidRDefault="009130EB">
            <w:pPr>
              <w:pStyle w:val="TAN"/>
            </w:pPr>
            <w:r>
              <w:t>NOTE:</w:t>
            </w:r>
            <w:r>
              <w:tab/>
              <w:t>Configuration by NR Uu is not required to be supported in a band indicated with only the PC5 interface in TS 38.101-1 [2] Table 5.2E.1-1.</w:t>
            </w:r>
          </w:p>
          <w:p w14:paraId="4B4015B0" w14:textId="77777777" w:rsidR="00510D28" w:rsidRDefault="00510D28">
            <w:pPr>
              <w:pStyle w:val="TAL"/>
            </w:pPr>
          </w:p>
          <w:p w14:paraId="748CD694" w14:textId="77777777" w:rsidR="00510D28" w:rsidRDefault="009130EB">
            <w:pPr>
              <w:pStyle w:val="TAL"/>
              <w:rPr>
                <w:lang w:eastAsia="en-US"/>
              </w:rPr>
            </w:pPr>
            <w:r>
              <w:t>Support of this feature is mandatory if UE supports NR sidelink.</w:t>
            </w:r>
          </w:p>
        </w:tc>
        <w:tc>
          <w:tcPr>
            <w:tcW w:w="709" w:type="dxa"/>
          </w:tcPr>
          <w:p w14:paraId="5A10DD35" w14:textId="77777777" w:rsidR="00510D28" w:rsidRDefault="009130EB">
            <w:pPr>
              <w:pStyle w:val="TAL"/>
              <w:jc w:val="center"/>
              <w:rPr>
                <w:lang w:eastAsia="zh-CN"/>
              </w:rPr>
            </w:pPr>
            <w:r>
              <w:rPr>
                <w:lang w:eastAsia="zh-CN"/>
              </w:rPr>
              <w:t>Band</w:t>
            </w:r>
          </w:p>
        </w:tc>
        <w:tc>
          <w:tcPr>
            <w:tcW w:w="567" w:type="dxa"/>
          </w:tcPr>
          <w:p w14:paraId="54031464" w14:textId="77777777" w:rsidR="00510D28" w:rsidRDefault="009130EB">
            <w:pPr>
              <w:pStyle w:val="TAL"/>
              <w:jc w:val="center"/>
              <w:rPr>
                <w:lang w:eastAsia="zh-CN"/>
              </w:rPr>
            </w:pPr>
            <w:r>
              <w:rPr>
                <w:lang w:eastAsia="zh-CN"/>
              </w:rPr>
              <w:t>CY</w:t>
            </w:r>
          </w:p>
        </w:tc>
        <w:tc>
          <w:tcPr>
            <w:tcW w:w="709" w:type="dxa"/>
          </w:tcPr>
          <w:p w14:paraId="15322DE0" w14:textId="77777777" w:rsidR="00510D28" w:rsidRDefault="009130EB">
            <w:pPr>
              <w:pStyle w:val="TAL"/>
              <w:jc w:val="center"/>
              <w:rPr>
                <w:lang w:eastAsia="zh-CN"/>
              </w:rPr>
            </w:pPr>
            <w:r>
              <w:rPr>
                <w:lang w:eastAsia="zh-CN"/>
              </w:rPr>
              <w:t>N/A</w:t>
            </w:r>
          </w:p>
        </w:tc>
        <w:tc>
          <w:tcPr>
            <w:tcW w:w="728" w:type="dxa"/>
          </w:tcPr>
          <w:p w14:paraId="4116B348" w14:textId="77777777" w:rsidR="00510D28" w:rsidRDefault="009130EB">
            <w:pPr>
              <w:pStyle w:val="TAL"/>
              <w:jc w:val="center"/>
              <w:rPr>
                <w:lang w:eastAsia="zh-CN"/>
              </w:rPr>
            </w:pPr>
            <w:r>
              <w:rPr>
                <w:lang w:eastAsia="zh-CN"/>
              </w:rPr>
              <w:t>N/A</w:t>
            </w:r>
          </w:p>
        </w:tc>
      </w:tr>
      <w:tr w:rsidR="00510D28" w14:paraId="294F4817" w14:textId="77777777">
        <w:trPr>
          <w:cantSplit/>
          <w:tblHeader/>
        </w:trPr>
        <w:tc>
          <w:tcPr>
            <w:tcW w:w="6917" w:type="dxa"/>
          </w:tcPr>
          <w:p w14:paraId="5D70BBC4" w14:textId="77777777" w:rsidR="00510D28" w:rsidRDefault="009130EB">
            <w:pPr>
              <w:pStyle w:val="TAL"/>
              <w:rPr>
                <w:b/>
                <w:i/>
              </w:rPr>
            </w:pPr>
            <w:r>
              <w:rPr>
                <w:b/>
                <w:i/>
              </w:rPr>
              <w:t>lowSE-64QAM-MCS-TableSidelink-r16</w:t>
            </w:r>
          </w:p>
          <w:p w14:paraId="48E03AD9" w14:textId="77777777" w:rsidR="00510D28" w:rsidRDefault="009130EB">
            <w:pPr>
              <w:pStyle w:val="TAL"/>
            </w:pPr>
            <w:r>
              <w:t>Indicates UE can transmit and receive PSSCH according to the low-spectral efficiency 64QAM MCS table.</w:t>
            </w:r>
          </w:p>
          <w:p w14:paraId="5D3E7F35" w14:textId="77777777" w:rsidR="00510D28" w:rsidRDefault="009130EB">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41A2EF11" w14:textId="77777777" w:rsidR="00510D28" w:rsidRDefault="009130EB">
            <w:pPr>
              <w:pStyle w:val="TAL"/>
              <w:jc w:val="center"/>
              <w:rPr>
                <w:lang w:eastAsia="zh-CN"/>
              </w:rPr>
            </w:pPr>
            <w:r>
              <w:rPr>
                <w:lang w:eastAsia="zh-CN"/>
              </w:rPr>
              <w:t>Band</w:t>
            </w:r>
          </w:p>
        </w:tc>
        <w:tc>
          <w:tcPr>
            <w:tcW w:w="567" w:type="dxa"/>
          </w:tcPr>
          <w:p w14:paraId="22BA3EB6" w14:textId="77777777" w:rsidR="00510D28" w:rsidRDefault="009130EB">
            <w:pPr>
              <w:pStyle w:val="TAL"/>
              <w:jc w:val="center"/>
              <w:rPr>
                <w:lang w:eastAsia="zh-CN"/>
              </w:rPr>
            </w:pPr>
            <w:r>
              <w:rPr>
                <w:lang w:eastAsia="zh-CN"/>
              </w:rPr>
              <w:t>No</w:t>
            </w:r>
          </w:p>
        </w:tc>
        <w:tc>
          <w:tcPr>
            <w:tcW w:w="709" w:type="dxa"/>
          </w:tcPr>
          <w:p w14:paraId="5E04964B" w14:textId="77777777" w:rsidR="00510D28" w:rsidRDefault="009130EB">
            <w:pPr>
              <w:pStyle w:val="TAL"/>
              <w:jc w:val="center"/>
              <w:rPr>
                <w:lang w:eastAsia="zh-CN"/>
              </w:rPr>
            </w:pPr>
            <w:r>
              <w:rPr>
                <w:lang w:eastAsia="zh-CN"/>
              </w:rPr>
              <w:t>N/A</w:t>
            </w:r>
          </w:p>
        </w:tc>
        <w:tc>
          <w:tcPr>
            <w:tcW w:w="728" w:type="dxa"/>
          </w:tcPr>
          <w:p w14:paraId="7106B4B4" w14:textId="77777777" w:rsidR="00510D28" w:rsidRDefault="009130EB">
            <w:pPr>
              <w:pStyle w:val="TAL"/>
              <w:jc w:val="center"/>
              <w:rPr>
                <w:lang w:eastAsia="zh-CN"/>
              </w:rPr>
            </w:pPr>
            <w:r>
              <w:rPr>
                <w:lang w:eastAsia="zh-CN"/>
              </w:rPr>
              <w:t>N/A</w:t>
            </w:r>
          </w:p>
        </w:tc>
      </w:tr>
      <w:tr w:rsidR="00510D28" w14:paraId="38DFE608" w14:textId="77777777">
        <w:trPr>
          <w:cantSplit/>
          <w:tblHeader/>
        </w:trPr>
        <w:tc>
          <w:tcPr>
            <w:tcW w:w="6917" w:type="dxa"/>
          </w:tcPr>
          <w:p w14:paraId="618D6701" w14:textId="77777777" w:rsidR="00510D28" w:rsidRDefault="009130EB">
            <w:pPr>
              <w:pStyle w:val="TAL"/>
              <w:rPr>
                <w:b/>
                <w:i/>
              </w:rPr>
            </w:pPr>
            <w:r>
              <w:rPr>
                <w:b/>
                <w:i/>
              </w:rPr>
              <w:t>csi-ReportSidelink-r16</w:t>
            </w:r>
          </w:p>
          <w:p w14:paraId="08B58A9A" w14:textId="77777777" w:rsidR="00510D28" w:rsidRDefault="009130EB">
            <w:pPr>
              <w:pStyle w:val="TAL"/>
              <w:spacing w:afterLines="50" w:after="120"/>
            </w:pPr>
            <w:r>
              <w:t>Indicates UE supports Sidelink CSI report. If supported, this parameter indicates the support of the capabilities and includes the parameters as follows:</w:t>
            </w:r>
          </w:p>
          <w:p w14:paraId="3792E56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14:paraId="19766CE4"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UE supports RI and CQI feedback on sidelink.</w:t>
            </w:r>
          </w:p>
          <w:p w14:paraId="6F3C3893"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74533FC2" w14:textId="77777777" w:rsidR="00510D28" w:rsidRDefault="00510D28">
            <w:pPr>
              <w:keepNext/>
              <w:keepLines/>
              <w:spacing w:after="0"/>
              <w:rPr>
                <w:rFonts w:ascii="Arial" w:hAnsi="Arial"/>
                <w:b/>
                <w:i/>
                <w:sz w:val="18"/>
              </w:rPr>
            </w:pPr>
          </w:p>
          <w:p w14:paraId="38C1E618" w14:textId="77777777" w:rsidR="00510D28" w:rsidRDefault="009130EB">
            <w:pPr>
              <w:pStyle w:val="TAL"/>
              <w:rPr>
                <w:b/>
                <w:i/>
              </w:rPr>
            </w:pPr>
            <w:r>
              <w:t>Support of this feature is mandatory if UE supports NR sidelink.</w:t>
            </w:r>
          </w:p>
        </w:tc>
        <w:tc>
          <w:tcPr>
            <w:tcW w:w="709" w:type="dxa"/>
          </w:tcPr>
          <w:p w14:paraId="01A500DD" w14:textId="77777777" w:rsidR="00510D28" w:rsidRDefault="009130EB">
            <w:pPr>
              <w:pStyle w:val="TAL"/>
              <w:jc w:val="center"/>
              <w:rPr>
                <w:lang w:eastAsia="zh-CN"/>
              </w:rPr>
            </w:pPr>
            <w:r>
              <w:rPr>
                <w:lang w:eastAsia="zh-CN"/>
              </w:rPr>
              <w:t>Band</w:t>
            </w:r>
          </w:p>
        </w:tc>
        <w:tc>
          <w:tcPr>
            <w:tcW w:w="567" w:type="dxa"/>
          </w:tcPr>
          <w:p w14:paraId="321EBF1B" w14:textId="77777777" w:rsidR="00510D28" w:rsidRDefault="009130EB">
            <w:pPr>
              <w:pStyle w:val="TAL"/>
              <w:jc w:val="center"/>
              <w:rPr>
                <w:lang w:eastAsia="zh-CN"/>
              </w:rPr>
            </w:pPr>
            <w:r>
              <w:rPr>
                <w:lang w:eastAsia="zh-CN"/>
              </w:rPr>
              <w:t>CY</w:t>
            </w:r>
          </w:p>
        </w:tc>
        <w:tc>
          <w:tcPr>
            <w:tcW w:w="709" w:type="dxa"/>
          </w:tcPr>
          <w:p w14:paraId="609637B7" w14:textId="77777777" w:rsidR="00510D28" w:rsidRDefault="009130EB">
            <w:pPr>
              <w:pStyle w:val="TAL"/>
              <w:jc w:val="center"/>
              <w:rPr>
                <w:lang w:eastAsia="zh-CN"/>
              </w:rPr>
            </w:pPr>
            <w:r>
              <w:rPr>
                <w:lang w:eastAsia="zh-CN"/>
              </w:rPr>
              <w:t>N/A</w:t>
            </w:r>
          </w:p>
        </w:tc>
        <w:tc>
          <w:tcPr>
            <w:tcW w:w="728" w:type="dxa"/>
          </w:tcPr>
          <w:p w14:paraId="7DE442B4" w14:textId="77777777" w:rsidR="00510D28" w:rsidRDefault="009130EB">
            <w:pPr>
              <w:pStyle w:val="TAL"/>
              <w:jc w:val="center"/>
              <w:rPr>
                <w:lang w:eastAsia="zh-CN"/>
              </w:rPr>
            </w:pPr>
            <w:r>
              <w:rPr>
                <w:lang w:eastAsia="zh-CN"/>
              </w:rPr>
              <w:t>N/A</w:t>
            </w:r>
          </w:p>
        </w:tc>
      </w:tr>
      <w:tr w:rsidR="00510D28" w14:paraId="49E87526" w14:textId="77777777">
        <w:trPr>
          <w:cantSplit/>
          <w:tblHeader/>
        </w:trPr>
        <w:tc>
          <w:tcPr>
            <w:tcW w:w="6917" w:type="dxa"/>
          </w:tcPr>
          <w:p w14:paraId="00889774" w14:textId="77777777" w:rsidR="00510D28" w:rsidRDefault="009130EB">
            <w:pPr>
              <w:pStyle w:val="TAL"/>
              <w:rPr>
                <w:b/>
                <w:i/>
              </w:rPr>
            </w:pPr>
            <w:r>
              <w:rPr>
                <w:b/>
                <w:i/>
              </w:rPr>
              <w:lastRenderedPageBreak/>
              <w:t>enb-Sync-Sidelink-r16</w:t>
            </w:r>
          </w:p>
          <w:p w14:paraId="1326E8C1" w14:textId="77777777" w:rsidR="00510D28" w:rsidRDefault="009130EB">
            <w:pPr>
              <w:pStyle w:val="TAL"/>
              <w:spacing w:afterLines="50" w:after="12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56BBDCA6"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or receive NR sidelink based on the synchronization to an eNB.</w:t>
            </w:r>
          </w:p>
          <w:p w14:paraId="000CBBEA"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0391B583"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07ED0A3B" w14:textId="77777777" w:rsidR="00510D28" w:rsidRDefault="00510D28">
            <w:pPr>
              <w:pStyle w:val="B1"/>
              <w:spacing w:after="0"/>
              <w:rPr>
                <w:rFonts w:ascii="Arial" w:hAnsi="Arial" w:cs="Arial"/>
                <w:sz w:val="18"/>
                <w:szCs w:val="18"/>
              </w:rPr>
            </w:pPr>
          </w:p>
          <w:p w14:paraId="2BAE3DF0"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568AF2ED" w14:textId="77777777" w:rsidR="00510D28" w:rsidRDefault="009130EB">
            <w:pPr>
              <w:pStyle w:val="TAL"/>
              <w:jc w:val="center"/>
              <w:rPr>
                <w:lang w:eastAsia="zh-CN"/>
              </w:rPr>
            </w:pPr>
            <w:r>
              <w:rPr>
                <w:lang w:eastAsia="zh-CN"/>
              </w:rPr>
              <w:t>Band</w:t>
            </w:r>
          </w:p>
        </w:tc>
        <w:tc>
          <w:tcPr>
            <w:tcW w:w="567" w:type="dxa"/>
          </w:tcPr>
          <w:p w14:paraId="2B965474" w14:textId="77777777" w:rsidR="00510D28" w:rsidRDefault="009130EB">
            <w:pPr>
              <w:pStyle w:val="TAL"/>
              <w:jc w:val="center"/>
              <w:rPr>
                <w:lang w:eastAsia="zh-CN"/>
              </w:rPr>
            </w:pPr>
            <w:r>
              <w:rPr>
                <w:lang w:eastAsia="zh-CN"/>
              </w:rPr>
              <w:t>No</w:t>
            </w:r>
          </w:p>
        </w:tc>
        <w:tc>
          <w:tcPr>
            <w:tcW w:w="709" w:type="dxa"/>
          </w:tcPr>
          <w:p w14:paraId="41329E43" w14:textId="77777777" w:rsidR="00510D28" w:rsidRDefault="009130EB">
            <w:pPr>
              <w:pStyle w:val="TAL"/>
              <w:jc w:val="center"/>
              <w:rPr>
                <w:lang w:eastAsia="zh-CN"/>
              </w:rPr>
            </w:pPr>
            <w:r>
              <w:rPr>
                <w:lang w:eastAsia="zh-CN"/>
              </w:rPr>
              <w:t>N/A</w:t>
            </w:r>
          </w:p>
        </w:tc>
        <w:tc>
          <w:tcPr>
            <w:tcW w:w="728" w:type="dxa"/>
          </w:tcPr>
          <w:p w14:paraId="4DEE4C0D" w14:textId="77777777" w:rsidR="00510D28" w:rsidRDefault="009130EB">
            <w:pPr>
              <w:pStyle w:val="TAL"/>
              <w:jc w:val="center"/>
              <w:rPr>
                <w:lang w:eastAsia="zh-CN"/>
              </w:rPr>
            </w:pPr>
            <w:r>
              <w:rPr>
                <w:lang w:eastAsia="zh-CN"/>
              </w:rPr>
              <w:t>N/A</w:t>
            </w:r>
          </w:p>
        </w:tc>
      </w:tr>
      <w:tr w:rsidR="00510D28" w14:paraId="10DB17EF" w14:textId="77777777">
        <w:trPr>
          <w:cantSplit/>
          <w:tblHeader/>
        </w:trPr>
        <w:tc>
          <w:tcPr>
            <w:tcW w:w="6917" w:type="dxa"/>
          </w:tcPr>
          <w:p w14:paraId="75E31841" w14:textId="77777777" w:rsidR="00510D28" w:rsidRDefault="009130EB">
            <w:pPr>
              <w:pStyle w:val="TAL"/>
              <w:rPr>
                <w:b/>
                <w:bCs/>
                <w:i/>
                <w:iCs/>
              </w:rPr>
            </w:pPr>
            <w:r>
              <w:rPr>
                <w:b/>
                <w:bCs/>
                <w:i/>
                <w:iCs/>
              </w:rPr>
              <w:t>rankTwoReception-r16</w:t>
            </w:r>
          </w:p>
          <w:p w14:paraId="24267392" w14:textId="77777777" w:rsidR="00510D28" w:rsidRDefault="009130EB">
            <w:pPr>
              <w:pStyle w:val="TAL"/>
              <w:rPr>
                <w:lang w:eastAsia="zh-CN"/>
              </w:rPr>
            </w:pPr>
            <w:r>
              <w:t>Indicates whether UE supports rank 2 PSSCH reception.</w:t>
            </w:r>
          </w:p>
          <w:p w14:paraId="722C688D" w14:textId="77777777" w:rsidR="00510D28" w:rsidRDefault="009130EB">
            <w:pPr>
              <w:pStyle w:val="TAL"/>
            </w:pPr>
            <w:r>
              <w:t xml:space="preserve">This field is only applicable if the UE supports </w:t>
            </w:r>
            <w:r>
              <w:rPr>
                <w:i/>
                <w:iCs/>
              </w:rPr>
              <w:t>sl-Reception-r16</w:t>
            </w:r>
            <w:r>
              <w:t>.</w:t>
            </w:r>
          </w:p>
        </w:tc>
        <w:tc>
          <w:tcPr>
            <w:tcW w:w="709" w:type="dxa"/>
          </w:tcPr>
          <w:p w14:paraId="2CB3D220" w14:textId="77777777" w:rsidR="00510D28" w:rsidRDefault="009130EB">
            <w:pPr>
              <w:pStyle w:val="TAL"/>
              <w:jc w:val="center"/>
              <w:rPr>
                <w:lang w:eastAsia="zh-CN"/>
              </w:rPr>
            </w:pPr>
            <w:r>
              <w:rPr>
                <w:lang w:eastAsia="zh-CN"/>
              </w:rPr>
              <w:t>Band</w:t>
            </w:r>
          </w:p>
        </w:tc>
        <w:tc>
          <w:tcPr>
            <w:tcW w:w="567" w:type="dxa"/>
          </w:tcPr>
          <w:p w14:paraId="0990D47E" w14:textId="77777777" w:rsidR="00510D28" w:rsidRDefault="009130EB">
            <w:pPr>
              <w:pStyle w:val="TAL"/>
              <w:jc w:val="center"/>
              <w:rPr>
                <w:lang w:eastAsia="zh-CN"/>
              </w:rPr>
            </w:pPr>
            <w:r>
              <w:rPr>
                <w:lang w:eastAsia="zh-CN"/>
              </w:rPr>
              <w:t>No</w:t>
            </w:r>
          </w:p>
        </w:tc>
        <w:tc>
          <w:tcPr>
            <w:tcW w:w="709" w:type="dxa"/>
          </w:tcPr>
          <w:p w14:paraId="1434A876" w14:textId="77777777" w:rsidR="00510D28" w:rsidRDefault="009130EB">
            <w:pPr>
              <w:pStyle w:val="TAL"/>
              <w:jc w:val="center"/>
              <w:rPr>
                <w:lang w:eastAsia="zh-CN"/>
              </w:rPr>
            </w:pPr>
            <w:r>
              <w:rPr>
                <w:lang w:eastAsia="zh-CN"/>
              </w:rPr>
              <w:t>N/A</w:t>
            </w:r>
          </w:p>
        </w:tc>
        <w:tc>
          <w:tcPr>
            <w:tcW w:w="728" w:type="dxa"/>
          </w:tcPr>
          <w:p w14:paraId="432F83AB" w14:textId="77777777" w:rsidR="00510D28" w:rsidRDefault="009130EB">
            <w:pPr>
              <w:pStyle w:val="TAL"/>
              <w:jc w:val="center"/>
              <w:rPr>
                <w:lang w:eastAsia="zh-CN"/>
              </w:rPr>
            </w:pPr>
            <w:r>
              <w:rPr>
                <w:lang w:eastAsia="zh-CN"/>
              </w:rPr>
              <w:t>N/A</w:t>
            </w:r>
          </w:p>
        </w:tc>
      </w:tr>
      <w:tr w:rsidR="00510D28" w14:paraId="67657A55" w14:textId="77777777">
        <w:trPr>
          <w:cantSplit/>
          <w:tblHeader/>
        </w:trPr>
        <w:tc>
          <w:tcPr>
            <w:tcW w:w="6917" w:type="dxa"/>
          </w:tcPr>
          <w:p w14:paraId="4031D303" w14:textId="77777777" w:rsidR="00510D28" w:rsidRDefault="009130EB">
            <w:pPr>
              <w:pStyle w:val="TAL"/>
              <w:rPr>
                <w:b/>
                <w:bCs/>
                <w:i/>
                <w:iCs/>
              </w:rPr>
            </w:pPr>
            <w:r>
              <w:rPr>
                <w:b/>
                <w:bCs/>
                <w:i/>
                <w:iCs/>
              </w:rPr>
              <w:t>fewerSymbolSlotSidelink-r16</w:t>
            </w:r>
          </w:p>
          <w:p w14:paraId="5278F3DA" w14:textId="77777777" w:rsidR="00510D28" w:rsidRDefault="009130EB">
            <w:pPr>
              <w:pStyle w:val="TAL"/>
            </w:pPr>
            <w:r>
              <w:t>Indicates whether UE supports transmission/reception of SL slot configured with 7, 8, 9, 10, 11, 12, 13 consecutive symbols and all the corresponding DMRS patterns in a slot.</w:t>
            </w:r>
          </w:p>
          <w:p w14:paraId="052FE344" w14:textId="77777777" w:rsidR="00510D28" w:rsidRDefault="009130EB">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192E5EDA" w14:textId="77777777" w:rsidR="00510D28" w:rsidRDefault="009130EB">
            <w:pPr>
              <w:pStyle w:val="TAL"/>
              <w:jc w:val="center"/>
              <w:rPr>
                <w:lang w:eastAsia="zh-CN"/>
              </w:rPr>
            </w:pPr>
            <w:r>
              <w:rPr>
                <w:lang w:eastAsia="zh-CN"/>
              </w:rPr>
              <w:t>Band</w:t>
            </w:r>
          </w:p>
        </w:tc>
        <w:tc>
          <w:tcPr>
            <w:tcW w:w="567" w:type="dxa"/>
          </w:tcPr>
          <w:p w14:paraId="22F99F0C" w14:textId="77777777" w:rsidR="00510D28" w:rsidRDefault="009130EB">
            <w:pPr>
              <w:pStyle w:val="TAL"/>
              <w:jc w:val="center"/>
              <w:rPr>
                <w:lang w:eastAsia="zh-CN"/>
              </w:rPr>
            </w:pPr>
            <w:r>
              <w:rPr>
                <w:lang w:eastAsia="zh-CN"/>
              </w:rPr>
              <w:t>No</w:t>
            </w:r>
          </w:p>
        </w:tc>
        <w:tc>
          <w:tcPr>
            <w:tcW w:w="709" w:type="dxa"/>
          </w:tcPr>
          <w:p w14:paraId="5D575EA2" w14:textId="77777777" w:rsidR="00510D28" w:rsidRDefault="009130EB">
            <w:pPr>
              <w:pStyle w:val="TAL"/>
              <w:jc w:val="center"/>
              <w:rPr>
                <w:lang w:eastAsia="zh-CN"/>
              </w:rPr>
            </w:pPr>
            <w:r>
              <w:rPr>
                <w:lang w:eastAsia="zh-CN"/>
              </w:rPr>
              <w:t>N/A</w:t>
            </w:r>
          </w:p>
        </w:tc>
        <w:tc>
          <w:tcPr>
            <w:tcW w:w="728" w:type="dxa"/>
          </w:tcPr>
          <w:p w14:paraId="7BD64D6E" w14:textId="77777777" w:rsidR="00510D28" w:rsidRDefault="009130EB">
            <w:pPr>
              <w:pStyle w:val="TAL"/>
              <w:jc w:val="center"/>
              <w:rPr>
                <w:lang w:eastAsia="zh-CN"/>
              </w:rPr>
            </w:pPr>
            <w:r>
              <w:rPr>
                <w:lang w:eastAsia="zh-CN"/>
              </w:rPr>
              <w:t>N/A</w:t>
            </w:r>
          </w:p>
        </w:tc>
      </w:tr>
      <w:tr w:rsidR="00510D28" w14:paraId="3B3E3490" w14:textId="77777777">
        <w:trPr>
          <w:cantSplit/>
          <w:tblHeader/>
        </w:trPr>
        <w:tc>
          <w:tcPr>
            <w:tcW w:w="6917" w:type="dxa"/>
          </w:tcPr>
          <w:p w14:paraId="3B12F502" w14:textId="77777777" w:rsidR="00510D28" w:rsidRDefault="009130EB">
            <w:pPr>
              <w:pStyle w:val="TAL"/>
              <w:rPr>
                <w:b/>
                <w:bCs/>
                <w:i/>
                <w:iCs/>
              </w:rPr>
            </w:pPr>
            <w:r>
              <w:rPr>
                <w:b/>
                <w:bCs/>
                <w:i/>
                <w:iCs/>
              </w:rPr>
              <w:t>sl-openLoopPC-RSRP-ReportSidelink-r16</w:t>
            </w:r>
          </w:p>
          <w:p w14:paraId="614E174E" w14:textId="77777777" w:rsidR="00510D28" w:rsidRDefault="009130EB">
            <w:pPr>
              <w:pStyle w:val="TAL"/>
            </w:pPr>
            <w:r>
              <w:t>Indicates whether UE supports sidelink pathloss based open loop power control and RSRP report in case of unicast.</w:t>
            </w:r>
          </w:p>
          <w:p w14:paraId="0BE0F36A" w14:textId="77777777" w:rsidR="00510D28" w:rsidRDefault="009130EB">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4FE6E872" w14:textId="77777777" w:rsidR="00510D28" w:rsidRDefault="00510D28">
            <w:pPr>
              <w:keepNext/>
              <w:keepLines/>
              <w:spacing w:after="0"/>
              <w:rPr>
                <w:rFonts w:ascii="Arial" w:hAnsi="Arial"/>
                <w:sz w:val="18"/>
              </w:rPr>
            </w:pPr>
          </w:p>
          <w:p w14:paraId="68704D6E" w14:textId="77777777" w:rsidR="00510D28" w:rsidRDefault="009130EB">
            <w:pPr>
              <w:pStyle w:val="TAL"/>
            </w:pPr>
            <w:r>
              <w:t>Support of this feature is mandatory if UE supports NR sidelink.</w:t>
            </w:r>
          </w:p>
        </w:tc>
        <w:tc>
          <w:tcPr>
            <w:tcW w:w="709" w:type="dxa"/>
          </w:tcPr>
          <w:p w14:paraId="37576401" w14:textId="77777777" w:rsidR="00510D28" w:rsidRDefault="009130EB">
            <w:pPr>
              <w:pStyle w:val="TAL"/>
              <w:jc w:val="center"/>
              <w:rPr>
                <w:lang w:eastAsia="zh-CN"/>
              </w:rPr>
            </w:pPr>
            <w:r>
              <w:rPr>
                <w:lang w:eastAsia="zh-CN"/>
              </w:rPr>
              <w:t>Band</w:t>
            </w:r>
          </w:p>
        </w:tc>
        <w:tc>
          <w:tcPr>
            <w:tcW w:w="567" w:type="dxa"/>
          </w:tcPr>
          <w:p w14:paraId="2EA45B8C" w14:textId="77777777" w:rsidR="00510D28" w:rsidRDefault="009130EB">
            <w:pPr>
              <w:pStyle w:val="TAL"/>
              <w:jc w:val="center"/>
              <w:rPr>
                <w:lang w:eastAsia="zh-CN"/>
              </w:rPr>
            </w:pPr>
            <w:r>
              <w:rPr>
                <w:lang w:eastAsia="zh-CN"/>
              </w:rPr>
              <w:t>CY</w:t>
            </w:r>
          </w:p>
        </w:tc>
        <w:tc>
          <w:tcPr>
            <w:tcW w:w="709" w:type="dxa"/>
          </w:tcPr>
          <w:p w14:paraId="7258D3E3" w14:textId="77777777" w:rsidR="00510D28" w:rsidRDefault="009130EB">
            <w:pPr>
              <w:pStyle w:val="TAL"/>
              <w:jc w:val="center"/>
              <w:rPr>
                <w:lang w:eastAsia="zh-CN"/>
              </w:rPr>
            </w:pPr>
            <w:r>
              <w:rPr>
                <w:lang w:eastAsia="zh-CN"/>
              </w:rPr>
              <w:t>N/A</w:t>
            </w:r>
          </w:p>
        </w:tc>
        <w:tc>
          <w:tcPr>
            <w:tcW w:w="728" w:type="dxa"/>
          </w:tcPr>
          <w:p w14:paraId="54C596FC" w14:textId="77777777" w:rsidR="00510D28" w:rsidRDefault="009130EB">
            <w:pPr>
              <w:pStyle w:val="TAL"/>
              <w:jc w:val="center"/>
              <w:rPr>
                <w:lang w:eastAsia="zh-CN"/>
              </w:rPr>
            </w:pPr>
            <w:r>
              <w:rPr>
                <w:lang w:eastAsia="zh-CN"/>
              </w:rPr>
              <w:t>N/A</w:t>
            </w:r>
          </w:p>
        </w:tc>
      </w:tr>
      <w:tr w:rsidR="00510D28" w14:paraId="653D9A77" w14:textId="77777777">
        <w:trPr>
          <w:cantSplit/>
          <w:tblHeader/>
        </w:trPr>
        <w:tc>
          <w:tcPr>
            <w:tcW w:w="6917" w:type="dxa"/>
          </w:tcPr>
          <w:p w14:paraId="5C734B2F" w14:textId="77777777" w:rsidR="00510D28" w:rsidRDefault="009130EB">
            <w:pPr>
              <w:pStyle w:val="TAL"/>
              <w:rPr>
                <w:b/>
                <w:i/>
              </w:rPr>
            </w:pPr>
            <w:r>
              <w:rPr>
                <w:b/>
                <w:i/>
              </w:rPr>
              <w:lastRenderedPageBreak/>
              <w:t>sl-TransmissionMode2-RandomResourceSelection-r17</w:t>
            </w:r>
          </w:p>
          <w:p w14:paraId="4E181FDE" w14:textId="77777777" w:rsidR="00510D28" w:rsidRDefault="009130EB">
            <w:pPr>
              <w:pStyle w:val="TAL"/>
              <w:spacing w:afterLines="50" w:after="120"/>
              <w:rPr>
                <w:b/>
                <w:i/>
              </w:rPr>
            </w:pPr>
            <w:r>
              <w:t>Indicates transmitting NR sidelink mode 2 with random resource selection is supported. If supported, this parameter indicates the support of the capabilities and includes the parameters as follows:</w:t>
            </w:r>
          </w:p>
          <w:p w14:paraId="0E8B60AB"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p>
          <w:p w14:paraId="14082B8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79D439"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14CF58D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718EEFB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38E21C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p>
          <w:p w14:paraId="4EB1DBD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84B3161"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7B21628" w14:textId="77777777" w:rsidR="00510D28" w:rsidRDefault="00510D28">
            <w:pPr>
              <w:pStyle w:val="TAN"/>
              <w:ind w:left="0" w:firstLine="0"/>
            </w:pPr>
          </w:p>
          <w:p w14:paraId="2608ADB0" w14:textId="77777777" w:rsidR="00510D28" w:rsidRDefault="009130EB">
            <w:pPr>
              <w:pStyle w:val="TAL"/>
            </w:pPr>
            <w:r>
              <w:t xml:space="preserve">UE supporting this feature shall </w:t>
            </w:r>
            <w:r>
              <w:rPr>
                <w:bCs/>
              </w:rPr>
              <w:t>support receiving NR sidelink of S-SSB</w:t>
            </w:r>
            <w:r>
              <w:t xml:space="preserve"> or indicate support of </w:t>
            </w:r>
            <w:r>
              <w:rPr>
                <w:i/>
              </w:rPr>
              <w:t>sync-Sidelink-r16</w:t>
            </w:r>
            <w:r>
              <w:t xml:space="preserve"> or </w:t>
            </w:r>
            <w:r>
              <w:rPr>
                <w:i/>
              </w:rPr>
              <w:t>sync-Sidelink-v1710</w:t>
            </w:r>
            <w:r>
              <w:t>.</w:t>
            </w:r>
          </w:p>
          <w:p w14:paraId="35FBF269" w14:textId="7D8792EA" w:rsidR="00510D28" w:rsidRDefault="009130EB">
            <w:pPr>
              <w:pStyle w:val="TAL"/>
            </w:pPr>
            <w:r>
              <w:lastRenderedPageBreak/>
              <w:t xml:space="preserve">If a band is included in </w:t>
            </w:r>
            <w:r>
              <w:rPr>
                <w:i/>
                <w:iCs/>
              </w:rPr>
              <w:t>supportedBandCombinationListSL-NonRelayDiscovery-r17</w:t>
            </w:r>
            <w:ins w:id="168" w:author="Hyunjeong Kang (Samsung)" w:date="2023-11-20T09:47:00Z">
              <w:r>
                <w:rPr>
                  <w:i/>
                  <w:iCs/>
                </w:rPr>
                <w:t>,</w:t>
              </w:r>
            </w:ins>
            <w:del w:id="169" w:author="Hyunjeong Kang (Samsung)" w:date="2023-11-20T09:48:00Z">
              <w:r>
                <w:rPr>
                  <w:i/>
                  <w:iCs/>
                </w:rPr>
                <w:delText xml:space="preserve"> or</w:delText>
              </w:r>
            </w:del>
            <w:r>
              <w:t xml:space="preserve"> </w:t>
            </w:r>
            <w:r>
              <w:rPr>
                <w:i/>
                <w:iCs/>
              </w:rPr>
              <w:t>supportedBandCombinationListSL-RelayDiscovery-r17</w:t>
            </w:r>
            <w:ins w:id="170" w:author="Hyunjeong Kang (Samsung)" w:date="2023-11-20T09:47:00Z">
              <w:r>
                <w:rPr>
                  <w:i/>
                  <w:iCs/>
                </w:rPr>
                <w:t xml:space="preserve"> or supportedBandCombinationListSL-U2U</w:t>
              </w:r>
            </w:ins>
            <w:ins w:id="171" w:author="Hyunjeong Kang (Samsung)" w:date="2023-11-23T09:37:00Z">
              <w:r w:rsidR="00F1256C">
                <w:rPr>
                  <w:i/>
                  <w:iCs/>
                </w:rPr>
                <w:t>-</w:t>
              </w:r>
            </w:ins>
            <w:ins w:id="172" w:author="Hyunjeong Kang (Samsung)" w:date="2023-11-20T09:47:00Z">
              <w:r>
                <w:rPr>
                  <w:i/>
                  <w:iCs/>
                </w:rPr>
                <w:t>RelayDiscovery-r18</w:t>
              </w:r>
            </w:ins>
            <w:r>
              <w:t>, it indicates whether transmitting NR sidelink mode 2 with random resource selection is supported for non-relay/relay NR sidelink discovery.</w:t>
            </w:r>
          </w:p>
          <w:p w14:paraId="1D8F65D6" w14:textId="77777777" w:rsidR="00510D28" w:rsidRDefault="00510D28">
            <w:pPr>
              <w:pStyle w:val="TAN"/>
              <w:ind w:left="0" w:firstLine="0"/>
            </w:pPr>
          </w:p>
          <w:p w14:paraId="2142855B" w14:textId="77777777" w:rsidR="00510D28" w:rsidRDefault="009130EB">
            <w:pPr>
              <w:pStyle w:val="TAN"/>
            </w:pPr>
            <w:r>
              <w:t>NOTE 1:</w:t>
            </w:r>
            <w:r>
              <w:tab/>
              <w:t>Configuration by NR Uu is not required to be supported in a band indicated with only the PC5 interface in TS 38.101-1 [2] Table 5.2E.1-1.</w:t>
            </w:r>
          </w:p>
          <w:p w14:paraId="1002B9E5" w14:textId="77777777" w:rsidR="00510D28" w:rsidRDefault="009130EB">
            <w:pPr>
              <w:pStyle w:val="TAN"/>
            </w:pPr>
            <w:r>
              <w:t>NOTE 2:</w:t>
            </w:r>
            <w:r>
              <w:tab/>
              <w:t xml:space="preserve">If UE reports more than one features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feature is the total number of SL processes and the same among those features.</w:t>
            </w:r>
          </w:p>
          <w:p w14:paraId="53A244C1" w14:textId="77777777" w:rsidR="00510D28" w:rsidRDefault="009130EB">
            <w:pPr>
              <w:pStyle w:val="TAN"/>
            </w:pPr>
            <w:r>
              <w:t>NOTE 3</w:t>
            </w:r>
            <w:r>
              <w:tab/>
              <w:t>Random selection in the exceptional pool is supported.</w:t>
            </w:r>
          </w:p>
        </w:tc>
        <w:tc>
          <w:tcPr>
            <w:tcW w:w="709" w:type="dxa"/>
          </w:tcPr>
          <w:p w14:paraId="133493A8" w14:textId="77777777" w:rsidR="00510D28" w:rsidRDefault="009130EB">
            <w:pPr>
              <w:pStyle w:val="TAL"/>
              <w:jc w:val="center"/>
              <w:rPr>
                <w:lang w:eastAsia="zh-CN"/>
              </w:rPr>
            </w:pPr>
            <w:r>
              <w:rPr>
                <w:lang w:eastAsia="zh-CN"/>
              </w:rPr>
              <w:lastRenderedPageBreak/>
              <w:t>Band</w:t>
            </w:r>
          </w:p>
        </w:tc>
        <w:tc>
          <w:tcPr>
            <w:tcW w:w="567" w:type="dxa"/>
          </w:tcPr>
          <w:p w14:paraId="63114AF4" w14:textId="77777777" w:rsidR="00510D28" w:rsidRDefault="009130EB">
            <w:pPr>
              <w:pStyle w:val="TAL"/>
              <w:jc w:val="center"/>
              <w:rPr>
                <w:lang w:eastAsia="zh-CN"/>
              </w:rPr>
            </w:pPr>
            <w:r>
              <w:rPr>
                <w:lang w:eastAsia="zh-CN"/>
              </w:rPr>
              <w:t>No</w:t>
            </w:r>
          </w:p>
        </w:tc>
        <w:tc>
          <w:tcPr>
            <w:tcW w:w="709" w:type="dxa"/>
          </w:tcPr>
          <w:p w14:paraId="297551F3" w14:textId="77777777" w:rsidR="00510D28" w:rsidRDefault="009130EB">
            <w:pPr>
              <w:pStyle w:val="TAL"/>
              <w:jc w:val="center"/>
              <w:rPr>
                <w:lang w:eastAsia="zh-CN"/>
              </w:rPr>
            </w:pPr>
            <w:r>
              <w:rPr>
                <w:lang w:eastAsia="zh-CN"/>
              </w:rPr>
              <w:t>N/A</w:t>
            </w:r>
          </w:p>
        </w:tc>
        <w:tc>
          <w:tcPr>
            <w:tcW w:w="728" w:type="dxa"/>
          </w:tcPr>
          <w:p w14:paraId="14D5B2EB" w14:textId="77777777" w:rsidR="00510D28" w:rsidRDefault="009130EB">
            <w:pPr>
              <w:pStyle w:val="TAL"/>
              <w:jc w:val="center"/>
              <w:rPr>
                <w:lang w:eastAsia="zh-CN"/>
              </w:rPr>
            </w:pPr>
            <w:r>
              <w:rPr>
                <w:lang w:eastAsia="zh-CN"/>
              </w:rPr>
              <w:t>N/A</w:t>
            </w:r>
          </w:p>
        </w:tc>
      </w:tr>
      <w:tr w:rsidR="00510D28" w14:paraId="1EF812AB" w14:textId="77777777">
        <w:trPr>
          <w:cantSplit/>
          <w:tblHeader/>
        </w:trPr>
        <w:tc>
          <w:tcPr>
            <w:tcW w:w="6917" w:type="dxa"/>
          </w:tcPr>
          <w:p w14:paraId="075BB0CF" w14:textId="77777777" w:rsidR="00510D28" w:rsidRDefault="009130EB">
            <w:pPr>
              <w:pStyle w:val="TAL"/>
              <w:rPr>
                <w:b/>
                <w:i/>
              </w:rPr>
            </w:pPr>
            <w:bookmarkStart w:id="173" w:name="_Hlk98782267"/>
            <w:r>
              <w:rPr>
                <w:b/>
                <w:i/>
              </w:rPr>
              <w:lastRenderedPageBreak/>
              <w:t>sync-Sidelink-v1710</w:t>
            </w:r>
          </w:p>
          <w:bookmarkEnd w:id="173"/>
          <w:p w14:paraId="639AA60D" w14:textId="77777777" w:rsidR="00510D28" w:rsidRDefault="009130EB">
            <w:pPr>
              <w:pStyle w:val="TAL"/>
            </w:pPr>
            <w:r>
              <w:t>Indicates whether UE supports synchronization sources for NR sidelink. If supported, this parameter indicates the support of the capabilities and includes the parameters as follows:</w:t>
            </w:r>
          </w:p>
          <w:p w14:paraId="3EE12B0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TS 38.101-1 [2], Table 5.2E.1-1</w:t>
            </w:r>
          </w:p>
          <w:p w14:paraId="5F3D3B8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21B7E2"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 38.101-1 [2], Table 5.2E.1-1, it is not required to be supported. Otherwise, it is mandatory.</w:t>
            </w:r>
          </w:p>
          <w:p w14:paraId="67982D0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it is not required to be supported. Otherwise, it is mandatory.</w:t>
            </w:r>
          </w:p>
          <w:p w14:paraId="5404037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p>
          <w:p w14:paraId="3904CBB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synchronization to a reference UE if it supports</w:t>
            </w:r>
            <w:r>
              <w:t xml:space="preserve"> </w:t>
            </w:r>
            <w:r>
              <w:rPr>
                <w:rFonts w:ascii="Arial" w:hAnsi="Arial" w:cs="Arial"/>
                <w:i/>
                <w:iCs/>
                <w:sz w:val="18"/>
                <w:szCs w:val="18"/>
              </w:rPr>
              <w:t>sl-Reception-r16</w:t>
            </w:r>
            <w:r>
              <w:rPr>
                <w:rFonts w:ascii="Arial" w:hAnsi="Arial" w:cs="Arial"/>
                <w:sz w:val="18"/>
                <w:szCs w:val="18"/>
              </w:rPr>
              <w:t>.</w:t>
            </w:r>
          </w:p>
          <w:p w14:paraId="0808C24B" w14:textId="77777777" w:rsidR="00510D28" w:rsidRDefault="00510D28">
            <w:pPr>
              <w:pStyle w:val="B1"/>
              <w:spacing w:after="0"/>
              <w:rPr>
                <w:rFonts w:ascii="Arial" w:hAnsi="Arial" w:cs="Arial"/>
                <w:sz w:val="18"/>
                <w:szCs w:val="18"/>
              </w:rPr>
            </w:pPr>
          </w:p>
          <w:p w14:paraId="5312664D"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03EB7483" w14:textId="77777777" w:rsidR="00510D28" w:rsidRDefault="009130EB">
            <w:pPr>
              <w:pStyle w:val="TAL"/>
              <w:jc w:val="center"/>
              <w:rPr>
                <w:lang w:eastAsia="zh-CN"/>
              </w:rPr>
            </w:pPr>
            <w:r>
              <w:rPr>
                <w:lang w:eastAsia="zh-CN"/>
              </w:rPr>
              <w:t>Band</w:t>
            </w:r>
          </w:p>
        </w:tc>
        <w:tc>
          <w:tcPr>
            <w:tcW w:w="567" w:type="dxa"/>
          </w:tcPr>
          <w:p w14:paraId="7AE18593" w14:textId="77777777" w:rsidR="00510D28" w:rsidRDefault="009130EB">
            <w:pPr>
              <w:pStyle w:val="TAL"/>
              <w:jc w:val="center"/>
              <w:rPr>
                <w:lang w:eastAsia="zh-CN"/>
              </w:rPr>
            </w:pPr>
            <w:r>
              <w:rPr>
                <w:lang w:eastAsia="zh-CN"/>
              </w:rPr>
              <w:t>No</w:t>
            </w:r>
          </w:p>
        </w:tc>
        <w:tc>
          <w:tcPr>
            <w:tcW w:w="709" w:type="dxa"/>
          </w:tcPr>
          <w:p w14:paraId="38CE5D40" w14:textId="77777777" w:rsidR="00510D28" w:rsidRDefault="009130EB">
            <w:pPr>
              <w:pStyle w:val="TAL"/>
              <w:jc w:val="center"/>
              <w:rPr>
                <w:lang w:eastAsia="zh-CN"/>
              </w:rPr>
            </w:pPr>
            <w:r>
              <w:rPr>
                <w:lang w:eastAsia="zh-CN"/>
              </w:rPr>
              <w:t>N/A</w:t>
            </w:r>
          </w:p>
        </w:tc>
        <w:tc>
          <w:tcPr>
            <w:tcW w:w="728" w:type="dxa"/>
          </w:tcPr>
          <w:p w14:paraId="5FDC3C09" w14:textId="77777777" w:rsidR="00510D28" w:rsidRDefault="009130EB">
            <w:pPr>
              <w:pStyle w:val="TAL"/>
              <w:jc w:val="center"/>
              <w:rPr>
                <w:lang w:eastAsia="zh-CN"/>
              </w:rPr>
            </w:pPr>
            <w:r>
              <w:rPr>
                <w:lang w:eastAsia="zh-CN"/>
              </w:rPr>
              <w:t>N/A</w:t>
            </w:r>
          </w:p>
        </w:tc>
      </w:tr>
      <w:tr w:rsidR="00510D28" w14:paraId="555FAE8E" w14:textId="77777777">
        <w:trPr>
          <w:cantSplit/>
          <w:tblHeader/>
        </w:trPr>
        <w:tc>
          <w:tcPr>
            <w:tcW w:w="6917" w:type="dxa"/>
          </w:tcPr>
          <w:p w14:paraId="2DF0E517" w14:textId="77777777" w:rsidR="00510D28" w:rsidRDefault="009130EB">
            <w:pPr>
              <w:pStyle w:val="TAL"/>
              <w:rPr>
                <w:b/>
                <w:i/>
              </w:rPr>
            </w:pPr>
            <w:bookmarkStart w:id="174" w:name="_Hlk98782286"/>
            <w:r>
              <w:rPr>
                <w:b/>
                <w:i/>
              </w:rPr>
              <w:lastRenderedPageBreak/>
              <w:t>enb-Sync-Sidelink-v1710</w:t>
            </w:r>
          </w:p>
          <w:bookmarkEnd w:id="174"/>
          <w:p w14:paraId="0D917B53" w14:textId="77777777" w:rsidR="00510D28" w:rsidRDefault="009130EB">
            <w:pPr>
              <w:pStyle w:val="TAL"/>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2134DC1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NR sidelink based on the synchronization to an eNB.</w:t>
            </w:r>
          </w:p>
          <w:p w14:paraId="03EB6BDE"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7995E881"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07059A4C" w14:textId="77777777" w:rsidR="00510D28" w:rsidRDefault="00510D28">
            <w:pPr>
              <w:pStyle w:val="B1"/>
              <w:spacing w:after="0"/>
              <w:rPr>
                <w:rFonts w:ascii="Arial" w:hAnsi="Arial" w:cs="Arial"/>
                <w:sz w:val="18"/>
                <w:szCs w:val="18"/>
              </w:rPr>
            </w:pPr>
          </w:p>
          <w:p w14:paraId="7CFD0BC7" w14:textId="77777777" w:rsidR="00510D28" w:rsidRDefault="009130EB">
            <w:pPr>
              <w:pStyle w:val="TAL"/>
            </w:pPr>
            <w:r>
              <w:t xml:space="preserve">This field is only applicable if the UE supports </w:t>
            </w:r>
            <w:r>
              <w:rPr>
                <w:i/>
                <w:iCs/>
              </w:rPr>
              <w:t>sync-Sidelink-v1710.</w:t>
            </w:r>
          </w:p>
          <w:p w14:paraId="12B9DE03" w14:textId="77777777" w:rsidR="00510D28" w:rsidRDefault="00510D28">
            <w:pPr>
              <w:pStyle w:val="TAL"/>
            </w:pPr>
          </w:p>
          <w:p w14:paraId="7F86D15C"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721AA011" w14:textId="77777777" w:rsidR="00510D28" w:rsidRDefault="009130EB">
            <w:pPr>
              <w:pStyle w:val="TAL"/>
              <w:jc w:val="center"/>
              <w:rPr>
                <w:lang w:eastAsia="zh-CN"/>
              </w:rPr>
            </w:pPr>
            <w:r>
              <w:rPr>
                <w:lang w:eastAsia="zh-CN"/>
              </w:rPr>
              <w:t>Band</w:t>
            </w:r>
          </w:p>
        </w:tc>
        <w:tc>
          <w:tcPr>
            <w:tcW w:w="567" w:type="dxa"/>
          </w:tcPr>
          <w:p w14:paraId="027BB0E1" w14:textId="77777777" w:rsidR="00510D28" w:rsidRDefault="009130EB">
            <w:pPr>
              <w:pStyle w:val="TAL"/>
              <w:jc w:val="center"/>
              <w:rPr>
                <w:lang w:eastAsia="zh-CN"/>
              </w:rPr>
            </w:pPr>
            <w:r>
              <w:rPr>
                <w:lang w:eastAsia="zh-CN"/>
              </w:rPr>
              <w:t>No</w:t>
            </w:r>
          </w:p>
        </w:tc>
        <w:tc>
          <w:tcPr>
            <w:tcW w:w="709" w:type="dxa"/>
          </w:tcPr>
          <w:p w14:paraId="5E3D4F39" w14:textId="77777777" w:rsidR="00510D28" w:rsidRDefault="009130EB">
            <w:pPr>
              <w:pStyle w:val="TAL"/>
              <w:jc w:val="center"/>
              <w:rPr>
                <w:lang w:eastAsia="zh-CN"/>
              </w:rPr>
            </w:pPr>
            <w:r>
              <w:rPr>
                <w:lang w:eastAsia="zh-CN"/>
              </w:rPr>
              <w:t>N/A</w:t>
            </w:r>
          </w:p>
        </w:tc>
        <w:tc>
          <w:tcPr>
            <w:tcW w:w="728" w:type="dxa"/>
          </w:tcPr>
          <w:p w14:paraId="71153358" w14:textId="77777777" w:rsidR="00510D28" w:rsidRDefault="009130EB">
            <w:pPr>
              <w:pStyle w:val="TAL"/>
              <w:jc w:val="center"/>
              <w:rPr>
                <w:lang w:eastAsia="zh-CN"/>
              </w:rPr>
            </w:pPr>
            <w:r>
              <w:rPr>
                <w:lang w:eastAsia="zh-CN"/>
              </w:rPr>
              <w:t>N/A</w:t>
            </w:r>
          </w:p>
        </w:tc>
      </w:tr>
      <w:tr w:rsidR="00510D28" w14:paraId="6AEBCC21" w14:textId="77777777">
        <w:trPr>
          <w:cantSplit/>
          <w:tblHeader/>
        </w:trPr>
        <w:tc>
          <w:tcPr>
            <w:tcW w:w="6917" w:type="dxa"/>
          </w:tcPr>
          <w:p w14:paraId="52B85387" w14:textId="77777777" w:rsidR="00510D28" w:rsidRDefault="009130EB">
            <w:pPr>
              <w:pStyle w:val="TAL"/>
              <w:rPr>
                <w:b/>
                <w:i/>
              </w:rPr>
            </w:pPr>
            <w:r>
              <w:rPr>
                <w:b/>
                <w:i/>
              </w:rPr>
              <w:t>rx-IUC-Scheme1-PreferredMode2Sidelink-r17</w:t>
            </w:r>
          </w:p>
          <w:p w14:paraId="04694900" w14:textId="77777777" w:rsidR="00510D28" w:rsidRDefault="009130EB">
            <w:pPr>
              <w:pStyle w:val="TAL"/>
            </w:pPr>
            <w:r>
              <w:t>Indicates whether UE supports reception of preferred resource set for NR sidelink for mode 2. If supported, this parameter indicates the support of the capabilities as follows:</w:t>
            </w:r>
          </w:p>
          <w:p w14:paraId="5622282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(re-)selection in NR sidelink mode 2.</w:t>
            </w:r>
          </w:p>
          <w:p w14:paraId="776ACE2F"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an explicit request for inter-UE coordination information of preferred resource set only.</w:t>
            </w:r>
          </w:p>
          <w:p w14:paraId="5774CA7F" w14:textId="77777777" w:rsidR="00510D28" w:rsidRDefault="009130EB">
            <w:pPr>
              <w:pStyle w:val="B1"/>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368959DB" w14:textId="77777777" w:rsidR="00510D28" w:rsidRDefault="009130EB">
            <w:pPr>
              <w:pStyle w:val="TAN"/>
              <w:rPr>
                <w:rFonts w:cs="Arial"/>
                <w:b/>
                <w:bCs/>
                <w:i/>
                <w:iCs/>
                <w:szCs w:val="18"/>
              </w:rPr>
            </w:pPr>
            <w:r>
              <w:t>NOTE:</w:t>
            </w:r>
            <w:r>
              <w:tab/>
              <w:t>Configuration by NR Uu is not required to be supported in a band indicated with only the PC5 interface in TS 38.101-1 [2] Table 5.2E.1-1.</w:t>
            </w:r>
          </w:p>
        </w:tc>
        <w:tc>
          <w:tcPr>
            <w:tcW w:w="709" w:type="dxa"/>
          </w:tcPr>
          <w:p w14:paraId="4E48F9BA" w14:textId="77777777" w:rsidR="00510D28" w:rsidRDefault="009130EB">
            <w:pPr>
              <w:pStyle w:val="TAL"/>
              <w:jc w:val="center"/>
              <w:rPr>
                <w:lang w:eastAsia="zh-CN"/>
              </w:rPr>
            </w:pPr>
            <w:r>
              <w:rPr>
                <w:lang w:eastAsia="zh-CN"/>
              </w:rPr>
              <w:t>Band</w:t>
            </w:r>
          </w:p>
        </w:tc>
        <w:tc>
          <w:tcPr>
            <w:tcW w:w="567" w:type="dxa"/>
          </w:tcPr>
          <w:p w14:paraId="60A1463C" w14:textId="77777777" w:rsidR="00510D28" w:rsidRDefault="009130EB">
            <w:pPr>
              <w:pStyle w:val="TAL"/>
              <w:jc w:val="center"/>
              <w:rPr>
                <w:lang w:eastAsia="zh-CN"/>
              </w:rPr>
            </w:pPr>
            <w:r>
              <w:rPr>
                <w:lang w:eastAsia="zh-CN"/>
              </w:rPr>
              <w:t>No</w:t>
            </w:r>
          </w:p>
        </w:tc>
        <w:tc>
          <w:tcPr>
            <w:tcW w:w="709" w:type="dxa"/>
          </w:tcPr>
          <w:p w14:paraId="26105AB1" w14:textId="77777777" w:rsidR="00510D28" w:rsidRDefault="009130EB">
            <w:pPr>
              <w:pStyle w:val="TAL"/>
              <w:jc w:val="center"/>
              <w:rPr>
                <w:lang w:eastAsia="zh-CN"/>
              </w:rPr>
            </w:pPr>
            <w:r>
              <w:rPr>
                <w:lang w:eastAsia="zh-CN"/>
              </w:rPr>
              <w:t>N/A</w:t>
            </w:r>
          </w:p>
        </w:tc>
        <w:tc>
          <w:tcPr>
            <w:tcW w:w="728" w:type="dxa"/>
          </w:tcPr>
          <w:p w14:paraId="5C740B8B" w14:textId="77777777" w:rsidR="00510D28" w:rsidRDefault="009130EB">
            <w:pPr>
              <w:pStyle w:val="TAL"/>
              <w:jc w:val="center"/>
              <w:rPr>
                <w:lang w:eastAsia="zh-CN"/>
              </w:rPr>
            </w:pPr>
            <w:r>
              <w:rPr>
                <w:lang w:eastAsia="zh-CN"/>
              </w:rPr>
              <w:t>N/A</w:t>
            </w:r>
          </w:p>
        </w:tc>
      </w:tr>
      <w:tr w:rsidR="00510D28" w14:paraId="544FE273" w14:textId="77777777">
        <w:trPr>
          <w:cantSplit/>
          <w:tblHeader/>
        </w:trPr>
        <w:tc>
          <w:tcPr>
            <w:tcW w:w="6917" w:type="dxa"/>
          </w:tcPr>
          <w:p w14:paraId="7302F8C2" w14:textId="77777777" w:rsidR="00510D28" w:rsidRDefault="009130EB">
            <w:pPr>
              <w:pStyle w:val="TAL"/>
              <w:rPr>
                <w:b/>
                <w:i/>
              </w:rPr>
            </w:pPr>
            <w:bookmarkStart w:id="175" w:name="_Hlk98781571"/>
            <w:r>
              <w:rPr>
                <w:b/>
                <w:i/>
              </w:rPr>
              <w:lastRenderedPageBreak/>
              <w:t>rx-IUC-Scheme1-NonPreferredMode2Sidelink-r17</w:t>
            </w:r>
          </w:p>
          <w:bookmarkEnd w:id="175"/>
          <w:p w14:paraId="540E2489" w14:textId="77777777" w:rsidR="00510D28" w:rsidRDefault="009130EB">
            <w:pPr>
              <w:pStyle w:val="TAL"/>
            </w:pPr>
            <w:r>
              <w:t>Indicates whether UE supports reception of non-preferred resource set for NR sidelink for mode 2. If supported, this parameter indicates the support of the capabilities as follows:</w:t>
            </w:r>
          </w:p>
          <w:p w14:paraId="3D9C719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non-preferred resource set and use the received information in its own resource (re-)selection in NR sidelink mode 2.</w:t>
            </w:r>
          </w:p>
          <w:p w14:paraId="35BD7A54"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an explicit request for inter-UE coordination information of non-preferred resource set only.</w:t>
            </w:r>
          </w:p>
          <w:p w14:paraId="410ABA43" w14:textId="77777777" w:rsidR="00510D28" w:rsidRDefault="009130EB">
            <w:pPr>
              <w:pStyle w:val="B1"/>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53987CB2" w14:textId="77777777" w:rsidR="00510D28" w:rsidRDefault="009130EB">
            <w:pPr>
              <w:pStyle w:val="TAN"/>
              <w:rPr>
                <w:rFonts w:cs="Arial"/>
                <w:b/>
                <w:bCs/>
                <w:i/>
                <w:iCs/>
                <w:szCs w:val="18"/>
              </w:rPr>
            </w:pPr>
            <w:r>
              <w:t>NOTE:</w:t>
            </w:r>
            <w:r>
              <w:tab/>
              <w:t>Configuration by NR Uu is not required to be supported in a band indicated with only the PC5 interface in TS 38.101-1 [2] Table 5.2E.1-1.</w:t>
            </w:r>
          </w:p>
        </w:tc>
        <w:tc>
          <w:tcPr>
            <w:tcW w:w="709" w:type="dxa"/>
          </w:tcPr>
          <w:p w14:paraId="1BF4A922" w14:textId="77777777" w:rsidR="00510D28" w:rsidRDefault="009130EB">
            <w:pPr>
              <w:pStyle w:val="TAL"/>
              <w:jc w:val="center"/>
              <w:rPr>
                <w:lang w:eastAsia="zh-CN"/>
              </w:rPr>
            </w:pPr>
            <w:r>
              <w:rPr>
                <w:lang w:eastAsia="zh-CN"/>
              </w:rPr>
              <w:t>Band</w:t>
            </w:r>
          </w:p>
        </w:tc>
        <w:tc>
          <w:tcPr>
            <w:tcW w:w="567" w:type="dxa"/>
          </w:tcPr>
          <w:p w14:paraId="1409497B" w14:textId="77777777" w:rsidR="00510D28" w:rsidRDefault="009130EB">
            <w:pPr>
              <w:pStyle w:val="TAL"/>
              <w:jc w:val="center"/>
              <w:rPr>
                <w:lang w:eastAsia="zh-CN"/>
              </w:rPr>
            </w:pPr>
            <w:r>
              <w:rPr>
                <w:lang w:eastAsia="zh-CN"/>
              </w:rPr>
              <w:t>No</w:t>
            </w:r>
          </w:p>
        </w:tc>
        <w:tc>
          <w:tcPr>
            <w:tcW w:w="709" w:type="dxa"/>
          </w:tcPr>
          <w:p w14:paraId="4354BC24" w14:textId="77777777" w:rsidR="00510D28" w:rsidRDefault="009130EB">
            <w:pPr>
              <w:pStyle w:val="TAL"/>
              <w:jc w:val="center"/>
              <w:rPr>
                <w:lang w:eastAsia="zh-CN"/>
              </w:rPr>
            </w:pPr>
            <w:r>
              <w:rPr>
                <w:lang w:eastAsia="zh-CN"/>
              </w:rPr>
              <w:t>N/A</w:t>
            </w:r>
          </w:p>
        </w:tc>
        <w:tc>
          <w:tcPr>
            <w:tcW w:w="728" w:type="dxa"/>
          </w:tcPr>
          <w:p w14:paraId="24C27D5B" w14:textId="77777777" w:rsidR="00510D28" w:rsidRDefault="009130EB">
            <w:pPr>
              <w:pStyle w:val="TAL"/>
              <w:jc w:val="center"/>
              <w:rPr>
                <w:lang w:eastAsia="zh-CN"/>
              </w:rPr>
            </w:pPr>
            <w:r>
              <w:rPr>
                <w:lang w:eastAsia="zh-CN"/>
              </w:rPr>
              <w:t>N/A</w:t>
            </w:r>
          </w:p>
        </w:tc>
      </w:tr>
      <w:tr w:rsidR="00510D28" w14:paraId="4777A213" w14:textId="77777777">
        <w:trPr>
          <w:cantSplit/>
          <w:tblHeader/>
        </w:trPr>
        <w:tc>
          <w:tcPr>
            <w:tcW w:w="6917" w:type="dxa"/>
          </w:tcPr>
          <w:p w14:paraId="17AF402E" w14:textId="77777777" w:rsidR="00510D28" w:rsidRDefault="009130EB">
            <w:pPr>
              <w:pStyle w:val="TAL"/>
              <w:rPr>
                <w:b/>
                <w:i/>
              </w:rPr>
            </w:pPr>
            <w:r>
              <w:rPr>
                <w:b/>
                <w:i/>
              </w:rPr>
              <w:t>rx-IUC-Scheme2-Mode2Sidelink-r17</w:t>
            </w:r>
          </w:p>
          <w:p w14:paraId="393DD57D" w14:textId="77777777" w:rsidR="00510D28" w:rsidRDefault="009130EB">
            <w:pPr>
              <w:pStyle w:val="TAL"/>
            </w:pPr>
            <w:r>
              <w:t>Indicates whether UE supports reception of inter-UE coordination scheme 2 for NR sidelink for mode 2. If supported, this parameter indicates the support of the capabilities and includes the parameters as follows:</w:t>
            </w:r>
          </w:p>
          <w:p w14:paraId="1433FFC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29E7D68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p>
          <w:p w14:paraId="3E1CAD3D" w14:textId="77777777" w:rsidR="00510D28" w:rsidRDefault="00510D28">
            <w:pPr>
              <w:pStyle w:val="B1"/>
              <w:spacing w:after="0"/>
              <w:ind w:left="0" w:firstLine="0"/>
              <w:rPr>
                <w:rFonts w:ascii="Arial" w:hAnsi="Arial" w:cs="Arial"/>
                <w:sz w:val="18"/>
                <w:szCs w:val="18"/>
              </w:rPr>
            </w:pPr>
          </w:p>
          <w:p w14:paraId="6D2ED499" w14:textId="77777777" w:rsidR="00510D28" w:rsidRDefault="009130EB">
            <w:pPr>
              <w:pStyle w:val="B1"/>
              <w:spacing w:after="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389EF0D0" w14:textId="77777777" w:rsidR="00510D28" w:rsidRDefault="00510D28">
            <w:pPr>
              <w:pStyle w:val="B1"/>
              <w:spacing w:after="0"/>
              <w:ind w:left="0" w:firstLine="0"/>
              <w:rPr>
                <w:rFonts w:ascii="Arial" w:hAnsi="Arial" w:cs="Arial"/>
                <w:sz w:val="18"/>
                <w:szCs w:val="18"/>
              </w:rPr>
            </w:pPr>
          </w:p>
          <w:p w14:paraId="44891F86" w14:textId="77777777" w:rsidR="00510D28" w:rsidRDefault="009130EB">
            <w:pPr>
              <w:pStyle w:val="TAN"/>
            </w:pPr>
            <w:r>
              <w:t>NOTE 1:</w:t>
            </w:r>
            <w:r>
              <w:rPr>
                <w:rFonts w:cs="Arial"/>
                <w:szCs w:val="18"/>
              </w:rPr>
              <w:tab/>
            </w:r>
            <w:r>
              <w:t xml:space="preserve">If UE reports more than one capability of </w:t>
            </w:r>
            <w:r>
              <w:rPr>
                <w:i/>
                <w:iCs/>
              </w:rPr>
              <w:t>psfch-FormatZeroSidelink-r16</w:t>
            </w:r>
            <w:r>
              <w:t xml:space="preserve">, </w:t>
            </w:r>
            <w:r>
              <w:rPr>
                <w:i/>
                <w:iCs/>
              </w:rPr>
              <w:t>rx-sidelinkPSFCH-r17</w:t>
            </w:r>
            <w:r>
              <w:t xml:space="preserve"> and </w:t>
            </w:r>
            <w:r>
              <w:rPr>
                <w:i/>
                <w:iCs/>
              </w:rPr>
              <w:t>rx-IUC-Scheme1-PreferredMode2Sidelink-r17</w:t>
            </w:r>
            <w:r>
              <w:t>, the reported value of the number of PSFCH(s) resources in each capability is the total number and the same among those capabilities.</w:t>
            </w:r>
          </w:p>
          <w:p w14:paraId="5B8B27DA" w14:textId="77777777" w:rsidR="00510D28" w:rsidRDefault="009130EB">
            <w:pPr>
              <w:pStyle w:val="TAN"/>
              <w:rPr>
                <w:b/>
                <w:bCs/>
                <w:i/>
                <w:iCs/>
              </w:rPr>
            </w:pPr>
            <w:r>
              <w:t>NOTE 2:</w:t>
            </w:r>
            <w:r>
              <w:tab/>
              <w:t>Configuration by NR Uu is not required to be supported in a band indicated with only the PC5 interface in TS 38.101-1 [2] Table 5.2E.1-1.</w:t>
            </w:r>
          </w:p>
        </w:tc>
        <w:tc>
          <w:tcPr>
            <w:tcW w:w="709" w:type="dxa"/>
          </w:tcPr>
          <w:p w14:paraId="0484BDAD" w14:textId="77777777" w:rsidR="00510D28" w:rsidRDefault="009130EB">
            <w:pPr>
              <w:pStyle w:val="TAL"/>
              <w:jc w:val="center"/>
              <w:rPr>
                <w:lang w:eastAsia="zh-CN"/>
              </w:rPr>
            </w:pPr>
            <w:r>
              <w:rPr>
                <w:lang w:eastAsia="zh-CN"/>
              </w:rPr>
              <w:t>Band</w:t>
            </w:r>
          </w:p>
        </w:tc>
        <w:tc>
          <w:tcPr>
            <w:tcW w:w="567" w:type="dxa"/>
          </w:tcPr>
          <w:p w14:paraId="736D4367" w14:textId="77777777" w:rsidR="00510D28" w:rsidRDefault="009130EB">
            <w:pPr>
              <w:pStyle w:val="TAL"/>
              <w:jc w:val="center"/>
              <w:rPr>
                <w:lang w:eastAsia="zh-CN"/>
              </w:rPr>
            </w:pPr>
            <w:r>
              <w:rPr>
                <w:lang w:eastAsia="zh-CN"/>
              </w:rPr>
              <w:t>No</w:t>
            </w:r>
          </w:p>
        </w:tc>
        <w:tc>
          <w:tcPr>
            <w:tcW w:w="709" w:type="dxa"/>
          </w:tcPr>
          <w:p w14:paraId="41BFB10B" w14:textId="77777777" w:rsidR="00510D28" w:rsidRDefault="009130EB">
            <w:pPr>
              <w:pStyle w:val="TAL"/>
              <w:jc w:val="center"/>
              <w:rPr>
                <w:lang w:eastAsia="zh-CN"/>
              </w:rPr>
            </w:pPr>
            <w:r>
              <w:rPr>
                <w:lang w:eastAsia="zh-CN"/>
              </w:rPr>
              <w:t>N/A</w:t>
            </w:r>
          </w:p>
        </w:tc>
        <w:tc>
          <w:tcPr>
            <w:tcW w:w="728" w:type="dxa"/>
          </w:tcPr>
          <w:p w14:paraId="71F7B8C0" w14:textId="77777777" w:rsidR="00510D28" w:rsidRDefault="009130EB">
            <w:pPr>
              <w:pStyle w:val="TAL"/>
              <w:jc w:val="center"/>
              <w:rPr>
                <w:lang w:eastAsia="zh-CN"/>
              </w:rPr>
            </w:pPr>
            <w:r>
              <w:rPr>
                <w:lang w:eastAsia="zh-CN"/>
              </w:rPr>
              <w:t>N/A</w:t>
            </w:r>
          </w:p>
        </w:tc>
      </w:tr>
      <w:tr w:rsidR="00510D28" w14:paraId="08476E15" w14:textId="77777777">
        <w:trPr>
          <w:cantSplit/>
          <w:tblHeader/>
        </w:trPr>
        <w:tc>
          <w:tcPr>
            <w:tcW w:w="6917" w:type="dxa"/>
          </w:tcPr>
          <w:p w14:paraId="53918459" w14:textId="77777777" w:rsidR="00510D28" w:rsidRDefault="009130EB">
            <w:pPr>
              <w:pStyle w:val="TAL"/>
              <w:rPr>
                <w:b/>
                <w:i/>
              </w:rPr>
            </w:pPr>
            <w:r>
              <w:rPr>
                <w:b/>
                <w:i/>
              </w:rPr>
              <w:lastRenderedPageBreak/>
              <w:t>rx-IUC-Scheme1-SCI-r17</w:t>
            </w:r>
          </w:p>
          <w:p w14:paraId="108F352F" w14:textId="77777777" w:rsidR="00510D28" w:rsidRDefault="009130EB">
            <w:pPr>
              <w:pStyle w:val="TAL"/>
            </w:pPr>
            <w:r>
              <w:t>Indicates whether UE can receive Scheme 1 inter-UE coordination transmission over 2nd SCI that is used in addition to the MAC-CE carrying the same inter-UE coordination information in the same transmission.</w:t>
            </w:r>
          </w:p>
          <w:p w14:paraId="60F8004C" w14:textId="77777777" w:rsidR="00510D28" w:rsidRDefault="00510D28">
            <w:pPr>
              <w:pStyle w:val="TAL"/>
            </w:pPr>
          </w:p>
          <w:p w14:paraId="2530549A" w14:textId="77777777" w:rsidR="00510D28" w:rsidRDefault="009130EB">
            <w:pPr>
              <w:pStyle w:val="TAL"/>
            </w:pPr>
            <w:r>
              <w:t xml:space="preserve">UE indicating support of this feature shall indicate support of at least one of </w:t>
            </w:r>
            <w:r>
              <w:rPr>
                <w:i/>
                <w:iCs/>
              </w:rPr>
              <w:t>rx-IUC-Scheme1-Preferred-Mode2Sidelink-r17</w:t>
            </w:r>
            <w:r>
              <w:t xml:space="preserve"> and </w:t>
            </w:r>
            <w:r>
              <w:rPr>
                <w:i/>
                <w:iCs/>
              </w:rPr>
              <w:t>rx-IUC-Scheme1-NonPreferred-Mode2Sidelink-r17</w:t>
            </w:r>
            <w:r>
              <w:t>.</w:t>
            </w:r>
          </w:p>
          <w:p w14:paraId="4A2A6E7D" w14:textId="77777777" w:rsidR="00510D28" w:rsidRDefault="00510D28">
            <w:pPr>
              <w:pStyle w:val="TAL"/>
            </w:pPr>
          </w:p>
          <w:p w14:paraId="58DD8361"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45061580" w14:textId="77777777" w:rsidR="00510D28" w:rsidRDefault="009130EB">
            <w:pPr>
              <w:pStyle w:val="TAL"/>
              <w:jc w:val="center"/>
              <w:rPr>
                <w:lang w:eastAsia="zh-CN"/>
              </w:rPr>
            </w:pPr>
            <w:r>
              <w:rPr>
                <w:lang w:eastAsia="zh-CN"/>
              </w:rPr>
              <w:t>Band</w:t>
            </w:r>
          </w:p>
        </w:tc>
        <w:tc>
          <w:tcPr>
            <w:tcW w:w="567" w:type="dxa"/>
          </w:tcPr>
          <w:p w14:paraId="1573B39B" w14:textId="77777777" w:rsidR="00510D28" w:rsidRDefault="009130EB">
            <w:pPr>
              <w:pStyle w:val="TAL"/>
              <w:jc w:val="center"/>
              <w:rPr>
                <w:lang w:eastAsia="zh-CN"/>
              </w:rPr>
            </w:pPr>
            <w:r>
              <w:rPr>
                <w:lang w:eastAsia="zh-CN"/>
              </w:rPr>
              <w:t>No</w:t>
            </w:r>
          </w:p>
        </w:tc>
        <w:tc>
          <w:tcPr>
            <w:tcW w:w="709" w:type="dxa"/>
          </w:tcPr>
          <w:p w14:paraId="12BE0E90" w14:textId="77777777" w:rsidR="00510D28" w:rsidRDefault="009130EB">
            <w:pPr>
              <w:pStyle w:val="TAL"/>
              <w:jc w:val="center"/>
              <w:rPr>
                <w:lang w:eastAsia="zh-CN"/>
              </w:rPr>
            </w:pPr>
            <w:r>
              <w:rPr>
                <w:lang w:eastAsia="zh-CN"/>
              </w:rPr>
              <w:t>N/A</w:t>
            </w:r>
          </w:p>
        </w:tc>
        <w:tc>
          <w:tcPr>
            <w:tcW w:w="728" w:type="dxa"/>
          </w:tcPr>
          <w:p w14:paraId="20416835" w14:textId="77777777" w:rsidR="00510D28" w:rsidRDefault="009130EB">
            <w:pPr>
              <w:pStyle w:val="TAL"/>
              <w:jc w:val="center"/>
              <w:rPr>
                <w:lang w:eastAsia="zh-CN"/>
              </w:rPr>
            </w:pPr>
            <w:r>
              <w:rPr>
                <w:lang w:eastAsia="zh-CN"/>
              </w:rPr>
              <w:t>N/A</w:t>
            </w:r>
          </w:p>
        </w:tc>
      </w:tr>
      <w:tr w:rsidR="00510D28" w14:paraId="70913E6E" w14:textId="77777777">
        <w:trPr>
          <w:cantSplit/>
          <w:tblHeader/>
        </w:trPr>
        <w:tc>
          <w:tcPr>
            <w:tcW w:w="6917" w:type="dxa"/>
          </w:tcPr>
          <w:p w14:paraId="3756D147" w14:textId="77777777" w:rsidR="00510D28" w:rsidRDefault="009130EB">
            <w:pPr>
              <w:pStyle w:val="TAL"/>
              <w:rPr>
                <w:b/>
                <w:i/>
              </w:rPr>
            </w:pPr>
            <w:r>
              <w:rPr>
                <w:b/>
                <w:i/>
              </w:rPr>
              <w:t>rx-IUC-Scheme1-SCI-ExplicitReq-r17</w:t>
            </w:r>
          </w:p>
          <w:p w14:paraId="18A76CBC" w14:textId="77777777" w:rsidR="00510D28" w:rsidRDefault="009130EB">
            <w:pPr>
              <w:pStyle w:val="TAL"/>
            </w:pPr>
            <w:r>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Pr>
                <w:i/>
                <w:iCs/>
              </w:rPr>
              <w:t>tx-IUC-Scheme1-Mode2Sidelink-r17</w:t>
            </w:r>
            <w:r>
              <w:t>.</w:t>
            </w:r>
          </w:p>
          <w:p w14:paraId="6A0316E6" w14:textId="77777777" w:rsidR="00510D28" w:rsidRDefault="00510D28">
            <w:pPr>
              <w:pStyle w:val="TAL"/>
            </w:pPr>
          </w:p>
          <w:p w14:paraId="13927503"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749FA670" w14:textId="77777777" w:rsidR="00510D28" w:rsidRDefault="009130EB">
            <w:pPr>
              <w:pStyle w:val="TAL"/>
              <w:jc w:val="center"/>
              <w:rPr>
                <w:lang w:eastAsia="zh-CN"/>
              </w:rPr>
            </w:pPr>
            <w:r>
              <w:rPr>
                <w:lang w:eastAsia="zh-CN"/>
              </w:rPr>
              <w:t>Band</w:t>
            </w:r>
          </w:p>
        </w:tc>
        <w:tc>
          <w:tcPr>
            <w:tcW w:w="567" w:type="dxa"/>
          </w:tcPr>
          <w:p w14:paraId="2BC1194A" w14:textId="77777777" w:rsidR="00510D28" w:rsidRDefault="009130EB">
            <w:pPr>
              <w:pStyle w:val="TAL"/>
              <w:jc w:val="center"/>
              <w:rPr>
                <w:lang w:eastAsia="zh-CN"/>
              </w:rPr>
            </w:pPr>
            <w:r>
              <w:rPr>
                <w:lang w:eastAsia="zh-CN"/>
              </w:rPr>
              <w:t>No</w:t>
            </w:r>
          </w:p>
        </w:tc>
        <w:tc>
          <w:tcPr>
            <w:tcW w:w="709" w:type="dxa"/>
          </w:tcPr>
          <w:p w14:paraId="29F3F670" w14:textId="77777777" w:rsidR="00510D28" w:rsidRDefault="009130EB">
            <w:pPr>
              <w:pStyle w:val="TAL"/>
              <w:jc w:val="center"/>
              <w:rPr>
                <w:lang w:eastAsia="zh-CN"/>
              </w:rPr>
            </w:pPr>
            <w:r>
              <w:rPr>
                <w:lang w:eastAsia="zh-CN"/>
              </w:rPr>
              <w:t>N/A</w:t>
            </w:r>
          </w:p>
        </w:tc>
        <w:tc>
          <w:tcPr>
            <w:tcW w:w="728" w:type="dxa"/>
          </w:tcPr>
          <w:p w14:paraId="0F41F644" w14:textId="77777777" w:rsidR="00510D28" w:rsidRDefault="009130EB">
            <w:pPr>
              <w:pStyle w:val="TAL"/>
              <w:jc w:val="center"/>
              <w:rPr>
                <w:lang w:eastAsia="zh-CN"/>
              </w:rPr>
            </w:pPr>
            <w:r>
              <w:rPr>
                <w:lang w:eastAsia="zh-CN"/>
              </w:rPr>
              <w:t>N/A</w:t>
            </w:r>
          </w:p>
        </w:tc>
      </w:tr>
      <w:tr w:rsidR="00510D28" w14:paraId="2CF58C23" w14:textId="77777777">
        <w:trPr>
          <w:cantSplit/>
          <w:tblHeader/>
        </w:trPr>
        <w:tc>
          <w:tcPr>
            <w:tcW w:w="6917" w:type="dxa"/>
          </w:tcPr>
          <w:p w14:paraId="0F14F6DA" w14:textId="77777777" w:rsidR="00510D28" w:rsidRDefault="009130EB">
            <w:pPr>
              <w:pStyle w:val="TAL"/>
              <w:rPr>
                <w:b/>
                <w:i/>
              </w:rPr>
            </w:pPr>
            <w:r>
              <w:rPr>
                <w:b/>
                <w:i/>
              </w:rPr>
              <w:t>scheme2-ConflictDeterminationRSRP-r17</w:t>
            </w:r>
          </w:p>
          <w:p w14:paraId="324ECA76" w14:textId="77777777" w:rsidR="00510D28" w:rsidRDefault="009130EB">
            <w:pPr>
              <w:pStyle w:val="TAL"/>
              <w:rPr>
                <w:bCs/>
                <w:iCs/>
              </w:rPr>
            </w:pPr>
            <w:r>
              <w:rPr>
                <w:bCs/>
                <w:iCs/>
              </w:rPr>
              <w:t>Indicates whether UE can determine a conflict for overlapping resource reservation between UE-B and another UE based on RSRP difference of the two reservations.</w:t>
            </w:r>
          </w:p>
          <w:p w14:paraId="13B9CC5D" w14:textId="77777777" w:rsidR="00510D28" w:rsidRDefault="00510D28">
            <w:pPr>
              <w:pStyle w:val="TAL"/>
            </w:pPr>
          </w:p>
          <w:p w14:paraId="59E1C7CD" w14:textId="77777777" w:rsidR="00510D28" w:rsidRDefault="009130EB">
            <w:pPr>
              <w:pStyle w:val="TAL"/>
            </w:pPr>
            <w:r>
              <w:t xml:space="preserve">UE indicating support of this feature shall indicate support of </w:t>
            </w:r>
            <w:r>
              <w:rPr>
                <w:i/>
                <w:iCs/>
              </w:rPr>
              <w:t>tx-IUC-Scheme2-Mode2Sidelink-r17</w:t>
            </w:r>
            <w:r>
              <w:t>.</w:t>
            </w:r>
          </w:p>
          <w:p w14:paraId="45BAF045" w14:textId="77777777" w:rsidR="00510D28" w:rsidRDefault="00510D28">
            <w:pPr>
              <w:pStyle w:val="TAL"/>
            </w:pPr>
          </w:p>
          <w:p w14:paraId="2FA05704"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35370706" w14:textId="77777777" w:rsidR="00510D28" w:rsidRDefault="009130EB">
            <w:pPr>
              <w:pStyle w:val="TAL"/>
              <w:jc w:val="center"/>
              <w:rPr>
                <w:lang w:eastAsia="zh-CN"/>
              </w:rPr>
            </w:pPr>
            <w:r>
              <w:rPr>
                <w:lang w:eastAsia="zh-CN"/>
              </w:rPr>
              <w:t>Band</w:t>
            </w:r>
          </w:p>
        </w:tc>
        <w:tc>
          <w:tcPr>
            <w:tcW w:w="567" w:type="dxa"/>
          </w:tcPr>
          <w:p w14:paraId="1B155177" w14:textId="77777777" w:rsidR="00510D28" w:rsidRDefault="009130EB">
            <w:pPr>
              <w:pStyle w:val="TAL"/>
              <w:jc w:val="center"/>
              <w:rPr>
                <w:lang w:eastAsia="zh-CN"/>
              </w:rPr>
            </w:pPr>
            <w:r>
              <w:rPr>
                <w:lang w:eastAsia="zh-CN"/>
              </w:rPr>
              <w:t>No</w:t>
            </w:r>
          </w:p>
        </w:tc>
        <w:tc>
          <w:tcPr>
            <w:tcW w:w="709" w:type="dxa"/>
          </w:tcPr>
          <w:p w14:paraId="1BE3055E" w14:textId="77777777" w:rsidR="00510D28" w:rsidRDefault="009130EB">
            <w:pPr>
              <w:pStyle w:val="TAL"/>
              <w:jc w:val="center"/>
              <w:rPr>
                <w:lang w:eastAsia="zh-CN"/>
              </w:rPr>
            </w:pPr>
            <w:r>
              <w:rPr>
                <w:lang w:eastAsia="zh-CN"/>
              </w:rPr>
              <w:t>N/A</w:t>
            </w:r>
          </w:p>
        </w:tc>
        <w:tc>
          <w:tcPr>
            <w:tcW w:w="728" w:type="dxa"/>
          </w:tcPr>
          <w:p w14:paraId="6F51B765" w14:textId="77777777" w:rsidR="00510D28" w:rsidRDefault="009130EB">
            <w:pPr>
              <w:pStyle w:val="TAL"/>
              <w:jc w:val="center"/>
              <w:rPr>
                <w:lang w:eastAsia="zh-CN"/>
              </w:rPr>
            </w:pPr>
            <w:r>
              <w:rPr>
                <w:lang w:eastAsia="zh-CN"/>
              </w:rPr>
              <w:t>N/A</w:t>
            </w:r>
          </w:p>
        </w:tc>
      </w:tr>
      <w:tr w:rsidR="00510D28" w14:paraId="6DF635B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0DEAA9" w14:textId="77777777" w:rsidR="00510D28" w:rsidRDefault="009130EB">
            <w:pPr>
              <w:pStyle w:val="TAL"/>
              <w:rPr>
                <w:b/>
                <w:bCs/>
                <w:i/>
                <w:iCs/>
              </w:rPr>
            </w:pPr>
            <w:r>
              <w:rPr>
                <w:b/>
                <w:bCs/>
                <w:i/>
                <w:iCs/>
              </w:rPr>
              <w:t>ue-PowerClassSidelink-r16</w:t>
            </w:r>
          </w:p>
          <w:p w14:paraId="27F04E55" w14:textId="77777777" w:rsidR="00510D28" w:rsidRDefault="009130EB">
            <w:pPr>
              <w:pStyle w:val="TAL"/>
            </w:pPr>
            <w:r>
              <w:t xml:space="preserve">This parameter indicates the supported power class for this band used for sidelink. If the field is absent, the UE supports the default power class in TS </w:t>
            </w:r>
            <w:r>
              <w:rPr>
                <w:rFonts w:cs="Arial"/>
                <w:szCs w:val="18"/>
              </w:rPr>
              <w:t xml:space="preserve">38.101-1 [2], Table </w:t>
            </w:r>
            <w:r>
              <w:t>6.2E.1.2-2.</w:t>
            </w:r>
          </w:p>
        </w:tc>
        <w:tc>
          <w:tcPr>
            <w:tcW w:w="709" w:type="dxa"/>
            <w:tcBorders>
              <w:top w:val="single" w:sz="4" w:space="0" w:color="808080"/>
              <w:left w:val="single" w:sz="4" w:space="0" w:color="808080"/>
              <w:bottom w:val="single" w:sz="4" w:space="0" w:color="808080"/>
              <w:right w:val="single" w:sz="4" w:space="0" w:color="808080"/>
            </w:tcBorders>
          </w:tcPr>
          <w:p w14:paraId="48F9CCCC" w14:textId="77777777" w:rsidR="00510D28" w:rsidRDefault="009130EB">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232979C" w14:textId="77777777" w:rsidR="00510D28" w:rsidRDefault="009130EB">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9EF0BEB" w14:textId="77777777" w:rsidR="00510D28" w:rsidRDefault="009130EB">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2A924D1" w14:textId="77777777" w:rsidR="00510D28" w:rsidRDefault="009130EB">
            <w:pPr>
              <w:pStyle w:val="TAL"/>
              <w:rPr>
                <w:lang w:eastAsia="zh-CN"/>
              </w:rPr>
            </w:pPr>
            <w:r>
              <w:rPr>
                <w:lang w:eastAsia="zh-CN"/>
              </w:rPr>
              <w:t>N/A</w:t>
            </w:r>
          </w:p>
        </w:tc>
      </w:tr>
    </w:tbl>
    <w:p w14:paraId="1977E535" w14:textId="77777777" w:rsidR="00510D28" w:rsidRDefault="00510D28">
      <w:pPr>
        <w:rPr>
          <w:rFonts w:eastAsiaTheme="minorEastAsia"/>
        </w:rPr>
      </w:pPr>
    </w:p>
    <w:p w14:paraId="27A0E46B"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62679F41" w14:textId="77777777" w:rsidR="00510D28" w:rsidRDefault="009130EB">
      <w:pPr>
        <w:pStyle w:val="5"/>
      </w:pPr>
      <w:bookmarkStart w:id="176" w:name="_Toc146751343"/>
      <w:r>
        <w:lastRenderedPageBreak/>
        <w:t>4.2.16.1.7</w:t>
      </w:r>
      <w:r>
        <w:tab/>
      </w:r>
      <w:r>
        <w:rPr>
          <w:i/>
        </w:rPr>
        <w:t xml:space="preserve">BandCombinationListSidelinkEUTRA-NR </w:t>
      </w:r>
      <w:r>
        <w:t>Parameters</w:t>
      </w:r>
      <w:bookmarkEnd w:id="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191F5D29" w14:textId="77777777">
        <w:trPr>
          <w:cantSplit/>
          <w:tblHeader/>
        </w:trPr>
        <w:tc>
          <w:tcPr>
            <w:tcW w:w="6917" w:type="dxa"/>
          </w:tcPr>
          <w:p w14:paraId="3C557E45" w14:textId="77777777" w:rsidR="00510D28" w:rsidRDefault="009130EB">
            <w:pPr>
              <w:pStyle w:val="TAH"/>
            </w:pPr>
            <w:r>
              <w:lastRenderedPageBreak/>
              <w:t>Definitions for parameters</w:t>
            </w:r>
          </w:p>
        </w:tc>
        <w:tc>
          <w:tcPr>
            <w:tcW w:w="709" w:type="dxa"/>
          </w:tcPr>
          <w:p w14:paraId="36D9E7FF" w14:textId="77777777" w:rsidR="00510D28" w:rsidRDefault="009130EB">
            <w:pPr>
              <w:pStyle w:val="TAH"/>
            </w:pPr>
            <w:r>
              <w:t>Per</w:t>
            </w:r>
          </w:p>
        </w:tc>
        <w:tc>
          <w:tcPr>
            <w:tcW w:w="567" w:type="dxa"/>
          </w:tcPr>
          <w:p w14:paraId="60A5EDB0" w14:textId="77777777" w:rsidR="00510D28" w:rsidRDefault="009130EB">
            <w:pPr>
              <w:pStyle w:val="TAH"/>
            </w:pPr>
            <w:r>
              <w:t>M</w:t>
            </w:r>
          </w:p>
        </w:tc>
        <w:tc>
          <w:tcPr>
            <w:tcW w:w="709" w:type="dxa"/>
          </w:tcPr>
          <w:p w14:paraId="589C60C9" w14:textId="77777777" w:rsidR="00510D28" w:rsidRDefault="009130EB">
            <w:pPr>
              <w:pStyle w:val="TAH"/>
            </w:pPr>
            <w:r>
              <w:t>FDD-TDD</w:t>
            </w:r>
          </w:p>
          <w:p w14:paraId="0239F5C9" w14:textId="77777777" w:rsidR="00510D28" w:rsidRDefault="009130EB">
            <w:pPr>
              <w:pStyle w:val="TAH"/>
            </w:pPr>
            <w:r>
              <w:t>DIFF</w:t>
            </w:r>
          </w:p>
        </w:tc>
        <w:tc>
          <w:tcPr>
            <w:tcW w:w="728" w:type="dxa"/>
          </w:tcPr>
          <w:p w14:paraId="0496CFAE" w14:textId="77777777" w:rsidR="00510D28" w:rsidRDefault="009130EB">
            <w:pPr>
              <w:pStyle w:val="TAH"/>
            </w:pPr>
            <w:r>
              <w:t>FR1-FR2</w:t>
            </w:r>
          </w:p>
          <w:p w14:paraId="28A9E769" w14:textId="77777777" w:rsidR="00510D28" w:rsidRDefault="009130EB">
            <w:pPr>
              <w:pStyle w:val="TAH"/>
            </w:pPr>
            <w:r>
              <w:t>DIFF</w:t>
            </w:r>
          </w:p>
        </w:tc>
      </w:tr>
      <w:tr w:rsidR="00510D28" w14:paraId="5FF9A6F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45B70F" w14:textId="77777777" w:rsidR="00510D28" w:rsidRDefault="009130EB">
            <w:pPr>
              <w:pStyle w:val="TAL"/>
              <w:rPr>
                <w:b/>
                <w:i/>
              </w:rPr>
            </w:pPr>
            <w:r>
              <w:rPr>
                <w:b/>
                <w:i/>
              </w:rPr>
              <w:t>tx-Sidelink-r16</w:t>
            </w:r>
          </w:p>
          <w:p w14:paraId="048CB5BF" w14:textId="77777777" w:rsidR="00510D28" w:rsidRDefault="009130EB">
            <w:pPr>
              <w:pStyle w:val="TAL"/>
            </w:pPr>
            <w:r>
              <w:t>Indicates whether the UE supports sidelink transmission on the band.</w:t>
            </w:r>
          </w:p>
          <w:p w14:paraId="252522C6" w14:textId="77777777" w:rsidR="00510D28" w:rsidRDefault="009130EB">
            <w:pPr>
              <w:pStyle w:val="TAL"/>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CB3DD39" w14:textId="77777777" w:rsidR="00510D28" w:rsidRDefault="009130EB">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B3A9EA3" w14:textId="77777777" w:rsidR="00510D28" w:rsidRDefault="009130EB">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2E49F44" w14:textId="77777777" w:rsidR="00510D28" w:rsidRDefault="009130EB">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27BEDB8E" w14:textId="77777777" w:rsidR="00510D28" w:rsidRDefault="009130EB">
            <w:pPr>
              <w:pStyle w:val="TAL"/>
              <w:jc w:val="center"/>
            </w:pPr>
            <w:r>
              <w:rPr>
                <w:lang w:eastAsia="zh-CN"/>
              </w:rPr>
              <w:t>N/A</w:t>
            </w:r>
          </w:p>
        </w:tc>
      </w:tr>
      <w:tr w:rsidR="00510D28" w14:paraId="021A9674" w14:textId="77777777">
        <w:trPr>
          <w:cantSplit/>
          <w:tblHeader/>
        </w:trPr>
        <w:tc>
          <w:tcPr>
            <w:tcW w:w="6917" w:type="dxa"/>
          </w:tcPr>
          <w:p w14:paraId="0787E791" w14:textId="77777777" w:rsidR="00510D28" w:rsidRDefault="009130EB">
            <w:pPr>
              <w:pStyle w:val="TAL"/>
              <w:rPr>
                <w:b/>
                <w:i/>
              </w:rPr>
            </w:pPr>
            <w:r>
              <w:rPr>
                <w:b/>
                <w:i/>
              </w:rPr>
              <w:t>rx-Sidelink-r16</w:t>
            </w:r>
          </w:p>
          <w:p w14:paraId="03CB6D3C" w14:textId="77777777" w:rsidR="00510D28" w:rsidRDefault="009130EB">
            <w:pPr>
              <w:pStyle w:val="TAL"/>
            </w:pPr>
            <w:r>
              <w:t>Indicates whether the UE supports sidelink reception on the band.</w:t>
            </w:r>
          </w:p>
          <w:p w14:paraId="2E2A5C2F" w14:textId="77777777" w:rsidR="00510D28" w:rsidRDefault="009130EB">
            <w:pPr>
              <w:pStyle w:val="TAL"/>
              <w:rPr>
                <w:b/>
                <w:i/>
              </w:rPr>
            </w:pPr>
            <w:r>
              <w:t xml:space="preserve">For NR sidelink, this field is only applicable if the UE supports </w:t>
            </w:r>
            <w:r>
              <w:rPr>
                <w:i/>
              </w:rPr>
              <w:t>sl-Reception-r16</w:t>
            </w:r>
            <w:r>
              <w:t xml:space="preserve"> on the band.</w:t>
            </w:r>
          </w:p>
        </w:tc>
        <w:tc>
          <w:tcPr>
            <w:tcW w:w="709" w:type="dxa"/>
          </w:tcPr>
          <w:p w14:paraId="2A1F3232" w14:textId="77777777" w:rsidR="00510D28" w:rsidRDefault="009130EB">
            <w:pPr>
              <w:pStyle w:val="TAL"/>
              <w:jc w:val="center"/>
              <w:rPr>
                <w:lang w:eastAsia="zh-CN"/>
              </w:rPr>
            </w:pPr>
            <w:r>
              <w:rPr>
                <w:lang w:eastAsia="zh-CN"/>
              </w:rPr>
              <w:t>Band</w:t>
            </w:r>
          </w:p>
        </w:tc>
        <w:tc>
          <w:tcPr>
            <w:tcW w:w="567" w:type="dxa"/>
          </w:tcPr>
          <w:p w14:paraId="09D567B5" w14:textId="77777777" w:rsidR="00510D28" w:rsidRDefault="009130EB">
            <w:pPr>
              <w:pStyle w:val="TAL"/>
              <w:jc w:val="center"/>
            </w:pPr>
            <w:r>
              <w:rPr>
                <w:lang w:eastAsia="zh-CN"/>
              </w:rPr>
              <w:t>No</w:t>
            </w:r>
          </w:p>
        </w:tc>
        <w:tc>
          <w:tcPr>
            <w:tcW w:w="709" w:type="dxa"/>
          </w:tcPr>
          <w:p w14:paraId="5AF83F6D" w14:textId="77777777" w:rsidR="00510D28" w:rsidRDefault="009130EB">
            <w:pPr>
              <w:pStyle w:val="TAL"/>
              <w:jc w:val="center"/>
            </w:pPr>
            <w:r>
              <w:rPr>
                <w:lang w:eastAsia="zh-CN"/>
              </w:rPr>
              <w:t>N/A</w:t>
            </w:r>
          </w:p>
        </w:tc>
        <w:tc>
          <w:tcPr>
            <w:tcW w:w="728" w:type="dxa"/>
          </w:tcPr>
          <w:p w14:paraId="00A62D0A" w14:textId="77777777" w:rsidR="00510D28" w:rsidRDefault="009130EB">
            <w:pPr>
              <w:pStyle w:val="TAL"/>
              <w:jc w:val="center"/>
            </w:pPr>
            <w:r>
              <w:rPr>
                <w:lang w:eastAsia="zh-CN"/>
              </w:rPr>
              <w:t>N/A</w:t>
            </w:r>
          </w:p>
        </w:tc>
      </w:tr>
      <w:tr w:rsidR="00510D28" w14:paraId="01467F06" w14:textId="77777777">
        <w:trPr>
          <w:cantSplit/>
          <w:tblHeader/>
        </w:trPr>
        <w:tc>
          <w:tcPr>
            <w:tcW w:w="6917" w:type="dxa"/>
          </w:tcPr>
          <w:p w14:paraId="510A8DFF" w14:textId="77777777" w:rsidR="00510D28" w:rsidRDefault="009130EB">
            <w:pPr>
              <w:pStyle w:val="TAL"/>
              <w:rPr>
                <w:b/>
                <w:i/>
              </w:rPr>
            </w:pPr>
            <w:r>
              <w:rPr>
                <w:b/>
                <w:i/>
              </w:rPr>
              <w:t>sl-CrossCarrierScheduling-r16</w:t>
            </w:r>
          </w:p>
          <w:p w14:paraId="1CF65B45" w14:textId="77777777" w:rsidR="00510D28" w:rsidRDefault="009130EB">
            <w:pPr>
              <w:pStyle w:val="TAL"/>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TS 38.101-1 [2], the UE shall indicate that </w:t>
            </w:r>
            <w:r>
              <w:rPr>
                <w:i/>
              </w:rPr>
              <w:t>sl-CrossCarrierScheduling-r16</w:t>
            </w:r>
            <w:r>
              <w:t xml:space="preserve"> is supported for a band combination with that band.</w:t>
            </w:r>
          </w:p>
          <w:p w14:paraId="32183950" w14:textId="77777777" w:rsidR="00510D28" w:rsidRDefault="009130EB">
            <w:pPr>
              <w:pStyle w:val="TAL"/>
              <w:rPr>
                <w:b/>
                <w:i/>
              </w:rPr>
            </w:pPr>
            <w:r>
              <w:t xml:space="preserve">For NR sidelink, this field is only applicable if the UE supports </w:t>
            </w:r>
            <w:r>
              <w:rPr>
                <w:i/>
              </w:rPr>
              <w:t xml:space="preserve">sl-TransmissionMode1-r16 </w:t>
            </w:r>
            <w:r>
              <w:t>on the band.</w:t>
            </w:r>
          </w:p>
        </w:tc>
        <w:tc>
          <w:tcPr>
            <w:tcW w:w="709" w:type="dxa"/>
          </w:tcPr>
          <w:p w14:paraId="665B8455" w14:textId="77777777" w:rsidR="00510D28" w:rsidRDefault="009130EB">
            <w:pPr>
              <w:pStyle w:val="TAL"/>
              <w:jc w:val="center"/>
              <w:rPr>
                <w:lang w:eastAsia="zh-CN"/>
              </w:rPr>
            </w:pPr>
            <w:r>
              <w:rPr>
                <w:lang w:eastAsia="zh-CN"/>
              </w:rPr>
              <w:t>Band</w:t>
            </w:r>
          </w:p>
        </w:tc>
        <w:tc>
          <w:tcPr>
            <w:tcW w:w="567" w:type="dxa"/>
          </w:tcPr>
          <w:p w14:paraId="5FF09BA6" w14:textId="77777777" w:rsidR="00510D28" w:rsidRDefault="009130EB">
            <w:pPr>
              <w:pStyle w:val="TAL"/>
              <w:jc w:val="center"/>
              <w:rPr>
                <w:lang w:eastAsia="zh-CN"/>
              </w:rPr>
            </w:pPr>
            <w:r>
              <w:rPr>
                <w:lang w:eastAsia="zh-CN"/>
              </w:rPr>
              <w:t>No</w:t>
            </w:r>
          </w:p>
        </w:tc>
        <w:tc>
          <w:tcPr>
            <w:tcW w:w="709" w:type="dxa"/>
          </w:tcPr>
          <w:p w14:paraId="2C90294A" w14:textId="77777777" w:rsidR="00510D28" w:rsidRDefault="009130EB">
            <w:pPr>
              <w:pStyle w:val="TAL"/>
              <w:jc w:val="center"/>
              <w:rPr>
                <w:lang w:eastAsia="zh-CN"/>
              </w:rPr>
            </w:pPr>
            <w:r>
              <w:rPr>
                <w:lang w:eastAsia="zh-CN"/>
              </w:rPr>
              <w:t>N/A</w:t>
            </w:r>
          </w:p>
        </w:tc>
        <w:tc>
          <w:tcPr>
            <w:tcW w:w="728" w:type="dxa"/>
          </w:tcPr>
          <w:p w14:paraId="318CCAA2" w14:textId="77777777" w:rsidR="00510D28" w:rsidRDefault="009130EB">
            <w:pPr>
              <w:pStyle w:val="TAL"/>
              <w:jc w:val="center"/>
              <w:rPr>
                <w:lang w:eastAsia="zh-CN"/>
              </w:rPr>
            </w:pPr>
            <w:r>
              <w:rPr>
                <w:lang w:eastAsia="zh-CN"/>
              </w:rPr>
              <w:t>N/A</w:t>
            </w:r>
          </w:p>
        </w:tc>
      </w:tr>
      <w:tr w:rsidR="00510D28" w14:paraId="2430DC55" w14:textId="77777777">
        <w:trPr>
          <w:cantSplit/>
          <w:tblHeader/>
        </w:trPr>
        <w:tc>
          <w:tcPr>
            <w:tcW w:w="6917" w:type="dxa"/>
          </w:tcPr>
          <w:p w14:paraId="0883B850" w14:textId="77777777" w:rsidR="00510D28" w:rsidRDefault="009130EB">
            <w:pPr>
              <w:pStyle w:val="TAL"/>
              <w:rPr>
                <w:b/>
                <w:i/>
              </w:rPr>
            </w:pPr>
            <w:r>
              <w:rPr>
                <w:b/>
                <w:i/>
              </w:rPr>
              <w:lastRenderedPageBreak/>
              <w:t>sl-TransmissionMode2-PartialSensing-r17</w:t>
            </w:r>
          </w:p>
          <w:p w14:paraId="40429235" w14:textId="77777777" w:rsidR="00510D28" w:rsidRDefault="009130EB">
            <w:pPr>
              <w:pStyle w:val="TAL"/>
              <w:rPr>
                <w:b/>
                <w:i/>
              </w:rPr>
            </w:pPr>
            <w:r>
              <w:t>Indicates transmitting NR sidelink mode 2 with partial sensing is supported. If supported, this parameter indicates the support of the capabilities and includes the parameters as follows:</w:t>
            </w:r>
          </w:p>
          <w:p w14:paraId="54EFC29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with partial sensing configured by NR Uu or preconfiguration.</w:t>
            </w:r>
          </w:p>
          <w:p w14:paraId="0D0A3B4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5C920E9A"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6A47200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45A4B6E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periodic-based partial sensing and resource allocation operation.</w:t>
            </w:r>
          </w:p>
          <w:p w14:paraId="5B0ADB7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contiguous partial sensing and resource allocation operation.</w:t>
            </w:r>
          </w:p>
          <w:p w14:paraId="4A9272F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F516EE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p>
          <w:p w14:paraId="221899D1"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4D1B12F"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B870BC7" w14:textId="77777777" w:rsidR="00510D28" w:rsidRDefault="00510D28">
            <w:pPr>
              <w:pStyle w:val="TAN"/>
              <w:ind w:left="0" w:firstLine="0"/>
            </w:pPr>
          </w:p>
          <w:p w14:paraId="26DB9182" w14:textId="77777777" w:rsidR="00510D28" w:rsidRDefault="009130EB">
            <w:pPr>
              <w:pStyle w:val="TAL"/>
            </w:pPr>
            <w:r>
              <w:t xml:space="preserve">UE supporting this feature shall </w:t>
            </w:r>
            <w:r>
              <w:rPr>
                <w:bCs/>
              </w:rPr>
              <w:t>support receiving NR sidelink of S-SSB</w:t>
            </w:r>
            <w:r>
              <w:t xml:space="preserve"> or indicate support of </w:t>
            </w:r>
            <w:r>
              <w:rPr>
                <w:i/>
              </w:rPr>
              <w:t>sync-Sidelink-r16</w:t>
            </w:r>
            <w:r>
              <w:t xml:space="preserve"> or </w:t>
            </w:r>
            <w:r>
              <w:rPr>
                <w:i/>
              </w:rPr>
              <w:t>sync-Sidelink-v1710</w:t>
            </w:r>
            <w:r>
              <w:t>.</w:t>
            </w:r>
          </w:p>
          <w:p w14:paraId="5069F541" w14:textId="5F72A506" w:rsidR="00510D28" w:rsidRDefault="009130EB">
            <w:pPr>
              <w:pStyle w:val="TAL"/>
            </w:pPr>
            <w:r>
              <w:lastRenderedPageBreak/>
              <w:t xml:space="preserve">If a band combination is included in </w:t>
            </w:r>
            <w:r>
              <w:rPr>
                <w:i/>
                <w:iCs/>
              </w:rPr>
              <w:t>supportedBandCombinationListSL-NonRelayDiscovery-r17</w:t>
            </w:r>
            <w:ins w:id="177" w:author="Hyunjeong Kang (Samsung)" w:date="2023-11-20T09:48:00Z">
              <w:r>
                <w:rPr>
                  <w:i/>
                  <w:iCs/>
                </w:rPr>
                <w:t>,</w:t>
              </w:r>
            </w:ins>
            <w:del w:id="178" w:author="Hyunjeong Kang (Samsung)" w:date="2023-11-20T09:48:00Z">
              <w:r>
                <w:rPr>
                  <w:i/>
                  <w:iCs/>
                </w:rPr>
                <w:delText xml:space="preserve"> or</w:delText>
              </w:r>
            </w:del>
            <w:r>
              <w:t xml:space="preserve"> </w:t>
            </w:r>
            <w:r>
              <w:rPr>
                <w:i/>
                <w:iCs/>
              </w:rPr>
              <w:t>supportedBandCombinationListSL-RelayDiscovery-r17</w:t>
            </w:r>
            <w:ins w:id="179" w:author="Hyunjeong Kang (Samsung)" w:date="2023-11-20T09:48:00Z">
              <w:r>
                <w:rPr>
                  <w:i/>
                  <w:iCs/>
                </w:rPr>
                <w:t xml:space="preserve"> or</w:t>
              </w:r>
              <w:r>
                <w:t xml:space="preserve"> </w:t>
              </w:r>
              <w:r>
                <w:rPr>
                  <w:i/>
                  <w:iCs/>
                </w:rPr>
                <w:t>supportedBandCombinationListSL-U2U</w:t>
              </w:r>
            </w:ins>
            <w:ins w:id="180" w:author="Hyunjeong Kang (Samsung)" w:date="2023-11-23T09:37:00Z">
              <w:r w:rsidR="00F1256C">
                <w:rPr>
                  <w:i/>
                  <w:iCs/>
                </w:rPr>
                <w:t>-</w:t>
              </w:r>
            </w:ins>
            <w:ins w:id="181" w:author="Hyunjeong Kang (Samsung)" w:date="2023-11-20T09:48:00Z">
              <w:r>
                <w:rPr>
                  <w:i/>
                  <w:iCs/>
                </w:rPr>
                <w:t>RelayDiscovery-r18</w:t>
              </w:r>
            </w:ins>
            <w:r>
              <w:t>, it indicates whether transmitting NR sidelink mode 2 with partial sensing is supported for non-relay/relay NR sidelink discovery.</w:t>
            </w:r>
          </w:p>
          <w:p w14:paraId="0BF28DF7" w14:textId="77777777" w:rsidR="00510D28" w:rsidRDefault="00510D28">
            <w:pPr>
              <w:pStyle w:val="TAN"/>
              <w:ind w:left="0" w:firstLine="0"/>
            </w:pPr>
          </w:p>
          <w:p w14:paraId="733CFDEA" w14:textId="77777777" w:rsidR="00510D28" w:rsidRDefault="009130EB">
            <w:pPr>
              <w:pStyle w:val="TAN"/>
            </w:pPr>
            <w:r>
              <w:t>NOTE 1:</w:t>
            </w:r>
            <w:r>
              <w:tab/>
              <w:t>Configuration by NR Uu is not required to be supported in a band indicated with only the PC5 interface in TS 38.101-1 [2] Table 5.2E.1-1.</w:t>
            </w:r>
          </w:p>
          <w:p w14:paraId="05E5FB43" w14:textId="77777777" w:rsidR="00510D28" w:rsidRDefault="009130EB">
            <w:pPr>
              <w:pStyle w:val="TAN"/>
            </w:pPr>
            <w:r>
              <w:t>NOTE 2:</w:t>
            </w:r>
            <w:r>
              <w:tab/>
              <w:t xml:space="preserve">If UE reports more than one feature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p>
          <w:p w14:paraId="62E4F98D" w14:textId="77777777" w:rsidR="00510D28" w:rsidRDefault="009130EB">
            <w:pPr>
              <w:pStyle w:val="TAN"/>
            </w:pPr>
            <w:r>
              <w:t>NOTE 3:</w:t>
            </w:r>
            <w:r>
              <w:tab/>
              <w:t>Random selection in the exceptional pool is supported.</w:t>
            </w:r>
          </w:p>
        </w:tc>
        <w:tc>
          <w:tcPr>
            <w:tcW w:w="709" w:type="dxa"/>
          </w:tcPr>
          <w:p w14:paraId="0546899E" w14:textId="77777777" w:rsidR="00510D28" w:rsidRDefault="009130EB">
            <w:pPr>
              <w:pStyle w:val="TAL"/>
              <w:jc w:val="center"/>
              <w:rPr>
                <w:lang w:eastAsia="zh-CN"/>
              </w:rPr>
            </w:pPr>
            <w:r>
              <w:rPr>
                <w:lang w:eastAsia="zh-CN"/>
              </w:rPr>
              <w:lastRenderedPageBreak/>
              <w:t>FS</w:t>
            </w:r>
          </w:p>
        </w:tc>
        <w:tc>
          <w:tcPr>
            <w:tcW w:w="567" w:type="dxa"/>
          </w:tcPr>
          <w:p w14:paraId="7E1A1B61" w14:textId="77777777" w:rsidR="00510D28" w:rsidRDefault="009130EB">
            <w:pPr>
              <w:pStyle w:val="TAL"/>
              <w:jc w:val="center"/>
              <w:rPr>
                <w:lang w:eastAsia="zh-CN"/>
              </w:rPr>
            </w:pPr>
            <w:r>
              <w:rPr>
                <w:lang w:eastAsia="zh-CN"/>
              </w:rPr>
              <w:t>No</w:t>
            </w:r>
          </w:p>
        </w:tc>
        <w:tc>
          <w:tcPr>
            <w:tcW w:w="709" w:type="dxa"/>
          </w:tcPr>
          <w:p w14:paraId="4A996627" w14:textId="77777777" w:rsidR="00510D28" w:rsidRDefault="009130EB">
            <w:pPr>
              <w:pStyle w:val="TAL"/>
              <w:jc w:val="center"/>
              <w:rPr>
                <w:lang w:eastAsia="zh-CN"/>
              </w:rPr>
            </w:pPr>
            <w:r>
              <w:rPr>
                <w:lang w:eastAsia="zh-CN"/>
              </w:rPr>
              <w:t>N/A</w:t>
            </w:r>
          </w:p>
        </w:tc>
        <w:tc>
          <w:tcPr>
            <w:tcW w:w="728" w:type="dxa"/>
          </w:tcPr>
          <w:p w14:paraId="79F0C134" w14:textId="77777777" w:rsidR="00510D28" w:rsidRDefault="009130EB">
            <w:pPr>
              <w:pStyle w:val="TAL"/>
              <w:jc w:val="center"/>
              <w:rPr>
                <w:lang w:eastAsia="zh-CN"/>
              </w:rPr>
            </w:pPr>
            <w:r>
              <w:rPr>
                <w:lang w:eastAsia="zh-CN"/>
              </w:rPr>
              <w:t>N/A</w:t>
            </w:r>
          </w:p>
        </w:tc>
      </w:tr>
      <w:tr w:rsidR="00510D28" w14:paraId="4779CF88" w14:textId="77777777">
        <w:trPr>
          <w:cantSplit/>
          <w:tblHeader/>
        </w:trPr>
        <w:tc>
          <w:tcPr>
            <w:tcW w:w="6917" w:type="dxa"/>
          </w:tcPr>
          <w:p w14:paraId="018166D9" w14:textId="77777777" w:rsidR="00510D28" w:rsidRDefault="009130EB">
            <w:pPr>
              <w:pStyle w:val="TAL"/>
              <w:rPr>
                <w:b/>
                <w:i/>
              </w:rPr>
            </w:pPr>
            <w:r>
              <w:rPr>
                <w:b/>
                <w:i/>
              </w:rPr>
              <w:t>rx-sidelinkPSFCH-r17</w:t>
            </w:r>
          </w:p>
          <w:p w14:paraId="5C534EA0" w14:textId="77777777" w:rsidR="00510D28" w:rsidRDefault="009130EB">
            <w:pPr>
              <w:pStyle w:val="TAL"/>
              <w:rPr>
                <w:bCs/>
                <w:iCs/>
              </w:rPr>
            </w:pPr>
            <w:r>
              <w:rPr>
                <w:bCs/>
                <w:iCs/>
              </w:rPr>
              <w:t>Indicates whether UE can receive PSFCH with HARQ-ACK information in NR sidelink and also the maximum number of PSFCH(s) resources N in a slot.</w:t>
            </w:r>
            <w:r>
              <w:t xml:space="preserve"> </w:t>
            </w:r>
            <w:r>
              <w:rPr>
                <w:bCs/>
                <w:iCs/>
              </w:rPr>
              <w:t xml:space="preserve">If UE reports more than one of </w:t>
            </w:r>
            <w:r>
              <w:rPr>
                <w:bCs/>
                <w:i/>
              </w:rPr>
              <w:t>psfch-FormatZeroSidelink-r16</w:t>
            </w:r>
            <w:r>
              <w:rPr>
                <w:bCs/>
                <w:iCs/>
              </w:rPr>
              <w:t xml:space="preserve">, </w:t>
            </w:r>
            <w:r>
              <w:rPr>
                <w:bCs/>
                <w:i/>
              </w:rPr>
              <w:t>rx-sidelinkPSFCH-r17</w:t>
            </w:r>
            <w:r>
              <w:rPr>
                <w:bCs/>
                <w:iCs/>
              </w:rPr>
              <w:t xml:space="preserve">and </w:t>
            </w:r>
            <w:r>
              <w:rPr>
                <w:bCs/>
                <w:i/>
              </w:rPr>
              <w:t>rx-IUC-Scheme2-Mode2Sidelink-r17</w:t>
            </w:r>
            <w:r>
              <w:rPr>
                <w:bCs/>
                <w:iCs/>
              </w:rPr>
              <w:t xml:space="preserve">, the reported value N is the total number and the same among </w:t>
            </w:r>
            <w:r>
              <w:rPr>
                <w:bCs/>
                <w:i/>
              </w:rPr>
              <w:t>psfch-FormatZeroSidelink-r16</w:t>
            </w:r>
            <w:r>
              <w:rPr>
                <w:bCs/>
                <w:iCs/>
              </w:rPr>
              <w:t xml:space="preserve">, </w:t>
            </w:r>
            <w:r>
              <w:rPr>
                <w:bCs/>
                <w:i/>
              </w:rPr>
              <w:t>rx-sidelinkPSFCH-r17</w:t>
            </w:r>
            <w:r>
              <w:rPr>
                <w:bCs/>
                <w:iCs/>
              </w:rPr>
              <w:t xml:space="preserve"> and </w:t>
            </w:r>
            <w:r>
              <w:rPr>
                <w:bCs/>
                <w:i/>
              </w:rPr>
              <w:t>rx-IUC-Scheme2-Mode2Sidelink-r17.</w:t>
            </w:r>
          </w:p>
          <w:p w14:paraId="02FC2805" w14:textId="77777777" w:rsidR="00510D28" w:rsidRDefault="00510D28">
            <w:pPr>
              <w:pStyle w:val="TAL"/>
              <w:rPr>
                <w:bCs/>
                <w:iCs/>
              </w:rPr>
            </w:pPr>
          </w:p>
          <w:p w14:paraId="1E98093B" w14:textId="77777777" w:rsidR="00510D28" w:rsidRDefault="009130EB">
            <w:pPr>
              <w:pStyle w:val="TAL"/>
              <w:rPr>
                <w:bCs/>
                <w:iCs/>
              </w:rPr>
            </w:pPr>
            <w:r>
              <w:rPr>
                <w:bCs/>
                <w:iCs/>
              </w:rPr>
              <w:t>UE supporting this feature shall support receiving NR sidelink of S-SSB and at least one of</w:t>
            </w:r>
            <w:r>
              <w:t xml:space="preserve"> </w:t>
            </w:r>
            <w:r>
              <w:rPr>
                <w:bCs/>
                <w:i/>
              </w:rPr>
              <w:t>sl-TransmissionMode1-r16</w:t>
            </w:r>
            <w:r>
              <w:rPr>
                <w:bCs/>
                <w:iCs/>
              </w:rPr>
              <w:t xml:space="preserve"> or </w:t>
            </w:r>
            <w:r>
              <w:rPr>
                <w:bCs/>
                <w:i/>
              </w:rPr>
              <w:t>sl-TransmissionMode2-r16</w:t>
            </w:r>
            <w:r>
              <w:rPr>
                <w:bCs/>
                <w:iCs/>
              </w:rPr>
              <w:t xml:space="preserve"> or </w:t>
            </w:r>
            <w:r>
              <w:rPr>
                <w:bCs/>
                <w:i/>
              </w:rPr>
              <w:t>sl-TransmissionMode2-RandomResourceSelection-r17</w:t>
            </w:r>
            <w:r>
              <w:rPr>
                <w:bCs/>
                <w:iCs/>
              </w:rPr>
              <w:t xml:space="preserve"> or </w:t>
            </w:r>
            <w:r>
              <w:rPr>
                <w:bCs/>
                <w:i/>
              </w:rPr>
              <w:t>sl-TransmissionMode2-PartialSensing-r17</w:t>
            </w:r>
            <w:r>
              <w:rPr>
                <w:bCs/>
                <w:iCs/>
              </w:rPr>
              <w:t>.</w:t>
            </w:r>
          </w:p>
          <w:p w14:paraId="49A6E5DE" w14:textId="77777777" w:rsidR="00510D28" w:rsidRDefault="00510D28">
            <w:pPr>
              <w:pStyle w:val="TAL"/>
              <w:rPr>
                <w:bCs/>
                <w:iCs/>
              </w:rPr>
            </w:pPr>
          </w:p>
          <w:p w14:paraId="22CD406E" w14:textId="77777777" w:rsidR="00510D28" w:rsidRDefault="009130EB">
            <w:pPr>
              <w:pStyle w:val="TAN"/>
              <w:rPr>
                <w:b/>
                <w:i/>
              </w:rPr>
            </w:pPr>
            <w:r>
              <w:t>NOTE:</w:t>
            </w:r>
            <w:r>
              <w:tab/>
              <w:t>Configuration by NR Uu is not required to be supported in a band indicated with only the PC5 interface in TS 38.101-1 [2] Table 5.2E.1-1.</w:t>
            </w:r>
          </w:p>
        </w:tc>
        <w:tc>
          <w:tcPr>
            <w:tcW w:w="709" w:type="dxa"/>
          </w:tcPr>
          <w:p w14:paraId="372D7A14" w14:textId="77777777" w:rsidR="00510D28" w:rsidRDefault="009130EB">
            <w:pPr>
              <w:pStyle w:val="TAL"/>
              <w:jc w:val="center"/>
              <w:rPr>
                <w:lang w:eastAsia="zh-CN"/>
              </w:rPr>
            </w:pPr>
            <w:r>
              <w:rPr>
                <w:lang w:eastAsia="zh-CN"/>
              </w:rPr>
              <w:t>FS</w:t>
            </w:r>
          </w:p>
        </w:tc>
        <w:tc>
          <w:tcPr>
            <w:tcW w:w="567" w:type="dxa"/>
          </w:tcPr>
          <w:p w14:paraId="66B11AFE" w14:textId="77777777" w:rsidR="00510D28" w:rsidRDefault="009130EB">
            <w:pPr>
              <w:pStyle w:val="TAL"/>
              <w:jc w:val="center"/>
              <w:rPr>
                <w:lang w:eastAsia="zh-CN"/>
              </w:rPr>
            </w:pPr>
            <w:r>
              <w:rPr>
                <w:lang w:eastAsia="zh-CN"/>
              </w:rPr>
              <w:t>No</w:t>
            </w:r>
          </w:p>
        </w:tc>
        <w:tc>
          <w:tcPr>
            <w:tcW w:w="709" w:type="dxa"/>
          </w:tcPr>
          <w:p w14:paraId="33657849" w14:textId="77777777" w:rsidR="00510D28" w:rsidRDefault="009130EB">
            <w:pPr>
              <w:pStyle w:val="TAL"/>
              <w:jc w:val="center"/>
              <w:rPr>
                <w:lang w:eastAsia="zh-CN"/>
              </w:rPr>
            </w:pPr>
            <w:r>
              <w:rPr>
                <w:lang w:eastAsia="zh-CN"/>
              </w:rPr>
              <w:t>N/A</w:t>
            </w:r>
          </w:p>
        </w:tc>
        <w:tc>
          <w:tcPr>
            <w:tcW w:w="728" w:type="dxa"/>
          </w:tcPr>
          <w:p w14:paraId="56C46594" w14:textId="77777777" w:rsidR="00510D28" w:rsidRDefault="009130EB">
            <w:pPr>
              <w:pStyle w:val="TAL"/>
              <w:jc w:val="center"/>
              <w:rPr>
                <w:lang w:eastAsia="zh-CN"/>
              </w:rPr>
            </w:pPr>
            <w:r>
              <w:rPr>
                <w:lang w:eastAsia="zh-CN"/>
              </w:rPr>
              <w:t>N/A</w:t>
            </w:r>
          </w:p>
        </w:tc>
      </w:tr>
      <w:tr w:rsidR="00510D28" w14:paraId="1A015D1C" w14:textId="77777777">
        <w:trPr>
          <w:cantSplit/>
          <w:tblHeader/>
        </w:trPr>
        <w:tc>
          <w:tcPr>
            <w:tcW w:w="6917" w:type="dxa"/>
          </w:tcPr>
          <w:p w14:paraId="271B7C69" w14:textId="77777777" w:rsidR="00510D28" w:rsidRDefault="009130EB">
            <w:pPr>
              <w:pStyle w:val="TAL"/>
              <w:rPr>
                <w:b/>
                <w:i/>
              </w:rPr>
            </w:pPr>
            <w:r>
              <w:rPr>
                <w:b/>
                <w:i/>
              </w:rPr>
              <w:lastRenderedPageBreak/>
              <w:t>tx-IUC-Scheme1-Mode2Sidelink-r17</w:t>
            </w:r>
          </w:p>
          <w:p w14:paraId="6480801D" w14:textId="77777777" w:rsidR="00510D28" w:rsidRDefault="009130EB">
            <w:pPr>
              <w:pStyle w:val="TAL"/>
              <w:rPr>
                <w:bCs/>
                <w:iCs/>
              </w:rPr>
            </w:pPr>
            <w:r>
              <w:rPr>
                <w:bCs/>
                <w:iCs/>
              </w:rPr>
              <w:t>Indicates whether UE supports transmission of inter-UE coordination scheme 1 for NR sidelink for mode 2. If supported, this parameter indicates the support of the capabilities as follows:</w:t>
            </w:r>
          </w:p>
          <w:p w14:paraId="30BFCCAD"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inter-UE coordination information of preferred resource set/non-preferred resource set in NR sidelink mode 2.</w:t>
            </w:r>
          </w:p>
          <w:p w14:paraId="491BD12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an explicit request for inter-UE coordination information of both preferred resource set and non-preferred resource set.</w:t>
            </w:r>
          </w:p>
          <w:p w14:paraId="4B33A9DF" w14:textId="77777777" w:rsidR="00510D28" w:rsidRDefault="00510D28">
            <w:pPr>
              <w:pStyle w:val="TAL"/>
              <w:rPr>
                <w:bCs/>
                <w:iCs/>
              </w:rPr>
            </w:pPr>
          </w:p>
          <w:p w14:paraId="1808AEA6" w14:textId="77777777" w:rsidR="00510D28" w:rsidRDefault="009130EB">
            <w:pPr>
              <w:pStyle w:val="TAL"/>
              <w:rPr>
                <w:bCs/>
                <w:iCs/>
              </w:rPr>
            </w:pPr>
            <w:r>
              <w:t xml:space="preserve">UE supporting this feature shall </w:t>
            </w:r>
            <w:r>
              <w:rPr>
                <w:bCs/>
                <w:iCs/>
              </w:rPr>
              <w:t>support receiving NR sidelink of S-SSB</w:t>
            </w:r>
            <w:r>
              <w:t xml:space="preserve"> or indicate support of </w:t>
            </w:r>
            <w:r>
              <w:rPr>
                <w:i/>
                <w:iCs/>
              </w:rPr>
              <w:t>sync-Sidelink-r16</w:t>
            </w:r>
            <w:r>
              <w:t xml:space="preserve"> or </w:t>
            </w:r>
            <w:r>
              <w:rPr>
                <w:i/>
                <w:iCs/>
              </w:rPr>
              <w:t>sync-Sidelink-v1710</w:t>
            </w:r>
            <w:r>
              <w:t>.</w:t>
            </w:r>
          </w:p>
          <w:p w14:paraId="2020D998" w14:textId="77777777" w:rsidR="00510D28" w:rsidRDefault="00510D28">
            <w:pPr>
              <w:pStyle w:val="TAN"/>
            </w:pPr>
          </w:p>
          <w:p w14:paraId="2748540B" w14:textId="77777777" w:rsidR="00510D28" w:rsidRDefault="009130EB">
            <w:pPr>
              <w:pStyle w:val="TAN"/>
            </w:pPr>
            <w:r>
              <w:t>NOTE:</w:t>
            </w:r>
            <w:r>
              <w:tab/>
              <w:t>Configuration by NR Uu is not required to be supported in a band indicated with only the PC5 interface in TS 38.101-1 [2] Table 5.2E.1-1.</w:t>
            </w:r>
          </w:p>
        </w:tc>
        <w:tc>
          <w:tcPr>
            <w:tcW w:w="709" w:type="dxa"/>
          </w:tcPr>
          <w:p w14:paraId="1CCCE9D6" w14:textId="77777777" w:rsidR="00510D28" w:rsidRDefault="009130EB">
            <w:pPr>
              <w:pStyle w:val="TAL"/>
              <w:jc w:val="center"/>
              <w:rPr>
                <w:lang w:eastAsia="zh-CN"/>
              </w:rPr>
            </w:pPr>
            <w:r>
              <w:rPr>
                <w:lang w:eastAsia="zh-CN"/>
              </w:rPr>
              <w:t>FS</w:t>
            </w:r>
          </w:p>
        </w:tc>
        <w:tc>
          <w:tcPr>
            <w:tcW w:w="567" w:type="dxa"/>
          </w:tcPr>
          <w:p w14:paraId="7C338749" w14:textId="77777777" w:rsidR="00510D28" w:rsidRDefault="009130EB">
            <w:pPr>
              <w:pStyle w:val="TAL"/>
              <w:jc w:val="center"/>
              <w:rPr>
                <w:lang w:eastAsia="zh-CN"/>
              </w:rPr>
            </w:pPr>
            <w:r>
              <w:rPr>
                <w:lang w:eastAsia="zh-CN"/>
              </w:rPr>
              <w:t>No</w:t>
            </w:r>
          </w:p>
        </w:tc>
        <w:tc>
          <w:tcPr>
            <w:tcW w:w="709" w:type="dxa"/>
          </w:tcPr>
          <w:p w14:paraId="5FDA05D6" w14:textId="77777777" w:rsidR="00510D28" w:rsidRDefault="009130EB">
            <w:pPr>
              <w:pStyle w:val="TAL"/>
              <w:jc w:val="center"/>
              <w:rPr>
                <w:lang w:eastAsia="zh-CN"/>
              </w:rPr>
            </w:pPr>
            <w:r>
              <w:rPr>
                <w:lang w:eastAsia="zh-CN"/>
              </w:rPr>
              <w:t>N/A</w:t>
            </w:r>
          </w:p>
        </w:tc>
        <w:tc>
          <w:tcPr>
            <w:tcW w:w="728" w:type="dxa"/>
          </w:tcPr>
          <w:p w14:paraId="4A1EC892" w14:textId="77777777" w:rsidR="00510D28" w:rsidRDefault="009130EB">
            <w:pPr>
              <w:pStyle w:val="TAL"/>
              <w:jc w:val="center"/>
              <w:rPr>
                <w:lang w:eastAsia="zh-CN"/>
              </w:rPr>
            </w:pPr>
            <w:r>
              <w:rPr>
                <w:lang w:eastAsia="zh-CN"/>
              </w:rPr>
              <w:t>N/A</w:t>
            </w:r>
          </w:p>
        </w:tc>
      </w:tr>
      <w:tr w:rsidR="00510D28" w14:paraId="4564F264" w14:textId="77777777">
        <w:trPr>
          <w:cantSplit/>
          <w:tblHeader/>
        </w:trPr>
        <w:tc>
          <w:tcPr>
            <w:tcW w:w="6917" w:type="dxa"/>
          </w:tcPr>
          <w:p w14:paraId="415DCD5E" w14:textId="77777777" w:rsidR="00510D28" w:rsidRDefault="009130EB">
            <w:pPr>
              <w:pStyle w:val="TAL"/>
              <w:rPr>
                <w:b/>
                <w:i/>
              </w:rPr>
            </w:pPr>
            <w:r>
              <w:rPr>
                <w:b/>
                <w:i/>
              </w:rPr>
              <w:t>tx-IUC-Scheme2-Mode2Sidelink-r17</w:t>
            </w:r>
          </w:p>
          <w:p w14:paraId="469C72F4" w14:textId="77777777" w:rsidR="00510D28" w:rsidRDefault="009130EB">
            <w:pPr>
              <w:pStyle w:val="TAL"/>
              <w:rPr>
                <w:bCs/>
                <w:iCs/>
              </w:rPr>
            </w:pPr>
            <w:r>
              <w:rPr>
                <w:bCs/>
                <w:iCs/>
              </w:rPr>
              <w:t>Indicates whether UE supports transmission of inter-UE coordination scheme 2 for NR sidelink for mode 2. If supported, this parameter indicates the support of the capabilities and includes the parameters as follows:</w:t>
            </w:r>
          </w:p>
          <w:p w14:paraId="7AF2D261"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inter-UE coordination information of presence of expected/potential resource conflict in NR sidelink mode 2.</w:t>
            </w:r>
          </w:p>
          <w:p w14:paraId="507DC7FA"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up to M PSFCH(s) resources in a slot where M takes the values of {4, 8, 16}</w:t>
            </w:r>
          </w:p>
          <w:p w14:paraId="046D9BAA" w14:textId="77777777" w:rsidR="00510D28" w:rsidRDefault="00510D28">
            <w:pPr>
              <w:pStyle w:val="TAL"/>
              <w:rPr>
                <w:bCs/>
                <w:iCs/>
              </w:rPr>
            </w:pPr>
          </w:p>
          <w:p w14:paraId="7BF97410" w14:textId="77777777" w:rsidR="00510D28" w:rsidRDefault="009130EB">
            <w:pPr>
              <w:pStyle w:val="TAL"/>
              <w:rPr>
                <w:b/>
                <w:i/>
              </w:rPr>
            </w:pPr>
            <w:r>
              <w:rPr>
                <w:bCs/>
                <w:iCs/>
              </w:rPr>
              <w:t xml:space="preserve">If UE reports both </w:t>
            </w:r>
            <w:r>
              <w:rPr>
                <w:bCs/>
                <w:i/>
              </w:rPr>
              <w:t>psfch-FormatZeroSidelink-r16</w:t>
            </w:r>
            <w:r>
              <w:rPr>
                <w:bCs/>
                <w:iCs/>
              </w:rPr>
              <w:t xml:space="preserve"> and </w:t>
            </w:r>
            <w:r>
              <w:rPr>
                <w:bCs/>
                <w:i/>
              </w:rPr>
              <w:t>tx-IUC-Scheme2-Mode2Sidelink-r17</w:t>
            </w:r>
            <w:r>
              <w:rPr>
                <w:bCs/>
                <w:iCs/>
              </w:rPr>
              <w:t xml:space="preserve">, the reported value M is the total number and the same in both </w:t>
            </w:r>
            <w:r>
              <w:rPr>
                <w:bCs/>
                <w:i/>
              </w:rPr>
              <w:t>psfch-FormatZeroSidelink-r16</w:t>
            </w:r>
            <w:r>
              <w:rPr>
                <w:bCs/>
                <w:iCs/>
              </w:rPr>
              <w:t xml:space="preserve"> and </w:t>
            </w:r>
            <w:r>
              <w:rPr>
                <w:bCs/>
                <w:i/>
              </w:rPr>
              <w:t>tx-IUC-Scheme2-Mode2Sidelink-r17</w:t>
            </w:r>
            <w:r>
              <w:rPr>
                <w:bCs/>
                <w:iCs/>
              </w:rPr>
              <w:t>.</w:t>
            </w:r>
          </w:p>
          <w:p w14:paraId="2BE68991" w14:textId="77777777" w:rsidR="00510D28" w:rsidRDefault="00510D28">
            <w:pPr>
              <w:pStyle w:val="TAL"/>
              <w:rPr>
                <w:bCs/>
                <w:iCs/>
              </w:rPr>
            </w:pPr>
          </w:p>
          <w:p w14:paraId="46384DFA" w14:textId="77777777" w:rsidR="00510D28" w:rsidRDefault="009130EB">
            <w:pPr>
              <w:pStyle w:val="TAL"/>
              <w:rPr>
                <w:bCs/>
                <w:iCs/>
              </w:rPr>
            </w:pPr>
            <w:r>
              <w:rPr>
                <w:bCs/>
                <w:iCs/>
              </w:rPr>
              <w:t xml:space="preserve">UE supporting this feature shall indicate support of </w:t>
            </w:r>
            <w:r>
              <w:rPr>
                <w:bCs/>
                <w:i/>
              </w:rPr>
              <w:t>rx-IUC-Scheme2-Mode2Sidelink-r17</w:t>
            </w:r>
            <w:r>
              <w:rPr>
                <w:bCs/>
                <w:iCs/>
              </w:rPr>
              <w:t xml:space="preserve"> and indicate support at least one among </w:t>
            </w:r>
            <w:r>
              <w:rPr>
                <w:bCs/>
                <w:i/>
              </w:rPr>
              <w:t>sync-Sidelink-r16</w:t>
            </w:r>
            <w:r>
              <w:rPr>
                <w:bCs/>
                <w:iCs/>
              </w:rPr>
              <w:t xml:space="preserve">, </w:t>
            </w:r>
            <w:r>
              <w:rPr>
                <w:bCs/>
                <w:i/>
              </w:rPr>
              <w:t>sync-Sidelink-v1710</w:t>
            </w:r>
            <w:r>
              <w:rPr>
                <w:bCs/>
              </w:rPr>
              <w:t xml:space="preserve"> and </w:t>
            </w:r>
            <w:r>
              <w:rPr>
                <w:bCs/>
                <w:iCs/>
              </w:rPr>
              <w:t>receiving NR sidelink of S-SSB.</w:t>
            </w:r>
          </w:p>
          <w:p w14:paraId="7914428A" w14:textId="77777777" w:rsidR="00510D28" w:rsidRDefault="00510D28">
            <w:pPr>
              <w:pStyle w:val="TAL"/>
              <w:rPr>
                <w:bCs/>
                <w:iCs/>
              </w:rPr>
            </w:pPr>
          </w:p>
          <w:p w14:paraId="1949965B" w14:textId="77777777" w:rsidR="00510D28" w:rsidRDefault="009130EB">
            <w:pPr>
              <w:pStyle w:val="TAN"/>
              <w:rPr>
                <w:b/>
                <w:i/>
              </w:rPr>
            </w:pPr>
            <w:r>
              <w:t>NOTE:</w:t>
            </w:r>
            <w:r>
              <w:tab/>
              <w:t>Configuration by NR Uu is not required to be supported in a band indicated with only the PC5 interface in TS 38.101-1 [2] Table 5.2E.1-1</w:t>
            </w:r>
            <w:r>
              <w:rPr>
                <w:bCs/>
                <w:iCs/>
              </w:rPr>
              <w:t>.</w:t>
            </w:r>
          </w:p>
        </w:tc>
        <w:tc>
          <w:tcPr>
            <w:tcW w:w="709" w:type="dxa"/>
          </w:tcPr>
          <w:p w14:paraId="3719DC07" w14:textId="77777777" w:rsidR="00510D28" w:rsidRDefault="009130EB">
            <w:pPr>
              <w:pStyle w:val="TAL"/>
              <w:jc w:val="center"/>
              <w:rPr>
                <w:lang w:eastAsia="zh-CN"/>
              </w:rPr>
            </w:pPr>
            <w:r>
              <w:rPr>
                <w:lang w:eastAsia="zh-CN"/>
              </w:rPr>
              <w:t>FS</w:t>
            </w:r>
          </w:p>
        </w:tc>
        <w:tc>
          <w:tcPr>
            <w:tcW w:w="567" w:type="dxa"/>
          </w:tcPr>
          <w:p w14:paraId="761AD081" w14:textId="77777777" w:rsidR="00510D28" w:rsidRDefault="009130EB">
            <w:pPr>
              <w:pStyle w:val="TAL"/>
              <w:jc w:val="center"/>
              <w:rPr>
                <w:lang w:eastAsia="zh-CN"/>
              </w:rPr>
            </w:pPr>
            <w:r>
              <w:rPr>
                <w:lang w:eastAsia="zh-CN"/>
              </w:rPr>
              <w:t>No</w:t>
            </w:r>
          </w:p>
        </w:tc>
        <w:tc>
          <w:tcPr>
            <w:tcW w:w="709" w:type="dxa"/>
          </w:tcPr>
          <w:p w14:paraId="7DBDEE81" w14:textId="77777777" w:rsidR="00510D28" w:rsidRDefault="009130EB">
            <w:pPr>
              <w:pStyle w:val="TAL"/>
              <w:jc w:val="center"/>
              <w:rPr>
                <w:lang w:eastAsia="zh-CN"/>
              </w:rPr>
            </w:pPr>
            <w:r>
              <w:rPr>
                <w:lang w:eastAsia="zh-CN"/>
              </w:rPr>
              <w:t>N/A</w:t>
            </w:r>
          </w:p>
        </w:tc>
        <w:tc>
          <w:tcPr>
            <w:tcW w:w="728" w:type="dxa"/>
          </w:tcPr>
          <w:p w14:paraId="7A73BEA0" w14:textId="77777777" w:rsidR="00510D28" w:rsidRDefault="009130EB">
            <w:pPr>
              <w:pStyle w:val="TAL"/>
              <w:jc w:val="center"/>
              <w:rPr>
                <w:lang w:eastAsia="zh-CN"/>
              </w:rPr>
            </w:pPr>
            <w:r>
              <w:rPr>
                <w:lang w:eastAsia="zh-CN"/>
              </w:rPr>
              <w:t>N/A</w:t>
            </w:r>
          </w:p>
        </w:tc>
      </w:tr>
    </w:tbl>
    <w:p w14:paraId="4CB3C051" w14:textId="77777777" w:rsidR="00510D28" w:rsidRDefault="00510D28">
      <w:pPr>
        <w:rPr>
          <w:rFonts w:eastAsiaTheme="minorEastAsia"/>
        </w:rPr>
      </w:pPr>
    </w:p>
    <w:p w14:paraId="26E5C309"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5778016A" w14:textId="77777777" w:rsidR="00510D28" w:rsidRDefault="009130EB">
      <w:pPr>
        <w:pStyle w:val="2"/>
      </w:pPr>
      <w:bookmarkStart w:id="182" w:name="_Toc146751367"/>
      <w:r>
        <w:lastRenderedPageBreak/>
        <w:t>5.9</w:t>
      </w:r>
      <w:r>
        <w:tab/>
        <w:t>Sidelink Relay Features</w:t>
      </w:r>
      <w:bookmarkEnd w:id="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10D28" w14:paraId="41872D8B" w14:textId="77777777">
        <w:trPr>
          <w:cantSplit/>
          <w:tblHeader/>
        </w:trPr>
        <w:tc>
          <w:tcPr>
            <w:tcW w:w="9630" w:type="dxa"/>
          </w:tcPr>
          <w:p w14:paraId="31DB34D9" w14:textId="77777777" w:rsidR="00510D28" w:rsidRDefault="009130EB">
            <w:pPr>
              <w:pStyle w:val="TAH"/>
            </w:pPr>
            <w:r>
              <w:t>Definitions for feature</w:t>
            </w:r>
          </w:p>
        </w:tc>
      </w:tr>
      <w:tr w:rsidR="00510D28" w14:paraId="2B9B8FDB" w14:textId="77777777">
        <w:trPr>
          <w:cantSplit/>
          <w:tblHeader/>
        </w:trPr>
        <w:tc>
          <w:tcPr>
            <w:tcW w:w="9630" w:type="dxa"/>
          </w:tcPr>
          <w:p w14:paraId="79EAF69F" w14:textId="77777777" w:rsidR="00510D28" w:rsidRDefault="009130EB">
            <w:pPr>
              <w:pStyle w:val="TAL"/>
              <w:rPr>
                <w:b/>
                <w:bCs/>
                <w:sz w:val="20"/>
              </w:rPr>
            </w:pPr>
            <w:r>
              <w:rPr>
                <w:b/>
                <w:bCs/>
              </w:rPr>
              <w:t>L3 sidelink relay UE operation</w:t>
            </w:r>
          </w:p>
          <w:p w14:paraId="46043CC1" w14:textId="77777777" w:rsidR="00510D28" w:rsidRDefault="009130EB">
            <w:pPr>
              <w:pStyle w:val="TAL"/>
              <w:rPr>
                <w:b/>
                <w:lang w:eastAsia="zh-CN"/>
              </w:rPr>
            </w:pPr>
            <w:r>
              <w:t>It is optional for UE to support L3 sidelink relay UE operation as specified in TS 38.331 [9].</w:t>
            </w:r>
          </w:p>
        </w:tc>
      </w:tr>
      <w:tr w:rsidR="00510D28" w14:paraId="1A00EFB1" w14:textId="77777777">
        <w:trPr>
          <w:cantSplit/>
          <w:tblHeader/>
        </w:trPr>
        <w:tc>
          <w:tcPr>
            <w:tcW w:w="9630" w:type="dxa"/>
          </w:tcPr>
          <w:p w14:paraId="09EA92F0" w14:textId="77777777" w:rsidR="00510D28" w:rsidRDefault="009130EB">
            <w:pPr>
              <w:pStyle w:val="TAL"/>
              <w:rPr>
                <w:rFonts w:cs="Arial"/>
                <w:b/>
                <w:bCs/>
                <w:szCs w:val="18"/>
              </w:rPr>
            </w:pPr>
            <w:r>
              <w:rPr>
                <w:b/>
                <w:bCs/>
              </w:rPr>
              <w:t>L3 sidelink remote UE operation</w:t>
            </w:r>
          </w:p>
          <w:p w14:paraId="0713B484" w14:textId="77777777" w:rsidR="00510D28" w:rsidRDefault="009130EB">
            <w:pPr>
              <w:pStyle w:val="TAL"/>
              <w:rPr>
                <w:b/>
                <w:lang w:eastAsia="zh-CN"/>
              </w:rPr>
            </w:pPr>
            <w:r>
              <w:t>It is optional for UE to support L3 sidelink remote UE operation as specified in TS 38.331 [9].</w:t>
            </w:r>
          </w:p>
        </w:tc>
      </w:tr>
      <w:tr w:rsidR="00510D28" w14:paraId="221984C0" w14:textId="77777777">
        <w:trPr>
          <w:cantSplit/>
          <w:tblHeader/>
        </w:trPr>
        <w:tc>
          <w:tcPr>
            <w:tcW w:w="9630" w:type="dxa"/>
          </w:tcPr>
          <w:p w14:paraId="30F81492" w14:textId="77777777" w:rsidR="00510D28" w:rsidRDefault="009130EB">
            <w:pPr>
              <w:pStyle w:val="TAL"/>
              <w:rPr>
                <w:ins w:id="183" w:author="Hyunjeong Kang (Samsung)" w:date="2023-11-20T09:49:00Z"/>
                <w:rFonts w:eastAsia="맑은 고딕"/>
                <w:b/>
                <w:bCs/>
                <w:lang w:eastAsia="ko-KR"/>
              </w:rPr>
            </w:pPr>
            <w:ins w:id="184" w:author="Hyunjeong Kang (Samsung)" w:date="2023-11-20T09:49:00Z">
              <w:r>
                <w:rPr>
                  <w:rFonts w:eastAsia="맑은 고딕" w:hint="eastAsia"/>
                  <w:b/>
                  <w:bCs/>
                  <w:lang w:eastAsia="ko-KR"/>
                </w:rPr>
                <w:t>L3 sidelink U2U relay UE operation</w:t>
              </w:r>
            </w:ins>
          </w:p>
          <w:p w14:paraId="3839F284" w14:textId="77777777" w:rsidR="00510D28" w:rsidRDefault="009130EB">
            <w:pPr>
              <w:pStyle w:val="TAL"/>
              <w:rPr>
                <w:rFonts w:eastAsia="맑은 고딕"/>
                <w:bCs/>
                <w:lang w:eastAsia="ko-KR"/>
              </w:rPr>
            </w:pPr>
            <w:ins w:id="185" w:author="Hyunjeong Kang (Samsung)" w:date="2023-11-20T09:49:00Z">
              <w:r>
                <w:rPr>
                  <w:rFonts w:eastAsia="맑은 고딕"/>
                  <w:bCs/>
                  <w:lang w:eastAsia="ko-KR"/>
                </w:rPr>
                <w:t xml:space="preserve">It is optional for UE to support L3 sidelink U2U relay </w:t>
              </w:r>
            </w:ins>
            <w:ins w:id="186" w:author="Hyunjeong Kang (Samsung)" w:date="2023-11-20T10:42:00Z">
              <w:r>
                <w:rPr>
                  <w:rFonts w:eastAsia="맑은 고딕"/>
                  <w:bCs/>
                  <w:lang w:eastAsia="ko-KR"/>
                </w:rPr>
                <w:t xml:space="preserve">UE </w:t>
              </w:r>
            </w:ins>
            <w:ins w:id="187" w:author="Hyunjeong Kang (Samsung)" w:date="2023-11-20T09:49:00Z">
              <w:r>
                <w:rPr>
                  <w:rFonts w:eastAsia="맑은 고딕"/>
                  <w:bCs/>
                  <w:lang w:eastAsia="ko-KR"/>
                </w:rPr>
                <w:t>operation as specified in TS 38.331 [9].</w:t>
              </w:r>
            </w:ins>
          </w:p>
        </w:tc>
      </w:tr>
      <w:tr w:rsidR="00510D28" w14:paraId="7C2F1B80" w14:textId="77777777">
        <w:trPr>
          <w:cantSplit/>
          <w:tblHeader/>
          <w:ins w:id="188" w:author="samsung" w:date="2023-11-18T00:55:00Z"/>
        </w:trPr>
        <w:tc>
          <w:tcPr>
            <w:tcW w:w="9630" w:type="dxa"/>
          </w:tcPr>
          <w:p w14:paraId="48068893" w14:textId="77777777" w:rsidR="00510D28" w:rsidRDefault="009130EB">
            <w:pPr>
              <w:pStyle w:val="TAL"/>
              <w:rPr>
                <w:ins w:id="189" w:author="Hyunjeong Kang (Samsung)" w:date="2023-11-20T09:49:00Z"/>
                <w:rFonts w:eastAsia="맑은 고딕"/>
                <w:b/>
                <w:bCs/>
                <w:lang w:eastAsia="ko-KR"/>
              </w:rPr>
            </w:pPr>
            <w:ins w:id="190" w:author="Hyunjeong Kang (Samsung)" w:date="2023-11-20T09:49:00Z">
              <w:r>
                <w:rPr>
                  <w:rFonts w:eastAsia="맑은 고딕"/>
                  <w:b/>
                  <w:bCs/>
                  <w:lang w:eastAsia="ko-KR"/>
                </w:rPr>
                <w:t>L3 sidelink U2U remote UE operation</w:t>
              </w:r>
            </w:ins>
          </w:p>
          <w:p w14:paraId="3DB24C8A" w14:textId="77777777" w:rsidR="00510D28" w:rsidRDefault="009130EB">
            <w:pPr>
              <w:pStyle w:val="TAL"/>
              <w:rPr>
                <w:ins w:id="191" w:author="samsung" w:date="2023-11-18T00:55:00Z"/>
                <w:rFonts w:eastAsia="맑은 고딕"/>
                <w:bCs/>
                <w:lang w:eastAsia="ko-KR"/>
              </w:rPr>
            </w:pPr>
            <w:ins w:id="192" w:author="Hyunjeong Kang (Samsung)" w:date="2023-11-20T09:49:00Z">
              <w:r>
                <w:rPr>
                  <w:rFonts w:eastAsia="맑은 고딕"/>
                  <w:bCs/>
                  <w:lang w:eastAsia="ko-KR"/>
                </w:rPr>
                <w:t>It is optional for UE to support L3 sidelink U2U remote UE operation as specified in TS 38.331 [9].</w:t>
              </w:r>
            </w:ins>
          </w:p>
        </w:tc>
      </w:tr>
    </w:tbl>
    <w:p w14:paraId="363F07BE" w14:textId="77777777" w:rsidR="00510D28" w:rsidRDefault="00510D28">
      <w:pPr>
        <w:rPr>
          <w:rFonts w:eastAsiaTheme="minorEastAsia"/>
        </w:rPr>
      </w:pPr>
    </w:p>
    <w:p w14:paraId="2B18E2CF"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74C1F06B" w14:textId="77777777" w:rsidR="00510D28" w:rsidRDefault="009130EB">
      <w:pPr>
        <w:pStyle w:val="1"/>
      </w:pPr>
      <w:r>
        <w:t>A.4:</w:t>
      </w:r>
      <w:r>
        <w:tab/>
        <w:t>Sidelink capabilities applicable to Uu and PC5</w:t>
      </w:r>
    </w:p>
    <w:p w14:paraId="4F31352D" w14:textId="77777777" w:rsidR="00510D28" w:rsidRDefault="009130EB">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2DD1E660" w14:textId="77777777" w:rsidR="00510D28" w:rsidRDefault="009130EB">
      <w:pPr>
        <w:pStyle w:val="B1"/>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14:paraId="687FC159" w14:textId="77777777" w:rsidR="00510D28" w:rsidRDefault="009130EB">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08295052" w14:textId="77777777" w:rsidR="00510D28" w:rsidRDefault="009130EB">
      <w:pPr>
        <w:pStyle w:val="TH"/>
      </w:pPr>
      <w:r>
        <w:lastRenderedPageBreak/>
        <w:t xml:space="preserve">Table A.4-1: Sidelink capability reported in </w:t>
      </w:r>
      <w:r>
        <w:rPr>
          <w:i/>
        </w:rPr>
        <w:t>UECapabilityInformation</w:t>
      </w:r>
      <w:r>
        <w:t xml:space="preserve">/ </w:t>
      </w:r>
      <w:r>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510D28" w14:paraId="59FC591E" w14:textId="77777777">
        <w:trPr>
          <w:jc w:val="center"/>
        </w:trPr>
        <w:tc>
          <w:tcPr>
            <w:tcW w:w="2263" w:type="dxa"/>
          </w:tcPr>
          <w:p w14:paraId="33FB1D3A" w14:textId="77777777" w:rsidR="00510D28" w:rsidRDefault="009130EB">
            <w:pPr>
              <w:pStyle w:val="TAH"/>
            </w:pPr>
            <w:r>
              <w:lastRenderedPageBreak/>
              <w:t>Sidelink Parameter</w:t>
            </w:r>
          </w:p>
        </w:tc>
        <w:tc>
          <w:tcPr>
            <w:tcW w:w="2552" w:type="dxa"/>
          </w:tcPr>
          <w:p w14:paraId="439CFFD4" w14:textId="77777777" w:rsidR="00510D28" w:rsidRDefault="009130EB">
            <w:pPr>
              <w:pStyle w:val="TAH"/>
            </w:pPr>
            <w:r>
              <w:rPr>
                <w:i/>
                <w:lang w:eastAsia="ko-KR"/>
              </w:rPr>
              <w:t>UECapabilityInformation</w:t>
            </w:r>
          </w:p>
        </w:tc>
        <w:tc>
          <w:tcPr>
            <w:tcW w:w="3260" w:type="dxa"/>
          </w:tcPr>
          <w:p w14:paraId="790F45F9" w14:textId="77777777" w:rsidR="00510D28" w:rsidRDefault="009130EB">
            <w:pPr>
              <w:pStyle w:val="TAH"/>
            </w:pPr>
            <w:r>
              <w:rPr>
                <w:i/>
                <w:lang w:eastAsia="ko-KR"/>
              </w:rPr>
              <w:t>UECapabilityInformationSidelink</w:t>
            </w:r>
          </w:p>
        </w:tc>
      </w:tr>
      <w:tr w:rsidR="00510D28" w14:paraId="13F770D0" w14:textId="77777777">
        <w:trPr>
          <w:jc w:val="center"/>
        </w:trPr>
        <w:tc>
          <w:tcPr>
            <w:tcW w:w="2263" w:type="dxa"/>
            <w:vAlign w:val="bottom"/>
          </w:tcPr>
          <w:p w14:paraId="40F3B0E2" w14:textId="77777777" w:rsidR="00510D28" w:rsidRDefault="009130EB">
            <w:pPr>
              <w:pStyle w:val="TAL"/>
            </w:pPr>
            <w:r>
              <w:t>accessStratumReleaseSidelink</w:t>
            </w:r>
          </w:p>
        </w:tc>
        <w:tc>
          <w:tcPr>
            <w:tcW w:w="2552" w:type="dxa"/>
          </w:tcPr>
          <w:p w14:paraId="5FD5B7E6" w14:textId="77777777" w:rsidR="00510D28" w:rsidRDefault="00510D28">
            <w:pPr>
              <w:pStyle w:val="TAL"/>
            </w:pPr>
          </w:p>
        </w:tc>
        <w:tc>
          <w:tcPr>
            <w:tcW w:w="3260" w:type="dxa"/>
          </w:tcPr>
          <w:p w14:paraId="24FCDEAE" w14:textId="77777777" w:rsidR="00510D28" w:rsidRDefault="009130EB">
            <w:pPr>
              <w:pStyle w:val="TAL"/>
            </w:pPr>
            <w:r>
              <w:t>X</w:t>
            </w:r>
          </w:p>
        </w:tc>
      </w:tr>
      <w:tr w:rsidR="00510D28" w14:paraId="549D1FAE" w14:textId="77777777">
        <w:trPr>
          <w:jc w:val="center"/>
        </w:trPr>
        <w:tc>
          <w:tcPr>
            <w:tcW w:w="2263" w:type="dxa"/>
            <w:vAlign w:val="bottom"/>
          </w:tcPr>
          <w:p w14:paraId="16AF8680" w14:textId="77777777" w:rsidR="00510D28" w:rsidRDefault="009130EB">
            <w:pPr>
              <w:pStyle w:val="TAL"/>
            </w:pPr>
            <w:r>
              <w:t>outOfOrderDeliverySidelink</w:t>
            </w:r>
          </w:p>
        </w:tc>
        <w:tc>
          <w:tcPr>
            <w:tcW w:w="2552" w:type="dxa"/>
          </w:tcPr>
          <w:p w14:paraId="66C7930C" w14:textId="77777777" w:rsidR="00510D28" w:rsidRDefault="00510D28">
            <w:pPr>
              <w:pStyle w:val="TAL"/>
            </w:pPr>
          </w:p>
        </w:tc>
        <w:tc>
          <w:tcPr>
            <w:tcW w:w="3260" w:type="dxa"/>
          </w:tcPr>
          <w:p w14:paraId="11611631" w14:textId="77777777" w:rsidR="00510D28" w:rsidRDefault="009130EB">
            <w:pPr>
              <w:pStyle w:val="TAL"/>
            </w:pPr>
            <w:r>
              <w:t>X</w:t>
            </w:r>
          </w:p>
        </w:tc>
      </w:tr>
      <w:tr w:rsidR="00510D28" w14:paraId="157FFDFF" w14:textId="77777777">
        <w:trPr>
          <w:jc w:val="center"/>
        </w:trPr>
        <w:tc>
          <w:tcPr>
            <w:tcW w:w="2263" w:type="dxa"/>
          </w:tcPr>
          <w:p w14:paraId="2AD533CC" w14:textId="77777777" w:rsidR="00510D28" w:rsidRDefault="009130EB">
            <w:pPr>
              <w:pStyle w:val="TAL"/>
            </w:pPr>
            <w:r>
              <w:t>am-WithLongSN-Sidelink</w:t>
            </w:r>
          </w:p>
        </w:tc>
        <w:tc>
          <w:tcPr>
            <w:tcW w:w="2552" w:type="dxa"/>
          </w:tcPr>
          <w:p w14:paraId="5030EDED" w14:textId="77777777" w:rsidR="00510D28" w:rsidRDefault="009130EB">
            <w:pPr>
              <w:pStyle w:val="TAL"/>
            </w:pPr>
            <w:r>
              <w:t>X</w:t>
            </w:r>
          </w:p>
        </w:tc>
        <w:tc>
          <w:tcPr>
            <w:tcW w:w="3260" w:type="dxa"/>
          </w:tcPr>
          <w:p w14:paraId="00248E9E" w14:textId="77777777" w:rsidR="00510D28" w:rsidRDefault="009130EB">
            <w:pPr>
              <w:pStyle w:val="TAL"/>
            </w:pPr>
            <w:r>
              <w:t>X</w:t>
            </w:r>
          </w:p>
        </w:tc>
      </w:tr>
      <w:tr w:rsidR="00510D28" w14:paraId="050F7022" w14:textId="77777777">
        <w:trPr>
          <w:jc w:val="center"/>
        </w:trPr>
        <w:tc>
          <w:tcPr>
            <w:tcW w:w="2263" w:type="dxa"/>
          </w:tcPr>
          <w:p w14:paraId="6A3FD4C3" w14:textId="77777777" w:rsidR="00510D28" w:rsidRDefault="009130EB">
            <w:pPr>
              <w:pStyle w:val="TAL"/>
            </w:pPr>
            <w:r>
              <w:t>um-WithLongSN-Sidelink</w:t>
            </w:r>
          </w:p>
        </w:tc>
        <w:tc>
          <w:tcPr>
            <w:tcW w:w="2552" w:type="dxa"/>
          </w:tcPr>
          <w:p w14:paraId="2DD21CBB" w14:textId="77777777" w:rsidR="00510D28" w:rsidRDefault="009130EB">
            <w:pPr>
              <w:pStyle w:val="TAL"/>
            </w:pPr>
            <w:r>
              <w:t>X</w:t>
            </w:r>
          </w:p>
        </w:tc>
        <w:tc>
          <w:tcPr>
            <w:tcW w:w="3260" w:type="dxa"/>
          </w:tcPr>
          <w:p w14:paraId="70A50075" w14:textId="77777777" w:rsidR="00510D28" w:rsidRDefault="009130EB">
            <w:pPr>
              <w:pStyle w:val="TAL"/>
            </w:pPr>
            <w:r>
              <w:t>X</w:t>
            </w:r>
          </w:p>
        </w:tc>
      </w:tr>
      <w:tr w:rsidR="00510D28" w14:paraId="705C1CA3" w14:textId="77777777">
        <w:trPr>
          <w:jc w:val="center"/>
        </w:trPr>
        <w:tc>
          <w:tcPr>
            <w:tcW w:w="2263" w:type="dxa"/>
          </w:tcPr>
          <w:p w14:paraId="3C4D83EC" w14:textId="77777777" w:rsidR="00510D28" w:rsidRDefault="009130EB">
            <w:pPr>
              <w:pStyle w:val="TAL"/>
            </w:pPr>
            <w:r>
              <w:t>lcp-RestrictionSidelink</w:t>
            </w:r>
          </w:p>
        </w:tc>
        <w:tc>
          <w:tcPr>
            <w:tcW w:w="2552" w:type="dxa"/>
          </w:tcPr>
          <w:p w14:paraId="04CAB7B9" w14:textId="77777777" w:rsidR="00510D28" w:rsidRDefault="009130EB">
            <w:pPr>
              <w:pStyle w:val="TAL"/>
            </w:pPr>
            <w:r>
              <w:t>X</w:t>
            </w:r>
          </w:p>
        </w:tc>
        <w:tc>
          <w:tcPr>
            <w:tcW w:w="3260" w:type="dxa"/>
          </w:tcPr>
          <w:p w14:paraId="6FF6F684" w14:textId="77777777" w:rsidR="00510D28" w:rsidRDefault="00510D28">
            <w:pPr>
              <w:pStyle w:val="TAL"/>
            </w:pPr>
          </w:p>
        </w:tc>
      </w:tr>
      <w:tr w:rsidR="00510D28" w14:paraId="2C651F62" w14:textId="77777777">
        <w:trPr>
          <w:jc w:val="center"/>
        </w:trPr>
        <w:tc>
          <w:tcPr>
            <w:tcW w:w="2263" w:type="dxa"/>
          </w:tcPr>
          <w:p w14:paraId="18C38EA1" w14:textId="77777777" w:rsidR="00510D28" w:rsidRDefault="009130EB">
            <w:pPr>
              <w:pStyle w:val="TAL"/>
            </w:pPr>
            <w:r>
              <w:t>logicalChannelSR-DelayTimerSidelink</w:t>
            </w:r>
          </w:p>
        </w:tc>
        <w:tc>
          <w:tcPr>
            <w:tcW w:w="2552" w:type="dxa"/>
          </w:tcPr>
          <w:p w14:paraId="2143823E" w14:textId="77777777" w:rsidR="00510D28" w:rsidRDefault="009130EB">
            <w:pPr>
              <w:pStyle w:val="TAL"/>
            </w:pPr>
            <w:r>
              <w:t>X</w:t>
            </w:r>
          </w:p>
        </w:tc>
        <w:tc>
          <w:tcPr>
            <w:tcW w:w="3260" w:type="dxa"/>
          </w:tcPr>
          <w:p w14:paraId="35E85080" w14:textId="77777777" w:rsidR="00510D28" w:rsidRDefault="00510D28">
            <w:pPr>
              <w:pStyle w:val="TAL"/>
            </w:pPr>
          </w:p>
        </w:tc>
      </w:tr>
      <w:tr w:rsidR="00510D28" w14:paraId="59174369" w14:textId="77777777">
        <w:trPr>
          <w:jc w:val="center"/>
        </w:trPr>
        <w:tc>
          <w:tcPr>
            <w:tcW w:w="2263" w:type="dxa"/>
          </w:tcPr>
          <w:p w14:paraId="3E71C71F" w14:textId="77777777" w:rsidR="00510D28" w:rsidRDefault="009130EB">
            <w:pPr>
              <w:pStyle w:val="TAL"/>
            </w:pPr>
            <w:r>
              <w:t>multipleSR-ConfigurationsSidelink</w:t>
            </w:r>
          </w:p>
        </w:tc>
        <w:tc>
          <w:tcPr>
            <w:tcW w:w="2552" w:type="dxa"/>
          </w:tcPr>
          <w:p w14:paraId="2DF0C5E8" w14:textId="77777777" w:rsidR="00510D28" w:rsidRDefault="009130EB">
            <w:pPr>
              <w:pStyle w:val="TAL"/>
            </w:pPr>
            <w:r>
              <w:t>X</w:t>
            </w:r>
          </w:p>
        </w:tc>
        <w:tc>
          <w:tcPr>
            <w:tcW w:w="3260" w:type="dxa"/>
          </w:tcPr>
          <w:p w14:paraId="08E5205D" w14:textId="77777777" w:rsidR="00510D28" w:rsidRDefault="00510D28">
            <w:pPr>
              <w:pStyle w:val="TAL"/>
            </w:pPr>
          </w:p>
        </w:tc>
      </w:tr>
      <w:tr w:rsidR="00510D28" w14:paraId="1786BC02" w14:textId="77777777">
        <w:trPr>
          <w:jc w:val="center"/>
        </w:trPr>
        <w:tc>
          <w:tcPr>
            <w:tcW w:w="2263" w:type="dxa"/>
          </w:tcPr>
          <w:p w14:paraId="6C81F2C0" w14:textId="77777777" w:rsidR="00510D28" w:rsidRDefault="009130EB">
            <w:pPr>
              <w:pStyle w:val="TAL"/>
            </w:pPr>
            <w:r>
              <w:t>multipleConfiguredGrantsSidelink</w:t>
            </w:r>
          </w:p>
        </w:tc>
        <w:tc>
          <w:tcPr>
            <w:tcW w:w="2552" w:type="dxa"/>
          </w:tcPr>
          <w:p w14:paraId="504AA743" w14:textId="77777777" w:rsidR="00510D28" w:rsidRDefault="009130EB">
            <w:pPr>
              <w:pStyle w:val="TAL"/>
            </w:pPr>
            <w:r>
              <w:t>X</w:t>
            </w:r>
          </w:p>
        </w:tc>
        <w:tc>
          <w:tcPr>
            <w:tcW w:w="3260" w:type="dxa"/>
          </w:tcPr>
          <w:p w14:paraId="5AFF8463" w14:textId="77777777" w:rsidR="00510D28" w:rsidRDefault="00510D28">
            <w:pPr>
              <w:pStyle w:val="TAL"/>
            </w:pPr>
          </w:p>
        </w:tc>
      </w:tr>
      <w:tr w:rsidR="00510D28" w14:paraId="0ED7A811" w14:textId="77777777">
        <w:trPr>
          <w:jc w:val="center"/>
        </w:trPr>
        <w:tc>
          <w:tcPr>
            <w:tcW w:w="2263" w:type="dxa"/>
          </w:tcPr>
          <w:p w14:paraId="26E75DBD" w14:textId="77777777" w:rsidR="00510D28" w:rsidRDefault="009130EB">
            <w:pPr>
              <w:pStyle w:val="TAL"/>
            </w:pPr>
            <w:r>
              <w:t>supportedBandCombinationListSidelinkEUTRA-NR</w:t>
            </w:r>
          </w:p>
        </w:tc>
        <w:tc>
          <w:tcPr>
            <w:tcW w:w="2552" w:type="dxa"/>
          </w:tcPr>
          <w:p w14:paraId="1503DA4E" w14:textId="77777777" w:rsidR="00510D28" w:rsidRDefault="009130EB">
            <w:pPr>
              <w:pStyle w:val="TAL"/>
            </w:pPr>
            <w:r>
              <w:t>X</w:t>
            </w:r>
          </w:p>
        </w:tc>
        <w:tc>
          <w:tcPr>
            <w:tcW w:w="3260" w:type="dxa"/>
          </w:tcPr>
          <w:p w14:paraId="4FDA901E" w14:textId="77777777" w:rsidR="00510D28" w:rsidRDefault="00510D28">
            <w:pPr>
              <w:pStyle w:val="TAL"/>
            </w:pPr>
          </w:p>
        </w:tc>
      </w:tr>
      <w:tr w:rsidR="00510D28" w14:paraId="75C1A0AD" w14:textId="77777777">
        <w:trPr>
          <w:jc w:val="center"/>
        </w:trPr>
        <w:tc>
          <w:tcPr>
            <w:tcW w:w="2263" w:type="dxa"/>
          </w:tcPr>
          <w:p w14:paraId="02574D80" w14:textId="77777777" w:rsidR="00510D28" w:rsidRDefault="009130EB">
            <w:pPr>
              <w:pStyle w:val="TAL"/>
            </w:pPr>
            <w:r>
              <w:t>supportedBandCombinationListSidelinkNR</w:t>
            </w:r>
          </w:p>
        </w:tc>
        <w:tc>
          <w:tcPr>
            <w:tcW w:w="2552" w:type="dxa"/>
          </w:tcPr>
          <w:p w14:paraId="6A44D940" w14:textId="77777777" w:rsidR="00510D28" w:rsidRDefault="00510D28">
            <w:pPr>
              <w:pStyle w:val="TAL"/>
            </w:pPr>
          </w:p>
        </w:tc>
        <w:tc>
          <w:tcPr>
            <w:tcW w:w="3260" w:type="dxa"/>
          </w:tcPr>
          <w:p w14:paraId="6E4F5D77" w14:textId="77777777" w:rsidR="00510D28" w:rsidRDefault="009130EB">
            <w:pPr>
              <w:pStyle w:val="TAL"/>
            </w:pPr>
            <w:r>
              <w:t>X</w:t>
            </w:r>
          </w:p>
        </w:tc>
      </w:tr>
      <w:tr w:rsidR="00510D28" w14:paraId="4FF1477B" w14:textId="77777777">
        <w:trPr>
          <w:jc w:val="center"/>
        </w:trPr>
        <w:tc>
          <w:tcPr>
            <w:tcW w:w="2263" w:type="dxa"/>
          </w:tcPr>
          <w:p w14:paraId="203E1632" w14:textId="77777777" w:rsidR="00510D28" w:rsidRDefault="009130EB">
            <w:pPr>
              <w:pStyle w:val="TAL"/>
            </w:pPr>
            <w:r>
              <w:t xml:space="preserve">gnb-ScheduledMode3SidelinkEUTRA </w:t>
            </w:r>
          </w:p>
        </w:tc>
        <w:tc>
          <w:tcPr>
            <w:tcW w:w="2552" w:type="dxa"/>
          </w:tcPr>
          <w:p w14:paraId="08E62DB2" w14:textId="77777777" w:rsidR="00510D28" w:rsidRDefault="009130EB">
            <w:pPr>
              <w:pStyle w:val="TAL"/>
            </w:pPr>
            <w:r>
              <w:t>X</w:t>
            </w:r>
          </w:p>
        </w:tc>
        <w:tc>
          <w:tcPr>
            <w:tcW w:w="3260" w:type="dxa"/>
          </w:tcPr>
          <w:p w14:paraId="0173BB9E" w14:textId="77777777" w:rsidR="00510D28" w:rsidRDefault="00510D28">
            <w:pPr>
              <w:pStyle w:val="TAL"/>
            </w:pPr>
          </w:p>
        </w:tc>
      </w:tr>
      <w:tr w:rsidR="00510D28" w14:paraId="69367455" w14:textId="77777777">
        <w:trPr>
          <w:jc w:val="center"/>
        </w:trPr>
        <w:tc>
          <w:tcPr>
            <w:tcW w:w="2263" w:type="dxa"/>
          </w:tcPr>
          <w:p w14:paraId="76502488" w14:textId="77777777" w:rsidR="00510D28" w:rsidRDefault="009130EB">
            <w:pPr>
              <w:pStyle w:val="TAL"/>
            </w:pPr>
            <w:r>
              <w:t xml:space="preserve">gnb-ScheduledMode4SidelinkEUTRA </w:t>
            </w:r>
          </w:p>
        </w:tc>
        <w:tc>
          <w:tcPr>
            <w:tcW w:w="2552" w:type="dxa"/>
          </w:tcPr>
          <w:p w14:paraId="7B965B75" w14:textId="77777777" w:rsidR="00510D28" w:rsidRDefault="009130EB">
            <w:pPr>
              <w:pStyle w:val="TAL"/>
            </w:pPr>
            <w:r>
              <w:t>X</w:t>
            </w:r>
          </w:p>
        </w:tc>
        <w:tc>
          <w:tcPr>
            <w:tcW w:w="3260" w:type="dxa"/>
          </w:tcPr>
          <w:p w14:paraId="523F80A1" w14:textId="77777777" w:rsidR="00510D28" w:rsidRDefault="00510D28">
            <w:pPr>
              <w:pStyle w:val="TAL"/>
            </w:pPr>
          </w:p>
        </w:tc>
      </w:tr>
      <w:tr w:rsidR="00510D28" w14:paraId="3342ABC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919C488" w14:textId="77777777" w:rsidR="00510D28" w:rsidRDefault="009130EB">
            <w:pPr>
              <w:pStyle w:val="TAL"/>
            </w:pPr>
            <w:r>
              <w:t>sl-Reception</w:t>
            </w:r>
          </w:p>
        </w:tc>
        <w:tc>
          <w:tcPr>
            <w:tcW w:w="2552" w:type="dxa"/>
            <w:tcBorders>
              <w:top w:val="single" w:sz="4" w:space="0" w:color="auto"/>
              <w:left w:val="single" w:sz="4" w:space="0" w:color="auto"/>
              <w:bottom w:val="single" w:sz="4" w:space="0" w:color="auto"/>
              <w:right w:val="single" w:sz="4" w:space="0" w:color="auto"/>
            </w:tcBorders>
          </w:tcPr>
          <w:p w14:paraId="1C958594"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F322F05" w14:textId="77777777" w:rsidR="00510D28" w:rsidRDefault="009130EB">
            <w:pPr>
              <w:pStyle w:val="TAL"/>
            </w:pPr>
            <w:r>
              <w:t>X</w:t>
            </w:r>
          </w:p>
        </w:tc>
      </w:tr>
      <w:tr w:rsidR="00510D28" w14:paraId="26B0C36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FC3FC42" w14:textId="77777777" w:rsidR="00510D28" w:rsidRDefault="009130EB">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3CB12E18"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74421872" w14:textId="77777777" w:rsidR="00510D28" w:rsidRDefault="00510D28">
            <w:pPr>
              <w:pStyle w:val="TAL"/>
            </w:pPr>
          </w:p>
        </w:tc>
      </w:tr>
      <w:tr w:rsidR="00510D28" w14:paraId="2A00A4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4609BB" w14:textId="77777777" w:rsidR="00510D28" w:rsidRDefault="009130EB">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27F042AC"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73A7E00" w14:textId="77777777" w:rsidR="00510D28" w:rsidRDefault="00510D28">
            <w:pPr>
              <w:pStyle w:val="TAL"/>
            </w:pPr>
          </w:p>
        </w:tc>
      </w:tr>
      <w:tr w:rsidR="00510D28" w14:paraId="6862BCF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5BBA45E" w14:textId="77777777" w:rsidR="00510D28" w:rsidRDefault="009130EB">
            <w:pPr>
              <w:pStyle w:val="TAL"/>
            </w:pPr>
            <w:r>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A9DAA94"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A5B021" w14:textId="77777777" w:rsidR="00510D28" w:rsidRDefault="00510D28">
            <w:pPr>
              <w:pStyle w:val="TAL"/>
            </w:pPr>
          </w:p>
        </w:tc>
      </w:tr>
      <w:tr w:rsidR="00510D28" w14:paraId="3A6E916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EF7A3C0" w14:textId="77777777" w:rsidR="00510D28" w:rsidRDefault="009130EB">
            <w:pPr>
              <w:pStyle w:val="TAL"/>
            </w:pPr>
            <w:r>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6D51BEAF" w14:textId="77777777" w:rsidR="00510D28" w:rsidRDefault="009130E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740D39C8" w14:textId="77777777" w:rsidR="00510D28" w:rsidRDefault="00510D28">
            <w:pPr>
              <w:pStyle w:val="TAL"/>
            </w:pPr>
          </w:p>
        </w:tc>
      </w:tr>
      <w:tr w:rsidR="00510D28" w14:paraId="52B0634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ECC53D0" w14:textId="77777777" w:rsidR="00510D28" w:rsidRDefault="009130EB">
            <w:pPr>
              <w:pStyle w:val="TAL"/>
            </w:pPr>
            <w:r>
              <w:t>sync-Sidelink</w:t>
            </w:r>
          </w:p>
        </w:tc>
        <w:tc>
          <w:tcPr>
            <w:tcW w:w="2552" w:type="dxa"/>
            <w:tcBorders>
              <w:top w:val="single" w:sz="4" w:space="0" w:color="auto"/>
              <w:left w:val="single" w:sz="4" w:space="0" w:color="auto"/>
              <w:bottom w:val="single" w:sz="4" w:space="0" w:color="auto"/>
              <w:right w:val="single" w:sz="4" w:space="0" w:color="auto"/>
            </w:tcBorders>
          </w:tcPr>
          <w:p w14:paraId="3FB82C07"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77DDDBD" w14:textId="77777777" w:rsidR="00510D28" w:rsidRDefault="00510D28">
            <w:pPr>
              <w:pStyle w:val="TAL"/>
            </w:pPr>
          </w:p>
        </w:tc>
      </w:tr>
      <w:tr w:rsidR="00510D28" w14:paraId="46FE4D8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3DE0099" w14:textId="77777777" w:rsidR="00510D28" w:rsidRDefault="009130EB">
            <w:pPr>
              <w:pStyle w:val="TAL"/>
            </w:pPr>
            <w:r>
              <w:t>congestionControlSidelink</w:t>
            </w:r>
          </w:p>
        </w:tc>
        <w:tc>
          <w:tcPr>
            <w:tcW w:w="2552" w:type="dxa"/>
            <w:tcBorders>
              <w:top w:val="single" w:sz="4" w:space="0" w:color="auto"/>
              <w:left w:val="single" w:sz="4" w:space="0" w:color="auto"/>
              <w:bottom w:val="single" w:sz="4" w:space="0" w:color="auto"/>
              <w:right w:val="single" w:sz="4" w:space="0" w:color="auto"/>
            </w:tcBorders>
          </w:tcPr>
          <w:p w14:paraId="06C9CAF2"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67B65D5" w14:textId="77777777" w:rsidR="00510D28" w:rsidRDefault="00510D28">
            <w:pPr>
              <w:pStyle w:val="TAL"/>
            </w:pPr>
          </w:p>
        </w:tc>
      </w:tr>
      <w:tr w:rsidR="00510D28" w14:paraId="0B7A890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4F13A3E" w14:textId="77777777" w:rsidR="00510D28" w:rsidRDefault="009130EB">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55541C36"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6CB2C98" w14:textId="77777777" w:rsidR="00510D28" w:rsidRDefault="009130EB">
            <w:pPr>
              <w:pStyle w:val="TAL"/>
            </w:pPr>
            <w:r>
              <w:t>X</w:t>
            </w:r>
          </w:p>
        </w:tc>
      </w:tr>
      <w:tr w:rsidR="00510D28" w14:paraId="7C44B12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6E89CA6" w14:textId="77777777" w:rsidR="00510D28" w:rsidRDefault="009130EB">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54CE7FD8"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0B5EE8" w14:textId="77777777" w:rsidR="00510D28" w:rsidRDefault="009130EB">
            <w:pPr>
              <w:pStyle w:val="TAL"/>
              <w:rPr>
                <w:rFonts w:eastAsia="DengXian"/>
                <w:lang w:eastAsia="zh-CN"/>
              </w:rPr>
            </w:pPr>
            <w:r>
              <w:rPr>
                <w:rFonts w:eastAsia="DengXian"/>
                <w:lang w:eastAsia="zh-CN"/>
              </w:rPr>
              <w:t>X</w:t>
            </w:r>
          </w:p>
        </w:tc>
      </w:tr>
      <w:tr w:rsidR="00510D28" w14:paraId="1C15566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24D6BA6" w14:textId="77777777" w:rsidR="00510D28" w:rsidRDefault="009130EB">
            <w:pPr>
              <w:pStyle w:val="TAL"/>
            </w:pPr>
            <w:r>
              <w:t>psfch-FormatZeroSidelink</w:t>
            </w:r>
          </w:p>
        </w:tc>
        <w:tc>
          <w:tcPr>
            <w:tcW w:w="2552" w:type="dxa"/>
            <w:tcBorders>
              <w:top w:val="single" w:sz="4" w:space="0" w:color="auto"/>
              <w:left w:val="single" w:sz="4" w:space="0" w:color="auto"/>
              <w:bottom w:val="single" w:sz="4" w:space="0" w:color="auto"/>
              <w:right w:val="single" w:sz="4" w:space="0" w:color="auto"/>
            </w:tcBorders>
          </w:tcPr>
          <w:p w14:paraId="1F27C5F4"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53E1E4DA" w14:textId="77777777" w:rsidR="00510D28" w:rsidRDefault="00510D28">
            <w:pPr>
              <w:pStyle w:val="TAL"/>
            </w:pPr>
          </w:p>
        </w:tc>
      </w:tr>
      <w:tr w:rsidR="00510D28" w14:paraId="3A3CEBD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9A0E477" w14:textId="77777777" w:rsidR="00510D28" w:rsidRDefault="009130EB">
            <w:pPr>
              <w:pStyle w:val="TAL"/>
            </w:pPr>
            <w:r>
              <w:t>lowSE-64QAM-MCS-TableSidelink</w:t>
            </w:r>
          </w:p>
        </w:tc>
        <w:tc>
          <w:tcPr>
            <w:tcW w:w="2552" w:type="dxa"/>
            <w:tcBorders>
              <w:top w:val="single" w:sz="4" w:space="0" w:color="auto"/>
              <w:left w:val="single" w:sz="4" w:space="0" w:color="auto"/>
              <w:bottom w:val="single" w:sz="4" w:space="0" w:color="auto"/>
              <w:right w:val="single" w:sz="4" w:space="0" w:color="auto"/>
            </w:tcBorders>
          </w:tcPr>
          <w:p w14:paraId="2C699FC5"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B2309D4" w14:textId="77777777" w:rsidR="00510D28" w:rsidRDefault="009130EB">
            <w:pPr>
              <w:pStyle w:val="TAL"/>
            </w:pPr>
            <w:r>
              <w:t>X</w:t>
            </w:r>
          </w:p>
        </w:tc>
      </w:tr>
      <w:tr w:rsidR="00510D28" w14:paraId="686A166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E31AC8B" w14:textId="77777777" w:rsidR="00510D28" w:rsidRDefault="009130EB">
            <w:pPr>
              <w:pStyle w:val="TAL"/>
            </w:pPr>
            <w:r>
              <w:lastRenderedPageBreak/>
              <w:t>csi-ReportSidelink</w:t>
            </w:r>
          </w:p>
        </w:tc>
        <w:tc>
          <w:tcPr>
            <w:tcW w:w="2552" w:type="dxa"/>
            <w:tcBorders>
              <w:top w:val="single" w:sz="4" w:space="0" w:color="auto"/>
              <w:left w:val="single" w:sz="4" w:space="0" w:color="auto"/>
              <w:bottom w:val="single" w:sz="4" w:space="0" w:color="auto"/>
              <w:right w:val="single" w:sz="4" w:space="0" w:color="auto"/>
            </w:tcBorders>
          </w:tcPr>
          <w:p w14:paraId="62B524DD" w14:textId="77777777" w:rsidR="00510D28" w:rsidRDefault="00510D28">
            <w:pPr>
              <w:pStyle w:val="TAL"/>
            </w:pPr>
          </w:p>
        </w:tc>
        <w:tc>
          <w:tcPr>
            <w:tcW w:w="3260" w:type="dxa"/>
            <w:tcBorders>
              <w:top w:val="single" w:sz="4" w:space="0" w:color="auto"/>
              <w:left w:val="single" w:sz="4" w:space="0" w:color="auto"/>
              <w:bottom w:val="single" w:sz="4" w:space="0" w:color="auto"/>
              <w:right w:val="single" w:sz="4" w:space="0" w:color="auto"/>
            </w:tcBorders>
          </w:tcPr>
          <w:p w14:paraId="5A54205B" w14:textId="77777777" w:rsidR="00510D28" w:rsidRDefault="009130EB">
            <w:pPr>
              <w:pStyle w:val="TAL"/>
            </w:pPr>
            <w:r>
              <w:rPr>
                <w:rFonts w:eastAsia="DengXian"/>
                <w:lang w:eastAsia="zh-CN"/>
              </w:rPr>
              <w:t>X</w:t>
            </w:r>
          </w:p>
        </w:tc>
      </w:tr>
      <w:tr w:rsidR="00510D28" w14:paraId="6FAD3F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8E9607A" w14:textId="77777777" w:rsidR="00510D28" w:rsidRDefault="009130EB">
            <w:pPr>
              <w:pStyle w:val="TAL"/>
            </w:pPr>
            <w:r>
              <w:t>enb-sync-Sidelink</w:t>
            </w:r>
          </w:p>
        </w:tc>
        <w:tc>
          <w:tcPr>
            <w:tcW w:w="2552" w:type="dxa"/>
            <w:tcBorders>
              <w:top w:val="single" w:sz="4" w:space="0" w:color="auto"/>
              <w:left w:val="single" w:sz="4" w:space="0" w:color="auto"/>
              <w:bottom w:val="single" w:sz="4" w:space="0" w:color="auto"/>
              <w:right w:val="single" w:sz="4" w:space="0" w:color="auto"/>
            </w:tcBorders>
          </w:tcPr>
          <w:p w14:paraId="3C270EF9"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1763A74" w14:textId="77777777" w:rsidR="00510D28" w:rsidRDefault="00510D28">
            <w:pPr>
              <w:pStyle w:val="TAL"/>
            </w:pPr>
          </w:p>
        </w:tc>
      </w:tr>
      <w:tr w:rsidR="00510D28" w14:paraId="2DD3528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64E112" w14:textId="77777777" w:rsidR="00510D28" w:rsidRDefault="009130EB">
            <w:pPr>
              <w:pStyle w:val="TAL"/>
            </w:pPr>
            <w:r>
              <w:t>rankTwoReception</w:t>
            </w:r>
          </w:p>
        </w:tc>
        <w:tc>
          <w:tcPr>
            <w:tcW w:w="2552" w:type="dxa"/>
            <w:tcBorders>
              <w:top w:val="single" w:sz="4" w:space="0" w:color="auto"/>
              <w:left w:val="single" w:sz="4" w:space="0" w:color="auto"/>
              <w:bottom w:val="single" w:sz="4" w:space="0" w:color="auto"/>
              <w:right w:val="single" w:sz="4" w:space="0" w:color="auto"/>
            </w:tcBorders>
          </w:tcPr>
          <w:p w14:paraId="0D1B6D59" w14:textId="77777777" w:rsidR="00510D28" w:rsidRDefault="00510D28">
            <w:pPr>
              <w:pStyle w:val="TAL"/>
            </w:pPr>
          </w:p>
        </w:tc>
        <w:tc>
          <w:tcPr>
            <w:tcW w:w="3260" w:type="dxa"/>
            <w:tcBorders>
              <w:top w:val="single" w:sz="4" w:space="0" w:color="auto"/>
              <w:left w:val="single" w:sz="4" w:space="0" w:color="auto"/>
              <w:bottom w:val="single" w:sz="4" w:space="0" w:color="auto"/>
              <w:right w:val="single" w:sz="4" w:space="0" w:color="auto"/>
            </w:tcBorders>
          </w:tcPr>
          <w:p w14:paraId="703EA1D5" w14:textId="77777777" w:rsidR="00510D28" w:rsidRDefault="009130EB">
            <w:pPr>
              <w:pStyle w:val="TAL"/>
            </w:pPr>
            <w:r>
              <w:rPr>
                <w:rFonts w:eastAsia="DengXian"/>
                <w:lang w:eastAsia="zh-CN"/>
              </w:rPr>
              <w:t>X</w:t>
            </w:r>
          </w:p>
        </w:tc>
      </w:tr>
      <w:tr w:rsidR="00510D28" w14:paraId="54B59D0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F12D3E6" w14:textId="77777777" w:rsidR="00510D28" w:rsidRDefault="009130EB">
            <w:pPr>
              <w:pStyle w:val="TAL"/>
            </w:pPr>
            <w:r>
              <w:t>fewerSymbolSlotSidelink</w:t>
            </w:r>
          </w:p>
        </w:tc>
        <w:tc>
          <w:tcPr>
            <w:tcW w:w="2552" w:type="dxa"/>
            <w:tcBorders>
              <w:top w:val="single" w:sz="4" w:space="0" w:color="auto"/>
              <w:left w:val="single" w:sz="4" w:space="0" w:color="auto"/>
              <w:bottom w:val="single" w:sz="4" w:space="0" w:color="auto"/>
              <w:right w:val="single" w:sz="4" w:space="0" w:color="auto"/>
            </w:tcBorders>
          </w:tcPr>
          <w:p w14:paraId="3057EEE1"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73FCCA" w14:textId="77777777" w:rsidR="00510D28" w:rsidRDefault="00510D28">
            <w:pPr>
              <w:pStyle w:val="TAL"/>
            </w:pPr>
          </w:p>
        </w:tc>
      </w:tr>
      <w:tr w:rsidR="00510D28" w14:paraId="576A067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5733D2" w14:textId="77777777" w:rsidR="00510D28" w:rsidRDefault="009130EB">
            <w:pPr>
              <w:pStyle w:val="TAL"/>
            </w:pPr>
            <w:r>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A6BE44A"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21E564" w14:textId="77777777" w:rsidR="00510D28" w:rsidRDefault="009130EB">
            <w:pPr>
              <w:pStyle w:val="TAL"/>
            </w:pPr>
            <w:r>
              <w:rPr>
                <w:rFonts w:eastAsia="DengXian"/>
                <w:lang w:eastAsia="zh-CN"/>
              </w:rPr>
              <w:t>X</w:t>
            </w:r>
          </w:p>
        </w:tc>
      </w:tr>
      <w:tr w:rsidR="00510D28" w14:paraId="6DFEE37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987EF76" w14:textId="77777777" w:rsidR="00510D28" w:rsidRDefault="009130EB">
            <w:pPr>
              <w:pStyle w:val="TAL"/>
            </w:pPr>
            <w:r>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0EFA339F"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9B259E" w14:textId="77777777" w:rsidR="00510D28" w:rsidRDefault="009130EB">
            <w:pPr>
              <w:pStyle w:val="TAL"/>
              <w:rPr>
                <w:rFonts w:eastAsia="DengXian"/>
                <w:lang w:eastAsia="zh-CN"/>
              </w:rPr>
            </w:pPr>
            <w:r>
              <w:rPr>
                <w:rFonts w:eastAsia="DengXian"/>
                <w:lang w:eastAsia="zh-CN"/>
              </w:rPr>
              <w:t>X</w:t>
            </w:r>
          </w:p>
        </w:tc>
      </w:tr>
      <w:tr w:rsidR="00510D28" w14:paraId="23BAE4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69D1A7" w14:textId="77777777" w:rsidR="00510D28" w:rsidRDefault="009130EB">
            <w:pPr>
              <w:pStyle w:val="TAL"/>
            </w:pPr>
            <w:r>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049CEA22"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CED480" w14:textId="77777777" w:rsidR="00510D28" w:rsidRDefault="009130EB">
            <w:pPr>
              <w:pStyle w:val="TAL"/>
              <w:rPr>
                <w:rFonts w:eastAsia="DengXian"/>
                <w:lang w:eastAsia="zh-CN"/>
              </w:rPr>
            </w:pPr>
            <w:r>
              <w:rPr>
                <w:rFonts w:eastAsia="DengXian"/>
                <w:lang w:eastAsia="zh-CN"/>
              </w:rPr>
              <w:t>X</w:t>
            </w:r>
          </w:p>
        </w:tc>
      </w:tr>
      <w:tr w:rsidR="00510D28" w14:paraId="0B9D74F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3D07C98" w14:textId="77777777" w:rsidR="00510D28" w:rsidRDefault="009130EB">
            <w:pPr>
              <w:pStyle w:val="TAL"/>
            </w:pPr>
            <w:r>
              <w:t>rx-IUC-Scheme2-Mode2Sidelink</w:t>
            </w:r>
          </w:p>
        </w:tc>
        <w:tc>
          <w:tcPr>
            <w:tcW w:w="2552" w:type="dxa"/>
            <w:tcBorders>
              <w:top w:val="single" w:sz="4" w:space="0" w:color="auto"/>
              <w:left w:val="single" w:sz="4" w:space="0" w:color="auto"/>
              <w:bottom w:val="single" w:sz="4" w:space="0" w:color="auto"/>
              <w:right w:val="single" w:sz="4" w:space="0" w:color="auto"/>
            </w:tcBorders>
          </w:tcPr>
          <w:p w14:paraId="0048C2C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5849F" w14:textId="77777777" w:rsidR="00510D28" w:rsidRDefault="009130EB">
            <w:pPr>
              <w:pStyle w:val="TAL"/>
              <w:rPr>
                <w:rFonts w:eastAsia="DengXian"/>
                <w:lang w:eastAsia="zh-CN"/>
              </w:rPr>
            </w:pPr>
            <w:r>
              <w:rPr>
                <w:rFonts w:eastAsia="DengXian"/>
                <w:lang w:eastAsia="zh-CN"/>
              </w:rPr>
              <w:t>X</w:t>
            </w:r>
          </w:p>
        </w:tc>
      </w:tr>
      <w:tr w:rsidR="00510D28" w14:paraId="01FF393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29C3E12" w14:textId="77777777" w:rsidR="00510D28" w:rsidRDefault="009130EB">
            <w:pPr>
              <w:pStyle w:val="TAL"/>
            </w:pPr>
            <w:r>
              <w:t>rx-IUC-Scheme1-SCI</w:t>
            </w:r>
          </w:p>
        </w:tc>
        <w:tc>
          <w:tcPr>
            <w:tcW w:w="2552" w:type="dxa"/>
            <w:tcBorders>
              <w:top w:val="single" w:sz="4" w:space="0" w:color="auto"/>
              <w:left w:val="single" w:sz="4" w:space="0" w:color="auto"/>
              <w:bottom w:val="single" w:sz="4" w:space="0" w:color="auto"/>
              <w:right w:val="single" w:sz="4" w:space="0" w:color="auto"/>
            </w:tcBorders>
          </w:tcPr>
          <w:p w14:paraId="2F060E25"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6597C38" w14:textId="77777777" w:rsidR="00510D28" w:rsidRDefault="009130EB">
            <w:pPr>
              <w:pStyle w:val="TAL"/>
              <w:rPr>
                <w:rFonts w:eastAsia="DengXian"/>
                <w:lang w:eastAsia="zh-CN"/>
              </w:rPr>
            </w:pPr>
            <w:r>
              <w:rPr>
                <w:rFonts w:eastAsia="DengXian"/>
                <w:lang w:eastAsia="zh-CN"/>
              </w:rPr>
              <w:t>X</w:t>
            </w:r>
          </w:p>
        </w:tc>
      </w:tr>
      <w:tr w:rsidR="00510D28" w14:paraId="641B43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742AC0A" w14:textId="77777777" w:rsidR="00510D28" w:rsidRDefault="009130EB">
            <w:pPr>
              <w:pStyle w:val="TAL"/>
            </w:pPr>
            <w:r>
              <w:t>tx-Sidelink</w:t>
            </w:r>
          </w:p>
        </w:tc>
        <w:tc>
          <w:tcPr>
            <w:tcW w:w="2552" w:type="dxa"/>
            <w:tcBorders>
              <w:top w:val="single" w:sz="4" w:space="0" w:color="auto"/>
              <w:left w:val="single" w:sz="4" w:space="0" w:color="auto"/>
              <w:bottom w:val="single" w:sz="4" w:space="0" w:color="auto"/>
              <w:right w:val="single" w:sz="4" w:space="0" w:color="auto"/>
            </w:tcBorders>
          </w:tcPr>
          <w:p w14:paraId="13CECE8C"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FD6878E" w14:textId="77777777" w:rsidR="00510D28" w:rsidRDefault="00510D28">
            <w:pPr>
              <w:pStyle w:val="TAL"/>
            </w:pPr>
          </w:p>
        </w:tc>
      </w:tr>
      <w:tr w:rsidR="00510D28" w14:paraId="35112DCD"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4F3BBC6" w14:textId="77777777" w:rsidR="00510D28" w:rsidRDefault="009130EB">
            <w:pPr>
              <w:pStyle w:val="TAL"/>
            </w:pPr>
            <w:r>
              <w:t>rx-Sidelink</w:t>
            </w:r>
          </w:p>
        </w:tc>
        <w:tc>
          <w:tcPr>
            <w:tcW w:w="2552" w:type="dxa"/>
            <w:tcBorders>
              <w:top w:val="single" w:sz="4" w:space="0" w:color="auto"/>
              <w:left w:val="single" w:sz="4" w:space="0" w:color="auto"/>
              <w:bottom w:val="single" w:sz="4" w:space="0" w:color="auto"/>
              <w:right w:val="single" w:sz="4" w:space="0" w:color="auto"/>
            </w:tcBorders>
          </w:tcPr>
          <w:p w14:paraId="157759DF"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EBF89AB" w14:textId="77777777" w:rsidR="00510D28" w:rsidRDefault="00510D28">
            <w:pPr>
              <w:pStyle w:val="TAL"/>
            </w:pPr>
          </w:p>
        </w:tc>
      </w:tr>
      <w:tr w:rsidR="00510D28" w14:paraId="5F9D080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F16F2A7" w14:textId="77777777" w:rsidR="00510D28" w:rsidRDefault="009130EB">
            <w:pPr>
              <w:pStyle w:val="TAL"/>
            </w:pPr>
            <w:r>
              <w:t>ue-PowerClassSidelink</w:t>
            </w:r>
          </w:p>
        </w:tc>
        <w:tc>
          <w:tcPr>
            <w:tcW w:w="2552" w:type="dxa"/>
            <w:tcBorders>
              <w:top w:val="single" w:sz="4" w:space="0" w:color="auto"/>
              <w:left w:val="single" w:sz="4" w:space="0" w:color="auto"/>
              <w:bottom w:val="single" w:sz="4" w:space="0" w:color="auto"/>
              <w:right w:val="single" w:sz="4" w:space="0" w:color="auto"/>
            </w:tcBorders>
          </w:tcPr>
          <w:p w14:paraId="5E67E10F"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31E7F8" w14:textId="77777777" w:rsidR="00510D28" w:rsidRDefault="00510D28">
            <w:pPr>
              <w:pStyle w:val="TAL"/>
            </w:pPr>
          </w:p>
        </w:tc>
      </w:tr>
      <w:tr w:rsidR="00510D28" w14:paraId="3D6F5D6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64A0D2C" w14:textId="77777777" w:rsidR="00510D28" w:rsidRDefault="009130EB">
            <w:pPr>
              <w:pStyle w:val="TAL"/>
            </w:pPr>
            <w:r>
              <w:t>drx-OnSidelink</w:t>
            </w:r>
          </w:p>
        </w:tc>
        <w:tc>
          <w:tcPr>
            <w:tcW w:w="2552" w:type="dxa"/>
            <w:tcBorders>
              <w:top w:val="single" w:sz="4" w:space="0" w:color="auto"/>
              <w:left w:val="single" w:sz="4" w:space="0" w:color="auto"/>
              <w:bottom w:val="single" w:sz="4" w:space="0" w:color="auto"/>
              <w:right w:val="single" w:sz="4" w:space="0" w:color="auto"/>
            </w:tcBorders>
          </w:tcPr>
          <w:p w14:paraId="01E82AE7"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C29232" w14:textId="77777777" w:rsidR="00510D28" w:rsidRDefault="009130EB">
            <w:pPr>
              <w:pStyle w:val="TAL"/>
            </w:pPr>
            <w:r>
              <w:t>X</w:t>
            </w:r>
          </w:p>
        </w:tc>
      </w:tr>
      <w:tr w:rsidR="00510D28" w14:paraId="5185752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46050ED" w14:textId="77777777" w:rsidR="00510D28" w:rsidRDefault="009130EB">
            <w:pPr>
              <w:pStyle w:val="TAL"/>
            </w:pPr>
            <w:r>
              <w:t>enhancedUuDRX-forSidelink</w:t>
            </w:r>
          </w:p>
        </w:tc>
        <w:tc>
          <w:tcPr>
            <w:tcW w:w="2552" w:type="dxa"/>
            <w:tcBorders>
              <w:top w:val="single" w:sz="4" w:space="0" w:color="auto"/>
              <w:left w:val="single" w:sz="4" w:space="0" w:color="auto"/>
              <w:bottom w:val="single" w:sz="4" w:space="0" w:color="auto"/>
              <w:right w:val="single" w:sz="4" w:space="0" w:color="auto"/>
            </w:tcBorders>
          </w:tcPr>
          <w:p w14:paraId="2E0D79A0"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5FFCDC2" w14:textId="77777777" w:rsidR="00510D28" w:rsidRDefault="00510D28">
            <w:pPr>
              <w:pStyle w:val="TAL"/>
            </w:pPr>
          </w:p>
        </w:tc>
      </w:tr>
      <w:tr w:rsidR="00510D28" w14:paraId="3B311FA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EB2AD0" w14:textId="77777777" w:rsidR="00510D28" w:rsidRDefault="009130EB">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63D62D6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A9898F8" w14:textId="77777777" w:rsidR="00510D28" w:rsidRDefault="00510D28">
            <w:pPr>
              <w:pStyle w:val="TAL"/>
            </w:pPr>
          </w:p>
        </w:tc>
      </w:tr>
      <w:tr w:rsidR="00510D28" w14:paraId="5D263BB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996240" w14:textId="77777777" w:rsidR="00510D28" w:rsidRDefault="009130EB">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55B1DC0"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9102D4" w14:textId="77777777" w:rsidR="00510D28" w:rsidRDefault="00510D28">
            <w:pPr>
              <w:pStyle w:val="TAL"/>
            </w:pPr>
          </w:p>
        </w:tc>
      </w:tr>
      <w:tr w:rsidR="00510D28" w14:paraId="18DBB3F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ECD6D8A" w14:textId="77777777" w:rsidR="00510D28" w:rsidRDefault="009130EB">
            <w:pPr>
              <w:pStyle w:val="TAL"/>
            </w:pPr>
            <w:r>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49F0185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E33101" w14:textId="77777777" w:rsidR="00510D28" w:rsidRDefault="00510D28">
            <w:pPr>
              <w:pStyle w:val="TAL"/>
            </w:pPr>
          </w:p>
        </w:tc>
      </w:tr>
      <w:tr w:rsidR="00510D28" w14:paraId="421B3ECD"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F936125" w14:textId="77777777" w:rsidR="00510D28" w:rsidRDefault="009130EB">
            <w:pPr>
              <w:pStyle w:val="TAL"/>
            </w:pPr>
            <w:r>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402A98D"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52F4949" w14:textId="77777777" w:rsidR="00510D28" w:rsidRDefault="00510D28">
            <w:pPr>
              <w:pStyle w:val="TAL"/>
            </w:pPr>
          </w:p>
        </w:tc>
      </w:tr>
      <w:tr w:rsidR="00510D28" w14:paraId="1634304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A450AAD" w14:textId="77777777" w:rsidR="00510D28" w:rsidRDefault="009130EB">
            <w:pPr>
              <w:pStyle w:val="TAL"/>
            </w:pPr>
            <w:r>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35B75E4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6A86B96" w14:textId="77777777" w:rsidR="00510D28" w:rsidRDefault="00510D28">
            <w:pPr>
              <w:pStyle w:val="TAL"/>
            </w:pPr>
          </w:p>
        </w:tc>
      </w:tr>
      <w:tr w:rsidR="00510D28" w14:paraId="3EF6EBF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C3ADA" w14:textId="77777777" w:rsidR="00510D28" w:rsidRDefault="009130EB">
            <w:pPr>
              <w:pStyle w:val="TAL"/>
            </w:pPr>
            <w: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1ADAA619"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122CBF2" w14:textId="77777777" w:rsidR="00510D28" w:rsidRDefault="009130EB">
            <w:pPr>
              <w:pStyle w:val="TAL"/>
            </w:pPr>
            <w:r>
              <w:t>X</w:t>
            </w:r>
          </w:p>
        </w:tc>
      </w:tr>
      <w:tr w:rsidR="00510D28" w14:paraId="2CDAF73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1C72F89" w14:textId="77777777" w:rsidR="00510D28" w:rsidRDefault="009130EB">
            <w:pPr>
              <w:pStyle w:val="TAL"/>
            </w:pPr>
            <w:r>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71775536" w14:textId="77777777" w:rsidR="00510D28" w:rsidRDefault="00510D28">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0A0CEC89" w14:textId="77777777" w:rsidR="00510D28" w:rsidRDefault="009130EB">
            <w:pPr>
              <w:pStyle w:val="TAL"/>
            </w:pPr>
            <w:r>
              <w:t>X</w:t>
            </w:r>
          </w:p>
        </w:tc>
      </w:tr>
      <w:tr w:rsidR="00510D28" w14:paraId="47F2822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74BFD8E" w14:textId="77777777" w:rsidR="00510D28" w:rsidRDefault="009130EB">
            <w:pPr>
              <w:pStyle w:val="TAL"/>
            </w:pPr>
            <w:r>
              <w:t>tx-IUC-Scheme2-Mode2Sidelink</w:t>
            </w:r>
          </w:p>
        </w:tc>
        <w:tc>
          <w:tcPr>
            <w:tcW w:w="2552" w:type="dxa"/>
            <w:tcBorders>
              <w:top w:val="single" w:sz="4" w:space="0" w:color="auto"/>
              <w:left w:val="single" w:sz="4" w:space="0" w:color="auto"/>
              <w:bottom w:val="single" w:sz="4" w:space="0" w:color="auto"/>
              <w:right w:val="single" w:sz="4" w:space="0" w:color="auto"/>
            </w:tcBorders>
          </w:tcPr>
          <w:p w14:paraId="694B305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8A47D6" w14:textId="77777777" w:rsidR="00510D28" w:rsidRDefault="009130EB">
            <w:pPr>
              <w:pStyle w:val="TAL"/>
            </w:pPr>
            <w:r>
              <w:t>X</w:t>
            </w:r>
          </w:p>
        </w:tc>
      </w:tr>
      <w:tr w:rsidR="00510D28" w14:paraId="7A446B0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771E54" w14:textId="77777777" w:rsidR="00510D28" w:rsidRDefault="009130EB">
            <w:pPr>
              <w:pStyle w:val="TAL"/>
            </w:pPr>
            <w:r>
              <w:t>tx-IUC-Scheme1-Mode2Sidelink</w:t>
            </w:r>
          </w:p>
        </w:tc>
        <w:tc>
          <w:tcPr>
            <w:tcW w:w="2552" w:type="dxa"/>
            <w:tcBorders>
              <w:top w:val="single" w:sz="4" w:space="0" w:color="auto"/>
              <w:left w:val="single" w:sz="4" w:space="0" w:color="auto"/>
              <w:bottom w:val="single" w:sz="4" w:space="0" w:color="auto"/>
              <w:right w:val="single" w:sz="4" w:space="0" w:color="auto"/>
            </w:tcBorders>
          </w:tcPr>
          <w:p w14:paraId="1DD35D6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0B2E693" w14:textId="77777777" w:rsidR="00510D28" w:rsidRDefault="009130EB">
            <w:pPr>
              <w:pStyle w:val="TAL"/>
            </w:pPr>
            <w:r>
              <w:t>X</w:t>
            </w:r>
          </w:p>
        </w:tc>
      </w:tr>
      <w:tr w:rsidR="00510D28" w14:paraId="3B12C99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DCB7670" w14:textId="77777777" w:rsidR="00510D28" w:rsidRDefault="009130EB">
            <w:pPr>
              <w:pStyle w:val="TAL"/>
            </w:pPr>
            <w:r>
              <w:t>rx-sidelinkPSFCH</w:t>
            </w:r>
          </w:p>
        </w:tc>
        <w:tc>
          <w:tcPr>
            <w:tcW w:w="2552" w:type="dxa"/>
            <w:tcBorders>
              <w:top w:val="single" w:sz="4" w:space="0" w:color="auto"/>
              <w:left w:val="single" w:sz="4" w:space="0" w:color="auto"/>
              <w:bottom w:val="single" w:sz="4" w:space="0" w:color="auto"/>
              <w:right w:val="single" w:sz="4" w:space="0" w:color="auto"/>
            </w:tcBorders>
          </w:tcPr>
          <w:p w14:paraId="718B80D3"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DA0C33" w14:textId="77777777" w:rsidR="00510D28" w:rsidRDefault="00510D28">
            <w:pPr>
              <w:pStyle w:val="TAL"/>
            </w:pPr>
          </w:p>
        </w:tc>
      </w:tr>
      <w:tr w:rsidR="00510D28" w14:paraId="6E97F4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ACC36CA" w14:textId="77777777" w:rsidR="00510D28" w:rsidRDefault="009130EB">
            <w:pPr>
              <w:pStyle w:val="TAL"/>
            </w:pPr>
            <w:r>
              <w:t>p0-OLPC-Sidelink</w:t>
            </w:r>
          </w:p>
        </w:tc>
        <w:tc>
          <w:tcPr>
            <w:tcW w:w="2552" w:type="dxa"/>
            <w:tcBorders>
              <w:top w:val="single" w:sz="4" w:space="0" w:color="auto"/>
              <w:left w:val="single" w:sz="4" w:space="0" w:color="auto"/>
              <w:bottom w:val="single" w:sz="4" w:space="0" w:color="auto"/>
              <w:right w:val="single" w:sz="4" w:space="0" w:color="auto"/>
            </w:tcBorders>
          </w:tcPr>
          <w:p w14:paraId="675EBF2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D8C204" w14:textId="77777777" w:rsidR="00510D28" w:rsidRDefault="00510D28">
            <w:pPr>
              <w:pStyle w:val="TAL"/>
            </w:pPr>
          </w:p>
        </w:tc>
      </w:tr>
      <w:tr w:rsidR="00510D28" w14:paraId="55172A9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969AFC" w14:textId="54BD2289" w:rsidR="00510D28" w:rsidRDefault="009130EB">
            <w:pPr>
              <w:pStyle w:val="TAL"/>
            </w:pPr>
            <w:ins w:id="193" w:author="Hyunjeong Kang (Samsung)" w:date="2023-11-20T10:43:00Z">
              <w:r>
                <w:lastRenderedPageBreak/>
                <w:t>supportedBandCombinationListSL-U2U</w:t>
              </w:r>
            </w:ins>
            <w:ins w:id="194" w:author="Hyunjeong Kang (Samsung)" w:date="2023-11-23T09:38:00Z">
              <w:r w:rsidR="00F1256C">
                <w:t>-</w:t>
              </w:r>
            </w:ins>
            <w:ins w:id="195" w:author="Hyunjeong Kang (Samsung)" w:date="2023-11-20T10:43:00Z">
              <w:r>
                <w:t>RelayDiscovery</w:t>
              </w:r>
            </w:ins>
          </w:p>
        </w:tc>
        <w:tc>
          <w:tcPr>
            <w:tcW w:w="2552" w:type="dxa"/>
            <w:tcBorders>
              <w:top w:val="single" w:sz="4" w:space="0" w:color="auto"/>
              <w:left w:val="single" w:sz="4" w:space="0" w:color="auto"/>
              <w:bottom w:val="single" w:sz="4" w:space="0" w:color="auto"/>
              <w:right w:val="single" w:sz="4" w:space="0" w:color="auto"/>
            </w:tcBorders>
          </w:tcPr>
          <w:p w14:paraId="6AC498F9" w14:textId="77777777" w:rsidR="00510D28" w:rsidRDefault="009130EB">
            <w:pPr>
              <w:pStyle w:val="TAL"/>
              <w:rPr>
                <w:rFonts w:eastAsia="맑은 고딕"/>
                <w:lang w:eastAsia="ko-KR"/>
              </w:rPr>
            </w:pPr>
            <w:ins w:id="196" w:author="Hyunjeong Kang (Samsung)" w:date="2023-11-20T10:43: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32D8A16" w14:textId="77777777" w:rsidR="00510D28" w:rsidRDefault="00510D28">
            <w:pPr>
              <w:pStyle w:val="TAL"/>
            </w:pPr>
          </w:p>
        </w:tc>
      </w:tr>
      <w:tr w:rsidR="00510D28" w14:paraId="3A576C8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4CA7A7C" w14:textId="0950A7F8" w:rsidR="00510D28" w:rsidRDefault="009130EB">
            <w:pPr>
              <w:pStyle w:val="TAL"/>
            </w:pPr>
            <w:ins w:id="197" w:author="Hyunjeong Kang (Samsung)" w:date="2023-11-20T10:44:00Z">
              <w:r>
                <w:t>relayUE-U2U</w:t>
              </w:r>
            </w:ins>
            <w:ins w:id="198" w:author="Hyunjeong Kang (Samsung)" w:date="2023-11-23T09:38:00Z">
              <w:r w:rsidR="00F1256C">
                <w:t>-</w:t>
              </w:r>
            </w:ins>
            <w:ins w:id="199" w:author="Hyunjeong Kang (Samsung)" w:date="2023-11-20T10:44:00Z">
              <w:r>
                <w:t>Operation-L2</w:t>
              </w:r>
            </w:ins>
          </w:p>
        </w:tc>
        <w:tc>
          <w:tcPr>
            <w:tcW w:w="2552" w:type="dxa"/>
            <w:tcBorders>
              <w:top w:val="single" w:sz="4" w:space="0" w:color="auto"/>
              <w:left w:val="single" w:sz="4" w:space="0" w:color="auto"/>
              <w:bottom w:val="single" w:sz="4" w:space="0" w:color="auto"/>
              <w:right w:val="single" w:sz="4" w:space="0" w:color="auto"/>
            </w:tcBorders>
          </w:tcPr>
          <w:p w14:paraId="16C9E2C2" w14:textId="77777777" w:rsidR="00510D28" w:rsidRDefault="009130EB">
            <w:pPr>
              <w:pStyle w:val="TAL"/>
              <w:rPr>
                <w:rFonts w:eastAsia="맑은 고딕"/>
                <w:lang w:eastAsia="ko-KR"/>
              </w:rPr>
            </w:pPr>
            <w:ins w:id="200"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A0CDBC1" w14:textId="77777777" w:rsidR="00510D28" w:rsidRDefault="00510D28">
            <w:pPr>
              <w:pStyle w:val="TAL"/>
            </w:pPr>
          </w:p>
        </w:tc>
      </w:tr>
      <w:tr w:rsidR="00510D28" w14:paraId="0537D73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6EC5D93" w14:textId="7D28F0F1" w:rsidR="00510D28" w:rsidRDefault="009130EB">
            <w:pPr>
              <w:pStyle w:val="TAL"/>
            </w:pPr>
            <w:ins w:id="201" w:author="Hyunjeong Kang (Samsung)" w:date="2023-11-20T10:44:00Z">
              <w:r>
                <w:t>remoteUE-U2U</w:t>
              </w:r>
            </w:ins>
            <w:ins w:id="202" w:author="Hyunjeong Kang (Samsung)" w:date="2023-11-23T09:38:00Z">
              <w:r w:rsidR="00F1256C">
                <w:t>-</w:t>
              </w:r>
            </w:ins>
            <w:ins w:id="203" w:author="Hyunjeong Kang (Samsung)" w:date="2023-11-20T10:44:00Z">
              <w:r>
                <w:t>Operation-L2</w:t>
              </w:r>
            </w:ins>
          </w:p>
        </w:tc>
        <w:tc>
          <w:tcPr>
            <w:tcW w:w="2552" w:type="dxa"/>
            <w:tcBorders>
              <w:top w:val="single" w:sz="4" w:space="0" w:color="auto"/>
              <w:left w:val="single" w:sz="4" w:space="0" w:color="auto"/>
              <w:bottom w:val="single" w:sz="4" w:space="0" w:color="auto"/>
              <w:right w:val="single" w:sz="4" w:space="0" w:color="auto"/>
            </w:tcBorders>
          </w:tcPr>
          <w:p w14:paraId="74CEB002" w14:textId="77777777" w:rsidR="00510D28" w:rsidRDefault="009130EB">
            <w:pPr>
              <w:pStyle w:val="TAL"/>
              <w:rPr>
                <w:rFonts w:eastAsia="맑은 고딕"/>
                <w:lang w:eastAsia="ko-KR"/>
              </w:rPr>
            </w:pPr>
            <w:ins w:id="204"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43343D" w14:textId="77777777" w:rsidR="00510D28" w:rsidRDefault="00510D28">
            <w:pPr>
              <w:pStyle w:val="TAL"/>
            </w:pPr>
          </w:p>
        </w:tc>
      </w:tr>
      <w:tr w:rsidR="00510D28" w14:paraId="6468AB8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A47FE4B" w14:textId="4CC3DE5F" w:rsidR="00510D28" w:rsidRDefault="009130EB">
            <w:pPr>
              <w:pStyle w:val="TAL"/>
            </w:pPr>
            <w:ins w:id="205" w:author="Hyunjeong Kang (Samsung)" w:date="2023-11-20T10:44:00Z">
              <w:r>
                <w:t>remoteUE-U2N</w:t>
              </w:r>
            </w:ins>
            <w:ins w:id="206" w:author="Hyunjeong Kang (Samsung)" w:date="2023-11-23T09:38:00Z">
              <w:r w:rsidR="00F1256C">
                <w:t>-PathSwitch</w:t>
              </w:r>
            </w:ins>
            <w:ins w:id="207" w:author="Hyunjeong Kang (Samsung)" w:date="2023-11-20T10:44:00Z">
              <w:r>
                <w:t>Operation</w:t>
              </w:r>
            </w:ins>
            <w:ins w:id="208" w:author="Hyunjeong Kang (Samsung)" w:date="2023-11-20T10:47:00Z">
              <w:r>
                <w:t>-L2</w:t>
              </w:r>
            </w:ins>
          </w:p>
        </w:tc>
        <w:tc>
          <w:tcPr>
            <w:tcW w:w="2552" w:type="dxa"/>
            <w:tcBorders>
              <w:top w:val="single" w:sz="4" w:space="0" w:color="auto"/>
              <w:left w:val="single" w:sz="4" w:space="0" w:color="auto"/>
              <w:bottom w:val="single" w:sz="4" w:space="0" w:color="auto"/>
              <w:right w:val="single" w:sz="4" w:space="0" w:color="auto"/>
            </w:tcBorders>
          </w:tcPr>
          <w:p w14:paraId="46F36E9E" w14:textId="77777777" w:rsidR="00510D28" w:rsidRDefault="009130EB">
            <w:pPr>
              <w:pStyle w:val="TAL"/>
              <w:rPr>
                <w:rFonts w:eastAsia="맑은 고딕"/>
                <w:lang w:eastAsia="ko-KR"/>
              </w:rPr>
            </w:pPr>
            <w:ins w:id="209"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E78868" w14:textId="77777777" w:rsidR="00510D28" w:rsidRDefault="00510D28">
            <w:pPr>
              <w:pStyle w:val="TAL"/>
            </w:pPr>
          </w:p>
        </w:tc>
      </w:tr>
      <w:tr w:rsidR="00510D28" w14:paraId="4BD2962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2F4AA37" w14:textId="77777777" w:rsidR="00510D28" w:rsidRDefault="009130EB">
            <w:pPr>
              <w:pStyle w:val="TAL"/>
            </w:pPr>
            <w:ins w:id="210" w:author="Hyunjeong Kang (Samsung)" w:date="2023-11-20T10:48: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2F32EBF4" w14:textId="77777777" w:rsidR="00510D28" w:rsidRDefault="009130EB">
            <w:pPr>
              <w:pStyle w:val="TAL"/>
              <w:rPr>
                <w:rFonts w:eastAsia="맑은 고딕"/>
                <w:lang w:eastAsia="ko-KR"/>
              </w:rPr>
            </w:pPr>
            <w:ins w:id="211"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F92BFBD" w14:textId="77777777" w:rsidR="00510D28" w:rsidRDefault="00510D28">
            <w:pPr>
              <w:pStyle w:val="TAL"/>
            </w:pPr>
          </w:p>
        </w:tc>
      </w:tr>
      <w:tr w:rsidR="00510D28" w14:paraId="3CE2D60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8D7C7A9" w14:textId="77777777" w:rsidR="00510D28" w:rsidRDefault="009130EB">
            <w:pPr>
              <w:pStyle w:val="TAL"/>
            </w:pPr>
            <w:ins w:id="212" w:author="Hyunjeong Kang (Samsung)" w:date="2023-11-20T10:48: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391388A5" w14:textId="77777777" w:rsidR="00510D28" w:rsidRDefault="009130EB">
            <w:pPr>
              <w:pStyle w:val="TAL"/>
              <w:rPr>
                <w:rFonts w:eastAsia="맑은 고딕"/>
                <w:lang w:eastAsia="ko-KR"/>
              </w:rPr>
            </w:pPr>
            <w:ins w:id="213"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D6DEB26" w14:textId="77777777" w:rsidR="00510D28" w:rsidRDefault="00510D28">
            <w:pPr>
              <w:pStyle w:val="TAL"/>
            </w:pPr>
          </w:p>
        </w:tc>
      </w:tr>
      <w:tr w:rsidR="00510D28" w14:paraId="2256E80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3A112D" w14:textId="77777777" w:rsidR="00510D28" w:rsidRDefault="009130EB">
            <w:pPr>
              <w:pStyle w:val="TAL"/>
            </w:pPr>
            <w:ins w:id="214" w:author="Hyunjeong Kang (Samsung)" w:date="2023-11-20T10:48: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7FB1D97D" w14:textId="77777777" w:rsidR="00510D28" w:rsidRDefault="009130EB">
            <w:pPr>
              <w:pStyle w:val="TAL"/>
              <w:rPr>
                <w:rFonts w:eastAsia="맑은 고딕"/>
                <w:lang w:eastAsia="ko-KR"/>
              </w:rPr>
            </w:pPr>
            <w:ins w:id="215"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4F1910F" w14:textId="77777777" w:rsidR="00510D28" w:rsidRDefault="00510D28">
            <w:pPr>
              <w:pStyle w:val="TAL"/>
            </w:pPr>
          </w:p>
        </w:tc>
      </w:tr>
      <w:tr w:rsidR="00510D28" w14:paraId="17F16B0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B0F5C5B" w14:textId="77777777" w:rsidR="00510D28" w:rsidRDefault="009130EB">
            <w:pPr>
              <w:pStyle w:val="TAL"/>
            </w:pPr>
            <w:ins w:id="216" w:author="Hyunjeong Kang (Samsung)" w:date="2023-11-20T10:48: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75701C7" w14:textId="77777777" w:rsidR="00510D28" w:rsidRDefault="009130EB">
            <w:pPr>
              <w:pStyle w:val="TAL"/>
              <w:rPr>
                <w:rFonts w:eastAsia="맑은 고딕"/>
                <w:lang w:eastAsia="ko-KR"/>
              </w:rPr>
            </w:pPr>
            <w:ins w:id="217"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FEBE65D" w14:textId="77777777" w:rsidR="00510D28" w:rsidRDefault="00510D28">
            <w:pPr>
              <w:pStyle w:val="TAL"/>
            </w:pPr>
          </w:p>
        </w:tc>
      </w:tr>
      <w:tr w:rsidR="00510D28" w14:paraId="45F0BD4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A3E574" w14:textId="77777777" w:rsidR="00510D28" w:rsidRDefault="009130EB">
            <w:pPr>
              <w:pStyle w:val="TAL"/>
            </w:pPr>
            <w:ins w:id="218" w:author="Hyunjeong Kang (Samsung)" w:date="2023-11-20T10:49: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61A65AEC" w14:textId="77777777" w:rsidR="00510D28" w:rsidRDefault="009130EB">
            <w:pPr>
              <w:pStyle w:val="TAL"/>
              <w:rPr>
                <w:rFonts w:eastAsia="맑은 고딕"/>
                <w:lang w:eastAsia="ko-KR"/>
              </w:rPr>
            </w:pPr>
            <w:ins w:id="219"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FAEA06" w14:textId="77777777" w:rsidR="00510D28" w:rsidRDefault="00510D28">
            <w:pPr>
              <w:pStyle w:val="TAL"/>
            </w:pPr>
          </w:p>
        </w:tc>
      </w:tr>
    </w:tbl>
    <w:p w14:paraId="3F9AF3A3" w14:textId="77777777" w:rsidR="00510D28" w:rsidRDefault="00510D28">
      <w:pPr>
        <w:rPr>
          <w:rFonts w:eastAsiaTheme="minorEastAsia"/>
        </w:rPr>
      </w:pPr>
    </w:p>
    <w:p w14:paraId="368184B0" w14:textId="77777777" w:rsidR="00510D28" w:rsidRDefault="009130EB">
      <w:pPr>
        <w:pStyle w:val="Note-Boxed"/>
        <w:jc w:val="center"/>
        <w:rPr>
          <w:rFonts w:eastAsiaTheme="minorEastAsia"/>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bookmarkEnd w:id="11"/>
    <w:bookmarkEnd w:id="12"/>
    <w:bookmarkEnd w:id="13"/>
    <w:bookmarkEnd w:id="14"/>
    <w:p w14:paraId="21CC30ED" w14:textId="77777777" w:rsidR="00510D28" w:rsidRDefault="00510D28">
      <w:pPr>
        <w:rPr>
          <w:rFonts w:eastAsiaTheme="minorEastAsia"/>
        </w:rPr>
      </w:pPr>
    </w:p>
    <w:p w14:paraId="317DB789" w14:textId="77777777" w:rsidR="00510D28" w:rsidRDefault="009130EB">
      <w:pPr>
        <w:pStyle w:val="1"/>
        <w:ind w:left="420" w:hanging="420"/>
        <w:rPr>
          <w:lang w:val="en-US"/>
        </w:rPr>
      </w:pPr>
      <w:r>
        <w:rPr>
          <w:lang w:val="en-US"/>
        </w:rPr>
        <w:t xml:space="preserve">Annex: RAN2 UE capability feature list </w:t>
      </w:r>
    </w:p>
    <w:p w14:paraId="3EF6C887" w14:textId="77777777" w:rsidR="00510D28" w:rsidRDefault="009130EB">
      <w:r>
        <w:t>According to the following agreements made in RAN2#116-e, RAN2 determined UE capabilities in the feature list format for TR 38.822 is included.</w:t>
      </w:r>
    </w:p>
    <w:p w14:paraId="1C77C101" w14:textId="77777777" w:rsidR="00510D28" w:rsidRDefault="009130EB">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393414A9" w14:textId="77777777" w:rsidR="00510D28" w:rsidRDefault="009130EB">
      <w:pPr>
        <w:pStyle w:val="Agreement"/>
      </w:pPr>
      <w:r>
        <w:t xml:space="preserve">For capabilities developed in R2, WIs will provide input to the mega CR. </w:t>
      </w:r>
    </w:p>
    <w:p w14:paraId="1E09744F" w14:textId="77777777" w:rsidR="00510D28" w:rsidRDefault="00510D28">
      <w:pPr>
        <w:rPr>
          <w:lang w:val="en-US"/>
        </w:rPr>
      </w:pPr>
    </w:p>
    <w:p w14:paraId="6BBFB72A" w14:textId="77777777" w:rsidR="00510D28" w:rsidRDefault="00510D28">
      <w:pPr>
        <w:rPr>
          <w:ins w:id="220" w:author="Hyunjeong Kang (Samsung)" w:date="2023-11-20T09:55:00Z"/>
          <w:rFonts w:eastAsiaTheme="minorEastAsia"/>
          <w:lang w:val="en-US"/>
        </w:rPr>
      </w:pPr>
    </w:p>
    <w:p w14:paraId="34E2B680" w14:textId="77777777" w:rsidR="00510D28" w:rsidRDefault="009130EB">
      <w:pPr>
        <w:pStyle w:val="3"/>
        <w:rPr>
          <w:ins w:id="221" w:author="Hyunjeong Kang (Samsung)" w:date="2023-11-20T09:55:00Z"/>
        </w:rPr>
      </w:pPr>
      <w:bookmarkStart w:id="222" w:name="_Toc139029530"/>
      <w:ins w:id="223" w:author="Hyunjeong Kang (Samsung)" w:date="2023-11-20T10:52:00Z">
        <w:r>
          <w:lastRenderedPageBreak/>
          <w:t>X.X.X</w:t>
        </w:r>
      </w:ins>
      <w:ins w:id="224" w:author="Hyunjeong Kang (Samsung)" w:date="2023-11-20T09:55:00Z">
        <w:r>
          <w:tab/>
          <w:t>NR_SL_</w:t>
        </w:r>
      </w:ins>
      <w:ins w:id="225" w:author="Hyunjeong Kang (Samsung)" w:date="2023-11-20T10:52:00Z">
        <w:r>
          <w:t>r</w:t>
        </w:r>
      </w:ins>
      <w:ins w:id="226" w:author="Hyunjeong Kang (Samsung)" w:date="2023-11-20T09:55:00Z">
        <w:r>
          <w:t>elay</w:t>
        </w:r>
      </w:ins>
      <w:bookmarkEnd w:id="222"/>
      <w:ins w:id="227" w:author="Hyunjeong Kang (Samsung)" w:date="2023-11-20T10:52:00Z">
        <w:r>
          <w:t>_enh</w:t>
        </w:r>
      </w:ins>
    </w:p>
    <w:p w14:paraId="78802A3B" w14:textId="77777777" w:rsidR="00510D28" w:rsidRDefault="009130EB">
      <w:pPr>
        <w:pStyle w:val="TH"/>
        <w:rPr>
          <w:rFonts w:eastAsia="Yu Mincho"/>
          <w:lang w:eastAsia="en-US"/>
        </w:rPr>
      </w:pPr>
      <w:ins w:id="228" w:author="Hyunjeong Kang (Samsung)" w:date="2023-11-20T09:55:00Z">
        <w:r>
          <w:rPr>
            <w:rFonts w:eastAsia="Yu Mincho"/>
            <w:lang w:eastAsia="en-US"/>
          </w:rPr>
          <w:t xml:space="preserve">Table </w:t>
        </w:r>
      </w:ins>
      <w:ins w:id="229" w:author="Hyunjeong Kang (Samsung)" w:date="2023-11-20T10:52:00Z">
        <w:r>
          <w:rPr>
            <w:rFonts w:eastAsia="Yu Mincho"/>
            <w:lang w:eastAsia="en-US"/>
          </w:rPr>
          <w:t>X.X.X</w:t>
        </w:r>
      </w:ins>
      <w:ins w:id="230" w:author="Hyunjeong Kang (Samsung)" w:date="2023-11-20T09:55:00Z">
        <w:r>
          <w:rPr>
            <w:rFonts w:eastAsia="Yu Mincho"/>
            <w:lang w:eastAsia="en-US"/>
          </w:rPr>
          <w:t>-1: Layer-2 and Layer-3 feature list for NR_SL_</w:t>
        </w:r>
      </w:ins>
      <w:ins w:id="231" w:author="Hyunjeong Kang (Samsung)" w:date="2023-11-20T10:52:00Z">
        <w:r>
          <w:rPr>
            <w:rFonts w:eastAsia="Yu Mincho"/>
            <w:lang w:eastAsia="en-US"/>
          </w:rPr>
          <w:t>relay_enh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70"/>
        <w:gridCol w:w="1573"/>
        <w:gridCol w:w="1574"/>
        <w:gridCol w:w="1001"/>
        <w:gridCol w:w="2894"/>
        <w:gridCol w:w="1634"/>
        <w:gridCol w:w="1121"/>
        <w:gridCol w:w="1121"/>
        <w:gridCol w:w="518"/>
        <w:gridCol w:w="1491"/>
      </w:tblGrid>
      <w:tr w:rsidR="00510D28" w14:paraId="650BAFAD" w14:textId="77777777" w:rsidTr="008F1463">
        <w:trPr>
          <w:trHeight w:val="24"/>
          <w:ins w:id="232" w:author="Hyunjeong Kang (Samsung)" w:date="2023-11-20T10:58:00Z"/>
        </w:trPr>
        <w:tc>
          <w:tcPr>
            <w:tcW w:w="273" w:type="pct"/>
            <w:tcBorders>
              <w:top w:val="single" w:sz="4" w:space="0" w:color="auto"/>
              <w:left w:val="single" w:sz="4" w:space="0" w:color="auto"/>
              <w:bottom w:val="single" w:sz="4" w:space="0" w:color="auto"/>
              <w:right w:val="single" w:sz="4" w:space="0" w:color="auto"/>
            </w:tcBorders>
          </w:tcPr>
          <w:p w14:paraId="67E1228D" w14:textId="77777777" w:rsidR="00510D28" w:rsidRDefault="009130EB">
            <w:pPr>
              <w:keepNext/>
              <w:keepLines/>
              <w:spacing w:after="0"/>
              <w:jc w:val="center"/>
              <w:rPr>
                <w:ins w:id="233" w:author="Hyunjeong Kang (Samsung)" w:date="2023-11-20T10:58:00Z"/>
                <w:rFonts w:ascii="Arial" w:hAnsi="Arial" w:cs="Arial"/>
                <w:b/>
                <w:sz w:val="18"/>
                <w:szCs w:val="18"/>
              </w:rPr>
            </w:pPr>
            <w:ins w:id="234" w:author="Hyunjeong Kang (Samsung)" w:date="2023-11-20T10:58:00Z">
              <w:r>
                <w:rPr>
                  <w:rFonts w:ascii="Arial" w:hAnsi="Arial" w:cs="Arial"/>
                  <w:b/>
                  <w:sz w:val="18"/>
                  <w:szCs w:val="18"/>
                </w:rPr>
                <w:t>Features</w:t>
              </w:r>
            </w:ins>
          </w:p>
        </w:tc>
        <w:tc>
          <w:tcPr>
            <w:tcW w:w="200" w:type="pct"/>
            <w:tcBorders>
              <w:top w:val="single" w:sz="4" w:space="0" w:color="auto"/>
              <w:left w:val="single" w:sz="4" w:space="0" w:color="auto"/>
              <w:bottom w:val="single" w:sz="4" w:space="0" w:color="auto"/>
              <w:right w:val="single" w:sz="4" w:space="0" w:color="auto"/>
            </w:tcBorders>
          </w:tcPr>
          <w:p w14:paraId="42F764A6" w14:textId="77777777" w:rsidR="00510D28" w:rsidRDefault="009130EB">
            <w:pPr>
              <w:keepNext/>
              <w:keepLines/>
              <w:spacing w:after="0"/>
              <w:jc w:val="center"/>
              <w:rPr>
                <w:ins w:id="235" w:author="Hyunjeong Kang (Samsung)" w:date="2023-11-20T10:58:00Z"/>
                <w:rFonts w:ascii="Arial" w:hAnsi="Arial" w:cs="Arial"/>
                <w:b/>
                <w:sz w:val="18"/>
                <w:szCs w:val="18"/>
              </w:rPr>
            </w:pPr>
            <w:ins w:id="236" w:author="Hyunjeong Kang (Samsung)" w:date="2023-11-20T10:58:00Z">
              <w:r>
                <w:rPr>
                  <w:rFonts w:ascii="Arial" w:hAnsi="Arial" w:cs="Arial"/>
                  <w:b/>
                  <w:sz w:val="18"/>
                  <w:szCs w:val="18"/>
                </w:rPr>
                <w:t>Index</w:t>
              </w:r>
            </w:ins>
          </w:p>
        </w:tc>
        <w:tc>
          <w:tcPr>
            <w:tcW w:w="551" w:type="pct"/>
            <w:tcBorders>
              <w:top w:val="single" w:sz="4" w:space="0" w:color="auto"/>
              <w:left w:val="single" w:sz="4" w:space="0" w:color="auto"/>
              <w:bottom w:val="single" w:sz="4" w:space="0" w:color="auto"/>
              <w:right w:val="single" w:sz="4" w:space="0" w:color="auto"/>
            </w:tcBorders>
          </w:tcPr>
          <w:p w14:paraId="27DCFD96" w14:textId="77777777" w:rsidR="00510D28" w:rsidRDefault="009130EB">
            <w:pPr>
              <w:keepNext/>
              <w:keepLines/>
              <w:spacing w:after="0"/>
              <w:jc w:val="center"/>
              <w:rPr>
                <w:ins w:id="237" w:author="Hyunjeong Kang (Samsung)" w:date="2023-11-20T10:58:00Z"/>
                <w:rFonts w:ascii="Arial" w:hAnsi="Arial" w:cs="Arial"/>
                <w:b/>
                <w:sz w:val="18"/>
                <w:szCs w:val="18"/>
              </w:rPr>
            </w:pPr>
            <w:ins w:id="238" w:author="Hyunjeong Kang (Samsung)" w:date="2023-11-20T10:58:00Z">
              <w:r>
                <w:rPr>
                  <w:rFonts w:ascii="Arial" w:hAnsi="Arial" w:cs="Arial"/>
                  <w:b/>
                  <w:sz w:val="18"/>
                  <w:szCs w:val="18"/>
                </w:rPr>
                <w:t>Feature group</w:t>
              </w:r>
            </w:ins>
          </w:p>
        </w:tc>
        <w:tc>
          <w:tcPr>
            <w:tcW w:w="551" w:type="pct"/>
            <w:tcBorders>
              <w:top w:val="single" w:sz="4" w:space="0" w:color="auto"/>
              <w:left w:val="single" w:sz="4" w:space="0" w:color="auto"/>
              <w:bottom w:val="single" w:sz="4" w:space="0" w:color="auto"/>
              <w:right w:val="single" w:sz="4" w:space="0" w:color="auto"/>
            </w:tcBorders>
          </w:tcPr>
          <w:p w14:paraId="63F92FB1" w14:textId="77777777" w:rsidR="00510D28" w:rsidRDefault="009130EB">
            <w:pPr>
              <w:keepNext/>
              <w:keepLines/>
              <w:spacing w:after="0"/>
              <w:jc w:val="center"/>
              <w:rPr>
                <w:ins w:id="239" w:author="Hyunjeong Kang (Samsung)" w:date="2023-11-20T10:58:00Z"/>
                <w:rFonts w:ascii="Arial" w:hAnsi="Arial" w:cs="Arial"/>
                <w:b/>
                <w:sz w:val="18"/>
                <w:szCs w:val="18"/>
              </w:rPr>
            </w:pPr>
            <w:ins w:id="240" w:author="Hyunjeong Kang (Samsung)" w:date="2023-11-20T10:58:00Z">
              <w:r>
                <w:rPr>
                  <w:rFonts w:ascii="Arial" w:hAnsi="Arial" w:cs="Arial"/>
                  <w:b/>
                  <w:sz w:val="18"/>
                  <w:szCs w:val="18"/>
                </w:rPr>
                <w:t>Components</w:t>
              </w:r>
            </w:ins>
          </w:p>
        </w:tc>
        <w:tc>
          <w:tcPr>
            <w:tcW w:w="351" w:type="pct"/>
            <w:tcBorders>
              <w:top w:val="single" w:sz="4" w:space="0" w:color="auto"/>
              <w:left w:val="single" w:sz="4" w:space="0" w:color="auto"/>
              <w:bottom w:val="single" w:sz="4" w:space="0" w:color="auto"/>
              <w:right w:val="single" w:sz="4" w:space="0" w:color="auto"/>
            </w:tcBorders>
          </w:tcPr>
          <w:p w14:paraId="69A78F16" w14:textId="77777777" w:rsidR="00510D28" w:rsidRDefault="009130EB">
            <w:pPr>
              <w:keepNext/>
              <w:keepLines/>
              <w:spacing w:after="0"/>
              <w:jc w:val="center"/>
              <w:rPr>
                <w:ins w:id="241" w:author="Hyunjeong Kang (Samsung)" w:date="2023-11-20T10:58:00Z"/>
                <w:rFonts w:ascii="Arial" w:hAnsi="Arial" w:cs="Arial"/>
                <w:b/>
                <w:sz w:val="18"/>
                <w:szCs w:val="18"/>
              </w:rPr>
            </w:pPr>
            <w:ins w:id="242" w:author="Hyunjeong Kang (Samsung)" w:date="2023-11-20T10:58:00Z">
              <w:r>
                <w:rPr>
                  <w:rFonts w:ascii="Arial" w:hAnsi="Arial" w:cs="Arial"/>
                  <w:b/>
                  <w:sz w:val="18"/>
                  <w:szCs w:val="18"/>
                </w:rPr>
                <w:t>Prerequisite feature groups</w:t>
              </w:r>
            </w:ins>
          </w:p>
        </w:tc>
        <w:tc>
          <w:tcPr>
            <w:tcW w:w="1013" w:type="pct"/>
            <w:tcBorders>
              <w:top w:val="single" w:sz="4" w:space="0" w:color="auto"/>
              <w:left w:val="single" w:sz="4" w:space="0" w:color="auto"/>
              <w:bottom w:val="single" w:sz="4" w:space="0" w:color="auto"/>
              <w:right w:val="single" w:sz="4" w:space="0" w:color="auto"/>
            </w:tcBorders>
          </w:tcPr>
          <w:p w14:paraId="5C292D83" w14:textId="77777777" w:rsidR="00510D28" w:rsidRDefault="009130EB">
            <w:pPr>
              <w:keepNext/>
              <w:keepLines/>
              <w:spacing w:after="0"/>
              <w:jc w:val="center"/>
              <w:rPr>
                <w:ins w:id="243" w:author="Hyunjeong Kang (Samsung)" w:date="2023-11-20T10:58:00Z"/>
                <w:rFonts w:ascii="Arial" w:hAnsi="Arial" w:cs="Arial"/>
                <w:b/>
                <w:sz w:val="18"/>
                <w:szCs w:val="18"/>
              </w:rPr>
            </w:pPr>
            <w:ins w:id="244" w:author="Hyunjeong Kang (Samsung)" w:date="2023-11-20T10:58:00Z">
              <w:r>
                <w:rPr>
                  <w:rFonts w:ascii="Arial" w:hAnsi="Arial" w:cs="Arial"/>
                  <w:b/>
                  <w:sz w:val="18"/>
                  <w:szCs w:val="18"/>
                </w:rPr>
                <w:t>Field name in TS 38.331 [2]</w:t>
              </w:r>
            </w:ins>
          </w:p>
        </w:tc>
        <w:tc>
          <w:tcPr>
            <w:tcW w:w="572" w:type="pct"/>
            <w:tcBorders>
              <w:top w:val="single" w:sz="4" w:space="0" w:color="auto"/>
              <w:left w:val="single" w:sz="4" w:space="0" w:color="auto"/>
              <w:bottom w:val="single" w:sz="4" w:space="0" w:color="auto"/>
              <w:right w:val="single" w:sz="4" w:space="0" w:color="auto"/>
            </w:tcBorders>
          </w:tcPr>
          <w:p w14:paraId="32C3D15C" w14:textId="77777777" w:rsidR="00510D28" w:rsidRDefault="009130EB">
            <w:pPr>
              <w:keepNext/>
              <w:keepLines/>
              <w:spacing w:after="0"/>
              <w:jc w:val="center"/>
              <w:rPr>
                <w:ins w:id="245" w:author="Hyunjeong Kang (Samsung)" w:date="2023-11-20T10:58:00Z"/>
                <w:rFonts w:ascii="Arial" w:hAnsi="Arial" w:cs="Arial"/>
                <w:b/>
                <w:sz w:val="18"/>
                <w:szCs w:val="18"/>
              </w:rPr>
            </w:pPr>
            <w:ins w:id="246" w:author="Hyunjeong Kang (Samsung)" w:date="2023-11-20T10:58:00Z">
              <w:r>
                <w:rPr>
                  <w:rFonts w:ascii="Arial" w:hAnsi="Arial" w:cs="Arial"/>
                  <w:b/>
                  <w:sz w:val="18"/>
                  <w:szCs w:val="18"/>
                </w:rPr>
                <w:t>Parent IE in TS 38.331 [2]</w:t>
              </w:r>
            </w:ins>
          </w:p>
        </w:tc>
        <w:tc>
          <w:tcPr>
            <w:tcW w:w="393" w:type="pct"/>
            <w:tcBorders>
              <w:top w:val="single" w:sz="4" w:space="0" w:color="auto"/>
              <w:left w:val="single" w:sz="4" w:space="0" w:color="auto"/>
              <w:bottom w:val="single" w:sz="4" w:space="0" w:color="auto"/>
              <w:right w:val="single" w:sz="4" w:space="0" w:color="auto"/>
            </w:tcBorders>
          </w:tcPr>
          <w:p w14:paraId="1D4376F0" w14:textId="77777777" w:rsidR="00510D28" w:rsidRDefault="009130EB">
            <w:pPr>
              <w:keepNext/>
              <w:keepLines/>
              <w:spacing w:after="0"/>
              <w:jc w:val="center"/>
              <w:rPr>
                <w:ins w:id="247" w:author="Hyunjeong Kang (Samsung)" w:date="2023-11-20T10:58:00Z"/>
                <w:rFonts w:ascii="Arial" w:hAnsi="Arial" w:cs="Arial"/>
                <w:b/>
                <w:sz w:val="18"/>
                <w:szCs w:val="18"/>
              </w:rPr>
            </w:pPr>
            <w:ins w:id="248" w:author="Hyunjeong Kang (Samsung)" w:date="2023-11-20T10:58:00Z">
              <w:r>
                <w:rPr>
                  <w:rFonts w:ascii="Arial" w:hAnsi="Arial" w:cs="Arial"/>
                  <w:b/>
                  <w:sz w:val="18"/>
                  <w:szCs w:val="18"/>
                </w:rPr>
                <w:t>Need of FDD/TDD differentiation</w:t>
              </w:r>
            </w:ins>
          </w:p>
        </w:tc>
        <w:tc>
          <w:tcPr>
            <w:tcW w:w="393" w:type="pct"/>
            <w:tcBorders>
              <w:top w:val="single" w:sz="4" w:space="0" w:color="auto"/>
              <w:left w:val="single" w:sz="4" w:space="0" w:color="auto"/>
              <w:bottom w:val="single" w:sz="4" w:space="0" w:color="auto"/>
              <w:right w:val="single" w:sz="4" w:space="0" w:color="auto"/>
            </w:tcBorders>
          </w:tcPr>
          <w:p w14:paraId="403697B9" w14:textId="77777777" w:rsidR="00510D28" w:rsidRDefault="009130EB">
            <w:pPr>
              <w:keepNext/>
              <w:keepLines/>
              <w:spacing w:after="0"/>
              <w:jc w:val="center"/>
              <w:rPr>
                <w:ins w:id="249" w:author="Hyunjeong Kang (Samsung)" w:date="2023-11-20T10:58:00Z"/>
                <w:rFonts w:ascii="Arial" w:hAnsi="Arial" w:cs="Arial"/>
                <w:b/>
                <w:sz w:val="18"/>
                <w:szCs w:val="18"/>
              </w:rPr>
            </w:pPr>
            <w:ins w:id="250" w:author="Hyunjeong Kang (Samsung)" w:date="2023-11-20T10:58:00Z">
              <w:r>
                <w:rPr>
                  <w:rFonts w:ascii="Arial" w:hAnsi="Arial" w:cs="Arial"/>
                  <w:b/>
                  <w:sz w:val="18"/>
                  <w:szCs w:val="18"/>
                </w:rPr>
                <w:t>Need of FR1/FR2 differentiation</w:t>
              </w:r>
            </w:ins>
          </w:p>
        </w:tc>
        <w:tc>
          <w:tcPr>
            <w:tcW w:w="181" w:type="pct"/>
            <w:tcBorders>
              <w:top w:val="single" w:sz="4" w:space="0" w:color="auto"/>
              <w:left w:val="single" w:sz="4" w:space="0" w:color="auto"/>
              <w:bottom w:val="single" w:sz="4" w:space="0" w:color="auto"/>
              <w:right w:val="single" w:sz="4" w:space="0" w:color="auto"/>
            </w:tcBorders>
          </w:tcPr>
          <w:p w14:paraId="09677970" w14:textId="77777777" w:rsidR="00510D28" w:rsidRDefault="009130EB">
            <w:pPr>
              <w:keepNext/>
              <w:keepLines/>
              <w:spacing w:after="0"/>
              <w:jc w:val="center"/>
              <w:rPr>
                <w:ins w:id="251" w:author="Hyunjeong Kang (Samsung)" w:date="2023-11-20T10:58:00Z"/>
                <w:rFonts w:ascii="Arial" w:hAnsi="Arial" w:cs="Arial"/>
                <w:b/>
                <w:sz w:val="18"/>
                <w:szCs w:val="18"/>
              </w:rPr>
            </w:pPr>
            <w:ins w:id="252" w:author="Hyunjeong Kang (Samsung)" w:date="2023-11-20T10:58:00Z">
              <w:r>
                <w:rPr>
                  <w:rFonts w:ascii="Arial" w:hAnsi="Arial" w:cs="Arial"/>
                  <w:b/>
                  <w:sz w:val="18"/>
                  <w:szCs w:val="18"/>
                </w:rPr>
                <w:t>Note</w:t>
              </w:r>
            </w:ins>
          </w:p>
        </w:tc>
        <w:tc>
          <w:tcPr>
            <w:tcW w:w="522" w:type="pct"/>
            <w:tcBorders>
              <w:top w:val="single" w:sz="4" w:space="0" w:color="auto"/>
              <w:left w:val="single" w:sz="4" w:space="0" w:color="auto"/>
              <w:bottom w:val="single" w:sz="4" w:space="0" w:color="auto"/>
              <w:right w:val="single" w:sz="4" w:space="0" w:color="auto"/>
            </w:tcBorders>
          </w:tcPr>
          <w:p w14:paraId="61AA805F" w14:textId="77777777" w:rsidR="00510D28" w:rsidRDefault="009130EB">
            <w:pPr>
              <w:keepNext/>
              <w:keepLines/>
              <w:spacing w:after="0"/>
              <w:jc w:val="center"/>
              <w:rPr>
                <w:ins w:id="253" w:author="Hyunjeong Kang (Samsung)" w:date="2023-11-20T10:58:00Z"/>
                <w:rFonts w:ascii="Arial" w:hAnsi="Arial" w:cs="Arial"/>
                <w:b/>
                <w:sz w:val="18"/>
                <w:szCs w:val="18"/>
              </w:rPr>
            </w:pPr>
            <w:ins w:id="254" w:author="Hyunjeong Kang (Samsung)" w:date="2023-11-20T10:58:00Z">
              <w:r>
                <w:rPr>
                  <w:rFonts w:ascii="Arial" w:hAnsi="Arial" w:cs="Arial"/>
                  <w:b/>
                  <w:sz w:val="18"/>
                  <w:szCs w:val="18"/>
                </w:rPr>
                <w:t>Mandatory/Optional</w:t>
              </w:r>
            </w:ins>
          </w:p>
        </w:tc>
      </w:tr>
      <w:tr w:rsidR="00510D28" w14:paraId="202DAFCC" w14:textId="77777777" w:rsidTr="008F1463">
        <w:trPr>
          <w:trHeight w:val="24"/>
          <w:ins w:id="255" w:author="Hyunjeong Kang (Samsung)" w:date="2023-11-20T10:58:00Z"/>
        </w:trPr>
        <w:tc>
          <w:tcPr>
            <w:tcW w:w="273" w:type="pct"/>
            <w:vMerge w:val="restart"/>
            <w:tcBorders>
              <w:top w:val="single" w:sz="4" w:space="0" w:color="auto"/>
              <w:left w:val="single" w:sz="4" w:space="0" w:color="auto"/>
              <w:right w:val="single" w:sz="4" w:space="0" w:color="auto"/>
            </w:tcBorders>
          </w:tcPr>
          <w:p w14:paraId="0C5F60A9" w14:textId="77777777" w:rsidR="00510D28" w:rsidRDefault="009130EB">
            <w:pPr>
              <w:keepNext/>
              <w:keepLines/>
              <w:spacing w:after="0"/>
              <w:rPr>
                <w:ins w:id="256" w:author="Hyunjeong Kang (Samsung)" w:date="2023-11-20T10:58:00Z"/>
                <w:rFonts w:ascii="Arial" w:hAnsi="Arial" w:cs="Arial"/>
                <w:sz w:val="18"/>
                <w:szCs w:val="18"/>
              </w:rPr>
            </w:pPr>
            <w:ins w:id="257" w:author="Hyunjeong Kang (Samsung)" w:date="2023-11-20T15:44:00Z">
              <w:r>
                <w:rPr>
                  <w:rFonts w:ascii="Arial" w:eastAsia="맑은 고딕" w:hAnsi="Arial" w:cs="Arial" w:hint="eastAsia"/>
                  <w:sz w:val="18"/>
                  <w:szCs w:val="18"/>
                  <w:lang w:eastAsia="ko-KR"/>
                </w:rPr>
                <w:t>x</w:t>
              </w:r>
            </w:ins>
          </w:p>
        </w:tc>
        <w:tc>
          <w:tcPr>
            <w:tcW w:w="200" w:type="pct"/>
            <w:tcBorders>
              <w:top w:val="single" w:sz="4" w:space="0" w:color="auto"/>
              <w:left w:val="single" w:sz="4" w:space="0" w:color="auto"/>
              <w:bottom w:val="single" w:sz="4" w:space="0" w:color="auto"/>
              <w:right w:val="single" w:sz="4" w:space="0" w:color="auto"/>
            </w:tcBorders>
          </w:tcPr>
          <w:p w14:paraId="420BDA95" w14:textId="77777777" w:rsidR="00510D28" w:rsidRDefault="009130EB">
            <w:pPr>
              <w:keepNext/>
              <w:keepLines/>
              <w:spacing w:after="0"/>
              <w:rPr>
                <w:ins w:id="258" w:author="Hyunjeong Kang (Samsung)" w:date="2023-11-20T10:58:00Z"/>
                <w:rFonts w:ascii="Arial" w:hAnsi="Arial" w:cs="Arial"/>
                <w:sz w:val="18"/>
                <w:szCs w:val="18"/>
              </w:rPr>
            </w:pPr>
            <w:ins w:id="259" w:author="Hyunjeong Kang (Samsung)" w:date="2023-11-20T15:33:00Z">
              <w:r>
                <w:rPr>
                  <w:rFonts w:ascii="Arial" w:hAnsi="Arial" w:cs="Arial"/>
                  <w:sz w:val="18"/>
                  <w:szCs w:val="18"/>
                </w:rPr>
                <w:t>x</w:t>
              </w:r>
            </w:ins>
            <w:ins w:id="260" w:author="Hyunjeong Kang (Samsung)" w:date="2023-11-20T10:58:00Z">
              <w:r>
                <w:rPr>
                  <w:rFonts w:ascii="Arial" w:hAnsi="Arial" w:cs="Arial"/>
                  <w:sz w:val="18"/>
                  <w:szCs w:val="18"/>
                </w:rPr>
                <w:t>-1</w:t>
              </w:r>
            </w:ins>
          </w:p>
        </w:tc>
        <w:tc>
          <w:tcPr>
            <w:tcW w:w="551" w:type="pct"/>
            <w:tcBorders>
              <w:top w:val="single" w:sz="4" w:space="0" w:color="auto"/>
              <w:left w:val="single" w:sz="4" w:space="0" w:color="auto"/>
              <w:bottom w:val="single" w:sz="4" w:space="0" w:color="auto"/>
              <w:right w:val="single" w:sz="4" w:space="0" w:color="auto"/>
            </w:tcBorders>
          </w:tcPr>
          <w:p w14:paraId="5BCD5FE4" w14:textId="77777777" w:rsidR="00510D28" w:rsidRDefault="009130EB">
            <w:pPr>
              <w:keepNext/>
              <w:keepLines/>
              <w:spacing w:after="0"/>
              <w:rPr>
                <w:ins w:id="261" w:author="Hyunjeong Kang (Samsung)" w:date="2023-11-20T10:58:00Z"/>
                <w:rFonts w:ascii="Arial" w:eastAsia="SimSun" w:hAnsi="Arial" w:cs="Arial"/>
                <w:sz w:val="18"/>
                <w:szCs w:val="18"/>
                <w:lang w:eastAsia="zh-CN"/>
              </w:rPr>
            </w:pPr>
            <w:ins w:id="262" w:author="Hyunjeong Kang (Samsung)" w:date="2023-11-20T10:58:00Z">
              <w:r>
                <w:rPr>
                  <w:rFonts w:ascii="Arial" w:eastAsia="SimSun" w:hAnsi="Arial" w:cs="Arial"/>
                  <w:sz w:val="18"/>
                  <w:szCs w:val="18"/>
                  <w:lang w:eastAsia="zh-CN"/>
                </w:rPr>
                <w:t xml:space="preserve">Band combination list supporting transmission and reception of </w:t>
              </w:r>
            </w:ins>
            <w:ins w:id="263" w:author="Hyunjeong Kang (Samsung)" w:date="2023-11-20T15:33:00Z">
              <w:r>
                <w:rPr>
                  <w:rFonts w:ascii="Arial" w:eastAsia="SimSun" w:hAnsi="Arial" w:cs="Arial"/>
                  <w:sz w:val="18"/>
                  <w:szCs w:val="18"/>
                  <w:lang w:eastAsia="zh-CN"/>
                </w:rPr>
                <w:t xml:space="preserve">U2U </w:t>
              </w:r>
            </w:ins>
            <w:ins w:id="264" w:author="Hyunjeong Kang (Samsung)" w:date="2023-11-20T10:58:00Z">
              <w:r>
                <w:rPr>
                  <w:rFonts w:ascii="Arial" w:eastAsia="SimSun" w:hAnsi="Arial" w:cs="Arial"/>
                  <w:sz w:val="18"/>
                  <w:szCs w:val="18"/>
                  <w:lang w:eastAsia="zh-CN"/>
                </w:rPr>
                <w:t>relay discovery</w:t>
              </w:r>
            </w:ins>
          </w:p>
        </w:tc>
        <w:tc>
          <w:tcPr>
            <w:tcW w:w="551" w:type="pct"/>
            <w:tcBorders>
              <w:top w:val="single" w:sz="4" w:space="0" w:color="auto"/>
              <w:left w:val="single" w:sz="4" w:space="0" w:color="auto"/>
              <w:bottom w:val="single" w:sz="4" w:space="0" w:color="auto"/>
              <w:right w:val="single" w:sz="4" w:space="0" w:color="auto"/>
            </w:tcBorders>
          </w:tcPr>
          <w:p w14:paraId="70E49EE4" w14:textId="77777777" w:rsidR="00510D28" w:rsidRDefault="009130EB">
            <w:pPr>
              <w:keepNext/>
              <w:keepLines/>
              <w:spacing w:after="0"/>
              <w:rPr>
                <w:ins w:id="265" w:author="Hyunjeong Kang (Samsung)" w:date="2023-11-20T10:58:00Z"/>
                <w:rFonts w:ascii="Arial" w:hAnsi="Arial" w:cs="Arial"/>
                <w:sz w:val="18"/>
                <w:szCs w:val="18"/>
                <w:lang w:eastAsia="zh-CN"/>
              </w:rPr>
            </w:pPr>
            <w:ins w:id="266" w:author="Hyunjeong Kang (Samsung)" w:date="2023-11-20T15:35:00Z">
              <w:r>
                <w:rPr>
                  <w:rFonts w:ascii="Arial" w:hAnsi="Arial" w:cs="Arial"/>
                  <w:sz w:val="18"/>
                  <w:szCs w:val="18"/>
                  <w:lang w:eastAsia="zh-CN"/>
                </w:rPr>
                <w:t>Defines the supported band combinations of NR U2U sidelink relay discovery message transmission and reception by the UE. This parameter is used by the remote UE and relay UE, and for the case of L2 and L3 relay.</w:t>
              </w:r>
            </w:ins>
          </w:p>
        </w:tc>
        <w:tc>
          <w:tcPr>
            <w:tcW w:w="351" w:type="pct"/>
            <w:tcBorders>
              <w:top w:val="single" w:sz="4" w:space="0" w:color="auto"/>
              <w:left w:val="single" w:sz="4" w:space="0" w:color="auto"/>
              <w:bottom w:val="single" w:sz="4" w:space="0" w:color="auto"/>
              <w:right w:val="single" w:sz="4" w:space="0" w:color="auto"/>
            </w:tcBorders>
          </w:tcPr>
          <w:p w14:paraId="0DB094B5" w14:textId="77777777" w:rsidR="00510D28" w:rsidRDefault="00510D28">
            <w:pPr>
              <w:keepNext/>
              <w:keepLines/>
              <w:spacing w:after="0"/>
              <w:rPr>
                <w:ins w:id="267" w:author="Hyunjeong Kang (Samsung)" w:date="2023-11-20T10:58:00Z"/>
                <w:rFonts w:ascii="Arial" w:hAnsi="Arial" w:cs="Arial"/>
                <w:sz w:val="18"/>
                <w:szCs w:val="18"/>
                <w:lang w:eastAsia="zh-CN"/>
              </w:rPr>
            </w:pPr>
          </w:p>
        </w:tc>
        <w:tc>
          <w:tcPr>
            <w:tcW w:w="1013" w:type="pct"/>
            <w:tcBorders>
              <w:top w:val="single" w:sz="4" w:space="0" w:color="auto"/>
              <w:left w:val="single" w:sz="4" w:space="0" w:color="auto"/>
              <w:bottom w:val="single" w:sz="4" w:space="0" w:color="auto"/>
              <w:right w:val="single" w:sz="4" w:space="0" w:color="auto"/>
            </w:tcBorders>
          </w:tcPr>
          <w:p w14:paraId="4A458B3E" w14:textId="7C80D522" w:rsidR="00510D28" w:rsidRDefault="009130EB" w:rsidP="00E17671">
            <w:pPr>
              <w:keepNext/>
              <w:keepLines/>
              <w:spacing w:after="0"/>
              <w:rPr>
                <w:ins w:id="268" w:author="Hyunjeong Kang (Samsung)" w:date="2023-11-20T10:58:00Z"/>
                <w:rFonts w:ascii="Arial" w:eastAsia="SimSun" w:hAnsi="Arial" w:cs="Arial"/>
                <w:sz w:val="18"/>
                <w:szCs w:val="18"/>
                <w:lang w:eastAsia="zh-CN"/>
              </w:rPr>
            </w:pPr>
            <w:ins w:id="269" w:author="Hyunjeong Kang (Samsung)" w:date="2023-11-20T10:58:00Z">
              <w:r>
                <w:rPr>
                  <w:rFonts w:ascii="Arial" w:hAnsi="Arial" w:cs="Arial"/>
                  <w:i/>
                  <w:sz w:val="18"/>
                  <w:szCs w:val="18"/>
                </w:rPr>
                <w:t>supportedBandCombinationListS</w:t>
              </w:r>
            </w:ins>
            <w:ins w:id="270" w:author="Hyunjeong Kang (Samsung)" w:date="2023-11-23T09:46:00Z">
              <w:r w:rsidR="00E17671">
                <w:rPr>
                  <w:rFonts w:ascii="Arial" w:hAnsi="Arial" w:cs="Arial"/>
                  <w:i/>
                  <w:sz w:val="18"/>
                  <w:szCs w:val="18"/>
                </w:rPr>
                <w:t>L</w:t>
              </w:r>
            </w:ins>
            <w:ins w:id="271" w:author="Hyunjeong Kang (Samsung)" w:date="2023-11-23T09:43:00Z">
              <w:r w:rsidR="00697B57">
                <w:rPr>
                  <w:rFonts w:ascii="Arial" w:hAnsi="Arial" w:cs="Arial"/>
                  <w:i/>
                  <w:sz w:val="18"/>
                  <w:szCs w:val="18"/>
                </w:rPr>
                <w:t>-</w:t>
              </w:r>
            </w:ins>
            <w:ins w:id="272" w:author="Hyunjeong Kang (Samsung)" w:date="2023-11-20T15:33:00Z">
              <w:r>
                <w:rPr>
                  <w:rFonts w:ascii="Arial" w:hAnsi="Arial" w:cs="Arial"/>
                  <w:i/>
                  <w:sz w:val="18"/>
                  <w:szCs w:val="18"/>
                </w:rPr>
                <w:t>U2U</w:t>
              </w:r>
            </w:ins>
            <w:ins w:id="273" w:author="Hyunjeong Kang (Samsung)" w:date="2023-11-23T09:38:00Z">
              <w:r w:rsidR="00F1256C">
                <w:rPr>
                  <w:rFonts w:ascii="Arial" w:hAnsi="Arial" w:cs="Arial"/>
                  <w:i/>
                  <w:sz w:val="18"/>
                  <w:szCs w:val="18"/>
                </w:rPr>
                <w:t>-</w:t>
              </w:r>
            </w:ins>
            <w:ins w:id="274" w:author="Hyunjeong Kang (Samsung)" w:date="2023-11-20T10:58:00Z">
              <w:r>
                <w:rPr>
                  <w:rFonts w:ascii="Arial" w:hAnsi="Arial" w:cs="Arial"/>
                  <w:i/>
                  <w:sz w:val="18"/>
                  <w:szCs w:val="18"/>
                </w:rPr>
                <w:t>RelayDiscovery-r1</w:t>
              </w:r>
            </w:ins>
            <w:ins w:id="275" w:author="Hyunjeong Kang (Samsung)" w:date="2023-11-20T15:33:00Z">
              <w:r>
                <w:rPr>
                  <w:rFonts w:ascii="Arial" w:hAnsi="Arial" w:cs="Arial"/>
                  <w:i/>
                  <w:sz w:val="18"/>
                  <w:szCs w:val="18"/>
                </w:rPr>
                <w:t>8</w:t>
              </w:r>
            </w:ins>
          </w:p>
        </w:tc>
        <w:tc>
          <w:tcPr>
            <w:tcW w:w="572" w:type="pct"/>
            <w:tcBorders>
              <w:top w:val="single" w:sz="4" w:space="0" w:color="auto"/>
              <w:left w:val="single" w:sz="4" w:space="0" w:color="auto"/>
              <w:bottom w:val="single" w:sz="4" w:space="0" w:color="auto"/>
              <w:right w:val="single" w:sz="4" w:space="0" w:color="auto"/>
            </w:tcBorders>
          </w:tcPr>
          <w:p w14:paraId="68FB98CC" w14:textId="77777777" w:rsidR="00510D28" w:rsidRDefault="009130EB">
            <w:pPr>
              <w:keepNext/>
              <w:keepLines/>
              <w:spacing w:after="0"/>
              <w:rPr>
                <w:ins w:id="276" w:author="Hyunjeong Kang (Samsung)" w:date="2023-11-20T10:58:00Z"/>
                <w:rFonts w:ascii="Arial" w:hAnsi="Arial" w:cs="Arial"/>
                <w:i/>
                <w:sz w:val="18"/>
                <w:szCs w:val="18"/>
              </w:rPr>
            </w:pPr>
            <w:ins w:id="277" w:author="Hyunjeong Kang (Samsung)" w:date="2023-11-20T10:58:00Z">
              <w:r>
                <w:rPr>
                  <w:rFonts w:ascii="Arial" w:hAnsi="Arial" w:cs="Arial"/>
                  <w:i/>
                  <w:sz w:val="18"/>
                  <w:szCs w:val="18"/>
                </w:rPr>
                <w:t>RF-Parameters</w:t>
              </w:r>
            </w:ins>
          </w:p>
        </w:tc>
        <w:tc>
          <w:tcPr>
            <w:tcW w:w="393" w:type="pct"/>
            <w:tcBorders>
              <w:top w:val="single" w:sz="4" w:space="0" w:color="auto"/>
              <w:left w:val="single" w:sz="4" w:space="0" w:color="auto"/>
              <w:bottom w:val="single" w:sz="4" w:space="0" w:color="auto"/>
              <w:right w:val="single" w:sz="4" w:space="0" w:color="auto"/>
            </w:tcBorders>
          </w:tcPr>
          <w:p w14:paraId="1721AAB2" w14:textId="77777777" w:rsidR="00510D28" w:rsidRDefault="009130EB">
            <w:pPr>
              <w:keepNext/>
              <w:keepLines/>
              <w:spacing w:after="0"/>
              <w:rPr>
                <w:ins w:id="278" w:author="Hyunjeong Kang (Samsung)" w:date="2023-11-20T10:58:00Z"/>
                <w:rFonts w:ascii="Arial" w:hAnsi="Arial" w:cs="Arial"/>
                <w:sz w:val="18"/>
                <w:szCs w:val="18"/>
              </w:rPr>
            </w:pPr>
            <w:ins w:id="279" w:author="Hyunjeong Kang (Samsung)" w:date="2023-11-20T10:58:00Z">
              <w:r>
                <w:rPr>
                  <w:rFonts w:ascii="Arial" w:hAnsi="Arial" w:cs="Arial"/>
                  <w:sz w:val="18"/>
                  <w:szCs w:val="18"/>
                </w:rPr>
                <w:t>No</w:t>
              </w:r>
            </w:ins>
          </w:p>
        </w:tc>
        <w:tc>
          <w:tcPr>
            <w:tcW w:w="393" w:type="pct"/>
            <w:tcBorders>
              <w:top w:val="single" w:sz="4" w:space="0" w:color="auto"/>
              <w:left w:val="single" w:sz="4" w:space="0" w:color="auto"/>
              <w:bottom w:val="single" w:sz="4" w:space="0" w:color="auto"/>
              <w:right w:val="single" w:sz="4" w:space="0" w:color="auto"/>
            </w:tcBorders>
          </w:tcPr>
          <w:p w14:paraId="019E2750" w14:textId="77777777" w:rsidR="00510D28" w:rsidRDefault="009130EB">
            <w:pPr>
              <w:keepNext/>
              <w:keepLines/>
              <w:spacing w:after="0"/>
              <w:rPr>
                <w:ins w:id="280" w:author="Hyunjeong Kang (Samsung)" w:date="2023-11-20T10:58:00Z"/>
                <w:rFonts w:ascii="Arial" w:hAnsi="Arial" w:cs="Arial"/>
                <w:sz w:val="18"/>
                <w:szCs w:val="18"/>
              </w:rPr>
            </w:pPr>
            <w:ins w:id="281" w:author="Hyunjeong Kang (Samsung)" w:date="2023-11-20T10:58:00Z">
              <w:r>
                <w:rPr>
                  <w:rFonts w:ascii="Arial" w:hAnsi="Arial" w:cs="Arial"/>
                  <w:sz w:val="18"/>
                  <w:szCs w:val="18"/>
                </w:rPr>
                <w:t>No</w:t>
              </w:r>
            </w:ins>
          </w:p>
        </w:tc>
        <w:tc>
          <w:tcPr>
            <w:tcW w:w="181" w:type="pct"/>
            <w:tcBorders>
              <w:top w:val="single" w:sz="4" w:space="0" w:color="auto"/>
              <w:left w:val="single" w:sz="4" w:space="0" w:color="auto"/>
              <w:bottom w:val="single" w:sz="4" w:space="0" w:color="auto"/>
              <w:right w:val="single" w:sz="4" w:space="0" w:color="auto"/>
            </w:tcBorders>
          </w:tcPr>
          <w:p w14:paraId="2B56E7D4" w14:textId="77777777" w:rsidR="00510D28" w:rsidRDefault="00510D28">
            <w:pPr>
              <w:keepNext/>
              <w:keepLines/>
              <w:spacing w:after="0"/>
              <w:rPr>
                <w:ins w:id="282" w:author="Hyunjeong Kang (Samsung)" w:date="2023-11-20T10:58:00Z"/>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tcPr>
          <w:p w14:paraId="40087999" w14:textId="77777777" w:rsidR="00510D28" w:rsidRDefault="009130EB">
            <w:pPr>
              <w:keepNext/>
              <w:keepLines/>
              <w:spacing w:after="0"/>
              <w:rPr>
                <w:ins w:id="283" w:author="Hyunjeong Kang (Samsung)" w:date="2023-11-20T10:58:00Z"/>
                <w:rFonts w:ascii="Arial" w:hAnsi="Arial" w:cs="Arial"/>
                <w:sz w:val="18"/>
                <w:szCs w:val="18"/>
              </w:rPr>
            </w:pPr>
            <w:ins w:id="284" w:author="Hyunjeong Kang (Samsung)" w:date="2023-11-20T10:58:00Z">
              <w:r>
                <w:rPr>
                  <w:rFonts w:ascii="Arial" w:hAnsi="Arial" w:cs="Arial"/>
                  <w:sz w:val="18"/>
                  <w:szCs w:val="18"/>
                </w:rPr>
                <w:t>Optional with capability signalling</w:t>
              </w:r>
            </w:ins>
          </w:p>
        </w:tc>
      </w:tr>
      <w:tr w:rsidR="00510D28" w14:paraId="3A89CA5A" w14:textId="77777777" w:rsidTr="008F1463">
        <w:trPr>
          <w:trHeight w:val="24"/>
          <w:ins w:id="285" w:author="Hyunjeong Kang (Samsung)" w:date="2023-11-20T10:58:00Z"/>
        </w:trPr>
        <w:tc>
          <w:tcPr>
            <w:tcW w:w="273" w:type="pct"/>
            <w:vMerge/>
            <w:tcBorders>
              <w:left w:val="single" w:sz="4" w:space="0" w:color="auto"/>
              <w:right w:val="single" w:sz="4" w:space="0" w:color="auto"/>
            </w:tcBorders>
            <w:vAlign w:val="center"/>
          </w:tcPr>
          <w:p w14:paraId="13BDF2BD" w14:textId="77777777" w:rsidR="00510D28" w:rsidRDefault="00510D28">
            <w:pPr>
              <w:spacing w:after="0"/>
              <w:rPr>
                <w:ins w:id="286" w:author="Hyunjeong Kang (Samsung)" w:date="2023-11-20T10:58:00Z"/>
                <w:rFonts w:ascii="Arial" w:hAnsi="Arial" w:cs="Arial"/>
                <w:sz w:val="18"/>
                <w:szCs w:val="18"/>
              </w:rPr>
            </w:pPr>
          </w:p>
        </w:tc>
        <w:tc>
          <w:tcPr>
            <w:tcW w:w="200" w:type="pct"/>
            <w:tcBorders>
              <w:top w:val="single" w:sz="4" w:space="0" w:color="auto"/>
              <w:left w:val="single" w:sz="4" w:space="0" w:color="auto"/>
              <w:bottom w:val="single" w:sz="4" w:space="0" w:color="auto"/>
              <w:right w:val="single" w:sz="4" w:space="0" w:color="auto"/>
            </w:tcBorders>
          </w:tcPr>
          <w:p w14:paraId="7915F707" w14:textId="77777777" w:rsidR="00510D28" w:rsidRDefault="009130EB">
            <w:pPr>
              <w:keepNext/>
              <w:keepLines/>
              <w:spacing w:after="0"/>
              <w:rPr>
                <w:ins w:id="287" w:author="Hyunjeong Kang (Samsung)" w:date="2023-11-20T10:58:00Z"/>
                <w:rFonts w:ascii="Arial" w:hAnsi="Arial" w:cs="Arial"/>
                <w:sz w:val="18"/>
                <w:szCs w:val="18"/>
              </w:rPr>
            </w:pPr>
            <w:ins w:id="288" w:author="Hyunjeong Kang (Samsung)" w:date="2023-11-20T15:35:00Z">
              <w:r>
                <w:rPr>
                  <w:rFonts w:ascii="Arial" w:hAnsi="Arial" w:cs="Arial"/>
                  <w:sz w:val="18"/>
                  <w:szCs w:val="18"/>
                </w:rPr>
                <w:t>x</w:t>
              </w:r>
            </w:ins>
            <w:ins w:id="289" w:author="Hyunjeong Kang (Samsung)" w:date="2023-11-20T10:58:00Z">
              <w:r>
                <w:rPr>
                  <w:rFonts w:ascii="Arial" w:hAnsi="Arial" w:cs="Arial"/>
                  <w:sz w:val="18"/>
                  <w:szCs w:val="18"/>
                </w:rPr>
                <w:t>-</w:t>
              </w:r>
            </w:ins>
            <w:ins w:id="290" w:author="Hyunjeong Kang (Samsung)" w:date="2023-11-20T15:35:00Z">
              <w:r>
                <w:rPr>
                  <w:rFonts w:ascii="Arial" w:hAnsi="Arial" w:cs="Arial"/>
                  <w:sz w:val="18"/>
                  <w:szCs w:val="18"/>
                </w:rPr>
                <w:t>2</w:t>
              </w:r>
            </w:ins>
          </w:p>
        </w:tc>
        <w:tc>
          <w:tcPr>
            <w:tcW w:w="551" w:type="pct"/>
            <w:tcBorders>
              <w:top w:val="single" w:sz="4" w:space="0" w:color="auto"/>
              <w:left w:val="single" w:sz="4" w:space="0" w:color="auto"/>
              <w:bottom w:val="single" w:sz="4" w:space="0" w:color="auto"/>
              <w:right w:val="single" w:sz="4" w:space="0" w:color="auto"/>
            </w:tcBorders>
          </w:tcPr>
          <w:p w14:paraId="5AB2B47D" w14:textId="77777777" w:rsidR="00510D28" w:rsidRDefault="009130EB">
            <w:pPr>
              <w:keepNext/>
              <w:keepLines/>
              <w:spacing w:after="0"/>
              <w:rPr>
                <w:ins w:id="291" w:author="Hyunjeong Kang (Samsung)" w:date="2023-11-20T10:58:00Z"/>
                <w:rFonts w:ascii="Arial" w:eastAsia="SimSun" w:hAnsi="Arial" w:cs="Arial"/>
                <w:sz w:val="18"/>
                <w:szCs w:val="18"/>
                <w:lang w:eastAsia="zh-CN"/>
              </w:rPr>
            </w:pPr>
            <w:ins w:id="292" w:author="Hyunjeong Kang (Samsung)" w:date="2023-11-20T10:58:00Z">
              <w:r>
                <w:rPr>
                  <w:rFonts w:ascii="Arial" w:eastAsia="SimSun" w:hAnsi="Arial" w:cs="Arial"/>
                  <w:sz w:val="18"/>
                  <w:szCs w:val="18"/>
                  <w:lang w:eastAsia="zh-CN"/>
                </w:rPr>
                <w:t>Basic NR</w:t>
              </w:r>
            </w:ins>
            <w:ins w:id="293" w:author="Hyunjeong Kang (Samsung)" w:date="2023-11-20T15:36:00Z">
              <w:r>
                <w:rPr>
                  <w:rFonts w:ascii="Arial" w:eastAsia="SimSun" w:hAnsi="Arial" w:cs="Arial"/>
                  <w:sz w:val="18"/>
                  <w:szCs w:val="18"/>
                  <w:lang w:eastAsia="zh-CN"/>
                </w:rPr>
                <w:t xml:space="preserve"> U2U</w:t>
              </w:r>
            </w:ins>
            <w:ins w:id="294" w:author="Hyunjeong Kang (Samsung)" w:date="2023-11-20T10:58:00Z">
              <w:r>
                <w:rPr>
                  <w:rFonts w:ascii="Arial" w:eastAsia="SimSun" w:hAnsi="Arial" w:cs="Arial"/>
                  <w:sz w:val="18"/>
                  <w:szCs w:val="18"/>
                  <w:lang w:eastAsia="zh-CN"/>
                </w:rPr>
                <w:t xml:space="preserve"> L2 sidelink relay UE operation</w:t>
              </w:r>
            </w:ins>
          </w:p>
        </w:tc>
        <w:tc>
          <w:tcPr>
            <w:tcW w:w="551" w:type="pct"/>
            <w:tcBorders>
              <w:top w:val="single" w:sz="4" w:space="0" w:color="auto"/>
              <w:left w:val="single" w:sz="4" w:space="0" w:color="auto"/>
              <w:bottom w:val="single" w:sz="4" w:space="0" w:color="auto"/>
              <w:right w:val="single" w:sz="4" w:space="0" w:color="auto"/>
            </w:tcBorders>
          </w:tcPr>
          <w:p w14:paraId="14C2FD73" w14:textId="77777777" w:rsidR="00510D28" w:rsidRDefault="009130EB">
            <w:pPr>
              <w:keepNext/>
              <w:keepLines/>
              <w:spacing w:after="0"/>
              <w:rPr>
                <w:ins w:id="295" w:author="Hyunjeong Kang (Samsung)" w:date="2023-11-20T10:58:00Z"/>
                <w:rFonts w:ascii="Arial" w:hAnsi="Arial" w:cs="Arial"/>
                <w:sz w:val="18"/>
                <w:szCs w:val="18"/>
                <w:lang w:eastAsia="zh-CN"/>
              </w:rPr>
            </w:pPr>
            <w:ins w:id="296" w:author="Hyunjeong Kang (Samsung)" w:date="2023-11-20T10:58:00Z">
              <w:r>
                <w:rPr>
                  <w:rFonts w:ascii="Arial" w:hAnsi="Arial" w:cs="Arial"/>
                  <w:sz w:val="18"/>
                  <w:szCs w:val="18"/>
                  <w:lang w:eastAsia="zh-CN"/>
                </w:rPr>
                <w:t xml:space="preserve">Indicates whether basic NR </w:t>
              </w:r>
            </w:ins>
            <w:ins w:id="297" w:author="Hyunjeong Kang (Samsung)" w:date="2023-11-20T15:36:00Z">
              <w:r>
                <w:rPr>
                  <w:rFonts w:ascii="Arial" w:hAnsi="Arial" w:cs="Arial"/>
                  <w:sz w:val="18"/>
                  <w:szCs w:val="18"/>
                  <w:lang w:eastAsia="zh-CN"/>
                </w:rPr>
                <w:t xml:space="preserve">U2U </w:t>
              </w:r>
            </w:ins>
            <w:ins w:id="298" w:author="Hyunjeong Kang (Samsung)" w:date="2023-11-20T10:58:00Z">
              <w:r>
                <w:rPr>
                  <w:rFonts w:ascii="Arial" w:hAnsi="Arial" w:cs="Arial"/>
                  <w:sz w:val="18"/>
                  <w:szCs w:val="18"/>
                  <w:lang w:eastAsia="zh-CN"/>
                </w:rPr>
                <w:t>L2 sidelink relay UE operation is supported by the UE.</w:t>
              </w:r>
            </w:ins>
          </w:p>
        </w:tc>
        <w:tc>
          <w:tcPr>
            <w:tcW w:w="351" w:type="pct"/>
            <w:tcBorders>
              <w:top w:val="single" w:sz="4" w:space="0" w:color="auto"/>
              <w:left w:val="single" w:sz="4" w:space="0" w:color="auto"/>
              <w:bottom w:val="single" w:sz="4" w:space="0" w:color="auto"/>
              <w:right w:val="single" w:sz="4" w:space="0" w:color="auto"/>
            </w:tcBorders>
          </w:tcPr>
          <w:p w14:paraId="1781D6AF" w14:textId="77777777" w:rsidR="00510D28" w:rsidRDefault="00510D28">
            <w:pPr>
              <w:keepNext/>
              <w:keepLines/>
              <w:spacing w:after="0"/>
              <w:rPr>
                <w:ins w:id="299" w:author="Hyunjeong Kang (Samsung)" w:date="2023-11-20T10:58:00Z"/>
                <w:rFonts w:ascii="Arial" w:eastAsia="SimSun" w:hAnsi="Arial" w:cs="Arial"/>
                <w:sz w:val="18"/>
                <w:szCs w:val="18"/>
                <w:lang w:eastAsia="zh-CN"/>
              </w:rPr>
            </w:pPr>
          </w:p>
        </w:tc>
        <w:tc>
          <w:tcPr>
            <w:tcW w:w="1013" w:type="pct"/>
            <w:tcBorders>
              <w:top w:val="single" w:sz="4" w:space="0" w:color="auto"/>
              <w:left w:val="single" w:sz="4" w:space="0" w:color="auto"/>
              <w:bottom w:val="single" w:sz="4" w:space="0" w:color="auto"/>
              <w:right w:val="single" w:sz="4" w:space="0" w:color="auto"/>
            </w:tcBorders>
          </w:tcPr>
          <w:p w14:paraId="6B15AA00" w14:textId="44E2090C" w:rsidR="00510D28" w:rsidRDefault="009130EB">
            <w:pPr>
              <w:keepNext/>
              <w:keepLines/>
              <w:spacing w:after="0"/>
              <w:rPr>
                <w:ins w:id="300" w:author="Hyunjeong Kang (Samsung)" w:date="2023-11-20T10:58:00Z"/>
                <w:rFonts w:ascii="Arial" w:hAnsi="Arial" w:cs="Arial"/>
                <w:i/>
                <w:sz w:val="18"/>
                <w:szCs w:val="18"/>
              </w:rPr>
            </w:pPr>
            <w:ins w:id="301" w:author="Hyunjeong Kang (Samsung)" w:date="2023-11-20T10:58:00Z">
              <w:r>
                <w:rPr>
                  <w:rFonts w:ascii="Arial" w:hAnsi="Arial" w:cs="Arial"/>
                  <w:i/>
                  <w:sz w:val="18"/>
                  <w:szCs w:val="18"/>
                </w:rPr>
                <w:t>relayUE-</w:t>
              </w:r>
            </w:ins>
            <w:ins w:id="302" w:author="Hyunjeong Kang (Samsung)" w:date="2023-11-20T15:36:00Z">
              <w:r>
                <w:rPr>
                  <w:rFonts w:ascii="Arial" w:hAnsi="Arial" w:cs="Arial"/>
                  <w:i/>
                  <w:sz w:val="18"/>
                  <w:szCs w:val="18"/>
                </w:rPr>
                <w:t>U2U</w:t>
              </w:r>
            </w:ins>
            <w:ins w:id="303" w:author="Hyunjeong Kang (Samsung)" w:date="2023-11-23T09:38:00Z">
              <w:r w:rsidR="00F1256C">
                <w:rPr>
                  <w:rFonts w:ascii="Arial" w:hAnsi="Arial" w:cs="Arial"/>
                  <w:i/>
                  <w:sz w:val="18"/>
                  <w:szCs w:val="18"/>
                </w:rPr>
                <w:t>-</w:t>
              </w:r>
            </w:ins>
            <w:ins w:id="304" w:author="Hyunjeong Kang (Samsung)" w:date="2023-11-20T10:58:00Z">
              <w:r>
                <w:rPr>
                  <w:rFonts w:ascii="Arial" w:hAnsi="Arial" w:cs="Arial"/>
                  <w:i/>
                  <w:sz w:val="18"/>
                  <w:szCs w:val="18"/>
                </w:rPr>
                <w:t>Operation-L2-r18</w:t>
              </w:r>
            </w:ins>
          </w:p>
        </w:tc>
        <w:tc>
          <w:tcPr>
            <w:tcW w:w="572" w:type="pct"/>
            <w:tcBorders>
              <w:top w:val="single" w:sz="4" w:space="0" w:color="auto"/>
              <w:left w:val="single" w:sz="4" w:space="0" w:color="auto"/>
              <w:bottom w:val="single" w:sz="4" w:space="0" w:color="auto"/>
              <w:right w:val="single" w:sz="4" w:space="0" w:color="auto"/>
            </w:tcBorders>
          </w:tcPr>
          <w:p w14:paraId="3927A535" w14:textId="77777777" w:rsidR="00510D28" w:rsidRDefault="009130EB">
            <w:pPr>
              <w:keepNext/>
              <w:keepLines/>
              <w:spacing w:after="0"/>
              <w:rPr>
                <w:ins w:id="305" w:author="Hyunjeong Kang (Samsung)" w:date="2023-11-20T10:58:00Z"/>
                <w:rFonts w:ascii="Arial" w:hAnsi="Arial" w:cs="Arial"/>
                <w:i/>
                <w:sz w:val="18"/>
                <w:szCs w:val="18"/>
              </w:rPr>
            </w:pPr>
            <w:ins w:id="306" w:author="Hyunjeong Kang (Samsung)" w:date="2023-11-20T10:58:00Z">
              <w:r>
                <w:rPr>
                  <w:rFonts w:ascii="Arial" w:hAnsi="Arial" w:cs="Arial"/>
                  <w:i/>
                  <w:sz w:val="18"/>
                  <w:szCs w:val="18"/>
                </w:rPr>
                <w:t>SidelinkParametersNR-r17</w:t>
              </w:r>
            </w:ins>
          </w:p>
        </w:tc>
        <w:tc>
          <w:tcPr>
            <w:tcW w:w="393" w:type="pct"/>
            <w:tcBorders>
              <w:top w:val="single" w:sz="4" w:space="0" w:color="auto"/>
              <w:left w:val="single" w:sz="4" w:space="0" w:color="auto"/>
              <w:bottom w:val="single" w:sz="4" w:space="0" w:color="auto"/>
              <w:right w:val="single" w:sz="4" w:space="0" w:color="auto"/>
            </w:tcBorders>
          </w:tcPr>
          <w:p w14:paraId="40F9A89D" w14:textId="77777777" w:rsidR="00510D28" w:rsidRDefault="009130EB">
            <w:pPr>
              <w:keepNext/>
              <w:keepLines/>
              <w:spacing w:after="0"/>
              <w:rPr>
                <w:ins w:id="307" w:author="Hyunjeong Kang (Samsung)" w:date="2023-11-20T10:58:00Z"/>
                <w:rFonts w:ascii="Arial" w:hAnsi="Arial" w:cs="Arial"/>
                <w:sz w:val="18"/>
                <w:szCs w:val="18"/>
              </w:rPr>
            </w:pPr>
            <w:ins w:id="308" w:author="Hyunjeong Kang (Samsung)" w:date="2023-11-20T10:58:00Z">
              <w:r>
                <w:rPr>
                  <w:rFonts w:ascii="Arial" w:hAnsi="Arial" w:cs="Arial"/>
                  <w:sz w:val="18"/>
                  <w:szCs w:val="18"/>
                </w:rPr>
                <w:t>No</w:t>
              </w:r>
            </w:ins>
          </w:p>
        </w:tc>
        <w:tc>
          <w:tcPr>
            <w:tcW w:w="393" w:type="pct"/>
            <w:tcBorders>
              <w:top w:val="single" w:sz="4" w:space="0" w:color="auto"/>
              <w:left w:val="single" w:sz="4" w:space="0" w:color="auto"/>
              <w:bottom w:val="single" w:sz="4" w:space="0" w:color="auto"/>
              <w:right w:val="single" w:sz="4" w:space="0" w:color="auto"/>
            </w:tcBorders>
          </w:tcPr>
          <w:p w14:paraId="44C65804" w14:textId="77777777" w:rsidR="00510D28" w:rsidRDefault="009130EB">
            <w:pPr>
              <w:keepNext/>
              <w:keepLines/>
              <w:spacing w:after="0"/>
              <w:rPr>
                <w:ins w:id="309" w:author="Hyunjeong Kang (Samsung)" w:date="2023-11-20T10:58:00Z"/>
                <w:rFonts w:ascii="Arial" w:hAnsi="Arial" w:cs="Arial"/>
                <w:sz w:val="18"/>
                <w:szCs w:val="18"/>
              </w:rPr>
            </w:pPr>
            <w:ins w:id="310" w:author="Hyunjeong Kang (Samsung)" w:date="2023-11-20T10:58:00Z">
              <w:r>
                <w:rPr>
                  <w:rFonts w:ascii="Arial" w:hAnsi="Arial" w:cs="Arial"/>
                  <w:sz w:val="18"/>
                  <w:szCs w:val="18"/>
                </w:rPr>
                <w:t>No</w:t>
              </w:r>
            </w:ins>
          </w:p>
        </w:tc>
        <w:tc>
          <w:tcPr>
            <w:tcW w:w="181" w:type="pct"/>
            <w:tcBorders>
              <w:top w:val="single" w:sz="4" w:space="0" w:color="auto"/>
              <w:left w:val="single" w:sz="4" w:space="0" w:color="auto"/>
              <w:bottom w:val="single" w:sz="4" w:space="0" w:color="auto"/>
              <w:right w:val="single" w:sz="4" w:space="0" w:color="auto"/>
            </w:tcBorders>
          </w:tcPr>
          <w:p w14:paraId="082B6826" w14:textId="77777777" w:rsidR="00510D28" w:rsidRDefault="00510D28">
            <w:pPr>
              <w:keepNext/>
              <w:keepLines/>
              <w:spacing w:after="0"/>
              <w:rPr>
                <w:ins w:id="311" w:author="Hyunjeong Kang (Samsung)" w:date="2023-11-20T10:58:00Z"/>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tcPr>
          <w:p w14:paraId="0447335B" w14:textId="77777777" w:rsidR="00510D28" w:rsidRDefault="009130EB">
            <w:pPr>
              <w:keepNext/>
              <w:keepLines/>
              <w:spacing w:after="0"/>
              <w:rPr>
                <w:ins w:id="312" w:author="Hyunjeong Kang (Samsung)" w:date="2023-11-20T10:58:00Z"/>
                <w:rFonts w:ascii="Arial" w:hAnsi="Arial" w:cs="Arial"/>
                <w:sz w:val="18"/>
                <w:szCs w:val="18"/>
              </w:rPr>
            </w:pPr>
            <w:ins w:id="313" w:author="Hyunjeong Kang (Samsung)" w:date="2023-11-20T10:58:00Z">
              <w:r>
                <w:rPr>
                  <w:rFonts w:ascii="Arial" w:hAnsi="Arial" w:cs="Arial"/>
                  <w:sz w:val="18"/>
                  <w:szCs w:val="18"/>
                </w:rPr>
                <w:t>Optional with capability signalling</w:t>
              </w:r>
            </w:ins>
          </w:p>
        </w:tc>
      </w:tr>
      <w:tr w:rsidR="00510D28" w14:paraId="02991BE6" w14:textId="77777777" w:rsidTr="008F1463">
        <w:trPr>
          <w:trHeight w:val="24"/>
          <w:ins w:id="314" w:author="Hyunjeong Kang (Samsung)" w:date="2023-11-20T10:58:00Z"/>
        </w:trPr>
        <w:tc>
          <w:tcPr>
            <w:tcW w:w="273" w:type="pct"/>
            <w:vMerge/>
            <w:tcBorders>
              <w:left w:val="single" w:sz="4" w:space="0" w:color="auto"/>
              <w:right w:val="single" w:sz="4" w:space="0" w:color="auto"/>
            </w:tcBorders>
            <w:vAlign w:val="center"/>
          </w:tcPr>
          <w:p w14:paraId="5324C38C" w14:textId="77777777" w:rsidR="00510D28" w:rsidRDefault="00510D28">
            <w:pPr>
              <w:spacing w:after="0"/>
              <w:rPr>
                <w:ins w:id="315" w:author="Hyunjeong Kang (Samsung)" w:date="2023-11-20T10:58:00Z"/>
                <w:rFonts w:ascii="Arial" w:hAnsi="Arial" w:cs="Arial"/>
                <w:sz w:val="18"/>
                <w:szCs w:val="18"/>
              </w:rPr>
            </w:pPr>
          </w:p>
        </w:tc>
        <w:tc>
          <w:tcPr>
            <w:tcW w:w="200" w:type="pct"/>
            <w:tcBorders>
              <w:top w:val="single" w:sz="4" w:space="0" w:color="auto"/>
              <w:left w:val="single" w:sz="4" w:space="0" w:color="auto"/>
              <w:bottom w:val="single" w:sz="4" w:space="0" w:color="auto"/>
              <w:right w:val="single" w:sz="4" w:space="0" w:color="auto"/>
            </w:tcBorders>
          </w:tcPr>
          <w:p w14:paraId="446EBE6E" w14:textId="77777777" w:rsidR="00510D28" w:rsidRDefault="009130EB">
            <w:pPr>
              <w:keepNext/>
              <w:keepLines/>
              <w:spacing w:after="0"/>
              <w:rPr>
                <w:ins w:id="316" w:author="Hyunjeong Kang (Samsung)" w:date="2023-11-20T10:58:00Z"/>
                <w:rFonts w:ascii="Arial" w:hAnsi="Arial" w:cs="Arial"/>
                <w:sz w:val="18"/>
                <w:szCs w:val="18"/>
              </w:rPr>
            </w:pPr>
            <w:ins w:id="317" w:author="Hyunjeong Kang (Samsung)" w:date="2023-11-20T15:36:00Z">
              <w:r>
                <w:rPr>
                  <w:rFonts w:ascii="Arial" w:hAnsi="Arial" w:cs="Arial"/>
                  <w:sz w:val="18"/>
                  <w:szCs w:val="18"/>
                </w:rPr>
                <w:t>x-3</w:t>
              </w:r>
            </w:ins>
          </w:p>
        </w:tc>
        <w:tc>
          <w:tcPr>
            <w:tcW w:w="551" w:type="pct"/>
            <w:tcBorders>
              <w:top w:val="single" w:sz="4" w:space="0" w:color="auto"/>
              <w:left w:val="single" w:sz="4" w:space="0" w:color="auto"/>
              <w:bottom w:val="single" w:sz="4" w:space="0" w:color="auto"/>
              <w:right w:val="single" w:sz="4" w:space="0" w:color="auto"/>
            </w:tcBorders>
          </w:tcPr>
          <w:p w14:paraId="678C635E" w14:textId="38FE3ADD" w:rsidR="00510D28" w:rsidRDefault="009130EB">
            <w:pPr>
              <w:keepNext/>
              <w:keepLines/>
              <w:spacing w:after="0"/>
              <w:rPr>
                <w:ins w:id="318" w:author="Hyunjeong Kang (Samsung)" w:date="2023-11-20T10:58:00Z"/>
                <w:rFonts w:ascii="Arial" w:eastAsia="SimSun" w:hAnsi="Arial" w:cs="Arial"/>
                <w:sz w:val="18"/>
                <w:szCs w:val="18"/>
                <w:lang w:eastAsia="zh-CN"/>
              </w:rPr>
            </w:pPr>
            <w:ins w:id="319" w:author="Hyunjeong Kang (Samsung)" w:date="2023-11-20T10:58:00Z">
              <w:r>
                <w:rPr>
                  <w:rFonts w:ascii="Arial" w:eastAsia="SimSun" w:hAnsi="Arial" w:cs="Arial"/>
                  <w:sz w:val="18"/>
                  <w:szCs w:val="18"/>
                  <w:lang w:eastAsia="zh-CN"/>
                </w:rPr>
                <w:t xml:space="preserve">Basic NR </w:t>
              </w:r>
            </w:ins>
            <w:ins w:id="320" w:author="Hyunjeong Kang (Samsung)" w:date="2023-11-23T09:38:00Z">
              <w:r w:rsidR="00F1256C">
                <w:rPr>
                  <w:rFonts w:ascii="Arial" w:eastAsia="SimSun" w:hAnsi="Arial" w:cs="Arial"/>
                  <w:sz w:val="18"/>
                  <w:szCs w:val="18"/>
                  <w:lang w:eastAsia="zh-CN"/>
                </w:rPr>
                <w:t xml:space="preserve">U2U </w:t>
              </w:r>
            </w:ins>
            <w:ins w:id="321" w:author="Hyunjeong Kang (Samsung)" w:date="2023-11-20T10:58:00Z">
              <w:r>
                <w:rPr>
                  <w:rFonts w:ascii="Arial" w:eastAsia="SimSun" w:hAnsi="Arial" w:cs="Arial"/>
                  <w:sz w:val="18"/>
                  <w:szCs w:val="18"/>
                  <w:lang w:eastAsia="zh-CN"/>
                </w:rPr>
                <w:t>L2 sidelink remote UE operation</w:t>
              </w:r>
            </w:ins>
          </w:p>
        </w:tc>
        <w:tc>
          <w:tcPr>
            <w:tcW w:w="551" w:type="pct"/>
            <w:tcBorders>
              <w:top w:val="single" w:sz="4" w:space="0" w:color="auto"/>
              <w:left w:val="single" w:sz="4" w:space="0" w:color="auto"/>
              <w:bottom w:val="single" w:sz="4" w:space="0" w:color="auto"/>
              <w:right w:val="single" w:sz="4" w:space="0" w:color="auto"/>
            </w:tcBorders>
          </w:tcPr>
          <w:p w14:paraId="4389C0CA" w14:textId="77777777" w:rsidR="00510D28" w:rsidRDefault="009130EB">
            <w:pPr>
              <w:keepNext/>
              <w:keepLines/>
              <w:spacing w:after="0"/>
              <w:rPr>
                <w:ins w:id="322" w:author="Hyunjeong Kang (Samsung)" w:date="2023-11-20T10:58:00Z"/>
                <w:rFonts w:ascii="Arial" w:hAnsi="Arial" w:cs="Arial"/>
                <w:sz w:val="18"/>
                <w:szCs w:val="18"/>
                <w:lang w:eastAsia="zh-CN"/>
              </w:rPr>
            </w:pPr>
            <w:ins w:id="323" w:author="Hyunjeong Kang (Samsung)" w:date="2023-11-20T10:58:00Z">
              <w:r>
                <w:rPr>
                  <w:rFonts w:ascii="Arial" w:hAnsi="Arial" w:cs="Arial"/>
                  <w:sz w:val="18"/>
                  <w:szCs w:val="18"/>
                  <w:lang w:eastAsia="zh-CN"/>
                </w:rPr>
                <w:t xml:space="preserve">Indicate whether basic NR </w:t>
              </w:r>
            </w:ins>
            <w:ins w:id="324" w:author="Hyunjeong Kang (Samsung)" w:date="2023-11-20T15:38:00Z">
              <w:r>
                <w:rPr>
                  <w:rFonts w:ascii="Arial" w:hAnsi="Arial" w:cs="Arial"/>
                  <w:sz w:val="18"/>
                  <w:szCs w:val="18"/>
                  <w:lang w:eastAsia="zh-CN"/>
                </w:rPr>
                <w:t xml:space="preserve">U2U </w:t>
              </w:r>
            </w:ins>
            <w:ins w:id="325" w:author="Hyunjeong Kang (Samsung)" w:date="2023-11-20T10:58:00Z">
              <w:r>
                <w:rPr>
                  <w:rFonts w:ascii="Arial" w:hAnsi="Arial" w:cs="Arial"/>
                  <w:sz w:val="18"/>
                  <w:szCs w:val="18"/>
                  <w:lang w:eastAsia="zh-CN"/>
                </w:rPr>
                <w:t>L2 sidelink remote UE operation is supported by the UE.</w:t>
              </w:r>
            </w:ins>
          </w:p>
        </w:tc>
        <w:tc>
          <w:tcPr>
            <w:tcW w:w="351" w:type="pct"/>
            <w:tcBorders>
              <w:top w:val="single" w:sz="4" w:space="0" w:color="auto"/>
              <w:left w:val="single" w:sz="4" w:space="0" w:color="auto"/>
              <w:bottom w:val="single" w:sz="4" w:space="0" w:color="auto"/>
              <w:right w:val="single" w:sz="4" w:space="0" w:color="auto"/>
            </w:tcBorders>
          </w:tcPr>
          <w:p w14:paraId="16B5D316" w14:textId="77777777" w:rsidR="00510D28" w:rsidRDefault="00510D28">
            <w:pPr>
              <w:keepNext/>
              <w:keepLines/>
              <w:spacing w:after="0"/>
              <w:rPr>
                <w:ins w:id="326" w:author="Hyunjeong Kang (Samsung)" w:date="2023-11-20T10:58:00Z"/>
                <w:rFonts w:ascii="Arial" w:eastAsia="SimSun" w:hAnsi="Arial" w:cs="Arial"/>
                <w:sz w:val="18"/>
                <w:szCs w:val="18"/>
                <w:lang w:eastAsia="zh-CN"/>
              </w:rPr>
            </w:pPr>
          </w:p>
        </w:tc>
        <w:tc>
          <w:tcPr>
            <w:tcW w:w="1013" w:type="pct"/>
            <w:tcBorders>
              <w:top w:val="single" w:sz="4" w:space="0" w:color="auto"/>
              <w:left w:val="single" w:sz="4" w:space="0" w:color="auto"/>
              <w:bottom w:val="single" w:sz="4" w:space="0" w:color="auto"/>
              <w:right w:val="single" w:sz="4" w:space="0" w:color="auto"/>
            </w:tcBorders>
          </w:tcPr>
          <w:p w14:paraId="586FB454" w14:textId="7E01B261" w:rsidR="00510D28" w:rsidRDefault="009130EB">
            <w:pPr>
              <w:keepNext/>
              <w:keepLines/>
              <w:spacing w:after="0"/>
              <w:rPr>
                <w:ins w:id="327" w:author="Hyunjeong Kang (Samsung)" w:date="2023-11-20T10:58:00Z"/>
                <w:rFonts w:ascii="Arial" w:hAnsi="Arial" w:cs="Arial"/>
                <w:i/>
                <w:sz w:val="18"/>
                <w:szCs w:val="18"/>
              </w:rPr>
            </w:pPr>
            <w:ins w:id="328" w:author="Hyunjeong Kang (Samsung)" w:date="2023-11-20T10:58:00Z">
              <w:r>
                <w:rPr>
                  <w:rFonts w:ascii="Arial" w:hAnsi="Arial" w:cs="Arial"/>
                  <w:i/>
                  <w:sz w:val="18"/>
                  <w:szCs w:val="18"/>
                </w:rPr>
                <w:t>remoteUE-</w:t>
              </w:r>
            </w:ins>
            <w:ins w:id="329" w:author="Hyunjeong Kang (Samsung)" w:date="2023-11-20T15:38:00Z">
              <w:r>
                <w:rPr>
                  <w:rFonts w:ascii="Arial" w:hAnsi="Arial" w:cs="Arial"/>
                  <w:i/>
                  <w:sz w:val="18"/>
                  <w:szCs w:val="18"/>
                </w:rPr>
                <w:t>U2U</w:t>
              </w:r>
            </w:ins>
            <w:ins w:id="330" w:author="Hyunjeong Kang (Samsung)" w:date="2023-11-23T09:38:00Z">
              <w:r w:rsidR="00F1256C">
                <w:rPr>
                  <w:rFonts w:ascii="Arial" w:hAnsi="Arial" w:cs="Arial"/>
                  <w:i/>
                  <w:sz w:val="18"/>
                  <w:szCs w:val="18"/>
                </w:rPr>
                <w:t>-</w:t>
              </w:r>
            </w:ins>
            <w:ins w:id="331" w:author="Hyunjeong Kang (Samsung)" w:date="2023-11-20T10:58:00Z">
              <w:r>
                <w:rPr>
                  <w:rFonts w:ascii="Arial" w:hAnsi="Arial" w:cs="Arial"/>
                  <w:i/>
                  <w:sz w:val="18"/>
                  <w:szCs w:val="18"/>
                </w:rPr>
                <w:t>Operation-L2-r17</w:t>
              </w:r>
            </w:ins>
          </w:p>
        </w:tc>
        <w:tc>
          <w:tcPr>
            <w:tcW w:w="572" w:type="pct"/>
            <w:tcBorders>
              <w:top w:val="single" w:sz="4" w:space="0" w:color="auto"/>
              <w:left w:val="single" w:sz="4" w:space="0" w:color="auto"/>
              <w:bottom w:val="single" w:sz="4" w:space="0" w:color="auto"/>
              <w:right w:val="single" w:sz="4" w:space="0" w:color="auto"/>
            </w:tcBorders>
          </w:tcPr>
          <w:p w14:paraId="5065E357" w14:textId="77777777" w:rsidR="00510D28" w:rsidRDefault="009130EB">
            <w:pPr>
              <w:keepNext/>
              <w:keepLines/>
              <w:spacing w:after="0"/>
              <w:rPr>
                <w:ins w:id="332" w:author="Hyunjeong Kang (Samsung)" w:date="2023-11-20T10:58:00Z"/>
                <w:rFonts w:ascii="Arial" w:hAnsi="Arial" w:cs="Arial"/>
                <w:i/>
                <w:sz w:val="18"/>
                <w:szCs w:val="18"/>
              </w:rPr>
            </w:pPr>
            <w:ins w:id="333" w:author="Hyunjeong Kang (Samsung)" w:date="2023-11-20T10:58:00Z">
              <w:r>
                <w:rPr>
                  <w:rFonts w:ascii="Arial" w:hAnsi="Arial" w:cs="Arial"/>
                  <w:i/>
                  <w:sz w:val="18"/>
                  <w:szCs w:val="18"/>
                </w:rPr>
                <w:t>SidelinkParametersNR-r17</w:t>
              </w:r>
            </w:ins>
          </w:p>
        </w:tc>
        <w:tc>
          <w:tcPr>
            <w:tcW w:w="393" w:type="pct"/>
            <w:tcBorders>
              <w:top w:val="single" w:sz="4" w:space="0" w:color="auto"/>
              <w:left w:val="single" w:sz="4" w:space="0" w:color="auto"/>
              <w:bottom w:val="single" w:sz="4" w:space="0" w:color="auto"/>
              <w:right w:val="single" w:sz="4" w:space="0" w:color="auto"/>
            </w:tcBorders>
          </w:tcPr>
          <w:p w14:paraId="6FCF5EDD" w14:textId="77777777" w:rsidR="00510D28" w:rsidRDefault="009130EB">
            <w:pPr>
              <w:keepNext/>
              <w:keepLines/>
              <w:spacing w:after="0"/>
              <w:rPr>
                <w:ins w:id="334" w:author="Hyunjeong Kang (Samsung)" w:date="2023-11-20T10:58:00Z"/>
                <w:rFonts w:ascii="Arial" w:hAnsi="Arial" w:cs="Arial"/>
                <w:sz w:val="18"/>
                <w:szCs w:val="18"/>
              </w:rPr>
            </w:pPr>
            <w:ins w:id="335" w:author="Hyunjeong Kang (Samsung)" w:date="2023-11-20T10:58:00Z">
              <w:r>
                <w:rPr>
                  <w:rFonts w:ascii="Arial" w:hAnsi="Arial" w:cs="Arial"/>
                  <w:sz w:val="18"/>
                  <w:szCs w:val="18"/>
                </w:rPr>
                <w:t>No</w:t>
              </w:r>
            </w:ins>
          </w:p>
        </w:tc>
        <w:tc>
          <w:tcPr>
            <w:tcW w:w="393" w:type="pct"/>
            <w:tcBorders>
              <w:top w:val="single" w:sz="4" w:space="0" w:color="auto"/>
              <w:left w:val="single" w:sz="4" w:space="0" w:color="auto"/>
              <w:bottom w:val="single" w:sz="4" w:space="0" w:color="auto"/>
              <w:right w:val="single" w:sz="4" w:space="0" w:color="auto"/>
            </w:tcBorders>
          </w:tcPr>
          <w:p w14:paraId="01773176" w14:textId="77777777" w:rsidR="00510D28" w:rsidRDefault="009130EB">
            <w:pPr>
              <w:keepNext/>
              <w:keepLines/>
              <w:spacing w:after="0"/>
              <w:rPr>
                <w:ins w:id="336" w:author="Hyunjeong Kang (Samsung)" w:date="2023-11-20T10:58:00Z"/>
                <w:rFonts w:ascii="Arial" w:hAnsi="Arial" w:cs="Arial"/>
                <w:sz w:val="18"/>
                <w:szCs w:val="18"/>
              </w:rPr>
            </w:pPr>
            <w:ins w:id="337" w:author="Hyunjeong Kang (Samsung)" w:date="2023-11-20T10:58:00Z">
              <w:r>
                <w:rPr>
                  <w:rFonts w:ascii="Arial" w:hAnsi="Arial" w:cs="Arial"/>
                  <w:sz w:val="18"/>
                  <w:szCs w:val="18"/>
                </w:rPr>
                <w:t>No</w:t>
              </w:r>
            </w:ins>
          </w:p>
        </w:tc>
        <w:tc>
          <w:tcPr>
            <w:tcW w:w="181" w:type="pct"/>
            <w:tcBorders>
              <w:top w:val="single" w:sz="4" w:space="0" w:color="auto"/>
              <w:left w:val="single" w:sz="4" w:space="0" w:color="auto"/>
              <w:bottom w:val="single" w:sz="4" w:space="0" w:color="auto"/>
              <w:right w:val="single" w:sz="4" w:space="0" w:color="auto"/>
            </w:tcBorders>
          </w:tcPr>
          <w:p w14:paraId="54B12201" w14:textId="77777777" w:rsidR="00510D28" w:rsidRDefault="00510D28">
            <w:pPr>
              <w:keepNext/>
              <w:keepLines/>
              <w:spacing w:after="0"/>
              <w:rPr>
                <w:ins w:id="338" w:author="Hyunjeong Kang (Samsung)" w:date="2023-11-20T10:58:00Z"/>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tcPr>
          <w:p w14:paraId="2A726BAA" w14:textId="77777777" w:rsidR="00510D28" w:rsidRDefault="009130EB">
            <w:pPr>
              <w:keepNext/>
              <w:keepLines/>
              <w:spacing w:after="0"/>
              <w:rPr>
                <w:ins w:id="339" w:author="Hyunjeong Kang (Samsung)" w:date="2023-11-20T10:58:00Z"/>
                <w:rFonts w:ascii="Arial" w:hAnsi="Arial" w:cs="Arial"/>
                <w:sz w:val="18"/>
                <w:szCs w:val="18"/>
              </w:rPr>
            </w:pPr>
            <w:ins w:id="340" w:author="Hyunjeong Kang (Samsung)" w:date="2023-11-20T10:58:00Z">
              <w:r>
                <w:rPr>
                  <w:rFonts w:ascii="Arial" w:hAnsi="Arial" w:cs="Arial"/>
                  <w:sz w:val="18"/>
                  <w:szCs w:val="18"/>
                </w:rPr>
                <w:t>Optional with capability signalling</w:t>
              </w:r>
            </w:ins>
          </w:p>
        </w:tc>
      </w:tr>
      <w:tr w:rsidR="00510D28" w14:paraId="12614D68" w14:textId="77777777" w:rsidTr="008F1463">
        <w:trPr>
          <w:trHeight w:val="24"/>
          <w:ins w:id="341" w:author="Hyunjeong Kang (Samsung)" w:date="2023-11-20T15:38:00Z"/>
        </w:trPr>
        <w:tc>
          <w:tcPr>
            <w:tcW w:w="273" w:type="pct"/>
            <w:vMerge/>
            <w:tcBorders>
              <w:left w:val="single" w:sz="4" w:space="0" w:color="auto"/>
              <w:right w:val="single" w:sz="4" w:space="0" w:color="auto"/>
            </w:tcBorders>
            <w:vAlign w:val="center"/>
          </w:tcPr>
          <w:p w14:paraId="46CFF071" w14:textId="77777777" w:rsidR="00510D28" w:rsidRDefault="00510D28">
            <w:pPr>
              <w:spacing w:after="0"/>
              <w:rPr>
                <w:ins w:id="342" w:author="Hyunjeong Kang (Samsung)" w:date="2023-11-20T15:38:00Z"/>
                <w:rFonts w:ascii="Arial" w:hAnsi="Arial" w:cs="Arial"/>
                <w:sz w:val="18"/>
                <w:szCs w:val="18"/>
              </w:rPr>
            </w:pPr>
          </w:p>
        </w:tc>
        <w:tc>
          <w:tcPr>
            <w:tcW w:w="200" w:type="pct"/>
            <w:tcBorders>
              <w:top w:val="single" w:sz="4" w:space="0" w:color="auto"/>
              <w:left w:val="single" w:sz="4" w:space="0" w:color="auto"/>
              <w:bottom w:val="single" w:sz="4" w:space="0" w:color="auto"/>
              <w:right w:val="single" w:sz="4" w:space="0" w:color="auto"/>
            </w:tcBorders>
          </w:tcPr>
          <w:p w14:paraId="3247E723" w14:textId="77777777" w:rsidR="00510D28" w:rsidRPr="00F1256C" w:rsidRDefault="009130EB">
            <w:pPr>
              <w:keepNext/>
              <w:keepLines/>
              <w:spacing w:after="0"/>
              <w:rPr>
                <w:ins w:id="343" w:author="Hyunjeong Kang (Samsung)" w:date="2023-11-20T15:38:00Z"/>
                <w:rFonts w:ascii="Arial" w:eastAsia="맑은 고딕" w:hAnsi="Arial" w:cs="Arial"/>
                <w:sz w:val="18"/>
                <w:szCs w:val="18"/>
                <w:lang w:eastAsia="ko-KR"/>
              </w:rPr>
            </w:pPr>
            <w:ins w:id="344" w:author="Hyunjeong Kang (Samsung)" w:date="2023-11-20T15:38:00Z">
              <w:r>
                <w:rPr>
                  <w:rFonts w:ascii="Arial" w:eastAsia="맑은 고딕" w:hAnsi="Arial" w:cs="Arial" w:hint="eastAsia"/>
                  <w:sz w:val="18"/>
                  <w:szCs w:val="18"/>
                  <w:lang w:eastAsia="ko-KR"/>
                </w:rPr>
                <w:t>x-4</w:t>
              </w:r>
            </w:ins>
          </w:p>
        </w:tc>
        <w:tc>
          <w:tcPr>
            <w:tcW w:w="551" w:type="pct"/>
            <w:tcBorders>
              <w:top w:val="single" w:sz="4" w:space="0" w:color="auto"/>
              <w:left w:val="single" w:sz="4" w:space="0" w:color="auto"/>
              <w:bottom w:val="single" w:sz="4" w:space="0" w:color="auto"/>
              <w:right w:val="single" w:sz="4" w:space="0" w:color="auto"/>
            </w:tcBorders>
          </w:tcPr>
          <w:p w14:paraId="0B7AEA28" w14:textId="16009A0A" w:rsidR="00510D28" w:rsidRDefault="009130EB">
            <w:pPr>
              <w:keepNext/>
              <w:keepLines/>
              <w:spacing w:after="0"/>
              <w:rPr>
                <w:ins w:id="345" w:author="Hyunjeong Kang (Samsung)" w:date="2023-11-20T15:38:00Z"/>
                <w:rFonts w:ascii="Arial" w:eastAsia="SimSun" w:hAnsi="Arial" w:cs="Arial"/>
                <w:sz w:val="18"/>
                <w:szCs w:val="18"/>
                <w:lang w:eastAsia="zh-CN"/>
              </w:rPr>
            </w:pPr>
            <w:ins w:id="346" w:author="Hyunjeong Kang (Samsung)" w:date="2023-11-20T15:38:00Z">
              <w:r>
                <w:rPr>
                  <w:rFonts w:ascii="Arial" w:eastAsia="SimSun" w:hAnsi="Arial" w:cs="Arial"/>
                  <w:sz w:val="18"/>
                  <w:szCs w:val="18"/>
                  <w:lang w:eastAsia="zh-CN"/>
                </w:rPr>
                <w:t xml:space="preserve">NR </w:t>
              </w:r>
            </w:ins>
            <w:commentRangeStart w:id="347"/>
            <w:commentRangeStart w:id="348"/>
            <w:commentRangeEnd w:id="347"/>
            <w:commentRangeEnd w:id="348"/>
            <w:ins w:id="349" w:author="Hyunjeong Kang (Samsung)" w:date="2023-11-23T09:41:00Z">
              <w:r w:rsidR="00F1256C">
                <w:rPr>
                  <w:rFonts w:ascii="Arial" w:eastAsia="SimSun" w:hAnsi="Arial" w:cs="Arial"/>
                  <w:sz w:val="18"/>
                  <w:szCs w:val="18"/>
                  <w:lang w:eastAsia="zh-CN"/>
                </w:rPr>
                <w:t xml:space="preserve">U2N </w:t>
              </w:r>
            </w:ins>
            <w:ins w:id="350" w:author="Hyunjeong Kang (Samsung)" w:date="2023-11-20T15:38:00Z">
              <w:r>
                <w:rPr>
                  <w:rFonts w:ascii="Arial" w:eastAsia="SimSun" w:hAnsi="Arial" w:cs="Arial"/>
                  <w:sz w:val="18"/>
                  <w:szCs w:val="18"/>
                  <w:lang w:eastAsia="zh-CN"/>
                </w:rPr>
                <w:t xml:space="preserve">L2 sidelink remote UE </w:t>
              </w:r>
            </w:ins>
            <w:ins w:id="351" w:author="Hyunjeong Kang (Samsung)" w:date="2023-11-23T09:41:00Z">
              <w:r w:rsidR="00F1256C">
                <w:rPr>
                  <w:rFonts w:ascii="Arial" w:eastAsia="SimSun" w:hAnsi="Arial" w:cs="Arial"/>
                  <w:sz w:val="18"/>
                  <w:szCs w:val="18"/>
                  <w:lang w:eastAsia="zh-CN"/>
                </w:rPr>
                <w:t xml:space="preserve">path switch </w:t>
              </w:r>
            </w:ins>
            <w:ins w:id="352" w:author="Hyunjeong Kang (Samsung)" w:date="2023-11-20T15:38:00Z">
              <w:r>
                <w:rPr>
                  <w:rFonts w:ascii="Arial" w:eastAsia="SimSun" w:hAnsi="Arial" w:cs="Arial"/>
                  <w:sz w:val="18"/>
                  <w:szCs w:val="18"/>
                  <w:lang w:eastAsia="zh-CN"/>
                </w:rPr>
                <w:t>operation</w:t>
              </w:r>
            </w:ins>
          </w:p>
        </w:tc>
        <w:tc>
          <w:tcPr>
            <w:tcW w:w="551" w:type="pct"/>
            <w:tcBorders>
              <w:top w:val="single" w:sz="4" w:space="0" w:color="auto"/>
              <w:left w:val="single" w:sz="4" w:space="0" w:color="auto"/>
              <w:bottom w:val="single" w:sz="4" w:space="0" w:color="auto"/>
              <w:right w:val="single" w:sz="4" w:space="0" w:color="auto"/>
            </w:tcBorders>
          </w:tcPr>
          <w:p w14:paraId="10BDF46F" w14:textId="77777777" w:rsidR="00510D28" w:rsidRDefault="009130EB">
            <w:pPr>
              <w:keepNext/>
              <w:keepLines/>
              <w:spacing w:after="0"/>
              <w:rPr>
                <w:ins w:id="353" w:author="Hyunjeong Kang (Samsung)" w:date="2023-11-20T15:38:00Z"/>
                <w:rFonts w:ascii="Arial" w:hAnsi="Arial" w:cs="Arial"/>
                <w:sz w:val="18"/>
                <w:szCs w:val="18"/>
                <w:lang w:eastAsia="zh-CN"/>
              </w:rPr>
            </w:pPr>
            <w:ins w:id="354" w:author="Hyunjeong Kang (Samsung)" w:date="2023-11-20T15:38:00Z">
              <w:r>
                <w:rPr>
                  <w:rFonts w:ascii="Arial" w:hAnsi="Arial" w:cs="Arial"/>
                  <w:sz w:val="18"/>
                  <w:szCs w:val="18"/>
                  <w:lang w:eastAsia="zh-CN"/>
                </w:rPr>
                <w:t xml:space="preserve">Indicate whether </w:t>
              </w:r>
            </w:ins>
            <w:ins w:id="355" w:author="Hyunjeong Kang (Samsung)" w:date="2023-11-20T15:40:00Z">
              <w:r>
                <w:rPr>
                  <w:rFonts w:ascii="Arial" w:hAnsi="Arial" w:cs="Arial"/>
                  <w:sz w:val="18"/>
                  <w:szCs w:val="18"/>
                  <w:lang w:eastAsia="zh-CN"/>
                </w:rPr>
                <w:t xml:space="preserve">enhanced </w:t>
              </w:r>
            </w:ins>
            <w:ins w:id="356" w:author="Hyunjeong Kang (Samsung)" w:date="2023-11-20T15:38:00Z">
              <w:r>
                <w:rPr>
                  <w:rFonts w:ascii="Arial" w:hAnsi="Arial" w:cs="Arial"/>
                  <w:sz w:val="18"/>
                  <w:szCs w:val="18"/>
                  <w:lang w:eastAsia="zh-CN"/>
                </w:rPr>
                <w:t>NR U2</w:t>
              </w:r>
            </w:ins>
            <w:ins w:id="357" w:author="Hyunjeong Kang (Samsung)" w:date="2023-11-20T15:39:00Z">
              <w:r>
                <w:rPr>
                  <w:rFonts w:ascii="Arial" w:hAnsi="Arial" w:cs="Arial"/>
                  <w:sz w:val="18"/>
                  <w:szCs w:val="18"/>
                  <w:lang w:eastAsia="zh-CN"/>
                </w:rPr>
                <w:t>N</w:t>
              </w:r>
            </w:ins>
            <w:ins w:id="358" w:author="Hyunjeong Kang (Samsung)" w:date="2023-11-20T15:38:00Z">
              <w:r>
                <w:rPr>
                  <w:rFonts w:ascii="Arial" w:hAnsi="Arial" w:cs="Arial"/>
                  <w:sz w:val="18"/>
                  <w:szCs w:val="18"/>
                  <w:lang w:eastAsia="zh-CN"/>
                </w:rPr>
                <w:t xml:space="preserve"> L2 sidelink remote UE operation</w:t>
              </w:r>
            </w:ins>
            <w:ins w:id="359" w:author="Hyunjeong Kang (Samsung)" w:date="2023-11-21T21:04:00Z">
              <w:r>
                <w:rPr>
                  <w:rFonts w:ascii="Arial" w:hAnsi="Arial" w:cs="Arial"/>
                  <w:sz w:val="18"/>
                  <w:szCs w:val="18"/>
                  <w:lang w:eastAsia="zh-CN"/>
                </w:rPr>
                <w:t xml:space="preserve"> for</w:t>
              </w:r>
            </w:ins>
            <w:ins w:id="360" w:author="Hyunjeong Kang (Samsung)" w:date="2023-11-20T15:41:00Z">
              <w:r>
                <w:rPr>
                  <w:rFonts w:ascii="Arial" w:hAnsi="Arial" w:cs="Arial"/>
                  <w:sz w:val="18"/>
                  <w:szCs w:val="18"/>
                  <w:lang w:eastAsia="zh-CN"/>
                </w:rPr>
                <w:t xml:space="preserve"> indirect-to-indirect path switch</w:t>
              </w:r>
            </w:ins>
            <w:ins w:id="361" w:author="Hyunjeong Kang (Samsung)" w:date="2023-11-21T21:04:00Z">
              <w:r>
                <w:rPr>
                  <w:rFonts w:ascii="Arial" w:hAnsi="Arial" w:cs="Arial"/>
                  <w:sz w:val="18"/>
                  <w:szCs w:val="18"/>
                  <w:lang w:eastAsia="zh-CN"/>
                </w:rPr>
                <w:t xml:space="preserve"> and</w:t>
              </w:r>
            </w:ins>
            <w:ins w:id="362" w:author="Hyunjeong Kang (Samsung)" w:date="2023-11-20T15:41:00Z">
              <w:r>
                <w:rPr>
                  <w:rFonts w:ascii="Arial" w:hAnsi="Arial" w:cs="Arial"/>
                  <w:sz w:val="18"/>
                  <w:szCs w:val="18"/>
                  <w:lang w:eastAsia="zh-CN"/>
                </w:rPr>
                <w:t xml:space="preserve"> inter-gNB path switch</w:t>
              </w:r>
            </w:ins>
            <w:ins w:id="363" w:author="Hyunjeong Kang (Samsung)" w:date="2023-11-20T15:38:00Z">
              <w:r>
                <w:rPr>
                  <w:rFonts w:ascii="Arial" w:hAnsi="Arial" w:cs="Arial"/>
                  <w:sz w:val="18"/>
                  <w:szCs w:val="18"/>
                  <w:lang w:eastAsia="zh-CN"/>
                </w:rPr>
                <w:t xml:space="preserve"> is supported by the UE.</w:t>
              </w:r>
            </w:ins>
          </w:p>
        </w:tc>
        <w:tc>
          <w:tcPr>
            <w:tcW w:w="351" w:type="pct"/>
            <w:tcBorders>
              <w:top w:val="single" w:sz="4" w:space="0" w:color="auto"/>
              <w:left w:val="single" w:sz="4" w:space="0" w:color="auto"/>
              <w:bottom w:val="single" w:sz="4" w:space="0" w:color="auto"/>
              <w:right w:val="single" w:sz="4" w:space="0" w:color="auto"/>
            </w:tcBorders>
          </w:tcPr>
          <w:p w14:paraId="625708A2" w14:textId="77777777" w:rsidR="00510D28" w:rsidRDefault="009130EB">
            <w:pPr>
              <w:keepNext/>
              <w:keepLines/>
              <w:spacing w:after="0"/>
              <w:rPr>
                <w:ins w:id="364" w:author="Hyunjeong Kang (Samsung)" w:date="2023-11-20T15:38:00Z"/>
                <w:rFonts w:ascii="Arial" w:eastAsia="SimSun" w:hAnsi="Arial" w:cs="Arial"/>
                <w:sz w:val="18"/>
                <w:szCs w:val="18"/>
                <w:lang w:eastAsia="zh-CN"/>
              </w:rPr>
            </w:pPr>
            <w:ins w:id="365" w:author="Hyunjeong Kang (Samsung)" w:date="2023-11-20T16:20:00Z">
              <w:r>
                <w:rPr>
                  <w:rFonts w:ascii="Arial" w:eastAsia="SimSun" w:hAnsi="Arial" w:cs="Arial"/>
                  <w:sz w:val="18"/>
                  <w:szCs w:val="18"/>
                  <w:lang w:eastAsia="zh-CN"/>
                </w:rPr>
                <w:t>31-1, 31-4, 31-5, 31-6</w:t>
              </w:r>
            </w:ins>
          </w:p>
        </w:tc>
        <w:tc>
          <w:tcPr>
            <w:tcW w:w="1013" w:type="pct"/>
            <w:tcBorders>
              <w:top w:val="single" w:sz="4" w:space="0" w:color="auto"/>
              <w:left w:val="single" w:sz="4" w:space="0" w:color="auto"/>
              <w:bottom w:val="single" w:sz="4" w:space="0" w:color="auto"/>
              <w:right w:val="single" w:sz="4" w:space="0" w:color="auto"/>
            </w:tcBorders>
          </w:tcPr>
          <w:p w14:paraId="3FF3258A" w14:textId="657A34A6" w:rsidR="00510D28" w:rsidRDefault="009130EB">
            <w:pPr>
              <w:keepNext/>
              <w:keepLines/>
              <w:spacing w:after="0"/>
              <w:rPr>
                <w:ins w:id="366" w:author="Hyunjeong Kang (Samsung)" w:date="2023-11-20T15:38:00Z"/>
                <w:rFonts w:ascii="Arial" w:hAnsi="Arial" w:cs="Arial"/>
                <w:i/>
                <w:sz w:val="18"/>
                <w:szCs w:val="18"/>
              </w:rPr>
            </w:pPr>
            <w:ins w:id="367" w:author="Hyunjeong Kang (Samsung)" w:date="2023-11-20T15:39:00Z">
              <w:r>
                <w:rPr>
                  <w:rFonts w:ascii="Arial" w:hAnsi="Arial" w:cs="Arial"/>
                  <w:i/>
                  <w:sz w:val="18"/>
                  <w:szCs w:val="18"/>
                </w:rPr>
                <w:t>remoteUE-U2N</w:t>
              </w:r>
            </w:ins>
            <w:ins w:id="368" w:author="Hyunjeong Kang (Samsung)" w:date="2023-11-23T09:39:00Z">
              <w:r w:rsidR="00F1256C">
                <w:rPr>
                  <w:rFonts w:ascii="Arial" w:hAnsi="Arial" w:cs="Arial"/>
                  <w:i/>
                  <w:sz w:val="18"/>
                  <w:szCs w:val="18"/>
                </w:rPr>
                <w:t>-PathSwitch</w:t>
              </w:r>
            </w:ins>
            <w:ins w:id="369" w:author="Hyunjeong Kang (Samsung)" w:date="2023-11-20T15:39:00Z">
              <w:r>
                <w:rPr>
                  <w:rFonts w:ascii="Arial" w:hAnsi="Arial" w:cs="Arial"/>
                  <w:i/>
                  <w:sz w:val="18"/>
                  <w:szCs w:val="18"/>
                </w:rPr>
                <w:t>Operation-L2-r18</w:t>
              </w:r>
            </w:ins>
          </w:p>
        </w:tc>
        <w:tc>
          <w:tcPr>
            <w:tcW w:w="572" w:type="pct"/>
            <w:tcBorders>
              <w:top w:val="single" w:sz="4" w:space="0" w:color="auto"/>
              <w:left w:val="single" w:sz="4" w:space="0" w:color="auto"/>
              <w:bottom w:val="single" w:sz="4" w:space="0" w:color="auto"/>
              <w:right w:val="single" w:sz="4" w:space="0" w:color="auto"/>
            </w:tcBorders>
          </w:tcPr>
          <w:p w14:paraId="6DF3EE2E" w14:textId="77777777" w:rsidR="00510D28" w:rsidRDefault="009130EB">
            <w:pPr>
              <w:keepNext/>
              <w:keepLines/>
              <w:spacing w:after="0"/>
              <w:rPr>
                <w:ins w:id="370" w:author="Hyunjeong Kang (Samsung)" w:date="2023-11-20T15:38:00Z"/>
                <w:rFonts w:ascii="Arial" w:hAnsi="Arial" w:cs="Arial"/>
                <w:i/>
                <w:sz w:val="18"/>
                <w:szCs w:val="18"/>
              </w:rPr>
            </w:pPr>
            <w:ins w:id="371" w:author="Hyunjeong Kang (Samsung)" w:date="2023-11-20T15:40:00Z">
              <w:r>
                <w:rPr>
                  <w:rFonts w:ascii="Arial" w:hAnsi="Arial" w:cs="Arial"/>
                  <w:i/>
                  <w:sz w:val="18"/>
                  <w:szCs w:val="18"/>
                </w:rPr>
                <w:t>SidelinkParametersNR-r17</w:t>
              </w:r>
            </w:ins>
          </w:p>
        </w:tc>
        <w:tc>
          <w:tcPr>
            <w:tcW w:w="393" w:type="pct"/>
            <w:tcBorders>
              <w:top w:val="single" w:sz="4" w:space="0" w:color="auto"/>
              <w:left w:val="single" w:sz="4" w:space="0" w:color="auto"/>
              <w:bottom w:val="single" w:sz="4" w:space="0" w:color="auto"/>
              <w:right w:val="single" w:sz="4" w:space="0" w:color="auto"/>
            </w:tcBorders>
          </w:tcPr>
          <w:p w14:paraId="42054CC1" w14:textId="77777777" w:rsidR="00510D28" w:rsidRDefault="009130EB">
            <w:pPr>
              <w:keepNext/>
              <w:keepLines/>
              <w:spacing w:after="0"/>
              <w:rPr>
                <w:ins w:id="372" w:author="Hyunjeong Kang (Samsung)" w:date="2023-11-20T15:38:00Z"/>
                <w:rFonts w:ascii="Arial" w:hAnsi="Arial" w:cs="Arial"/>
                <w:sz w:val="18"/>
                <w:szCs w:val="18"/>
              </w:rPr>
            </w:pPr>
            <w:ins w:id="373" w:author="Hyunjeong Kang (Samsung)" w:date="2023-11-20T15:40:00Z">
              <w:r>
                <w:rPr>
                  <w:rFonts w:ascii="Arial" w:hAnsi="Arial" w:cs="Arial"/>
                  <w:sz w:val="18"/>
                  <w:szCs w:val="18"/>
                </w:rPr>
                <w:t>No</w:t>
              </w:r>
            </w:ins>
          </w:p>
        </w:tc>
        <w:tc>
          <w:tcPr>
            <w:tcW w:w="393" w:type="pct"/>
            <w:tcBorders>
              <w:top w:val="single" w:sz="4" w:space="0" w:color="auto"/>
              <w:left w:val="single" w:sz="4" w:space="0" w:color="auto"/>
              <w:bottom w:val="single" w:sz="4" w:space="0" w:color="auto"/>
              <w:right w:val="single" w:sz="4" w:space="0" w:color="auto"/>
            </w:tcBorders>
          </w:tcPr>
          <w:p w14:paraId="605E4D45" w14:textId="77777777" w:rsidR="00510D28" w:rsidRDefault="009130EB">
            <w:pPr>
              <w:keepNext/>
              <w:keepLines/>
              <w:spacing w:after="0"/>
              <w:rPr>
                <w:ins w:id="374" w:author="Hyunjeong Kang (Samsung)" w:date="2023-11-20T15:38:00Z"/>
                <w:rFonts w:ascii="Arial" w:hAnsi="Arial" w:cs="Arial"/>
                <w:sz w:val="18"/>
                <w:szCs w:val="18"/>
              </w:rPr>
            </w:pPr>
            <w:ins w:id="375" w:author="Hyunjeong Kang (Samsung)" w:date="2023-11-20T15:40:00Z">
              <w:r>
                <w:rPr>
                  <w:rFonts w:ascii="Arial" w:hAnsi="Arial" w:cs="Arial"/>
                  <w:sz w:val="18"/>
                  <w:szCs w:val="18"/>
                </w:rPr>
                <w:t>No</w:t>
              </w:r>
            </w:ins>
          </w:p>
        </w:tc>
        <w:tc>
          <w:tcPr>
            <w:tcW w:w="181" w:type="pct"/>
            <w:tcBorders>
              <w:top w:val="single" w:sz="4" w:space="0" w:color="auto"/>
              <w:left w:val="single" w:sz="4" w:space="0" w:color="auto"/>
              <w:bottom w:val="single" w:sz="4" w:space="0" w:color="auto"/>
              <w:right w:val="single" w:sz="4" w:space="0" w:color="auto"/>
            </w:tcBorders>
          </w:tcPr>
          <w:p w14:paraId="1CC74302" w14:textId="77777777" w:rsidR="00510D28" w:rsidRDefault="00510D28">
            <w:pPr>
              <w:keepNext/>
              <w:keepLines/>
              <w:spacing w:after="0"/>
              <w:rPr>
                <w:ins w:id="376" w:author="Hyunjeong Kang (Samsung)" w:date="2023-11-20T15:38:00Z"/>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tcPr>
          <w:p w14:paraId="23626FA2" w14:textId="77777777" w:rsidR="00510D28" w:rsidRDefault="009130EB">
            <w:pPr>
              <w:keepNext/>
              <w:keepLines/>
              <w:spacing w:after="0"/>
              <w:rPr>
                <w:ins w:id="377" w:author="Hyunjeong Kang (Samsung)" w:date="2023-11-20T15:38:00Z"/>
                <w:rFonts w:ascii="Arial" w:hAnsi="Arial" w:cs="Arial"/>
                <w:sz w:val="18"/>
                <w:szCs w:val="18"/>
              </w:rPr>
            </w:pPr>
            <w:ins w:id="378" w:author="Hyunjeong Kang (Samsung)" w:date="2023-11-20T15:40:00Z">
              <w:r>
                <w:rPr>
                  <w:rFonts w:ascii="Arial" w:hAnsi="Arial" w:cs="Arial"/>
                  <w:sz w:val="18"/>
                  <w:szCs w:val="18"/>
                </w:rPr>
                <w:t>Optional with capability signalling</w:t>
              </w:r>
            </w:ins>
          </w:p>
        </w:tc>
      </w:tr>
      <w:tr w:rsidR="00510D28" w14:paraId="7575022F" w14:textId="77777777" w:rsidTr="008F1463">
        <w:trPr>
          <w:trHeight w:val="24"/>
          <w:ins w:id="379" w:author="Hyunjeong Kang (Samsung)" w:date="2023-11-20T15:42:00Z"/>
        </w:trPr>
        <w:tc>
          <w:tcPr>
            <w:tcW w:w="273" w:type="pct"/>
            <w:vMerge/>
            <w:tcBorders>
              <w:left w:val="single" w:sz="4" w:space="0" w:color="auto"/>
              <w:right w:val="single" w:sz="4" w:space="0" w:color="auto"/>
            </w:tcBorders>
            <w:vAlign w:val="center"/>
          </w:tcPr>
          <w:p w14:paraId="79AD60A1" w14:textId="77777777" w:rsidR="00510D28" w:rsidRDefault="00510D28">
            <w:pPr>
              <w:spacing w:after="0"/>
              <w:rPr>
                <w:ins w:id="380" w:author="Hyunjeong Kang (Samsung)" w:date="2023-11-20T15:42:00Z"/>
                <w:rFonts w:ascii="Arial" w:hAnsi="Arial" w:cs="Arial"/>
                <w:sz w:val="18"/>
                <w:szCs w:val="18"/>
              </w:rPr>
            </w:pPr>
          </w:p>
        </w:tc>
        <w:tc>
          <w:tcPr>
            <w:tcW w:w="200" w:type="pct"/>
            <w:tcBorders>
              <w:top w:val="single" w:sz="4" w:space="0" w:color="auto"/>
              <w:left w:val="single" w:sz="4" w:space="0" w:color="auto"/>
              <w:bottom w:val="single" w:sz="4" w:space="0" w:color="auto"/>
              <w:right w:val="single" w:sz="4" w:space="0" w:color="auto"/>
            </w:tcBorders>
          </w:tcPr>
          <w:p w14:paraId="0B60F17C" w14:textId="565505A4" w:rsidR="00510D28" w:rsidRDefault="009130EB">
            <w:pPr>
              <w:keepNext/>
              <w:keepLines/>
              <w:spacing w:after="0"/>
              <w:rPr>
                <w:ins w:id="381" w:author="Hyunjeong Kang (Samsung)" w:date="2023-11-20T15:42:00Z"/>
                <w:rFonts w:ascii="Arial" w:eastAsia="맑은 고딕" w:hAnsi="Arial" w:cs="Arial"/>
                <w:sz w:val="18"/>
                <w:szCs w:val="18"/>
                <w:lang w:eastAsia="ko-KR"/>
              </w:rPr>
            </w:pPr>
            <w:ins w:id="382" w:author="Hyunjeong Kang (Samsung)" w:date="2023-11-20T15:43:00Z">
              <w:r>
                <w:rPr>
                  <w:rFonts w:ascii="Arial" w:eastAsia="맑은 고딕" w:hAnsi="Arial" w:cs="Arial" w:hint="eastAsia"/>
                  <w:sz w:val="18"/>
                  <w:szCs w:val="18"/>
                  <w:lang w:eastAsia="ko-KR"/>
                </w:rPr>
                <w:t>x-</w:t>
              </w:r>
              <w:r w:rsidR="0099685D">
                <w:rPr>
                  <w:rFonts w:ascii="Arial" w:eastAsia="맑은 고딕" w:hAnsi="Arial" w:cs="Arial" w:hint="eastAsia"/>
                  <w:sz w:val="18"/>
                  <w:szCs w:val="18"/>
                  <w:lang w:eastAsia="ko-KR"/>
                </w:rPr>
                <w:t>5</w:t>
              </w:r>
            </w:ins>
          </w:p>
        </w:tc>
        <w:tc>
          <w:tcPr>
            <w:tcW w:w="551" w:type="pct"/>
            <w:tcBorders>
              <w:top w:val="single" w:sz="4" w:space="0" w:color="auto"/>
              <w:left w:val="single" w:sz="4" w:space="0" w:color="auto"/>
              <w:bottom w:val="single" w:sz="4" w:space="0" w:color="auto"/>
              <w:right w:val="single" w:sz="4" w:space="0" w:color="auto"/>
            </w:tcBorders>
          </w:tcPr>
          <w:p w14:paraId="211CD23A" w14:textId="77777777" w:rsidR="00510D28" w:rsidRDefault="009130EB">
            <w:pPr>
              <w:keepNext/>
              <w:keepLines/>
              <w:spacing w:after="0"/>
              <w:rPr>
                <w:ins w:id="383" w:author="Hyunjeong Kang (Samsung)" w:date="2023-11-20T15:42:00Z"/>
                <w:rFonts w:ascii="Arial" w:eastAsia="SimSun" w:hAnsi="Arial" w:cs="Arial"/>
                <w:sz w:val="18"/>
                <w:szCs w:val="18"/>
                <w:lang w:eastAsia="zh-CN"/>
              </w:rPr>
            </w:pPr>
            <w:ins w:id="384" w:author="Hyunjeong Kang (Samsung)" w:date="2023-11-20T15:47:00Z">
              <w:r>
                <w:rPr>
                  <w:rFonts w:ascii="Arial" w:eastAsia="SimSun" w:hAnsi="Arial" w:cs="Arial"/>
                  <w:sz w:val="18"/>
                  <w:szCs w:val="18"/>
                  <w:lang w:eastAsia="zh-CN"/>
                </w:rPr>
                <w:t>NR L2 multipath remote UE operation using PC5 connection</w:t>
              </w:r>
            </w:ins>
          </w:p>
        </w:tc>
        <w:tc>
          <w:tcPr>
            <w:tcW w:w="551" w:type="pct"/>
            <w:tcBorders>
              <w:top w:val="single" w:sz="4" w:space="0" w:color="auto"/>
              <w:left w:val="single" w:sz="4" w:space="0" w:color="auto"/>
              <w:bottom w:val="single" w:sz="4" w:space="0" w:color="auto"/>
              <w:right w:val="single" w:sz="4" w:space="0" w:color="auto"/>
            </w:tcBorders>
          </w:tcPr>
          <w:p w14:paraId="69B9CD0A" w14:textId="77777777" w:rsidR="00510D28" w:rsidRDefault="009130EB">
            <w:pPr>
              <w:keepNext/>
              <w:keepLines/>
              <w:spacing w:after="0"/>
              <w:rPr>
                <w:ins w:id="385" w:author="Hyunjeong Kang (Samsung)" w:date="2023-11-20T15:42:00Z"/>
                <w:rFonts w:ascii="Arial" w:hAnsi="Arial" w:cs="Arial"/>
                <w:sz w:val="18"/>
                <w:szCs w:val="18"/>
                <w:lang w:eastAsia="zh-CN"/>
              </w:rPr>
            </w:pPr>
            <w:ins w:id="386" w:author="Hyunjeong Kang (Samsung)" w:date="2023-11-20T15:47:00Z">
              <w:r>
                <w:rPr>
                  <w:rFonts w:ascii="Arial" w:hAnsi="Arial" w:cs="Arial"/>
                  <w:sz w:val="18"/>
                  <w:szCs w:val="18"/>
                  <w:lang w:eastAsia="zh-CN"/>
                </w:rPr>
                <w:t>Indicates whether L2 multi-path remote UE operation using PC5 connection is supported by the UE.</w:t>
              </w:r>
            </w:ins>
          </w:p>
        </w:tc>
        <w:tc>
          <w:tcPr>
            <w:tcW w:w="351" w:type="pct"/>
            <w:tcBorders>
              <w:top w:val="single" w:sz="4" w:space="0" w:color="auto"/>
              <w:left w:val="single" w:sz="4" w:space="0" w:color="auto"/>
              <w:bottom w:val="single" w:sz="4" w:space="0" w:color="auto"/>
              <w:right w:val="single" w:sz="4" w:space="0" w:color="auto"/>
            </w:tcBorders>
          </w:tcPr>
          <w:p w14:paraId="17FBEDE6" w14:textId="77777777" w:rsidR="00510D28" w:rsidRDefault="009130EB">
            <w:pPr>
              <w:keepNext/>
              <w:keepLines/>
              <w:spacing w:after="0"/>
              <w:rPr>
                <w:ins w:id="387" w:author="Hyunjeong Kang (Samsung)" w:date="2023-11-20T15:42:00Z"/>
                <w:rFonts w:ascii="Arial" w:eastAsia="SimSun" w:hAnsi="Arial" w:cs="Arial"/>
                <w:sz w:val="18"/>
                <w:szCs w:val="18"/>
                <w:lang w:eastAsia="zh-CN"/>
              </w:rPr>
            </w:pPr>
            <w:ins w:id="388" w:author="Hyunjeong Kang (Samsung)" w:date="2023-11-20T16:23:00Z">
              <w:r>
                <w:rPr>
                  <w:rFonts w:ascii="Arial" w:eastAsia="맑은 고딕" w:hAnsi="Arial" w:cs="Arial" w:hint="eastAsia"/>
                  <w:sz w:val="18"/>
                  <w:szCs w:val="18"/>
                  <w:lang w:eastAsia="ko-KR"/>
                </w:rPr>
                <w:t xml:space="preserve">31-1, </w:t>
              </w:r>
              <w:r>
                <w:rPr>
                  <w:rFonts w:ascii="Arial" w:eastAsia="맑은 고딕" w:hAnsi="Arial" w:cs="Arial"/>
                  <w:sz w:val="18"/>
                  <w:szCs w:val="18"/>
                  <w:lang w:eastAsia="ko-KR"/>
                </w:rPr>
                <w:t>31-6</w:t>
              </w:r>
            </w:ins>
          </w:p>
        </w:tc>
        <w:tc>
          <w:tcPr>
            <w:tcW w:w="1013" w:type="pct"/>
            <w:tcBorders>
              <w:top w:val="single" w:sz="4" w:space="0" w:color="auto"/>
              <w:left w:val="single" w:sz="4" w:space="0" w:color="auto"/>
              <w:bottom w:val="single" w:sz="4" w:space="0" w:color="auto"/>
              <w:right w:val="single" w:sz="4" w:space="0" w:color="auto"/>
            </w:tcBorders>
          </w:tcPr>
          <w:p w14:paraId="36E24E4C" w14:textId="77777777" w:rsidR="00510D28" w:rsidRPr="00F1256C" w:rsidRDefault="009130EB">
            <w:pPr>
              <w:keepNext/>
              <w:keepLines/>
              <w:spacing w:after="0"/>
              <w:rPr>
                <w:ins w:id="389" w:author="Hyunjeong Kang (Samsung)" w:date="2023-11-20T15:42:00Z"/>
                <w:rFonts w:ascii="Arial" w:eastAsia="맑은 고딕" w:hAnsi="Arial" w:cs="Arial"/>
                <w:i/>
                <w:sz w:val="18"/>
                <w:szCs w:val="18"/>
                <w:lang w:eastAsia="ko-KR"/>
              </w:rPr>
            </w:pPr>
            <w:ins w:id="390" w:author="Hyunjeong Kang (Samsung)" w:date="2023-11-20T15:43:00Z">
              <w:r>
                <w:rPr>
                  <w:rFonts w:ascii="Arial" w:eastAsia="맑은 고딕" w:hAnsi="Arial" w:cs="Arial" w:hint="eastAsia"/>
                  <w:i/>
                  <w:sz w:val="18"/>
                  <w:szCs w:val="18"/>
                  <w:lang w:eastAsia="ko-KR"/>
                </w:rPr>
                <w:t>multipathRemoteUE-PC5-L2-r</w:t>
              </w:r>
              <w:r>
                <w:rPr>
                  <w:rFonts w:ascii="Arial" w:eastAsia="맑은 고딕" w:hAnsi="Arial" w:cs="Arial"/>
                  <w:i/>
                  <w:sz w:val="18"/>
                  <w:szCs w:val="18"/>
                  <w:lang w:eastAsia="ko-KR"/>
                </w:rPr>
                <w:t>18</w:t>
              </w:r>
            </w:ins>
          </w:p>
        </w:tc>
        <w:tc>
          <w:tcPr>
            <w:tcW w:w="572" w:type="pct"/>
            <w:tcBorders>
              <w:top w:val="single" w:sz="4" w:space="0" w:color="auto"/>
              <w:left w:val="single" w:sz="4" w:space="0" w:color="auto"/>
              <w:bottom w:val="single" w:sz="4" w:space="0" w:color="auto"/>
              <w:right w:val="single" w:sz="4" w:space="0" w:color="auto"/>
            </w:tcBorders>
          </w:tcPr>
          <w:p w14:paraId="22E286DD" w14:textId="77777777" w:rsidR="00510D28" w:rsidRDefault="009130EB">
            <w:pPr>
              <w:keepNext/>
              <w:keepLines/>
              <w:spacing w:after="0"/>
              <w:rPr>
                <w:ins w:id="391" w:author="Hyunjeong Kang (Samsung)" w:date="2023-11-20T15:42:00Z"/>
                <w:rFonts w:ascii="Arial" w:hAnsi="Arial" w:cs="Arial"/>
                <w:i/>
                <w:sz w:val="18"/>
                <w:szCs w:val="18"/>
              </w:rPr>
            </w:pPr>
            <w:ins w:id="392" w:author="Hyunjeong Kang (Samsung)" w:date="2023-11-20T15:43:00Z">
              <w:r>
                <w:rPr>
                  <w:rFonts w:ascii="Arial" w:hAnsi="Arial" w:cs="Arial"/>
                  <w:i/>
                  <w:sz w:val="18"/>
                  <w:szCs w:val="18"/>
                </w:rPr>
                <w:t>SidelinkParametersNR-r17</w:t>
              </w:r>
            </w:ins>
          </w:p>
        </w:tc>
        <w:tc>
          <w:tcPr>
            <w:tcW w:w="393" w:type="pct"/>
            <w:tcBorders>
              <w:top w:val="single" w:sz="4" w:space="0" w:color="auto"/>
              <w:left w:val="single" w:sz="4" w:space="0" w:color="auto"/>
              <w:bottom w:val="single" w:sz="4" w:space="0" w:color="auto"/>
              <w:right w:val="single" w:sz="4" w:space="0" w:color="auto"/>
            </w:tcBorders>
          </w:tcPr>
          <w:p w14:paraId="675C8A2D" w14:textId="77777777" w:rsidR="00510D28" w:rsidRDefault="009130EB">
            <w:pPr>
              <w:keepNext/>
              <w:keepLines/>
              <w:spacing w:after="0"/>
              <w:rPr>
                <w:ins w:id="393" w:author="Hyunjeong Kang (Samsung)" w:date="2023-11-20T15:42:00Z"/>
                <w:rFonts w:ascii="Arial" w:hAnsi="Arial" w:cs="Arial"/>
                <w:sz w:val="18"/>
                <w:szCs w:val="18"/>
              </w:rPr>
            </w:pPr>
            <w:ins w:id="394" w:author="Hyunjeong Kang (Samsung)" w:date="2023-11-20T15:43:00Z">
              <w:r>
                <w:rPr>
                  <w:rFonts w:ascii="Arial" w:hAnsi="Arial" w:cs="Arial"/>
                  <w:sz w:val="18"/>
                  <w:szCs w:val="18"/>
                </w:rPr>
                <w:t>No</w:t>
              </w:r>
            </w:ins>
          </w:p>
        </w:tc>
        <w:tc>
          <w:tcPr>
            <w:tcW w:w="393" w:type="pct"/>
            <w:tcBorders>
              <w:top w:val="single" w:sz="4" w:space="0" w:color="auto"/>
              <w:left w:val="single" w:sz="4" w:space="0" w:color="auto"/>
              <w:bottom w:val="single" w:sz="4" w:space="0" w:color="auto"/>
              <w:right w:val="single" w:sz="4" w:space="0" w:color="auto"/>
            </w:tcBorders>
          </w:tcPr>
          <w:p w14:paraId="642DBB89" w14:textId="77777777" w:rsidR="00510D28" w:rsidRDefault="009130EB">
            <w:pPr>
              <w:keepNext/>
              <w:keepLines/>
              <w:spacing w:after="0"/>
              <w:rPr>
                <w:ins w:id="395" w:author="Hyunjeong Kang (Samsung)" w:date="2023-11-20T15:42:00Z"/>
                <w:rFonts w:ascii="Arial" w:hAnsi="Arial" w:cs="Arial"/>
                <w:sz w:val="18"/>
                <w:szCs w:val="18"/>
              </w:rPr>
            </w:pPr>
            <w:ins w:id="396" w:author="Hyunjeong Kang (Samsung)" w:date="2023-11-20T15:43:00Z">
              <w:r>
                <w:rPr>
                  <w:rFonts w:ascii="Arial" w:hAnsi="Arial" w:cs="Arial"/>
                  <w:sz w:val="18"/>
                  <w:szCs w:val="18"/>
                </w:rPr>
                <w:t>No</w:t>
              </w:r>
            </w:ins>
          </w:p>
        </w:tc>
        <w:tc>
          <w:tcPr>
            <w:tcW w:w="181" w:type="pct"/>
            <w:tcBorders>
              <w:top w:val="single" w:sz="4" w:space="0" w:color="auto"/>
              <w:left w:val="single" w:sz="4" w:space="0" w:color="auto"/>
              <w:bottom w:val="single" w:sz="4" w:space="0" w:color="auto"/>
              <w:right w:val="single" w:sz="4" w:space="0" w:color="auto"/>
            </w:tcBorders>
          </w:tcPr>
          <w:p w14:paraId="498052C8" w14:textId="77777777" w:rsidR="00510D28" w:rsidRDefault="00510D28">
            <w:pPr>
              <w:keepNext/>
              <w:keepLines/>
              <w:spacing w:after="0"/>
              <w:rPr>
                <w:ins w:id="397" w:author="Hyunjeong Kang (Samsung)" w:date="2023-11-20T15:42:00Z"/>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tcPr>
          <w:p w14:paraId="5AF49E98" w14:textId="77777777" w:rsidR="00510D28" w:rsidRDefault="009130EB">
            <w:pPr>
              <w:keepNext/>
              <w:keepLines/>
              <w:spacing w:after="0"/>
              <w:rPr>
                <w:ins w:id="398" w:author="Hyunjeong Kang (Samsung)" w:date="2023-11-20T15:42:00Z"/>
                <w:rFonts w:ascii="Arial" w:hAnsi="Arial" w:cs="Arial"/>
                <w:sz w:val="18"/>
                <w:szCs w:val="18"/>
              </w:rPr>
            </w:pPr>
            <w:ins w:id="399" w:author="Hyunjeong Kang (Samsung)" w:date="2023-11-20T15:43:00Z">
              <w:r>
                <w:rPr>
                  <w:rFonts w:ascii="Arial" w:hAnsi="Arial" w:cs="Arial"/>
                  <w:sz w:val="18"/>
                  <w:szCs w:val="18"/>
                </w:rPr>
                <w:t>Optional with capability signalling</w:t>
              </w:r>
            </w:ins>
          </w:p>
        </w:tc>
      </w:tr>
      <w:tr w:rsidR="00510D28" w14:paraId="7555D771" w14:textId="77777777" w:rsidTr="008F1463">
        <w:trPr>
          <w:trHeight w:val="24"/>
          <w:ins w:id="400" w:author="Hyunjeong Kang (Samsung)" w:date="2023-11-20T15:44:00Z"/>
        </w:trPr>
        <w:tc>
          <w:tcPr>
            <w:tcW w:w="273" w:type="pct"/>
            <w:vMerge/>
            <w:tcBorders>
              <w:left w:val="single" w:sz="4" w:space="0" w:color="auto"/>
              <w:right w:val="single" w:sz="4" w:space="0" w:color="auto"/>
            </w:tcBorders>
            <w:vAlign w:val="center"/>
          </w:tcPr>
          <w:p w14:paraId="24E1C487" w14:textId="77777777" w:rsidR="00510D28" w:rsidRDefault="00510D28">
            <w:pPr>
              <w:spacing w:after="0"/>
              <w:rPr>
                <w:ins w:id="401" w:author="Hyunjeong Kang (Samsung)" w:date="2023-11-20T15:44:00Z"/>
                <w:rFonts w:ascii="Arial" w:hAnsi="Arial" w:cs="Arial"/>
                <w:sz w:val="18"/>
                <w:szCs w:val="18"/>
              </w:rPr>
            </w:pPr>
          </w:p>
        </w:tc>
        <w:tc>
          <w:tcPr>
            <w:tcW w:w="200" w:type="pct"/>
            <w:tcBorders>
              <w:top w:val="single" w:sz="4" w:space="0" w:color="auto"/>
              <w:left w:val="single" w:sz="4" w:space="0" w:color="auto"/>
              <w:bottom w:val="single" w:sz="4" w:space="0" w:color="auto"/>
              <w:right w:val="single" w:sz="4" w:space="0" w:color="auto"/>
            </w:tcBorders>
          </w:tcPr>
          <w:p w14:paraId="043D47D6" w14:textId="2DC2BD40" w:rsidR="00510D28" w:rsidRDefault="009130EB">
            <w:pPr>
              <w:keepNext/>
              <w:keepLines/>
              <w:spacing w:after="0"/>
              <w:rPr>
                <w:ins w:id="402" w:author="Hyunjeong Kang (Samsung)" w:date="2023-11-20T15:44:00Z"/>
                <w:rFonts w:ascii="Arial" w:eastAsia="맑은 고딕" w:hAnsi="Arial" w:cs="Arial"/>
                <w:sz w:val="18"/>
                <w:szCs w:val="18"/>
                <w:lang w:eastAsia="ko-KR"/>
              </w:rPr>
            </w:pPr>
            <w:ins w:id="403" w:author="Hyunjeong Kang (Samsung)" w:date="2023-11-20T15:44:00Z">
              <w:r>
                <w:rPr>
                  <w:rFonts w:ascii="Arial" w:eastAsia="맑은 고딕" w:hAnsi="Arial" w:cs="Arial" w:hint="eastAsia"/>
                  <w:sz w:val="18"/>
                  <w:szCs w:val="18"/>
                  <w:lang w:eastAsia="ko-KR"/>
                </w:rPr>
                <w:t>x-</w:t>
              </w:r>
              <w:r w:rsidR="0099685D">
                <w:rPr>
                  <w:rFonts w:ascii="Arial" w:eastAsia="맑은 고딕" w:hAnsi="Arial" w:cs="Arial" w:hint="eastAsia"/>
                  <w:sz w:val="18"/>
                  <w:szCs w:val="18"/>
                  <w:lang w:eastAsia="ko-KR"/>
                </w:rPr>
                <w:t>6</w:t>
              </w:r>
            </w:ins>
          </w:p>
        </w:tc>
        <w:tc>
          <w:tcPr>
            <w:tcW w:w="551" w:type="pct"/>
            <w:tcBorders>
              <w:top w:val="single" w:sz="4" w:space="0" w:color="auto"/>
              <w:left w:val="single" w:sz="4" w:space="0" w:color="auto"/>
              <w:bottom w:val="single" w:sz="4" w:space="0" w:color="auto"/>
              <w:right w:val="single" w:sz="4" w:space="0" w:color="auto"/>
            </w:tcBorders>
          </w:tcPr>
          <w:p w14:paraId="3DF99996" w14:textId="77777777" w:rsidR="00510D28" w:rsidRPr="00F1256C" w:rsidRDefault="009130EB">
            <w:pPr>
              <w:keepNext/>
              <w:keepLines/>
              <w:spacing w:after="0"/>
              <w:rPr>
                <w:ins w:id="404" w:author="Hyunjeong Kang (Samsung)" w:date="2023-11-20T15:44:00Z"/>
                <w:rFonts w:ascii="Arial" w:eastAsia="맑은 고딕" w:hAnsi="Arial" w:cs="Arial"/>
                <w:sz w:val="18"/>
                <w:szCs w:val="18"/>
                <w:lang w:eastAsia="ko-KR"/>
              </w:rPr>
            </w:pPr>
            <w:ins w:id="405" w:author="Hyunjeong Kang (Samsung)" w:date="2023-11-20T15:47:00Z">
              <w:r>
                <w:rPr>
                  <w:rFonts w:ascii="Arial" w:eastAsia="맑은 고딕" w:hAnsi="Arial" w:cs="Arial" w:hint="eastAsia"/>
                  <w:sz w:val="18"/>
                  <w:szCs w:val="18"/>
                  <w:lang w:eastAsia="ko-KR"/>
                </w:rPr>
                <w:t>NR L2 multipath relay UE operation using non-3GPP connection</w:t>
              </w:r>
            </w:ins>
          </w:p>
        </w:tc>
        <w:tc>
          <w:tcPr>
            <w:tcW w:w="551" w:type="pct"/>
            <w:tcBorders>
              <w:top w:val="single" w:sz="4" w:space="0" w:color="auto"/>
              <w:left w:val="single" w:sz="4" w:space="0" w:color="auto"/>
              <w:bottom w:val="single" w:sz="4" w:space="0" w:color="auto"/>
              <w:right w:val="single" w:sz="4" w:space="0" w:color="auto"/>
            </w:tcBorders>
          </w:tcPr>
          <w:p w14:paraId="2B85D5DA" w14:textId="77777777" w:rsidR="00510D28" w:rsidRDefault="009130EB">
            <w:pPr>
              <w:keepNext/>
              <w:keepLines/>
              <w:spacing w:after="0"/>
              <w:rPr>
                <w:ins w:id="406" w:author="Hyunjeong Kang (Samsung)" w:date="2023-11-20T15:44:00Z"/>
                <w:rFonts w:ascii="Arial" w:hAnsi="Arial" w:cs="Arial"/>
                <w:sz w:val="18"/>
                <w:szCs w:val="18"/>
                <w:lang w:eastAsia="zh-CN"/>
              </w:rPr>
            </w:pPr>
            <w:ins w:id="407" w:author="Hyunjeong Kang (Samsung)" w:date="2023-11-20T15:48:00Z">
              <w:r>
                <w:rPr>
                  <w:rFonts w:ascii="Arial" w:hAnsi="Arial" w:cs="Arial"/>
                  <w:sz w:val="18"/>
                  <w:szCs w:val="18"/>
                  <w:lang w:eastAsia="zh-CN"/>
                </w:rPr>
                <w:t>Indicates whether L2 multi-path relay UE operation using non-3GPP connection is supported by the UE.</w:t>
              </w:r>
            </w:ins>
          </w:p>
        </w:tc>
        <w:tc>
          <w:tcPr>
            <w:tcW w:w="351" w:type="pct"/>
            <w:tcBorders>
              <w:top w:val="single" w:sz="4" w:space="0" w:color="auto"/>
              <w:left w:val="single" w:sz="4" w:space="0" w:color="auto"/>
              <w:bottom w:val="single" w:sz="4" w:space="0" w:color="auto"/>
              <w:right w:val="single" w:sz="4" w:space="0" w:color="auto"/>
            </w:tcBorders>
          </w:tcPr>
          <w:p w14:paraId="4869D52D" w14:textId="77777777" w:rsidR="00510D28" w:rsidRDefault="00510D28">
            <w:pPr>
              <w:keepNext/>
              <w:keepLines/>
              <w:spacing w:after="0"/>
              <w:rPr>
                <w:ins w:id="408" w:author="Hyunjeong Kang (Samsung)" w:date="2023-11-20T15:44:00Z"/>
                <w:rFonts w:ascii="Arial" w:eastAsia="SimSun" w:hAnsi="Arial" w:cs="Arial"/>
                <w:sz w:val="18"/>
                <w:szCs w:val="18"/>
                <w:lang w:eastAsia="zh-CN"/>
              </w:rPr>
            </w:pPr>
          </w:p>
        </w:tc>
        <w:tc>
          <w:tcPr>
            <w:tcW w:w="1013" w:type="pct"/>
            <w:tcBorders>
              <w:top w:val="single" w:sz="4" w:space="0" w:color="auto"/>
              <w:left w:val="single" w:sz="4" w:space="0" w:color="auto"/>
              <w:bottom w:val="single" w:sz="4" w:space="0" w:color="auto"/>
              <w:right w:val="single" w:sz="4" w:space="0" w:color="auto"/>
            </w:tcBorders>
          </w:tcPr>
          <w:p w14:paraId="1F23F60B" w14:textId="77777777" w:rsidR="00510D28" w:rsidRDefault="009130EB">
            <w:pPr>
              <w:keepNext/>
              <w:keepLines/>
              <w:spacing w:after="0"/>
              <w:rPr>
                <w:ins w:id="409" w:author="Hyunjeong Kang (Samsung)" w:date="2023-11-20T15:44:00Z"/>
                <w:rFonts w:ascii="Arial" w:eastAsia="맑은 고딕" w:hAnsi="Arial" w:cs="Arial"/>
                <w:i/>
                <w:sz w:val="18"/>
                <w:szCs w:val="18"/>
                <w:lang w:eastAsia="ko-KR"/>
              </w:rPr>
            </w:pPr>
            <w:ins w:id="410" w:author="Hyunjeong Kang (Samsung)" w:date="2023-11-20T15:44:00Z">
              <w:r>
                <w:rPr>
                  <w:rFonts w:ascii="Arial" w:eastAsia="맑은 고딕" w:hAnsi="Arial" w:cs="Arial" w:hint="eastAsia"/>
                  <w:i/>
                  <w:sz w:val="18"/>
                  <w:szCs w:val="18"/>
                  <w:lang w:eastAsia="ko-KR"/>
                </w:rPr>
                <w:t>multipathRe</w:t>
              </w:r>
              <w:r>
                <w:rPr>
                  <w:rFonts w:ascii="Arial" w:eastAsia="맑은 고딕" w:hAnsi="Arial" w:cs="Arial"/>
                  <w:i/>
                  <w:sz w:val="18"/>
                  <w:szCs w:val="18"/>
                  <w:lang w:eastAsia="ko-KR"/>
                </w:rPr>
                <w:t>lay</w:t>
              </w:r>
              <w:r>
                <w:rPr>
                  <w:rFonts w:ascii="Arial" w:eastAsia="맑은 고딕" w:hAnsi="Arial" w:cs="Arial" w:hint="eastAsia"/>
                  <w:i/>
                  <w:sz w:val="18"/>
                  <w:szCs w:val="18"/>
                  <w:lang w:eastAsia="ko-KR"/>
                </w:rPr>
                <w:t>UE-</w:t>
              </w:r>
              <w:r>
                <w:rPr>
                  <w:rFonts w:ascii="Arial" w:eastAsia="맑은 고딕" w:hAnsi="Arial" w:cs="Arial"/>
                  <w:i/>
                  <w:sz w:val="18"/>
                  <w:szCs w:val="18"/>
                  <w:lang w:eastAsia="ko-KR"/>
                </w:rPr>
                <w:t>N3C</w:t>
              </w:r>
              <w:r>
                <w:rPr>
                  <w:rFonts w:ascii="Arial" w:eastAsia="맑은 고딕" w:hAnsi="Arial" w:cs="Arial" w:hint="eastAsia"/>
                  <w:i/>
                  <w:sz w:val="18"/>
                  <w:szCs w:val="18"/>
                  <w:lang w:eastAsia="ko-KR"/>
                </w:rPr>
                <w:t>-r</w:t>
              </w:r>
              <w:r>
                <w:rPr>
                  <w:rFonts w:ascii="Arial" w:eastAsia="맑은 고딕" w:hAnsi="Arial" w:cs="Arial"/>
                  <w:i/>
                  <w:sz w:val="18"/>
                  <w:szCs w:val="18"/>
                  <w:lang w:eastAsia="ko-KR"/>
                </w:rPr>
                <w:t>18</w:t>
              </w:r>
            </w:ins>
          </w:p>
        </w:tc>
        <w:tc>
          <w:tcPr>
            <w:tcW w:w="572" w:type="pct"/>
            <w:tcBorders>
              <w:top w:val="single" w:sz="4" w:space="0" w:color="auto"/>
              <w:left w:val="single" w:sz="4" w:space="0" w:color="auto"/>
              <w:bottom w:val="single" w:sz="4" w:space="0" w:color="auto"/>
              <w:right w:val="single" w:sz="4" w:space="0" w:color="auto"/>
            </w:tcBorders>
          </w:tcPr>
          <w:p w14:paraId="41A2BD8B" w14:textId="77777777" w:rsidR="00510D28" w:rsidRDefault="009130EB">
            <w:pPr>
              <w:keepNext/>
              <w:keepLines/>
              <w:spacing w:after="0"/>
              <w:rPr>
                <w:ins w:id="411" w:author="Hyunjeong Kang (Samsung)" w:date="2023-11-20T15:44:00Z"/>
                <w:rFonts w:ascii="Arial" w:hAnsi="Arial" w:cs="Arial"/>
                <w:i/>
                <w:sz w:val="18"/>
                <w:szCs w:val="18"/>
              </w:rPr>
            </w:pPr>
            <w:ins w:id="412" w:author="Hyunjeong Kang (Samsung)" w:date="2023-11-20T15:44:00Z">
              <w:r>
                <w:rPr>
                  <w:rFonts w:ascii="Arial" w:hAnsi="Arial" w:cs="Arial"/>
                  <w:i/>
                  <w:sz w:val="18"/>
                  <w:szCs w:val="18"/>
                </w:rPr>
                <w:t>SidelinkParametersNR-r17</w:t>
              </w:r>
            </w:ins>
          </w:p>
        </w:tc>
        <w:tc>
          <w:tcPr>
            <w:tcW w:w="393" w:type="pct"/>
            <w:tcBorders>
              <w:top w:val="single" w:sz="4" w:space="0" w:color="auto"/>
              <w:left w:val="single" w:sz="4" w:space="0" w:color="auto"/>
              <w:bottom w:val="single" w:sz="4" w:space="0" w:color="auto"/>
              <w:right w:val="single" w:sz="4" w:space="0" w:color="auto"/>
            </w:tcBorders>
          </w:tcPr>
          <w:p w14:paraId="1B4E4428" w14:textId="77777777" w:rsidR="00510D28" w:rsidRDefault="009130EB">
            <w:pPr>
              <w:keepNext/>
              <w:keepLines/>
              <w:spacing w:after="0"/>
              <w:rPr>
                <w:ins w:id="413" w:author="Hyunjeong Kang (Samsung)" w:date="2023-11-20T15:44:00Z"/>
                <w:rFonts w:ascii="Arial" w:hAnsi="Arial" w:cs="Arial"/>
                <w:sz w:val="18"/>
                <w:szCs w:val="18"/>
              </w:rPr>
            </w:pPr>
            <w:ins w:id="414" w:author="Hyunjeong Kang (Samsung)" w:date="2023-11-20T15:44:00Z">
              <w:r>
                <w:rPr>
                  <w:rFonts w:ascii="Arial" w:hAnsi="Arial" w:cs="Arial"/>
                  <w:sz w:val="18"/>
                  <w:szCs w:val="18"/>
                </w:rPr>
                <w:t>No</w:t>
              </w:r>
            </w:ins>
          </w:p>
        </w:tc>
        <w:tc>
          <w:tcPr>
            <w:tcW w:w="393" w:type="pct"/>
            <w:tcBorders>
              <w:top w:val="single" w:sz="4" w:space="0" w:color="auto"/>
              <w:left w:val="single" w:sz="4" w:space="0" w:color="auto"/>
              <w:bottom w:val="single" w:sz="4" w:space="0" w:color="auto"/>
              <w:right w:val="single" w:sz="4" w:space="0" w:color="auto"/>
            </w:tcBorders>
          </w:tcPr>
          <w:p w14:paraId="24997106" w14:textId="77777777" w:rsidR="00510D28" w:rsidRDefault="009130EB">
            <w:pPr>
              <w:keepNext/>
              <w:keepLines/>
              <w:spacing w:after="0"/>
              <w:rPr>
                <w:ins w:id="415" w:author="Hyunjeong Kang (Samsung)" w:date="2023-11-20T15:44:00Z"/>
                <w:rFonts w:ascii="Arial" w:hAnsi="Arial" w:cs="Arial"/>
                <w:sz w:val="18"/>
                <w:szCs w:val="18"/>
              </w:rPr>
            </w:pPr>
            <w:ins w:id="416" w:author="Hyunjeong Kang (Samsung)" w:date="2023-11-20T15:44:00Z">
              <w:r>
                <w:rPr>
                  <w:rFonts w:ascii="Arial" w:hAnsi="Arial" w:cs="Arial"/>
                  <w:sz w:val="18"/>
                  <w:szCs w:val="18"/>
                </w:rPr>
                <w:t>No</w:t>
              </w:r>
            </w:ins>
          </w:p>
        </w:tc>
        <w:tc>
          <w:tcPr>
            <w:tcW w:w="181" w:type="pct"/>
            <w:tcBorders>
              <w:top w:val="single" w:sz="4" w:space="0" w:color="auto"/>
              <w:left w:val="single" w:sz="4" w:space="0" w:color="auto"/>
              <w:bottom w:val="single" w:sz="4" w:space="0" w:color="auto"/>
              <w:right w:val="single" w:sz="4" w:space="0" w:color="auto"/>
            </w:tcBorders>
          </w:tcPr>
          <w:p w14:paraId="2D91B964" w14:textId="77777777" w:rsidR="00510D28" w:rsidRDefault="00510D28">
            <w:pPr>
              <w:keepNext/>
              <w:keepLines/>
              <w:spacing w:after="0"/>
              <w:rPr>
                <w:ins w:id="417" w:author="Hyunjeong Kang (Samsung)" w:date="2023-11-20T15:44:00Z"/>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tcPr>
          <w:p w14:paraId="4A81EC5F" w14:textId="77777777" w:rsidR="00510D28" w:rsidRDefault="009130EB">
            <w:pPr>
              <w:keepNext/>
              <w:keepLines/>
              <w:spacing w:after="0"/>
              <w:rPr>
                <w:ins w:id="418" w:author="Hyunjeong Kang (Samsung)" w:date="2023-11-20T15:44:00Z"/>
                <w:rFonts w:ascii="Arial" w:hAnsi="Arial" w:cs="Arial"/>
                <w:sz w:val="18"/>
                <w:szCs w:val="18"/>
              </w:rPr>
            </w:pPr>
            <w:ins w:id="419" w:author="Hyunjeong Kang (Samsung)" w:date="2023-11-20T15:44:00Z">
              <w:r>
                <w:rPr>
                  <w:rFonts w:ascii="Arial" w:hAnsi="Arial" w:cs="Arial"/>
                  <w:sz w:val="18"/>
                  <w:szCs w:val="18"/>
                </w:rPr>
                <w:t>Optional with capability signalling</w:t>
              </w:r>
            </w:ins>
          </w:p>
        </w:tc>
      </w:tr>
      <w:tr w:rsidR="00510D28" w14:paraId="5F8A9DE9" w14:textId="77777777" w:rsidTr="008F1463">
        <w:trPr>
          <w:trHeight w:val="24"/>
          <w:ins w:id="420" w:author="Hyunjeong Kang (Samsung)" w:date="2023-11-20T15:44:00Z"/>
        </w:trPr>
        <w:tc>
          <w:tcPr>
            <w:tcW w:w="273" w:type="pct"/>
            <w:vMerge/>
            <w:tcBorders>
              <w:left w:val="single" w:sz="4" w:space="0" w:color="auto"/>
              <w:right w:val="single" w:sz="4" w:space="0" w:color="auto"/>
            </w:tcBorders>
            <w:vAlign w:val="center"/>
          </w:tcPr>
          <w:p w14:paraId="79370F92" w14:textId="77777777" w:rsidR="00510D28" w:rsidRDefault="00510D28">
            <w:pPr>
              <w:spacing w:after="0"/>
              <w:rPr>
                <w:ins w:id="421" w:author="Hyunjeong Kang (Samsung)" w:date="2023-11-20T15:44:00Z"/>
                <w:rFonts w:ascii="Arial" w:hAnsi="Arial" w:cs="Arial"/>
                <w:sz w:val="18"/>
                <w:szCs w:val="18"/>
              </w:rPr>
            </w:pPr>
          </w:p>
        </w:tc>
        <w:tc>
          <w:tcPr>
            <w:tcW w:w="200" w:type="pct"/>
            <w:tcBorders>
              <w:top w:val="single" w:sz="4" w:space="0" w:color="auto"/>
              <w:left w:val="single" w:sz="4" w:space="0" w:color="auto"/>
              <w:bottom w:val="single" w:sz="4" w:space="0" w:color="auto"/>
              <w:right w:val="single" w:sz="4" w:space="0" w:color="auto"/>
            </w:tcBorders>
          </w:tcPr>
          <w:p w14:paraId="505D4841" w14:textId="2DE65C2C" w:rsidR="00510D28" w:rsidRDefault="009130EB">
            <w:pPr>
              <w:keepNext/>
              <w:keepLines/>
              <w:spacing w:after="0"/>
              <w:rPr>
                <w:ins w:id="422" w:author="Hyunjeong Kang (Samsung)" w:date="2023-11-20T15:44:00Z"/>
                <w:rFonts w:ascii="Arial" w:eastAsia="맑은 고딕" w:hAnsi="Arial" w:cs="Arial"/>
                <w:sz w:val="18"/>
                <w:szCs w:val="18"/>
                <w:lang w:eastAsia="ko-KR"/>
              </w:rPr>
            </w:pPr>
            <w:ins w:id="423" w:author="Hyunjeong Kang (Samsung)" w:date="2023-11-20T15:45:00Z">
              <w:r>
                <w:rPr>
                  <w:rFonts w:ascii="Arial" w:eastAsia="맑은 고딕" w:hAnsi="Arial" w:cs="Arial" w:hint="eastAsia"/>
                  <w:sz w:val="18"/>
                  <w:szCs w:val="18"/>
                  <w:lang w:eastAsia="ko-KR"/>
                </w:rPr>
                <w:t>x-</w:t>
              </w:r>
              <w:r w:rsidR="0099685D">
                <w:rPr>
                  <w:rFonts w:ascii="Arial" w:eastAsia="맑은 고딕" w:hAnsi="Arial" w:cs="Arial" w:hint="eastAsia"/>
                  <w:sz w:val="18"/>
                  <w:szCs w:val="18"/>
                  <w:lang w:eastAsia="ko-KR"/>
                </w:rPr>
                <w:t>7</w:t>
              </w:r>
            </w:ins>
          </w:p>
        </w:tc>
        <w:tc>
          <w:tcPr>
            <w:tcW w:w="551" w:type="pct"/>
            <w:tcBorders>
              <w:top w:val="single" w:sz="4" w:space="0" w:color="auto"/>
              <w:left w:val="single" w:sz="4" w:space="0" w:color="auto"/>
              <w:bottom w:val="single" w:sz="4" w:space="0" w:color="auto"/>
              <w:right w:val="single" w:sz="4" w:space="0" w:color="auto"/>
            </w:tcBorders>
          </w:tcPr>
          <w:p w14:paraId="25A9B4F7" w14:textId="77777777" w:rsidR="00510D28" w:rsidRDefault="009130EB">
            <w:pPr>
              <w:keepNext/>
              <w:keepLines/>
              <w:spacing w:after="0"/>
              <w:rPr>
                <w:ins w:id="424" w:author="Hyunjeong Kang (Samsung)" w:date="2023-11-20T15:44:00Z"/>
                <w:rFonts w:ascii="Arial" w:eastAsia="SimSun" w:hAnsi="Arial" w:cs="Arial"/>
                <w:sz w:val="18"/>
                <w:szCs w:val="18"/>
                <w:lang w:eastAsia="zh-CN"/>
              </w:rPr>
            </w:pPr>
            <w:ins w:id="425" w:author="Hyunjeong Kang (Samsung)" w:date="2023-11-20T15:48:00Z">
              <w:r>
                <w:rPr>
                  <w:rFonts w:ascii="Arial" w:eastAsia="맑은 고딕" w:hAnsi="Arial" w:cs="Arial" w:hint="eastAsia"/>
                  <w:sz w:val="18"/>
                  <w:szCs w:val="18"/>
                  <w:lang w:eastAsia="ko-KR"/>
                </w:rPr>
                <w:t>NR L2 multipath re</w:t>
              </w:r>
              <w:r>
                <w:rPr>
                  <w:rFonts w:ascii="Arial" w:eastAsia="맑은 고딕" w:hAnsi="Arial" w:cs="Arial"/>
                  <w:sz w:val="18"/>
                  <w:szCs w:val="18"/>
                  <w:lang w:eastAsia="ko-KR"/>
                </w:rPr>
                <w:t xml:space="preserve">mote </w:t>
              </w:r>
              <w:r>
                <w:rPr>
                  <w:rFonts w:ascii="Arial" w:eastAsia="맑은 고딕" w:hAnsi="Arial" w:cs="Arial" w:hint="eastAsia"/>
                  <w:sz w:val="18"/>
                  <w:szCs w:val="18"/>
                  <w:lang w:eastAsia="ko-KR"/>
                </w:rPr>
                <w:t>UE operation using non-3GPP connection</w:t>
              </w:r>
            </w:ins>
          </w:p>
        </w:tc>
        <w:tc>
          <w:tcPr>
            <w:tcW w:w="551" w:type="pct"/>
            <w:tcBorders>
              <w:top w:val="single" w:sz="4" w:space="0" w:color="auto"/>
              <w:left w:val="single" w:sz="4" w:space="0" w:color="auto"/>
              <w:bottom w:val="single" w:sz="4" w:space="0" w:color="auto"/>
              <w:right w:val="single" w:sz="4" w:space="0" w:color="auto"/>
            </w:tcBorders>
          </w:tcPr>
          <w:p w14:paraId="7A9028EA" w14:textId="77777777" w:rsidR="00510D28" w:rsidRDefault="009130EB">
            <w:pPr>
              <w:keepNext/>
              <w:keepLines/>
              <w:spacing w:after="0"/>
              <w:rPr>
                <w:ins w:id="426" w:author="Hyunjeong Kang (Samsung)" w:date="2023-11-20T15:44:00Z"/>
                <w:rFonts w:ascii="Arial" w:hAnsi="Arial" w:cs="Arial"/>
                <w:sz w:val="18"/>
                <w:szCs w:val="18"/>
                <w:lang w:eastAsia="zh-CN"/>
              </w:rPr>
            </w:pPr>
            <w:ins w:id="427" w:author="Hyunjeong Kang (Samsung)" w:date="2023-11-20T15:48:00Z">
              <w:r>
                <w:rPr>
                  <w:rFonts w:ascii="Arial" w:hAnsi="Arial" w:cs="Arial"/>
                  <w:sz w:val="18"/>
                  <w:szCs w:val="18"/>
                  <w:lang w:eastAsia="zh-CN"/>
                </w:rPr>
                <w:t>Indicates whether L2 multi-path remote UE operation using non-3GPP connection is supported by the UE.</w:t>
              </w:r>
            </w:ins>
          </w:p>
        </w:tc>
        <w:tc>
          <w:tcPr>
            <w:tcW w:w="351" w:type="pct"/>
            <w:tcBorders>
              <w:top w:val="single" w:sz="4" w:space="0" w:color="auto"/>
              <w:left w:val="single" w:sz="4" w:space="0" w:color="auto"/>
              <w:bottom w:val="single" w:sz="4" w:space="0" w:color="auto"/>
              <w:right w:val="single" w:sz="4" w:space="0" w:color="auto"/>
            </w:tcBorders>
          </w:tcPr>
          <w:p w14:paraId="077E9A43" w14:textId="77777777" w:rsidR="00510D28" w:rsidRDefault="00510D28">
            <w:pPr>
              <w:keepNext/>
              <w:keepLines/>
              <w:spacing w:after="0"/>
              <w:rPr>
                <w:ins w:id="428" w:author="Hyunjeong Kang (Samsung)" w:date="2023-11-20T15:44:00Z"/>
                <w:rFonts w:ascii="Arial" w:eastAsia="SimSun" w:hAnsi="Arial" w:cs="Arial"/>
                <w:sz w:val="18"/>
                <w:szCs w:val="18"/>
                <w:lang w:eastAsia="zh-CN"/>
              </w:rPr>
            </w:pPr>
          </w:p>
        </w:tc>
        <w:tc>
          <w:tcPr>
            <w:tcW w:w="1013" w:type="pct"/>
            <w:tcBorders>
              <w:top w:val="single" w:sz="4" w:space="0" w:color="auto"/>
              <w:left w:val="single" w:sz="4" w:space="0" w:color="auto"/>
              <w:bottom w:val="single" w:sz="4" w:space="0" w:color="auto"/>
              <w:right w:val="single" w:sz="4" w:space="0" w:color="auto"/>
            </w:tcBorders>
          </w:tcPr>
          <w:p w14:paraId="1EF0BC8E" w14:textId="77777777" w:rsidR="00510D28" w:rsidRDefault="009130EB">
            <w:pPr>
              <w:keepNext/>
              <w:keepLines/>
              <w:spacing w:after="0"/>
              <w:rPr>
                <w:ins w:id="429" w:author="Hyunjeong Kang (Samsung)" w:date="2023-11-20T15:44:00Z"/>
                <w:rFonts w:ascii="Arial" w:eastAsia="맑은 고딕" w:hAnsi="Arial" w:cs="Arial"/>
                <w:i/>
                <w:sz w:val="18"/>
                <w:szCs w:val="18"/>
                <w:lang w:eastAsia="ko-KR"/>
              </w:rPr>
            </w:pPr>
            <w:ins w:id="430" w:author="Hyunjeong Kang (Samsung)" w:date="2023-11-20T15:44:00Z">
              <w:r>
                <w:rPr>
                  <w:rFonts w:ascii="Arial" w:eastAsia="맑은 고딕" w:hAnsi="Arial" w:cs="Arial" w:hint="eastAsia"/>
                  <w:i/>
                  <w:sz w:val="18"/>
                  <w:szCs w:val="18"/>
                  <w:lang w:eastAsia="ko-KR"/>
                </w:rPr>
                <w:t>multipathRe</w:t>
              </w:r>
            </w:ins>
            <w:ins w:id="431" w:author="Hyunjeong Kang (Samsung)" w:date="2023-11-20T15:45:00Z">
              <w:r>
                <w:rPr>
                  <w:rFonts w:ascii="Arial" w:eastAsia="맑은 고딕" w:hAnsi="Arial" w:cs="Arial"/>
                  <w:i/>
                  <w:sz w:val="18"/>
                  <w:szCs w:val="18"/>
                  <w:lang w:eastAsia="ko-KR"/>
                </w:rPr>
                <w:t>mote</w:t>
              </w:r>
            </w:ins>
            <w:ins w:id="432" w:author="Hyunjeong Kang (Samsung)" w:date="2023-11-20T15:44:00Z">
              <w:r>
                <w:rPr>
                  <w:rFonts w:ascii="Arial" w:eastAsia="맑은 고딕" w:hAnsi="Arial" w:cs="Arial" w:hint="eastAsia"/>
                  <w:i/>
                  <w:sz w:val="18"/>
                  <w:szCs w:val="18"/>
                  <w:lang w:eastAsia="ko-KR"/>
                </w:rPr>
                <w:t>UE-</w:t>
              </w:r>
              <w:r>
                <w:rPr>
                  <w:rFonts w:ascii="Arial" w:eastAsia="맑은 고딕" w:hAnsi="Arial" w:cs="Arial"/>
                  <w:i/>
                  <w:sz w:val="18"/>
                  <w:szCs w:val="18"/>
                  <w:lang w:eastAsia="ko-KR"/>
                </w:rPr>
                <w:t>N3C</w:t>
              </w:r>
              <w:r>
                <w:rPr>
                  <w:rFonts w:ascii="Arial" w:eastAsia="맑은 고딕" w:hAnsi="Arial" w:cs="Arial" w:hint="eastAsia"/>
                  <w:i/>
                  <w:sz w:val="18"/>
                  <w:szCs w:val="18"/>
                  <w:lang w:eastAsia="ko-KR"/>
                </w:rPr>
                <w:t>-r</w:t>
              </w:r>
              <w:r>
                <w:rPr>
                  <w:rFonts w:ascii="Arial" w:eastAsia="맑은 고딕" w:hAnsi="Arial" w:cs="Arial"/>
                  <w:i/>
                  <w:sz w:val="18"/>
                  <w:szCs w:val="18"/>
                  <w:lang w:eastAsia="ko-KR"/>
                </w:rPr>
                <w:t>18</w:t>
              </w:r>
            </w:ins>
          </w:p>
        </w:tc>
        <w:tc>
          <w:tcPr>
            <w:tcW w:w="572" w:type="pct"/>
            <w:tcBorders>
              <w:top w:val="single" w:sz="4" w:space="0" w:color="auto"/>
              <w:left w:val="single" w:sz="4" w:space="0" w:color="auto"/>
              <w:bottom w:val="single" w:sz="4" w:space="0" w:color="auto"/>
              <w:right w:val="single" w:sz="4" w:space="0" w:color="auto"/>
            </w:tcBorders>
          </w:tcPr>
          <w:p w14:paraId="147E609D" w14:textId="77777777" w:rsidR="00510D28" w:rsidRDefault="009130EB">
            <w:pPr>
              <w:keepNext/>
              <w:keepLines/>
              <w:spacing w:after="0"/>
              <w:rPr>
                <w:ins w:id="433" w:author="Hyunjeong Kang (Samsung)" w:date="2023-11-20T15:44:00Z"/>
                <w:rFonts w:ascii="Arial" w:hAnsi="Arial" w:cs="Arial"/>
                <w:i/>
                <w:sz w:val="18"/>
                <w:szCs w:val="18"/>
              </w:rPr>
            </w:pPr>
            <w:ins w:id="434" w:author="Hyunjeong Kang (Samsung)" w:date="2023-11-20T15:44:00Z">
              <w:r>
                <w:rPr>
                  <w:rFonts w:ascii="Arial" w:hAnsi="Arial" w:cs="Arial"/>
                  <w:i/>
                  <w:sz w:val="18"/>
                  <w:szCs w:val="18"/>
                </w:rPr>
                <w:t>SidelinkParametersNR-r17</w:t>
              </w:r>
            </w:ins>
          </w:p>
        </w:tc>
        <w:tc>
          <w:tcPr>
            <w:tcW w:w="393" w:type="pct"/>
            <w:tcBorders>
              <w:top w:val="single" w:sz="4" w:space="0" w:color="auto"/>
              <w:left w:val="single" w:sz="4" w:space="0" w:color="auto"/>
              <w:bottom w:val="single" w:sz="4" w:space="0" w:color="auto"/>
              <w:right w:val="single" w:sz="4" w:space="0" w:color="auto"/>
            </w:tcBorders>
          </w:tcPr>
          <w:p w14:paraId="4F4D3662" w14:textId="77777777" w:rsidR="00510D28" w:rsidRDefault="009130EB">
            <w:pPr>
              <w:keepNext/>
              <w:keepLines/>
              <w:spacing w:after="0"/>
              <w:rPr>
                <w:ins w:id="435" w:author="Hyunjeong Kang (Samsung)" w:date="2023-11-20T15:44:00Z"/>
                <w:rFonts w:ascii="Arial" w:hAnsi="Arial" w:cs="Arial"/>
                <w:sz w:val="18"/>
                <w:szCs w:val="18"/>
              </w:rPr>
            </w:pPr>
            <w:ins w:id="436" w:author="Hyunjeong Kang (Samsung)" w:date="2023-11-20T15:44:00Z">
              <w:r>
                <w:rPr>
                  <w:rFonts w:ascii="Arial" w:hAnsi="Arial" w:cs="Arial"/>
                  <w:sz w:val="18"/>
                  <w:szCs w:val="18"/>
                </w:rPr>
                <w:t>No</w:t>
              </w:r>
            </w:ins>
          </w:p>
        </w:tc>
        <w:tc>
          <w:tcPr>
            <w:tcW w:w="393" w:type="pct"/>
            <w:tcBorders>
              <w:top w:val="single" w:sz="4" w:space="0" w:color="auto"/>
              <w:left w:val="single" w:sz="4" w:space="0" w:color="auto"/>
              <w:bottom w:val="single" w:sz="4" w:space="0" w:color="auto"/>
              <w:right w:val="single" w:sz="4" w:space="0" w:color="auto"/>
            </w:tcBorders>
          </w:tcPr>
          <w:p w14:paraId="602C3527" w14:textId="77777777" w:rsidR="00510D28" w:rsidRDefault="009130EB">
            <w:pPr>
              <w:keepNext/>
              <w:keepLines/>
              <w:spacing w:after="0"/>
              <w:rPr>
                <w:ins w:id="437" w:author="Hyunjeong Kang (Samsung)" w:date="2023-11-20T15:44:00Z"/>
                <w:rFonts w:ascii="Arial" w:hAnsi="Arial" w:cs="Arial"/>
                <w:sz w:val="18"/>
                <w:szCs w:val="18"/>
              </w:rPr>
            </w:pPr>
            <w:ins w:id="438" w:author="Hyunjeong Kang (Samsung)" w:date="2023-11-20T15:44:00Z">
              <w:r>
                <w:rPr>
                  <w:rFonts w:ascii="Arial" w:hAnsi="Arial" w:cs="Arial"/>
                  <w:sz w:val="18"/>
                  <w:szCs w:val="18"/>
                </w:rPr>
                <w:t>No</w:t>
              </w:r>
            </w:ins>
          </w:p>
        </w:tc>
        <w:tc>
          <w:tcPr>
            <w:tcW w:w="181" w:type="pct"/>
            <w:tcBorders>
              <w:top w:val="single" w:sz="4" w:space="0" w:color="auto"/>
              <w:left w:val="single" w:sz="4" w:space="0" w:color="auto"/>
              <w:bottom w:val="single" w:sz="4" w:space="0" w:color="auto"/>
              <w:right w:val="single" w:sz="4" w:space="0" w:color="auto"/>
            </w:tcBorders>
          </w:tcPr>
          <w:p w14:paraId="1AFFF40F" w14:textId="77777777" w:rsidR="00510D28" w:rsidRDefault="00510D28">
            <w:pPr>
              <w:keepNext/>
              <w:keepLines/>
              <w:spacing w:after="0"/>
              <w:rPr>
                <w:ins w:id="439" w:author="Hyunjeong Kang (Samsung)" w:date="2023-11-20T15:44:00Z"/>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tcPr>
          <w:p w14:paraId="6842A396" w14:textId="77777777" w:rsidR="00510D28" w:rsidRDefault="009130EB">
            <w:pPr>
              <w:keepNext/>
              <w:keepLines/>
              <w:spacing w:after="0"/>
              <w:rPr>
                <w:ins w:id="440" w:author="Hyunjeong Kang (Samsung)" w:date="2023-11-20T15:44:00Z"/>
                <w:rFonts w:ascii="Arial" w:hAnsi="Arial" w:cs="Arial"/>
                <w:sz w:val="18"/>
                <w:szCs w:val="18"/>
              </w:rPr>
            </w:pPr>
            <w:ins w:id="441" w:author="Hyunjeong Kang (Samsung)" w:date="2023-11-20T15:44:00Z">
              <w:r>
                <w:rPr>
                  <w:rFonts w:ascii="Arial" w:hAnsi="Arial" w:cs="Arial"/>
                  <w:sz w:val="18"/>
                  <w:szCs w:val="18"/>
                </w:rPr>
                <w:t>Optional with capability signalling</w:t>
              </w:r>
            </w:ins>
          </w:p>
        </w:tc>
      </w:tr>
      <w:tr w:rsidR="00510D28" w14:paraId="087F66DB" w14:textId="77777777" w:rsidTr="008F1463">
        <w:trPr>
          <w:trHeight w:val="24"/>
          <w:ins w:id="442" w:author="Hyunjeong Kang (Samsung)" w:date="2023-11-20T10:58:00Z"/>
        </w:trPr>
        <w:tc>
          <w:tcPr>
            <w:tcW w:w="273" w:type="pct"/>
            <w:vMerge/>
            <w:tcBorders>
              <w:left w:val="single" w:sz="4" w:space="0" w:color="auto"/>
              <w:right w:val="single" w:sz="4" w:space="0" w:color="auto"/>
            </w:tcBorders>
            <w:vAlign w:val="center"/>
          </w:tcPr>
          <w:p w14:paraId="63D8ED7A" w14:textId="77777777" w:rsidR="00510D28" w:rsidRDefault="00510D28">
            <w:pPr>
              <w:spacing w:after="0"/>
              <w:rPr>
                <w:ins w:id="443" w:author="Hyunjeong Kang (Samsung)" w:date="2023-11-20T10:58:00Z"/>
                <w:rFonts w:ascii="Arial" w:hAnsi="Arial" w:cs="Arial"/>
                <w:sz w:val="18"/>
                <w:szCs w:val="18"/>
              </w:rPr>
            </w:pPr>
          </w:p>
        </w:tc>
        <w:tc>
          <w:tcPr>
            <w:tcW w:w="200" w:type="pct"/>
            <w:tcBorders>
              <w:top w:val="single" w:sz="4" w:space="0" w:color="auto"/>
              <w:left w:val="single" w:sz="4" w:space="0" w:color="auto"/>
              <w:bottom w:val="single" w:sz="4" w:space="0" w:color="auto"/>
              <w:right w:val="single" w:sz="4" w:space="0" w:color="auto"/>
            </w:tcBorders>
          </w:tcPr>
          <w:p w14:paraId="141B4880" w14:textId="5AAF34D1" w:rsidR="00510D28" w:rsidRDefault="009130EB">
            <w:pPr>
              <w:keepNext/>
              <w:keepLines/>
              <w:spacing w:after="0"/>
              <w:rPr>
                <w:ins w:id="444" w:author="Hyunjeong Kang (Samsung)" w:date="2023-11-20T10:58:00Z"/>
                <w:rFonts w:ascii="Arial" w:hAnsi="Arial" w:cs="Arial"/>
                <w:sz w:val="18"/>
                <w:szCs w:val="18"/>
              </w:rPr>
            </w:pPr>
            <w:ins w:id="445" w:author="Hyunjeong Kang (Samsung)" w:date="2023-11-20T15:49:00Z">
              <w:r>
                <w:rPr>
                  <w:rFonts w:ascii="Arial" w:hAnsi="Arial" w:cs="Arial"/>
                  <w:sz w:val="18"/>
                  <w:szCs w:val="18"/>
                </w:rPr>
                <w:t>x-</w:t>
              </w:r>
              <w:r w:rsidR="0099685D">
                <w:rPr>
                  <w:rFonts w:ascii="Arial" w:hAnsi="Arial" w:cs="Arial"/>
                  <w:sz w:val="18"/>
                  <w:szCs w:val="18"/>
                </w:rPr>
                <w:t>8</w:t>
              </w:r>
            </w:ins>
          </w:p>
        </w:tc>
        <w:tc>
          <w:tcPr>
            <w:tcW w:w="551" w:type="pct"/>
            <w:tcBorders>
              <w:top w:val="single" w:sz="4" w:space="0" w:color="auto"/>
              <w:left w:val="single" w:sz="4" w:space="0" w:color="auto"/>
              <w:bottom w:val="single" w:sz="4" w:space="0" w:color="auto"/>
              <w:right w:val="single" w:sz="4" w:space="0" w:color="auto"/>
            </w:tcBorders>
          </w:tcPr>
          <w:p w14:paraId="75B90E8B" w14:textId="77777777" w:rsidR="00510D28" w:rsidRDefault="009130EB">
            <w:pPr>
              <w:keepNext/>
              <w:keepLines/>
              <w:spacing w:after="0"/>
              <w:rPr>
                <w:ins w:id="446" w:author="Hyunjeong Kang (Samsung)" w:date="2023-11-20T10:58:00Z"/>
                <w:rFonts w:ascii="Arial" w:eastAsia="SimSun" w:hAnsi="Arial" w:cs="Arial"/>
                <w:sz w:val="18"/>
                <w:szCs w:val="18"/>
                <w:lang w:eastAsia="zh-CN"/>
              </w:rPr>
            </w:pPr>
            <w:ins w:id="447" w:author="Hyunjeong Kang (Samsung)" w:date="2023-11-20T15:49:00Z">
              <w:r>
                <w:rPr>
                  <w:rFonts w:ascii="Arial" w:eastAsia="SimSun" w:hAnsi="Arial" w:cs="Arial"/>
                  <w:sz w:val="18"/>
                  <w:szCs w:val="18"/>
                  <w:lang w:eastAsia="zh-CN"/>
                </w:rPr>
                <w:t>Indirect path addition/change to idle or inactive Relay UE</w:t>
              </w:r>
            </w:ins>
          </w:p>
        </w:tc>
        <w:tc>
          <w:tcPr>
            <w:tcW w:w="551" w:type="pct"/>
            <w:tcBorders>
              <w:top w:val="single" w:sz="4" w:space="0" w:color="auto"/>
              <w:left w:val="single" w:sz="4" w:space="0" w:color="auto"/>
              <w:bottom w:val="single" w:sz="4" w:space="0" w:color="auto"/>
              <w:right w:val="single" w:sz="4" w:space="0" w:color="auto"/>
            </w:tcBorders>
          </w:tcPr>
          <w:p w14:paraId="576FE59A" w14:textId="77777777" w:rsidR="00510D28" w:rsidRDefault="009130EB">
            <w:pPr>
              <w:keepNext/>
              <w:keepLines/>
              <w:spacing w:after="0"/>
              <w:rPr>
                <w:ins w:id="448" w:author="Hyunjeong Kang (Samsung)" w:date="2023-11-20T10:58:00Z"/>
                <w:rFonts w:ascii="Arial" w:hAnsi="Arial" w:cs="Arial"/>
                <w:sz w:val="18"/>
                <w:szCs w:val="18"/>
                <w:lang w:eastAsia="zh-CN"/>
              </w:rPr>
            </w:pPr>
            <w:ins w:id="449" w:author="Hyunjeong Kang (Samsung)" w:date="2023-11-20T15:50:00Z">
              <w:r>
                <w:rPr>
                  <w:rFonts w:ascii="Arial" w:hAnsi="Arial" w:cs="Arial"/>
                  <w:sz w:val="18"/>
                  <w:szCs w:val="18"/>
                  <w:lang w:eastAsia="zh-CN"/>
                </w:rPr>
                <w:t>Indicates whether L2 multi-path remote UE supports indirect path addition or indirect path change with target relay UE in RRC_IDLE or RRC_INACTIVE state.</w:t>
              </w:r>
            </w:ins>
          </w:p>
        </w:tc>
        <w:tc>
          <w:tcPr>
            <w:tcW w:w="351" w:type="pct"/>
            <w:tcBorders>
              <w:top w:val="single" w:sz="4" w:space="0" w:color="auto"/>
              <w:left w:val="single" w:sz="4" w:space="0" w:color="auto"/>
              <w:bottom w:val="single" w:sz="4" w:space="0" w:color="auto"/>
              <w:right w:val="single" w:sz="4" w:space="0" w:color="auto"/>
            </w:tcBorders>
          </w:tcPr>
          <w:p w14:paraId="7AC82F91" w14:textId="77777777" w:rsidR="00510D28" w:rsidRDefault="009130EB">
            <w:pPr>
              <w:keepNext/>
              <w:keepLines/>
              <w:spacing w:after="0"/>
              <w:rPr>
                <w:ins w:id="450" w:author="Hyunjeong Kang (Samsung)" w:date="2023-11-20T10:58:00Z"/>
                <w:rFonts w:ascii="Arial" w:eastAsia="SimSun" w:hAnsi="Arial" w:cs="Arial"/>
                <w:sz w:val="18"/>
                <w:szCs w:val="18"/>
                <w:lang w:eastAsia="zh-CN"/>
              </w:rPr>
            </w:pPr>
            <w:ins w:id="451" w:author="Hyunjeong Kang (Samsung)" w:date="2023-11-20T16:23:00Z">
              <w:r>
                <w:rPr>
                  <w:rFonts w:ascii="Arial" w:eastAsia="맑은 고딕" w:hAnsi="Arial" w:cs="Arial" w:hint="eastAsia"/>
                  <w:sz w:val="18"/>
                  <w:szCs w:val="18"/>
                  <w:lang w:eastAsia="ko-KR"/>
                </w:rPr>
                <w:t xml:space="preserve">31-1, </w:t>
              </w:r>
              <w:r>
                <w:rPr>
                  <w:rFonts w:ascii="Arial" w:eastAsia="맑은 고딕" w:hAnsi="Arial" w:cs="Arial"/>
                  <w:sz w:val="18"/>
                  <w:szCs w:val="18"/>
                  <w:lang w:eastAsia="ko-KR"/>
                </w:rPr>
                <w:t>31-6</w:t>
              </w:r>
            </w:ins>
          </w:p>
        </w:tc>
        <w:tc>
          <w:tcPr>
            <w:tcW w:w="1013" w:type="pct"/>
            <w:tcBorders>
              <w:top w:val="single" w:sz="4" w:space="0" w:color="auto"/>
              <w:left w:val="single" w:sz="4" w:space="0" w:color="auto"/>
              <w:bottom w:val="single" w:sz="4" w:space="0" w:color="auto"/>
              <w:right w:val="single" w:sz="4" w:space="0" w:color="auto"/>
            </w:tcBorders>
          </w:tcPr>
          <w:p w14:paraId="6CD5B9B8" w14:textId="77777777" w:rsidR="00510D28" w:rsidRDefault="009130EB">
            <w:pPr>
              <w:keepNext/>
              <w:keepLines/>
              <w:spacing w:after="0"/>
              <w:rPr>
                <w:ins w:id="452" w:author="Hyunjeong Kang (Samsung)" w:date="2023-11-20T10:58:00Z"/>
                <w:rFonts w:ascii="Arial" w:hAnsi="Arial" w:cs="Arial"/>
                <w:i/>
                <w:sz w:val="18"/>
                <w:szCs w:val="18"/>
              </w:rPr>
            </w:pPr>
            <w:ins w:id="453" w:author="Hyunjeong Kang (Samsung)" w:date="2023-11-20T10:58:00Z">
              <w:r>
                <w:rPr>
                  <w:rFonts w:ascii="Arial" w:hAnsi="Arial" w:cs="Arial"/>
                  <w:i/>
                  <w:sz w:val="18"/>
                  <w:szCs w:val="18"/>
                </w:rPr>
                <w:t>remoteUE-</w:t>
              </w:r>
            </w:ins>
            <w:ins w:id="454" w:author="Hyunjeong Kang (Samsung)" w:date="2023-11-20T15:50:00Z">
              <w:r>
                <w:rPr>
                  <w:rFonts w:ascii="Arial" w:hAnsi="Arial" w:cs="Arial"/>
                  <w:i/>
                  <w:sz w:val="18"/>
                  <w:szCs w:val="18"/>
                </w:rPr>
                <w:t>IndirectPathAddChange</w:t>
              </w:r>
            </w:ins>
            <w:ins w:id="455" w:author="Hyunjeong Kang (Samsung)" w:date="2023-11-20T10:58:00Z">
              <w:r>
                <w:rPr>
                  <w:rFonts w:ascii="Arial" w:hAnsi="Arial" w:cs="Arial"/>
                  <w:i/>
                  <w:sz w:val="18"/>
                  <w:szCs w:val="18"/>
                </w:rPr>
                <w:t>ToIdleInactiveRelay-r18</w:t>
              </w:r>
            </w:ins>
          </w:p>
        </w:tc>
        <w:tc>
          <w:tcPr>
            <w:tcW w:w="572" w:type="pct"/>
            <w:tcBorders>
              <w:top w:val="single" w:sz="4" w:space="0" w:color="auto"/>
              <w:left w:val="single" w:sz="4" w:space="0" w:color="auto"/>
              <w:bottom w:val="single" w:sz="4" w:space="0" w:color="auto"/>
              <w:right w:val="single" w:sz="4" w:space="0" w:color="auto"/>
            </w:tcBorders>
          </w:tcPr>
          <w:p w14:paraId="5E42C559" w14:textId="77777777" w:rsidR="00510D28" w:rsidRDefault="009130EB">
            <w:pPr>
              <w:keepNext/>
              <w:keepLines/>
              <w:spacing w:after="0"/>
              <w:rPr>
                <w:ins w:id="456" w:author="Hyunjeong Kang (Samsung)" w:date="2023-11-20T10:58:00Z"/>
                <w:rFonts w:ascii="Arial" w:hAnsi="Arial" w:cs="Arial"/>
                <w:i/>
                <w:sz w:val="18"/>
                <w:szCs w:val="18"/>
              </w:rPr>
            </w:pPr>
            <w:ins w:id="457" w:author="Hyunjeong Kang (Samsung)" w:date="2023-11-20T10:58:00Z">
              <w:r>
                <w:rPr>
                  <w:rFonts w:ascii="Arial" w:hAnsi="Arial" w:cs="Arial"/>
                  <w:i/>
                  <w:sz w:val="18"/>
                  <w:szCs w:val="18"/>
                </w:rPr>
                <w:t>SidelinkParametersNR-r17</w:t>
              </w:r>
            </w:ins>
          </w:p>
        </w:tc>
        <w:tc>
          <w:tcPr>
            <w:tcW w:w="393" w:type="pct"/>
            <w:tcBorders>
              <w:top w:val="single" w:sz="4" w:space="0" w:color="auto"/>
              <w:left w:val="single" w:sz="4" w:space="0" w:color="auto"/>
              <w:bottom w:val="single" w:sz="4" w:space="0" w:color="auto"/>
              <w:right w:val="single" w:sz="4" w:space="0" w:color="auto"/>
            </w:tcBorders>
          </w:tcPr>
          <w:p w14:paraId="4299CAC3" w14:textId="77777777" w:rsidR="00510D28" w:rsidRDefault="009130EB">
            <w:pPr>
              <w:keepNext/>
              <w:keepLines/>
              <w:spacing w:after="0"/>
              <w:rPr>
                <w:ins w:id="458" w:author="Hyunjeong Kang (Samsung)" w:date="2023-11-20T10:58:00Z"/>
                <w:rFonts w:ascii="Arial" w:hAnsi="Arial" w:cs="Arial"/>
                <w:sz w:val="18"/>
                <w:szCs w:val="18"/>
              </w:rPr>
            </w:pPr>
            <w:ins w:id="459" w:author="Hyunjeong Kang (Samsung)" w:date="2023-11-20T10:58:00Z">
              <w:r>
                <w:rPr>
                  <w:rFonts w:ascii="Arial" w:hAnsi="Arial" w:cs="Arial"/>
                  <w:sz w:val="18"/>
                  <w:szCs w:val="18"/>
                </w:rPr>
                <w:t>No</w:t>
              </w:r>
            </w:ins>
          </w:p>
        </w:tc>
        <w:tc>
          <w:tcPr>
            <w:tcW w:w="393" w:type="pct"/>
            <w:tcBorders>
              <w:top w:val="single" w:sz="4" w:space="0" w:color="auto"/>
              <w:left w:val="single" w:sz="4" w:space="0" w:color="auto"/>
              <w:bottom w:val="single" w:sz="4" w:space="0" w:color="auto"/>
              <w:right w:val="single" w:sz="4" w:space="0" w:color="auto"/>
            </w:tcBorders>
          </w:tcPr>
          <w:p w14:paraId="2104761B" w14:textId="77777777" w:rsidR="00510D28" w:rsidRDefault="009130EB">
            <w:pPr>
              <w:keepNext/>
              <w:keepLines/>
              <w:spacing w:after="0"/>
              <w:rPr>
                <w:ins w:id="460" w:author="Hyunjeong Kang (Samsung)" w:date="2023-11-20T10:58:00Z"/>
                <w:rFonts w:ascii="Arial" w:hAnsi="Arial" w:cs="Arial"/>
                <w:sz w:val="18"/>
                <w:szCs w:val="18"/>
              </w:rPr>
            </w:pPr>
            <w:ins w:id="461" w:author="Hyunjeong Kang (Samsung)" w:date="2023-11-20T10:58:00Z">
              <w:r>
                <w:rPr>
                  <w:rFonts w:ascii="Arial" w:hAnsi="Arial" w:cs="Arial"/>
                  <w:sz w:val="18"/>
                  <w:szCs w:val="18"/>
                </w:rPr>
                <w:t>No</w:t>
              </w:r>
            </w:ins>
          </w:p>
        </w:tc>
        <w:tc>
          <w:tcPr>
            <w:tcW w:w="181" w:type="pct"/>
            <w:tcBorders>
              <w:top w:val="single" w:sz="4" w:space="0" w:color="auto"/>
              <w:left w:val="single" w:sz="4" w:space="0" w:color="auto"/>
              <w:bottom w:val="single" w:sz="4" w:space="0" w:color="auto"/>
              <w:right w:val="single" w:sz="4" w:space="0" w:color="auto"/>
            </w:tcBorders>
          </w:tcPr>
          <w:p w14:paraId="4333A66D" w14:textId="77777777" w:rsidR="00510D28" w:rsidRDefault="00510D28">
            <w:pPr>
              <w:keepNext/>
              <w:keepLines/>
              <w:spacing w:after="0"/>
              <w:rPr>
                <w:ins w:id="462" w:author="Hyunjeong Kang (Samsung)" w:date="2023-11-20T10:58:00Z"/>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tcPr>
          <w:p w14:paraId="2F847B6A" w14:textId="77777777" w:rsidR="00510D28" w:rsidRDefault="009130EB">
            <w:pPr>
              <w:keepNext/>
              <w:keepLines/>
              <w:spacing w:after="0"/>
              <w:rPr>
                <w:ins w:id="463" w:author="Hyunjeong Kang (Samsung)" w:date="2023-11-20T10:58:00Z"/>
                <w:rFonts w:ascii="Arial" w:hAnsi="Arial" w:cs="Arial"/>
                <w:sz w:val="18"/>
                <w:szCs w:val="18"/>
              </w:rPr>
            </w:pPr>
            <w:ins w:id="464" w:author="Hyunjeong Kang (Samsung)" w:date="2023-11-20T10:58:00Z">
              <w:r>
                <w:rPr>
                  <w:rFonts w:ascii="Arial" w:hAnsi="Arial" w:cs="Arial"/>
                  <w:sz w:val="18"/>
                  <w:szCs w:val="18"/>
                </w:rPr>
                <w:t>Optional with capability signalling</w:t>
              </w:r>
            </w:ins>
          </w:p>
        </w:tc>
      </w:tr>
      <w:tr w:rsidR="00510D28" w14:paraId="1462807E" w14:textId="77777777" w:rsidTr="008F1463">
        <w:trPr>
          <w:trHeight w:val="24"/>
          <w:ins w:id="465" w:author="Hyunjeong Kang (Samsung)" w:date="2023-11-20T15:51:00Z"/>
        </w:trPr>
        <w:tc>
          <w:tcPr>
            <w:tcW w:w="273" w:type="pct"/>
            <w:vMerge/>
            <w:tcBorders>
              <w:left w:val="single" w:sz="4" w:space="0" w:color="auto"/>
              <w:right w:val="single" w:sz="4" w:space="0" w:color="auto"/>
            </w:tcBorders>
            <w:vAlign w:val="center"/>
          </w:tcPr>
          <w:p w14:paraId="1A998EC4" w14:textId="77777777" w:rsidR="00510D28" w:rsidRDefault="00510D28">
            <w:pPr>
              <w:spacing w:after="0"/>
              <w:rPr>
                <w:ins w:id="466" w:author="Hyunjeong Kang (Samsung)" w:date="2023-11-20T15:51:00Z"/>
                <w:rFonts w:ascii="Arial" w:hAnsi="Arial" w:cs="Arial"/>
                <w:sz w:val="18"/>
                <w:szCs w:val="18"/>
              </w:rPr>
            </w:pPr>
          </w:p>
        </w:tc>
        <w:tc>
          <w:tcPr>
            <w:tcW w:w="200" w:type="pct"/>
            <w:tcBorders>
              <w:top w:val="single" w:sz="4" w:space="0" w:color="auto"/>
              <w:left w:val="single" w:sz="4" w:space="0" w:color="auto"/>
              <w:bottom w:val="single" w:sz="4" w:space="0" w:color="auto"/>
              <w:right w:val="single" w:sz="4" w:space="0" w:color="auto"/>
            </w:tcBorders>
          </w:tcPr>
          <w:p w14:paraId="1006B951" w14:textId="09AECD7D" w:rsidR="00510D28" w:rsidRDefault="009130EB">
            <w:pPr>
              <w:keepNext/>
              <w:keepLines/>
              <w:spacing w:after="0"/>
              <w:rPr>
                <w:ins w:id="467" w:author="Hyunjeong Kang (Samsung)" w:date="2023-11-20T15:51:00Z"/>
                <w:rFonts w:ascii="Arial" w:eastAsia="맑은 고딕" w:hAnsi="Arial" w:cs="Arial"/>
                <w:sz w:val="18"/>
                <w:szCs w:val="18"/>
                <w:lang w:eastAsia="ko-KR"/>
              </w:rPr>
            </w:pPr>
            <w:ins w:id="468" w:author="Hyunjeong Kang (Samsung)" w:date="2023-11-20T15:51:00Z">
              <w:r>
                <w:rPr>
                  <w:rFonts w:ascii="Arial" w:eastAsia="맑은 고딕" w:hAnsi="Arial" w:cs="Arial" w:hint="eastAsia"/>
                  <w:sz w:val="18"/>
                  <w:szCs w:val="18"/>
                  <w:lang w:eastAsia="ko-KR"/>
                </w:rPr>
                <w:t>x-</w:t>
              </w:r>
              <w:r w:rsidR="0099685D">
                <w:rPr>
                  <w:rFonts w:ascii="Arial" w:eastAsia="맑은 고딕" w:hAnsi="Arial" w:cs="Arial" w:hint="eastAsia"/>
                  <w:sz w:val="18"/>
                  <w:szCs w:val="18"/>
                  <w:lang w:eastAsia="ko-KR"/>
                </w:rPr>
                <w:t>9</w:t>
              </w:r>
            </w:ins>
          </w:p>
        </w:tc>
        <w:tc>
          <w:tcPr>
            <w:tcW w:w="551" w:type="pct"/>
            <w:tcBorders>
              <w:top w:val="single" w:sz="4" w:space="0" w:color="auto"/>
              <w:left w:val="single" w:sz="4" w:space="0" w:color="auto"/>
              <w:bottom w:val="single" w:sz="4" w:space="0" w:color="auto"/>
              <w:right w:val="single" w:sz="4" w:space="0" w:color="auto"/>
            </w:tcBorders>
          </w:tcPr>
          <w:p w14:paraId="6D00102C" w14:textId="77777777" w:rsidR="00510D28" w:rsidRDefault="009130EB">
            <w:pPr>
              <w:keepNext/>
              <w:keepLines/>
              <w:spacing w:after="0"/>
              <w:rPr>
                <w:ins w:id="469" w:author="Hyunjeong Kang (Samsung)" w:date="2023-11-20T15:51:00Z"/>
                <w:rFonts w:ascii="Arial" w:eastAsia="맑은 고딕" w:hAnsi="Arial" w:cs="Arial"/>
                <w:sz w:val="18"/>
                <w:szCs w:val="18"/>
                <w:lang w:eastAsia="ko-KR"/>
              </w:rPr>
            </w:pPr>
            <w:ins w:id="470" w:author="Hyunjeong Kang (Samsung)" w:date="2023-11-20T15:51:00Z">
              <w:r>
                <w:rPr>
                  <w:rFonts w:ascii="Arial" w:eastAsia="맑은 고딕" w:hAnsi="Arial" w:cs="Arial" w:hint="eastAsia"/>
                  <w:sz w:val="18"/>
                  <w:szCs w:val="18"/>
                  <w:lang w:eastAsia="ko-KR"/>
                </w:rPr>
                <w:t>PDCP duplication with more than one Uu RLC</w:t>
              </w:r>
            </w:ins>
          </w:p>
        </w:tc>
        <w:tc>
          <w:tcPr>
            <w:tcW w:w="551" w:type="pct"/>
            <w:tcBorders>
              <w:top w:val="single" w:sz="4" w:space="0" w:color="auto"/>
              <w:left w:val="single" w:sz="4" w:space="0" w:color="auto"/>
              <w:bottom w:val="single" w:sz="4" w:space="0" w:color="auto"/>
              <w:right w:val="single" w:sz="4" w:space="0" w:color="auto"/>
            </w:tcBorders>
          </w:tcPr>
          <w:p w14:paraId="36794738" w14:textId="5AC401E4" w:rsidR="00510D28" w:rsidRDefault="009130EB" w:rsidP="00A41546">
            <w:pPr>
              <w:keepNext/>
              <w:keepLines/>
              <w:spacing w:after="0"/>
              <w:rPr>
                <w:ins w:id="471" w:author="Hyunjeong Kang (Samsung)" w:date="2023-11-20T15:51:00Z"/>
                <w:rFonts w:ascii="Arial" w:hAnsi="Arial" w:cs="Arial"/>
                <w:sz w:val="18"/>
                <w:szCs w:val="18"/>
                <w:lang w:eastAsia="zh-CN"/>
              </w:rPr>
            </w:pPr>
            <w:ins w:id="472" w:author="Hyunjeong Kang (Samsung)" w:date="2023-11-20T15:52:00Z">
              <w:r>
                <w:rPr>
                  <w:rFonts w:ascii="Arial" w:hAnsi="Arial" w:cs="Arial"/>
                  <w:sz w:val="18"/>
                  <w:szCs w:val="18"/>
                  <w:lang w:eastAsia="zh-CN"/>
                </w:rPr>
                <w:t xml:space="preserve">Indicates whether </w:t>
              </w:r>
            </w:ins>
            <w:ins w:id="473" w:author="Hyunjeong Kang (Samsung)" w:date="2023-11-23T18:00:00Z">
              <w:r w:rsidR="00A41546">
                <w:rPr>
                  <w:rFonts w:ascii="Arial" w:hAnsi="Arial" w:cs="Arial"/>
                  <w:sz w:val="18"/>
                  <w:szCs w:val="18"/>
                  <w:lang w:eastAsia="zh-CN"/>
                </w:rPr>
                <w:t xml:space="preserve">L2 multi-path remote </w:t>
              </w:r>
            </w:ins>
            <w:ins w:id="474" w:author="Hyunjeong Kang (Samsung)" w:date="2023-11-20T15:52:00Z">
              <w:r>
                <w:rPr>
                  <w:rFonts w:ascii="Arial" w:hAnsi="Arial" w:cs="Arial"/>
                  <w:sz w:val="18"/>
                  <w:szCs w:val="18"/>
                  <w:lang w:eastAsia="zh-CN"/>
                </w:rPr>
                <w:t>UE supports PDCP duplication with more than one RLC entity over Uu interface in L2 multi-path</w:t>
              </w:r>
            </w:ins>
            <w:ins w:id="475" w:author="Hyunjeong Kang (Samsung)" w:date="2023-11-23T09:40:00Z">
              <w:r w:rsidR="00F1256C">
                <w:rPr>
                  <w:rFonts w:ascii="Arial" w:hAnsi="Arial" w:cs="Arial"/>
                  <w:sz w:val="18"/>
                  <w:szCs w:val="18"/>
                  <w:lang w:eastAsia="zh-CN"/>
                </w:rPr>
                <w:t xml:space="preserve"> relay</w:t>
              </w:r>
            </w:ins>
          </w:p>
        </w:tc>
        <w:tc>
          <w:tcPr>
            <w:tcW w:w="351" w:type="pct"/>
            <w:tcBorders>
              <w:top w:val="single" w:sz="4" w:space="0" w:color="auto"/>
              <w:left w:val="single" w:sz="4" w:space="0" w:color="auto"/>
              <w:bottom w:val="single" w:sz="4" w:space="0" w:color="auto"/>
              <w:right w:val="single" w:sz="4" w:space="0" w:color="auto"/>
            </w:tcBorders>
          </w:tcPr>
          <w:p w14:paraId="65AE0416" w14:textId="77777777" w:rsidR="00510D28" w:rsidRDefault="00510D28">
            <w:pPr>
              <w:keepNext/>
              <w:keepLines/>
              <w:spacing w:after="0"/>
              <w:rPr>
                <w:ins w:id="476" w:author="Hyunjeong Kang (Samsung)" w:date="2023-11-20T15:51:00Z"/>
                <w:rFonts w:ascii="Arial" w:eastAsia="SimSun" w:hAnsi="Arial" w:cs="Arial"/>
                <w:sz w:val="18"/>
                <w:szCs w:val="18"/>
                <w:lang w:eastAsia="zh-CN"/>
              </w:rPr>
            </w:pPr>
          </w:p>
        </w:tc>
        <w:tc>
          <w:tcPr>
            <w:tcW w:w="1013" w:type="pct"/>
            <w:tcBorders>
              <w:top w:val="single" w:sz="4" w:space="0" w:color="auto"/>
              <w:left w:val="single" w:sz="4" w:space="0" w:color="auto"/>
              <w:bottom w:val="single" w:sz="4" w:space="0" w:color="auto"/>
              <w:right w:val="single" w:sz="4" w:space="0" w:color="auto"/>
            </w:tcBorders>
          </w:tcPr>
          <w:p w14:paraId="5FDFAA8A" w14:textId="77777777" w:rsidR="00510D28" w:rsidRDefault="009130EB">
            <w:pPr>
              <w:keepNext/>
              <w:keepLines/>
              <w:spacing w:after="0"/>
              <w:rPr>
                <w:ins w:id="477" w:author="Hyunjeong Kang (Samsung)" w:date="2023-11-20T15:51:00Z"/>
                <w:rFonts w:ascii="Arial" w:hAnsi="Arial" w:cs="Arial"/>
                <w:i/>
                <w:sz w:val="18"/>
                <w:szCs w:val="18"/>
              </w:rPr>
            </w:pPr>
            <w:ins w:id="478" w:author="Hyunjeong Kang (Samsung)" w:date="2023-11-20T15:52:00Z">
              <w:r>
                <w:rPr>
                  <w:rFonts w:ascii="Arial" w:hAnsi="Arial" w:cs="Arial"/>
                  <w:i/>
                  <w:sz w:val="18"/>
                  <w:szCs w:val="18"/>
                </w:rPr>
                <w:t>pdcp-DuplicationMoreThanOneUuRLC-r18</w:t>
              </w:r>
            </w:ins>
          </w:p>
        </w:tc>
        <w:tc>
          <w:tcPr>
            <w:tcW w:w="572" w:type="pct"/>
            <w:tcBorders>
              <w:top w:val="single" w:sz="4" w:space="0" w:color="auto"/>
              <w:left w:val="single" w:sz="4" w:space="0" w:color="auto"/>
              <w:bottom w:val="single" w:sz="4" w:space="0" w:color="auto"/>
              <w:right w:val="single" w:sz="4" w:space="0" w:color="auto"/>
            </w:tcBorders>
          </w:tcPr>
          <w:p w14:paraId="229E5537" w14:textId="77777777" w:rsidR="00510D28" w:rsidRDefault="009130EB">
            <w:pPr>
              <w:keepNext/>
              <w:keepLines/>
              <w:spacing w:after="0"/>
              <w:rPr>
                <w:ins w:id="479" w:author="Hyunjeong Kang (Samsung)" w:date="2023-11-20T15:51:00Z"/>
                <w:rFonts w:ascii="Arial" w:hAnsi="Arial" w:cs="Arial"/>
                <w:i/>
                <w:sz w:val="18"/>
                <w:szCs w:val="18"/>
              </w:rPr>
            </w:pPr>
            <w:ins w:id="480" w:author="Hyunjeong Kang (Samsung)" w:date="2023-11-20T15:52:00Z">
              <w:r>
                <w:rPr>
                  <w:rFonts w:ascii="Arial" w:hAnsi="Arial" w:cs="Arial"/>
                  <w:i/>
                  <w:sz w:val="18"/>
                  <w:szCs w:val="18"/>
                </w:rPr>
                <w:t>SidelinkParametersNR-r17</w:t>
              </w:r>
            </w:ins>
          </w:p>
        </w:tc>
        <w:tc>
          <w:tcPr>
            <w:tcW w:w="393" w:type="pct"/>
            <w:tcBorders>
              <w:top w:val="single" w:sz="4" w:space="0" w:color="auto"/>
              <w:left w:val="single" w:sz="4" w:space="0" w:color="auto"/>
              <w:bottom w:val="single" w:sz="4" w:space="0" w:color="auto"/>
              <w:right w:val="single" w:sz="4" w:space="0" w:color="auto"/>
            </w:tcBorders>
          </w:tcPr>
          <w:p w14:paraId="2F37D3BB" w14:textId="77777777" w:rsidR="00510D28" w:rsidRDefault="009130EB">
            <w:pPr>
              <w:keepNext/>
              <w:keepLines/>
              <w:spacing w:after="0"/>
              <w:rPr>
                <w:ins w:id="481" w:author="Hyunjeong Kang (Samsung)" w:date="2023-11-20T15:51:00Z"/>
                <w:rFonts w:ascii="Arial" w:hAnsi="Arial" w:cs="Arial"/>
                <w:sz w:val="18"/>
                <w:szCs w:val="18"/>
              </w:rPr>
            </w:pPr>
            <w:ins w:id="482" w:author="Hyunjeong Kang (Samsung)" w:date="2023-11-20T15:52:00Z">
              <w:r>
                <w:rPr>
                  <w:rFonts w:ascii="Arial" w:hAnsi="Arial" w:cs="Arial"/>
                  <w:sz w:val="18"/>
                  <w:szCs w:val="18"/>
                </w:rPr>
                <w:t>No</w:t>
              </w:r>
            </w:ins>
          </w:p>
        </w:tc>
        <w:tc>
          <w:tcPr>
            <w:tcW w:w="393" w:type="pct"/>
            <w:tcBorders>
              <w:top w:val="single" w:sz="4" w:space="0" w:color="auto"/>
              <w:left w:val="single" w:sz="4" w:space="0" w:color="auto"/>
              <w:bottom w:val="single" w:sz="4" w:space="0" w:color="auto"/>
              <w:right w:val="single" w:sz="4" w:space="0" w:color="auto"/>
            </w:tcBorders>
          </w:tcPr>
          <w:p w14:paraId="0BC281FB" w14:textId="77777777" w:rsidR="00510D28" w:rsidRDefault="009130EB">
            <w:pPr>
              <w:keepNext/>
              <w:keepLines/>
              <w:spacing w:after="0"/>
              <w:rPr>
                <w:ins w:id="483" w:author="Hyunjeong Kang (Samsung)" w:date="2023-11-20T15:51:00Z"/>
                <w:rFonts w:ascii="Arial" w:hAnsi="Arial" w:cs="Arial"/>
                <w:sz w:val="18"/>
                <w:szCs w:val="18"/>
              </w:rPr>
            </w:pPr>
            <w:ins w:id="484" w:author="Hyunjeong Kang (Samsung)" w:date="2023-11-20T15:52:00Z">
              <w:r>
                <w:rPr>
                  <w:rFonts w:ascii="Arial" w:hAnsi="Arial" w:cs="Arial"/>
                  <w:sz w:val="18"/>
                  <w:szCs w:val="18"/>
                </w:rPr>
                <w:t>No</w:t>
              </w:r>
            </w:ins>
          </w:p>
        </w:tc>
        <w:tc>
          <w:tcPr>
            <w:tcW w:w="181" w:type="pct"/>
            <w:tcBorders>
              <w:top w:val="single" w:sz="4" w:space="0" w:color="auto"/>
              <w:left w:val="single" w:sz="4" w:space="0" w:color="auto"/>
              <w:bottom w:val="single" w:sz="4" w:space="0" w:color="auto"/>
              <w:right w:val="single" w:sz="4" w:space="0" w:color="auto"/>
            </w:tcBorders>
          </w:tcPr>
          <w:p w14:paraId="400133E1" w14:textId="77777777" w:rsidR="00510D28" w:rsidRDefault="00510D28">
            <w:pPr>
              <w:keepNext/>
              <w:keepLines/>
              <w:spacing w:after="0"/>
              <w:rPr>
                <w:ins w:id="485" w:author="Hyunjeong Kang (Samsung)" w:date="2023-11-20T15:51:00Z"/>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tcPr>
          <w:p w14:paraId="09301356" w14:textId="77777777" w:rsidR="00510D28" w:rsidRDefault="009130EB">
            <w:pPr>
              <w:keepNext/>
              <w:keepLines/>
              <w:spacing w:after="0"/>
              <w:rPr>
                <w:ins w:id="486" w:author="Hyunjeong Kang (Samsung)" w:date="2023-11-20T15:51:00Z"/>
                <w:rFonts w:ascii="Arial" w:hAnsi="Arial" w:cs="Arial"/>
                <w:sz w:val="18"/>
                <w:szCs w:val="18"/>
              </w:rPr>
            </w:pPr>
            <w:ins w:id="487" w:author="Hyunjeong Kang (Samsung)" w:date="2023-11-20T15:52:00Z">
              <w:r>
                <w:rPr>
                  <w:rFonts w:ascii="Arial" w:hAnsi="Arial" w:cs="Arial"/>
                  <w:sz w:val="18"/>
                  <w:szCs w:val="18"/>
                </w:rPr>
                <w:t>Optional with capability signalling</w:t>
              </w:r>
            </w:ins>
          </w:p>
        </w:tc>
      </w:tr>
      <w:tr w:rsidR="00510D28" w14:paraId="35D2FBD5" w14:textId="77777777" w:rsidTr="008F1463">
        <w:trPr>
          <w:trHeight w:val="24"/>
          <w:ins w:id="488" w:author="Hyunjeong Kang (Samsung)" w:date="2023-11-20T10:58:00Z"/>
        </w:trPr>
        <w:tc>
          <w:tcPr>
            <w:tcW w:w="273" w:type="pct"/>
            <w:vMerge/>
            <w:tcBorders>
              <w:left w:val="single" w:sz="4" w:space="0" w:color="auto"/>
              <w:right w:val="single" w:sz="4" w:space="0" w:color="auto"/>
            </w:tcBorders>
            <w:vAlign w:val="center"/>
          </w:tcPr>
          <w:p w14:paraId="21E828BC" w14:textId="77777777" w:rsidR="00510D28" w:rsidRDefault="00510D28">
            <w:pPr>
              <w:spacing w:after="0"/>
              <w:rPr>
                <w:ins w:id="489" w:author="Hyunjeong Kang (Samsung)" w:date="2023-11-20T10:58:00Z"/>
                <w:rFonts w:ascii="Arial" w:hAnsi="Arial" w:cs="Arial"/>
                <w:sz w:val="18"/>
                <w:szCs w:val="18"/>
              </w:rPr>
            </w:pPr>
          </w:p>
        </w:tc>
        <w:tc>
          <w:tcPr>
            <w:tcW w:w="200" w:type="pct"/>
            <w:tcBorders>
              <w:top w:val="single" w:sz="4" w:space="0" w:color="auto"/>
              <w:left w:val="single" w:sz="4" w:space="0" w:color="auto"/>
              <w:bottom w:val="single" w:sz="4" w:space="0" w:color="auto"/>
              <w:right w:val="single" w:sz="4" w:space="0" w:color="auto"/>
            </w:tcBorders>
          </w:tcPr>
          <w:p w14:paraId="626F684C" w14:textId="68B931B7" w:rsidR="00510D28" w:rsidRDefault="009130EB">
            <w:pPr>
              <w:keepNext/>
              <w:keepLines/>
              <w:spacing w:after="0"/>
              <w:rPr>
                <w:ins w:id="490" w:author="Hyunjeong Kang (Samsung)" w:date="2023-11-20T10:58:00Z"/>
                <w:rFonts w:ascii="Arial" w:hAnsi="Arial" w:cs="Arial"/>
                <w:sz w:val="18"/>
                <w:szCs w:val="18"/>
              </w:rPr>
            </w:pPr>
            <w:ins w:id="491" w:author="Hyunjeong Kang (Samsung)" w:date="2023-11-20T15:50:00Z">
              <w:r>
                <w:rPr>
                  <w:rFonts w:ascii="Arial" w:hAnsi="Arial" w:cs="Arial"/>
                  <w:sz w:val="18"/>
                  <w:szCs w:val="18"/>
                </w:rPr>
                <w:t>x-1</w:t>
              </w:r>
              <w:r w:rsidR="0099685D">
                <w:rPr>
                  <w:rFonts w:ascii="Arial" w:hAnsi="Arial" w:cs="Arial"/>
                  <w:sz w:val="18"/>
                  <w:szCs w:val="18"/>
                </w:rPr>
                <w:t>0</w:t>
              </w:r>
            </w:ins>
          </w:p>
        </w:tc>
        <w:tc>
          <w:tcPr>
            <w:tcW w:w="551" w:type="pct"/>
            <w:tcBorders>
              <w:top w:val="single" w:sz="4" w:space="0" w:color="auto"/>
              <w:left w:val="single" w:sz="4" w:space="0" w:color="auto"/>
              <w:bottom w:val="single" w:sz="4" w:space="0" w:color="auto"/>
              <w:right w:val="single" w:sz="4" w:space="0" w:color="auto"/>
            </w:tcBorders>
          </w:tcPr>
          <w:p w14:paraId="670107B2" w14:textId="77777777" w:rsidR="00510D28" w:rsidRDefault="009130EB">
            <w:pPr>
              <w:keepNext/>
              <w:keepLines/>
              <w:spacing w:after="0"/>
              <w:rPr>
                <w:ins w:id="492" w:author="Hyunjeong Kang (Samsung)" w:date="2023-11-20T10:58:00Z"/>
                <w:rFonts w:ascii="Arial" w:eastAsia="SimSun" w:hAnsi="Arial" w:cs="Arial"/>
                <w:sz w:val="18"/>
                <w:szCs w:val="18"/>
                <w:lang w:eastAsia="zh-CN"/>
              </w:rPr>
            </w:pPr>
            <w:ins w:id="493" w:author="Hyunjeong Kang (Samsung)" w:date="2023-11-20T10:58:00Z">
              <w:r>
                <w:rPr>
                  <w:rFonts w:ascii="Arial" w:eastAsia="SimSun" w:hAnsi="Arial" w:cs="Arial"/>
                  <w:sz w:val="18"/>
                  <w:szCs w:val="18"/>
                  <w:lang w:eastAsia="zh-CN"/>
                </w:rPr>
                <w:t xml:space="preserve">UE supports simultaneous transmission/reception of </w:t>
              </w:r>
            </w:ins>
            <w:ins w:id="494" w:author="Hyunjeong Kang (Samsung)" w:date="2023-11-20T15:53:00Z">
              <w:r>
                <w:rPr>
                  <w:rFonts w:ascii="Arial" w:eastAsia="SimSun" w:hAnsi="Arial" w:cs="Arial"/>
                  <w:sz w:val="18"/>
                  <w:szCs w:val="18"/>
                  <w:lang w:eastAsia="zh-CN"/>
                </w:rPr>
                <w:t>PC5 data (U2U relay discovery</w:t>
              </w:r>
            </w:ins>
            <w:ins w:id="495" w:author="Hyunjeong Kang (Samsung)" w:date="2023-11-20T15:54:00Z">
              <w:r>
                <w:rPr>
                  <w:rFonts w:ascii="Arial" w:eastAsia="SimSun" w:hAnsi="Arial" w:cs="Arial"/>
                  <w:sz w:val="18"/>
                  <w:szCs w:val="18"/>
                  <w:lang w:eastAsia="zh-CN"/>
                </w:rPr>
                <w:t>)</w:t>
              </w:r>
            </w:ins>
            <w:ins w:id="496" w:author="Hyunjeong Kang (Samsung)" w:date="2023-11-20T10:58:00Z">
              <w:r>
                <w:rPr>
                  <w:rFonts w:ascii="Arial" w:eastAsia="SimSun" w:hAnsi="Arial" w:cs="Arial"/>
                  <w:sz w:val="18"/>
                  <w:szCs w:val="18"/>
                  <w:lang w:eastAsia="zh-CN"/>
                </w:rPr>
                <w:t xml:space="preserve"> and Uu uplink/downlink respectively</w:t>
              </w:r>
            </w:ins>
          </w:p>
        </w:tc>
        <w:tc>
          <w:tcPr>
            <w:tcW w:w="551" w:type="pct"/>
            <w:tcBorders>
              <w:top w:val="single" w:sz="4" w:space="0" w:color="auto"/>
              <w:left w:val="single" w:sz="4" w:space="0" w:color="auto"/>
              <w:bottom w:val="single" w:sz="4" w:space="0" w:color="auto"/>
              <w:right w:val="single" w:sz="4" w:space="0" w:color="auto"/>
            </w:tcBorders>
          </w:tcPr>
          <w:p w14:paraId="2D911A92" w14:textId="77777777" w:rsidR="00510D28" w:rsidRDefault="009130EB">
            <w:pPr>
              <w:pStyle w:val="TAL"/>
              <w:rPr>
                <w:ins w:id="497" w:author="Hyunjeong Kang (Samsung)" w:date="2023-11-20T10:58:00Z"/>
                <w:rFonts w:eastAsia="SimSun" w:cs="Arial"/>
                <w:szCs w:val="18"/>
                <w:lang w:eastAsia="en-GB"/>
              </w:rPr>
            </w:pPr>
            <w:ins w:id="498" w:author="Hyunjeong Kang (Samsung)" w:date="2023-11-20T10:58:00Z">
              <w:r>
                <w:rPr>
                  <w:rFonts w:cs="Arial"/>
                  <w:szCs w:val="18"/>
                  <w:lang w:eastAsia="en-GB"/>
                </w:rPr>
                <w:t xml:space="preserve">Indicates, for a particular Uu band combination, the PC5 </w:t>
              </w:r>
            </w:ins>
            <w:ins w:id="499" w:author="Hyunjeong Kang (Samsung)" w:date="2023-11-20T15:55:00Z">
              <w:r>
                <w:rPr>
                  <w:rFonts w:cs="Arial"/>
                  <w:szCs w:val="18"/>
                  <w:lang w:eastAsia="en-GB"/>
                </w:rPr>
                <w:t xml:space="preserve">U2U </w:t>
              </w:r>
            </w:ins>
            <w:ins w:id="500" w:author="Hyunjeong Kang (Samsung)" w:date="2023-11-20T10:58:00Z">
              <w:r>
                <w:rPr>
                  <w:rFonts w:cs="Arial"/>
                  <w:szCs w:val="18"/>
                  <w:lang w:eastAsia="en-GB"/>
                </w:rPr>
                <w:t>Relay discovery band combination(s) on which the UE supports simultaneous transmission/reception of PC5 data (</w:t>
              </w:r>
            </w:ins>
            <w:ins w:id="501" w:author="Hyunjeong Kang (Samsung)" w:date="2023-11-20T15:55:00Z">
              <w:r>
                <w:rPr>
                  <w:rFonts w:cs="Arial"/>
                  <w:szCs w:val="18"/>
                  <w:lang w:eastAsia="en-GB"/>
                </w:rPr>
                <w:t>U2U r</w:t>
              </w:r>
            </w:ins>
            <w:ins w:id="502" w:author="Hyunjeong Kang (Samsung)" w:date="2023-11-20T10:58:00Z">
              <w:r>
                <w:rPr>
                  <w:rFonts w:cs="Arial"/>
                  <w:szCs w:val="18"/>
                  <w:lang w:eastAsia="en-GB"/>
                </w:rPr>
                <w:t>elay discovery) and Uu uplink/downlink respectively.</w:t>
              </w:r>
            </w:ins>
          </w:p>
        </w:tc>
        <w:tc>
          <w:tcPr>
            <w:tcW w:w="351" w:type="pct"/>
            <w:tcBorders>
              <w:top w:val="single" w:sz="4" w:space="0" w:color="auto"/>
              <w:left w:val="single" w:sz="4" w:space="0" w:color="auto"/>
              <w:bottom w:val="single" w:sz="4" w:space="0" w:color="auto"/>
              <w:right w:val="single" w:sz="4" w:space="0" w:color="auto"/>
            </w:tcBorders>
          </w:tcPr>
          <w:p w14:paraId="32B523E3" w14:textId="77777777" w:rsidR="00510D28" w:rsidRDefault="00510D28">
            <w:pPr>
              <w:keepNext/>
              <w:keepLines/>
              <w:spacing w:after="0"/>
              <w:rPr>
                <w:ins w:id="503" w:author="Hyunjeong Kang (Samsung)" w:date="2023-11-20T10:58:00Z"/>
                <w:rFonts w:ascii="Arial" w:eastAsia="SimSun" w:hAnsi="Arial" w:cs="Arial"/>
                <w:sz w:val="18"/>
                <w:szCs w:val="18"/>
                <w:lang w:eastAsia="zh-CN"/>
              </w:rPr>
            </w:pPr>
          </w:p>
        </w:tc>
        <w:tc>
          <w:tcPr>
            <w:tcW w:w="1013" w:type="pct"/>
            <w:tcBorders>
              <w:top w:val="single" w:sz="4" w:space="0" w:color="auto"/>
              <w:left w:val="single" w:sz="4" w:space="0" w:color="auto"/>
              <w:bottom w:val="single" w:sz="4" w:space="0" w:color="auto"/>
              <w:right w:val="single" w:sz="4" w:space="0" w:color="auto"/>
            </w:tcBorders>
          </w:tcPr>
          <w:p w14:paraId="6A2E94ED" w14:textId="1AC6B56A" w:rsidR="00510D28" w:rsidRDefault="009130EB">
            <w:pPr>
              <w:keepNext/>
              <w:keepLines/>
              <w:spacing w:after="0"/>
              <w:rPr>
                <w:ins w:id="504" w:author="Hyunjeong Kang (Samsung)" w:date="2023-11-20T10:58:00Z"/>
                <w:rFonts w:ascii="Arial" w:hAnsi="Arial" w:cs="Arial"/>
                <w:i/>
                <w:sz w:val="18"/>
                <w:szCs w:val="18"/>
              </w:rPr>
            </w:pPr>
            <w:ins w:id="505" w:author="Hyunjeong Kang (Samsung)" w:date="2023-11-20T10:58:00Z">
              <w:r>
                <w:rPr>
                  <w:rFonts w:ascii="Arial" w:hAnsi="Arial" w:cs="Arial"/>
                  <w:i/>
                  <w:sz w:val="18"/>
                  <w:szCs w:val="18"/>
                  <w:lang w:eastAsia="en-GB"/>
                </w:rPr>
                <w:t>supportedBandCombListPerBC-SL-</w:t>
              </w:r>
            </w:ins>
            <w:ins w:id="506" w:author="Hyunjeong Kang (Samsung)" w:date="2023-11-20T15:54:00Z">
              <w:r>
                <w:rPr>
                  <w:rFonts w:ascii="Arial" w:hAnsi="Arial" w:cs="Arial"/>
                  <w:i/>
                  <w:sz w:val="18"/>
                  <w:szCs w:val="18"/>
                  <w:lang w:eastAsia="en-GB"/>
                </w:rPr>
                <w:t>U2U</w:t>
              </w:r>
            </w:ins>
            <w:ins w:id="507" w:author="Hyunjeong Kang (Samsung)" w:date="2023-11-23T09:47:00Z">
              <w:r w:rsidR="00DA0CB6">
                <w:rPr>
                  <w:rFonts w:ascii="Arial" w:hAnsi="Arial" w:cs="Arial"/>
                  <w:i/>
                  <w:sz w:val="18"/>
                  <w:szCs w:val="18"/>
                  <w:lang w:eastAsia="en-GB"/>
                </w:rPr>
                <w:t>-</w:t>
              </w:r>
            </w:ins>
            <w:ins w:id="508" w:author="Hyunjeong Kang (Samsung)" w:date="2023-11-20T10:58:00Z">
              <w:r>
                <w:rPr>
                  <w:rFonts w:ascii="Arial" w:hAnsi="Arial" w:cs="Arial"/>
                  <w:i/>
                  <w:sz w:val="18"/>
                  <w:szCs w:val="18"/>
                  <w:lang w:eastAsia="en-GB"/>
                </w:rPr>
                <w:t>RelayDiscovery-r18</w:t>
              </w:r>
            </w:ins>
          </w:p>
        </w:tc>
        <w:tc>
          <w:tcPr>
            <w:tcW w:w="572" w:type="pct"/>
            <w:tcBorders>
              <w:top w:val="single" w:sz="4" w:space="0" w:color="auto"/>
              <w:left w:val="single" w:sz="4" w:space="0" w:color="auto"/>
              <w:bottom w:val="single" w:sz="4" w:space="0" w:color="auto"/>
              <w:right w:val="single" w:sz="4" w:space="0" w:color="auto"/>
            </w:tcBorders>
          </w:tcPr>
          <w:p w14:paraId="181443A8" w14:textId="77777777" w:rsidR="00510D28" w:rsidRDefault="009130EB">
            <w:pPr>
              <w:keepNext/>
              <w:keepLines/>
              <w:spacing w:after="0"/>
              <w:rPr>
                <w:ins w:id="509" w:author="Hyunjeong Kang (Samsung)" w:date="2023-11-20T10:58:00Z"/>
                <w:rFonts w:ascii="Arial" w:hAnsi="Arial" w:cs="Arial"/>
                <w:i/>
                <w:sz w:val="18"/>
                <w:szCs w:val="18"/>
              </w:rPr>
            </w:pPr>
            <w:ins w:id="510" w:author="Hyunjeong Kang (Samsung)" w:date="2023-11-20T10:58:00Z">
              <w:r>
                <w:rPr>
                  <w:rFonts w:ascii="Arial" w:hAnsi="Arial" w:cs="Arial"/>
                  <w:i/>
                  <w:sz w:val="18"/>
                  <w:szCs w:val="18"/>
                </w:rPr>
                <w:t>BandCombination-v1</w:t>
              </w:r>
            </w:ins>
            <w:ins w:id="511" w:author="Hyunjeong Kang (Samsung)" w:date="2023-11-20T15:54:00Z">
              <w:r>
                <w:rPr>
                  <w:rFonts w:ascii="Arial" w:hAnsi="Arial" w:cs="Arial"/>
                  <w:i/>
                  <w:sz w:val="18"/>
                  <w:szCs w:val="18"/>
                </w:rPr>
                <w:t>8</w:t>
              </w:r>
            </w:ins>
            <w:ins w:id="512" w:author="Hyunjeong Kang (Samsung)" w:date="2023-11-20T10:58:00Z">
              <w:r>
                <w:rPr>
                  <w:rFonts w:ascii="Arial" w:hAnsi="Arial" w:cs="Arial"/>
                  <w:i/>
                  <w:sz w:val="18"/>
                  <w:szCs w:val="18"/>
                </w:rPr>
                <w:t>00</w:t>
              </w:r>
            </w:ins>
          </w:p>
        </w:tc>
        <w:tc>
          <w:tcPr>
            <w:tcW w:w="393" w:type="pct"/>
            <w:tcBorders>
              <w:top w:val="single" w:sz="4" w:space="0" w:color="auto"/>
              <w:left w:val="single" w:sz="4" w:space="0" w:color="auto"/>
              <w:bottom w:val="single" w:sz="4" w:space="0" w:color="auto"/>
              <w:right w:val="single" w:sz="4" w:space="0" w:color="auto"/>
            </w:tcBorders>
          </w:tcPr>
          <w:p w14:paraId="5C744BA9" w14:textId="77777777" w:rsidR="00510D28" w:rsidRDefault="009130EB">
            <w:pPr>
              <w:keepNext/>
              <w:keepLines/>
              <w:spacing w:after="0"/>
              <w:rPr>
                <w:ins w:id="513" w:author="Hyunjeong Kang (Samsung)" w:date="2023-11-20T10:58:00Z"/>
                <w:rFonts w:ascii="Arial" w:hAnsi="Arial" w:cs="Arial"/>
                <w:sz w:val="18"/>
                <w:szCs w:val="18"/>
              </w:rPr>
            </w:pPr>
            <w:ins w:id="514" w:author="Hyunjeong Kang (Samsung)" w:date="2023-11-20T10:58:00Z">
              <w:r>
                <w:rPr>
                  <w:rFonts w:ascii="Arial" w:hAnsi="Arial" w:cs="Arial"/>
                  <w:sz w:val="18"/>
                  <w:szCs w:val="18"/>
                </w:rPr>
                <w:t>No</w:t>
              </w:r>
            </w:ins>
          </w:p>
        </w:tc>
        <w:tc>
          <w:tcPr>
            <w:tcW w:w="393" w:type="pct"/>
            <w:tcBorders>
              <w:top w:val="single" w:sz="4" w:space="0" w:color="auto"/>
              <w:left w:val="single" w:sz="4" w:space="0" w:color="auto"/>
              <w:bottom w:val="single" w:sz="4" w:space="0" w:color="auto"/>
              <w:right w:val="single" w:sz="4" w:space="0" w:color="auto"/>
            </w:tcBorders>
          </w:tcPr>
          <w:p w14:paraId="7487851B" w14:textId="77777777" w:rsidR="00510D28" w:rsidRDefault="009130EB">
            <w:pPr>
              <w:keepNext/>
              <w:keepLines/>
              <w:spacing w:after="0"/>
              <w:rPr>
                <w:ins w:id="515" w:author="Hyunjeong Kang (Samsung)" w:date="2023-11-20T10:58:00Z"/>
                <w:rFonts w:ascii="Arial" w:hAnsi="Arial" w:cs="Arial"/>
                <w:sz w:val="18"/>
                <w:szCs w:val="18"/>
              </w:rPr>
            </w:pPr>
            <w:ins w:id="516" w:author="Hyunjeong Kang (Samsung)" w:date="2023-11-20T10:58:00Z">
              <w:r>
                <w:rPr>
                  <w:rFonts w:ascii="Arial" w:hAnsi="Arial" w:cs="Arial"/>
                  <w:sz w:val="18"/>
                  <w:szCs w:val="18"/>
                </w:rPr>
                <w:t>No</w:t>
              </w:r>
            </w:ins>
          </w:p>
        </w:tc>
        <w:tc>
          <w:tcPr>
            <w:tcW w:w="181" w:type="pct"/>
            <w:tcBorders>
              <w:top w:val="single" w:sz="4" w:space="0" w:color="auto"/>
              <w:left w:val="single" w:sz="4" w:space="0" w:color="auto"/>
              <w:bottom w:val="single" w:sz="4" w:space="0" w:color="auto"/>
              <w:right w:val="single" w:sz="4" w:space="0" w:color="auto"/>
            </w:tcBorders>
          </w:tcPr>
          <w:p w14:paraId="0E0A6089" w14:textId="77777777" w:rsidR="00510D28" w:rsidRDefault="00510D28">
            <w:pPr>
              <w:keepNext/>
              <w:keepLines/>
              <w:spacing w:after="0"/>
              <w:rPr>
                <w:ins w:id="517" w:author="Hyunjeong Kang (Samsung)" w:date="2023-11-20T10:58:00Z"/>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tcPr>
          <w:p w14:paraId="3F2627D5" w14:textId="77777777" w:rsidR="00510D28" w:rsidRDefault="009130EB">
            <w:pPr>
              <w:keepNext/>
              <w:keepLines/>
              <w:spacing w:after="0"/>
              <w:rPr>
                <w:ins w:id="518" w:author="Hyunjeong Kang (Samsung)" w:date="2023-11-20T10:58:00Z"/>
                <w:rFonts w:ascii="Arial" w:hAnsi="Arial" w:cs="Arial"/>
                <w:sz w:val="18"/>
                <w:szCs w:val="18"/>
              </w:rPr>
            </w:pPr>
            <w:ins w:id="519" w:author="Hyunjeong Kang (Samsung)" w:date="2023-11-20T10:58:00Z">
              <w:r>
                <w:rPr>
                  <w:rFonts w:ascii="Arial" w:hAnsi="Arial" w:cs="Arial"/>
                  <w:sz w:val="18"/>
                  <w:szCs w:val="18"/>
                </w:rPr>
                <w:t>Optional with capability signalling</w:t>
              </w:r>
            </w:ins>
          </w:p>
        </w:tc>
      </w:tr>
      <w:tr w:rsidR="00510D28" w14:paraId="1D32BFEE" w14:textId="77777777" w:rsidTr="008F1463">
        <w:trPr>
          <w:trHeight w:val="24"/>
          <w:ins w:id="520" w:author="Hyunjeong Kang (Samsung)" w:date="2023-11-20T10:58:00Z"/>
        </w:trPr>
        <w:tc>
          <w:tcPr>
            <w:tcW w:w="273" w:type="pct"/>
            <w:vMerge/>
            <w:tcBorders>
              <w:left w:val="single" w:sz="4" w:space="0" w:color="auto"/>
              <w:right w:val="single" w:sz="4" w:space="0" w:color="auto"/>
            </w:tcBorders>
            <w:vAlign w:val="center"/>
          </w:tcPr>
          <w:p w14:paraId="7A13F1F8" w14:textId="77777777" w:rsidR="00510D28" w:rsidRDefault="00510D28">
            <w:pPr>
              <w:spacing w:after="0"/>
              <w:rPr>
                <w:ins w:id="521" w:author="Hyunjeong Kang (Samsung)" w:date="2023-11-20T10:58:00Z"/>
                <w:rFonts w:ascii="Arial" w:hAnsi="Arial" w:cs="Arial"/>
                <w:sz w:val="18"/>
                <w:szCs w:val="18"/>
              </w:rPr>
            </w:pPr>
          </w:p>
        </w:tc>
        <w:tc>
          <w:tcPr>
            <w:tcW w:w="200" w:type="pct"/>
            <w:tcBorders>
              <w:top w:val="single" w:sz="4" w:space="0" w:color="auto"/>
              <w:left w:val="single" w:sz="4" w:space="0" w:color="auto"/>
              <w:bottom w:val="single" w:sz="4" w:space="0" w:color="auto"/>
              <w:right w:val="single" w:sz="4" w:space="0" w:color="auto"/>
            </w:tcBorders>
          </w:tcPr>
          <w:p w14:paraId="6A369DE5" w14:textId="300180AE" w:rsidR="00510D28" w:rsidRDefault="009130EB">
            <w:pPr>
              <w:keepNext/>
              <w:keepLines/>
              <w:spacing w:after="0"/>
              <w:rPr>
                <w:ins w:id="522" w:author="Hyunjeong Kang (Samsung)" w:date="2023-11-20T10:58:00Z"/>
                <w:rFonts w:ascii="Arial" w:hAnsi="Arial" w:cs="Arial"/>
                <w:sz w:val="18"/>
                <w:szCs w:val="18"/>
              </w:rPr>
            </w:pPr>
            <w:ins w:id="523" w:author="Hyunjeong Kang (Samsung)" w:date="2023-11-20T15:56:00Z">
              <w:r>
                <w:rPr>
                  <w:rFonts w:ascii="Arial" w:hAnsi="Arial" w:cs="Arial"/>
                  <w:sz w:val="18"/>
                  <w:szCs w:val="18"/>
                </w:rPr>
                <w:t>x</w:t>
              </w:r>
            </w:ins>
            <w:ins w:id="524" w:author="Hyunjeong Kang (Samsung)" w:date="2023-11-20T10:58:00Z">
              <w:r>
                <w:rPr>
                  <w:rFonts w:ascii="Arial" w:hAnsi="Arial" w:cs="Arial"/>
                  <w:sz w:val="18"/>
                  <w:szCs w:val="18"/>
                </w:rPr>
                <w:t>-</w:t>
              </w:r>
            </w:ins>
            <w:ins w:id="525" w:author="Hyunjeong Kang (Samsung)" w:date="2023-11-20T15:56:00Z">
              <w:r>
                <w:rPr>
                  <w:rFonts w:ascii="Arial" w:hAnsi="Arial" w:cs="Arial"/>
                  <w:sz w:val="18"/>
                  <w:szCs w:val="18"/>
                </w:rPr>
                <w:t>1</w:t>
              </w:r>
              <w:r w:rsidR="0099685D">
                <w:rPr>
                  <w:rFonts w:ascii="Arial" w:hAnsi="Arial" w:cs="Arial"/>
                  <w:sz w:val="18"/>
                  <w:szCs w:val="18"/>
                </w:rPr>
                <w:t>1</w:t>
              </w:r>
            </w:ins>
          </w:p>
        </w:tc>
        <w:tc>
          <w:tcPr>
            <w:tcW w:w="551" w:type="pct"/>
            <w:tcBorders>
              <w:top w:val="single" w:sz="4" w:space="0" w:color="auto"/>
              <w:left w:val="single" w:sz="4" w:space="0" w:color="auto"/>
              <w:bottom w:val="single" w:sz="4" w:space="0" w:color="auto"/>
              <w:right w:val="single" w:sz="4" w:space="0" w:color="auto"/>
            </w:tcBorders>
          </w:tcPr>
          <w:p w14:paraId="4C543C1F" w14:textId="77777777" w:rsidR="00510D28" w:rsidRDefault="009130EB">
            <w:pPr>
              <w:keepNext/>
              <w:keepLines/>
              <w:spacing w:after="0"/>
              <w:rPr>
                <w:ins w:id="526" w:author="Hyunjeong Kang (Samsung)" w:date="2023-11-20T10:58:00Z"/>
                <w:rFonts w:ascii="Arial" w:eastAsia="SimSun" w:hAnsi="Arial" w:cs="Arial"/>
                <w:sz w:val="18"/>
                <w:szCs w:val="18"/>
                <w:lang w:eastAsia="zh-CN"/>
              </w:rPr>
            </w:pPr>
            <w:ins w:id="527" w:author="Hyunjeong Kang (Samsung)" w:date="2023-11-20T10:58:00Z">
              <w:r>
                <w:rPr>
                  <w:rFonts w:ascii="Arial" w:hAnsi="Arial" w:cs="Arial"/>
                  <w:sz w:val="18"/>
                  <w:szCs w:val="18"/>
                  <w:lang w:eastAsia="zh-CN"/>
                </w:rPr>
                <w:t xml:space="preserve">Support L3 sidelink </w:t>
              </w:r>
            </w:ins>
            <w:ins w:id="528" w:author="Hyunjeong Kang (Samsung)" w:date="2023-11-20T15:56:00Z">
              <w:r>
                <w:rPr>
                  <w:rFonts w:ascii="Arial" w:hAnsi="Arial" w:cs="Arial"/>
                  <w:sz w:val="18"/>
                  <w:szCs w:val="18"/>
                  <w:lang w:eastAsia="zh-CN"/>
                </w:rPr>
                <w:t xml:space="preserve">U2U </w:t>
              </w:r>
            </w:ins>
            <w:ins w:id="529" w:author="Hyunjeong Kang (Samsung)" w:date="2023-11-20T10:58:00Z">
              <w:r>
                <w:rPr>
                  <w:rFonts w:ascii="Arial" w:hAnsi="Arial" w:cs="Arial"/>
                  <w:sz w:val="18"/>
                  <w:szCs w:val="18"/>
                  <w:lang w:eastAsia="zh-CN"/>
                </w:rPr>
                <w:t>relay UE operation</w:t>
              </w:r>
            </w:ins>
          </w:p>
        </w:tc>
        <w:tc>
          <w:tcPr>
            <w:tcW w:w="551" w:type="pct"/>
            <w:tcBorders>
              <w:top w:val="single" w:sz="4" w:space="0" w:color="auto"/>
              <w:left w:val="single" w:sz="4" w:space="0" w:color="auto"/>
              <w:bottom w:val="single" w:sz="4" w:space="0" w:color="auto"/>
              <w:right w:val="single" w:sz="4" w:space="0" w:color="auto"/>
            </w:tcBorders>
          </w:tcPr>
          <w:p w14:paraId="56935A9C" w14:textId="77777777" w:rsidR="00510D28" w:rsidRDefault="009130EB">
            <w:pPr>
              <w:keepNext/>
              <w:keepLines/>
              <w:spacing w:after="0"/>
              <w:rPr>
                <w:ins w:id="530" w:author="Hyunjeong Kang (Samsung)" w:date="2023-11-20T10:58:00Z"/>
                <w:rFonts w:ascii="Arial" w:hAnsi="Arial" w:cs="Arial"/>
                <w:sz w:val="18"/>
                <w:szCs w:val="18"/>
                <w:lang w:eastAsia="zh-CN"/>
              </w:rPr>
            </w:pPr>
            <w:ins w:id="531" w:author="Hyunjeong Kang (Samsung)" w:date="2023-11-20T10:58:00Z">
              <w:r>
                <w:rPr>
                  <w:rFonts w:ascii="Arial" w:hAnsi="Arial" w:cs="Arial"/>
                  <w:sz w:val="18"/>
                  <w:szCs w:val="18"/>
                  <w:lang w:eastAsia="zh-CN"/>
                </w:rPr>
                <w:t xml:space="preserve">It is optional for UE to support L3 sidelink </w:t>
              </w:r>
            </w:ins>
            <w:ins w:id="532" w:author="Hyunjeong Kang (Samsung)" w:date="2023-11-20T15:56:00Z">
              <w:r>
                <w:rPr>
                  <w:rFonts w:ascii="Arial" w:hAnsi="Arial" w:cs="Arial"/>
                  <w:sz w:val="18"/>
                  <w:szCs w:val="18"/>
                  <w:lang w:eastAsia="zh-CN"/>
                </w:rPr>
                <w:t xml:space="preserve">U2U </w:t>
              </w:r>
            </w:ins>
            <w:ins w:id="533" w:author="Hyunjeong Kang (Samsung)" w:date="2023-11-20T10:58:00Z">
              <w:r>
                <w:rPr>
                  <w:rFonts w:ascii="Arial" w:hAnsi="Arial" w:cs="Arial"/>
                  <w:sz w:val="18"/>
                  <w:szCs w:val="18"/>
                  <w:lang w:eastAsia="zh-CN"/>
                </w:rPr>
                <w:t>relay UE operation</w:t>
              </w:r>
            </w:ins>
          </w:p>
        </w:tc>
        <w:tc>
          <w:tcPr>
            <w:tcW w:w="351" w:type="pct"/>
            <w:tcBorders>
              <w:top w:val="single" w:sz="4" w:space="0" w:color="auto"/>
              <w:left w:val="single" w:sz="4" w:space="0" w:color="auto"/>
              <w:bottom w:val="single" w:sz="4" w:space="0" w:color="auto"/>
              <w:right w:val="single" w:sz="4" w:space="0" w:color="auto"/>
            </w:tcBorders>
          </w:tcPr>
          <w:p w14:paraId="6E07FB58" w14:textId="77777777" w:rsidR="00510D28" w:rsidRDefault="00510D28">
            <w:pPr>
              <w:keepNext/>
              <w:keepLines/>
              <w:spacing w:after="0"/>
              <w:rPr>
                <w:ins w:id="534" w:author="Hyunjeong Kang (Samsung)" w:date="2023-11-20T10:58:00Z"/>
                <w:rFonts w:ascii="Arial" w:eastAsia="SimSun" w:hAnsi="Arial" w:cs="Arial"/>
                <w:sz w:val="18"/>
                <w:szCs w:val="18"/>
                <w:lang w:eastAsia="zh-CN"/>
              </w:rPr>
            </w:pPr>
          </w:p>
        </w:tc>
        <w:tc>
          <w:tcPr>
            <w:tcW w:w="1013" w:type="pct"/>
            <w:tcBorders>
              <w:top w:val="single" w:sz="4" w:space="0" w:color="auto"/>
              <w:left w:val="single" w:sz="4" w:space="0" w:color="auto"/>
              <w:bottom w:val="single" w:sz="4" w:space="0" w:color="auto"/>
              <w:right w:val="single" w:sz="4" w:space="0" w:color="auto"/>
            </w:tcBorders>
          </w:tcPr>
          <w:p w14:paraId="434255A8" w14:textId="77777777" w:rsidR="00510D28" w:rsidRDefault="009130EB">
            <w:pPr>
              <w:keepNext/>
              <w:keepLines/>
              <w:spacing w:after="0"/>
              <w:rPr>
                <w:ins w:id="535" w:author="Hyunjeong Kang (Samsung)" w:date="2023-11-20T10:58:00Z"/>
                <w:rFonts w:ascii="Arial" w:hAnsi="Arial" w:cs="Arial"/>
                <w:i/>
                <w:sz w:val="18"/>
                <w:szCs w:val="18"/>
              </w:rPr>
            </w:pPr>
            <w:ins w:id="536" w:author="Hyunjeong Kang (Samsung)" w:date="2023-11-20T10:58:00Z">
              <w:r>
                <w:rPr>
                  <w:rFonts w:ascii="Arial" w:hAnsi="Arial" w:cs="Arial"/>
                  <w:i/>
                  <w:sz w:val="18"/>
                  <w:szCs w:val="18"/>
                </w:rPr>
                <w:t>n/a</w:t>
              </w:r>
            </w:ins>
          </w:p>
        </w:tc>
        <w:tc>
          <w:tcPr>
            <w:tcW w:w="572" w:type="pct"/>
            <w:tcBorders>
              <w:top w:val="single" w:sz="4" w:space="0" w:color="auto"/>
              <w:left w:val="single" w:sz="4" w:space="0" w:color="auto"/>
              <w:bottom w:val="single" w:sz="4" w:space="0" w:color="auto"/>
              <w:right w:val="single" w:sz="4" w:space="0" w:color="auto"/>
            </w:tcBorders>
          </w:tcPr>
          <w:p w14:paraId="62DCDD14" w14:textId="77777777" w:rsidR="00510D28" w:rsidRDefault="009130EB">
            <w:pPr>
              <w:keepNext/>
              <w:keepLines/>
              <w:spacing w:after="0"/>
              <w:rPr>
                <w:ins w:id="537" w:author="Hyunjeong Kang (Samsung)" w:date="2023-11-20T10:58:00Z"/>
                <w:rFonts w:ascii="Arial" w:hAnsi="Arial" w:cs="Arial"/>
                <w:i/>
                <w:sz w:val="18"/>
                <w:szCs w:val="18"/>
              </w:rPr>
            </w:pPr>
            <w:ins w:id="538" w:author="Hyunjeong Kang (Samsung)" w:date="2023-11-20T10:58:00Z">
              <w:r>
                <w:rPr>
                  <w:rFonts w:ascii="Arial" w:hAnsi="Arial" w:cs="Arial"/>
                  <w:i/>
                  <w:sz w:val="18"/>
                  <w:szCs w:val="18"/>
                </w:rPr>
                <w:t>n/a</w:t>
              </w:r>
            </w:ins>
          </w:p>
        </w:tc>
        <w:tc>
          <w:tcPr>
            <w:tcW w:w="393" w:type="pct"/>
            <w:tcBorders>
              <w:top w:val="single" w:sz="4" w:space="0" w:color="auto"/>
              <w:left w:val="single" w:sz="4" w:space="0" w:color="auto"/>
              <w:bottom w:val="single" w:sz="4" w:space="0" w:color="auto"/>
              <w:right w:val="single" w:sz="4" w:space="0" w:color="auto"/>
            </w:tcBorders>
          </w:tcPr>
          <w:p w14:paraId="4E1A3A4E" w14:textId="77777777" w:rsidR="00510D28" w:rsidRDefault="009130EB">
            <w:pPr>
              <w:keepNext/>
              <w:keepLines/>
              <w:spacing w:after="0"/>
              <w:rPr>
                <w:ins w:id="539" w:author="Hyunjeong Kang (Samsung)" w:date="2023-11-20T10:58:00Z"/>
                <w:rFonts w:ascii="Arial" w:hAnsi="Arial" w:cs="Arial"/>
                <w:sz w:val="18"/>
                <w:szCs w:val="18"/>
              </w:rPr>
            </w:pPr>
            <w:ins w:id="540" w:author="Hyunjeong Kang (Samsung)" w:date="2023-11-20T10:58:00Z">
              <w:r>
                <w:rPr>
                  <w:rFonts w:ascii="Arial" w:hAnsi="Arial" w:cs="Arial"/>
                  <w:sz w:val="18"/>
                  <w:szCs w:val="18"/>
                </w:rPr>
                <w:t>n/a</w:t>
              </w:r>
            </w:ins>
          </w:p>
        </w:tc>
        <w:tc>
          <w:tcPr>
            <w:tcW w:w="393" w:type="pct"/>
            <w:tcBorders>
              <w:top w:val="single" w:sz="4" w:space="0" w:color="auto"/>
              <w:left w:val="single" w:sz="4" w:space="0" w:color="auto"/>
              <w:bottom w:val="single" w:sz="4" w:space="0" w:color="auto"/>
              <w:right w:val="single" w:sz="4" w:space="0" w:color="auto"/>
            </w:tcBorders>
          </w:tcPr>
          <w:p w14:paraId="5F3BADB5" w14:textId="77777777" w:rsidR="00510D28" w:rsidRDefault="009130EB">
            <w:pPr>
              <w:keepNext/>
              <w:keepLines/>
              <w:spacing w:after="0"/>
              <w:rPr>
                <w:ins w:id="541" w:author="Hyunjeong Kang (Samsung)" w:date="2023-11-20T10:58:00Z"/>
                <w:rFonts w:ascii="Arial" w:hAnsi="Arial" w:cs="Arial"/>
                <w:sz w:val="18"/>
                <w:szCs w:val="18"/>
              </w:rPr>
            </w:pPr>
            <w:ins w:id="542" w:author="Hyunjeong Kang (Samsung)" w:date="2023-11-20T10:58:00Z">
              <w:r>
                <w:rPr>
                  <w:rFonts w:ascii="Arial" w:hAnsi="Arial" w:cs="Arial"/>
                  <w:sz w:val="18"/>
                  <w:szCs w:val="18"/>
                </w:rPr>
                <w:t>n/a</w:t>
              </w:r>
            </w:ins>
          </w:p>
        </w:tc>
        <w:tc>
          <w:tcPr>
            <w:tcW w:w="181" w:type="pct"/>
            <w:tcBorders>
              <w:top w:val="single" w:sz="4" w:space="0" w:color="auto"/>
              <w:left w:val="single" w:sz="4" w:space="0" w:color="auto"/>
              <w:bottom w:val="single" w:sz="4" w:space="0" w:color="auto"/>
              <w:right w:val="single" w:sz="4" w:space="0" w:color="auto"/>
            </w:tcBorders>
          </w:tcPr>
          <w:p w14:paraId="0F83DDC3" w14:textId="77777777" w:rsidR="00510D28" w:rsidRDefault="00510D28">
            <w:pPr>
              <w:keepNext/>
              <w:keepLines/>
              <w:spacing w:after="0"/>
              <w:rPr>
                <w:ins w:id="543" w:author="Hyunjeong Kang (Samsung)" w:date="2023-11-20T10:58:00Z"/>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tcPr>
          <w:p w14:paraId="50DF2F9F" w14:textId="77777777" w:rsidR="00510D28" w:rsidRDefault="009130EB">
            <w:pPr>
              <w:keepNext/>
              <w:keepLines/>
              <w:spacing w:after="0"/>
              <w:rPr>
                <w:ins w:id="544" w:author="Hyunjeong Kang (Samsung)" w:date="2023-11-20T10:58:00Z"/>
                <w:rFonts w:ascii="Arial" w:hAnsi="Arial" w:cs="Arial"/>
                <w:sz w:val="18"/>
                <w:szCs w:val="18"/>
              </w:rPr>
            </w:pPr>
            <w:ins w:id="545" w:author="Hyunjeong Kang (Samsung)" w:date="2023-11-20T10:58:00Z">
              <w:r>
                <w:rPr>
                  <w:rFonts w:ascii="Arial" w:hAnsi="Arial" w:cs="Arial"/>
                  <w:sz w:val="18"/>
                  <w:szCs w:val="18"/>
                </w:rPr>
                <w:t>Optional without capability signalling</w:t>
              </w:r>
            </w:ins>
          </w:p>
        </w:tc>
      </w:tr>
      <w:tr w:rsidR="00510D28" w14:paraId="144D8CF1" w14:textId="77777777" w:rsidTr="008F1463">
        <w:trPr>
          <w:trHeight w:val="24"/>
          <w:ins w:id="546" w:author="Hyunjeong Kang (Samsung)" w:date="2023-11-20T10:58:00Z"/>
        </w:trPr>
        <w:tc>
          <w:tcPr>
            <w:tcW w:w="273" w:type="pct"/>
            <w:vMerge/>
            <w:tcBorders>
              <w:left w:val="single" w:sz="4" w:space="0" w:color="auto"/>
              <w:bottom w:val="single" w:sz="4" w:space="0" w:color="auto"/>
              <w:right w:val="single" w:sz="4" w:space="0" w:color="auto"/>
            </w:tcBorders>
            <w:vAlign w:val="center"/>
          </w:tcPr>
          <w:p w14:paraId="3EF9C6C8" w14:textId="77777777" w:rsidR="00510D28" w:rsidRDefault="00510D28">
            <w:pPr>
              <w:spacing w:after="0"/>
              <w:rPr>
                <w:ins w:id="547" w:author="Hyunjeong Kang (Samsung)" w:date="2023-11-20T10:58:00Z"/>
                <w:rFonts w:ascii="Arial" w:hAnsi="Arial" w:cs="Arial"/>
                <w:sz w:val="18"/>
                <w:szCs w:val="18"/>
              </w:rPr>
            </w:pPr>
          </w:p>
        </w:tc>
        <w:tc>
          <w:tcPr>
            <w:tcW w:w="200" w:type="pct"/>
            <w:tcBorders>
              <w:top w:val="single" w:sz="4" w:space="0" w:color="auto"/>
              <w:left w:val="single" w:sz="4" w:space="0" w:color="auto"/>
              <w:bottom w:val="single" w:sz="4" w:space="0" w:color="auto"/>
              <w:right w:val="single" w:sz="4" w:space="0" w:color="auto"/>
            </w:tcBorders>
          </w:tcPr>
          <w:p w14:paraId="0F4BBEC6" w14:textId="6BC80A99" w:rsidR="00510D28" w:rsidRDefault="009130EB">
            <w:pPr>
              <w:keepNext/>
              <w:keepLines/>
              <w:spacing w:after="0"/>
              <w:rPr>
                <w:ins w:id="548" w:author="Hyunjeong Kang (Samsung)" w:date="2023-11-20T10:58:00Z"/>
                <w:rFonts w:ascii="Arial" w:hAnsi="Arial" w:cs="Arial"/>
                <w:sz w:val="18"/>
                <w:szCs w:val="18"/>
              </w:rPr>
            </w:pPr>
            <w:ins w:id="549" w:author="Hyunjeong Kang (Samsung)" w:date="2023-11-20T15:56:00Z">
              <w:r>
                <w:rPr>
                  <w:rFonts w:ascii="Arial" w:hAnsi="Arial" w:cs="Arial"/>
                  <w:sz w:val="18"/>
                  <w:szCs w:val="18"/>
                </w:rPr>
                <w:t>x</w:t>
              </w:r>
            </w:ins>
            <w:ins w:id="550" w:author="Hyunjeong Kang (Samsung)" w:date="2023-11-20T10:58:00Z">
              <w:r>
                <w:rPr>
                  <w:rFonts w:ascii="Arial" w:hAnsi="Arial" w:cs="Arial"/>
                  <w:sz w:val="18"/>
                  <w:szCs w:val="18"/>
                </w:rPr>
                <w:t>-</w:t>
              </w:r>
            </w:ins>
            <w:ins w:id="551" w:author="Hyunjeong Kang (Samsung)" w:date="2023-11-20T15:56:00Z">
              <w:r>
                <w:rPr>
                  <w:rFonts w:ascii="Arial" w:hAnsi="Arial" w:cs="Arial"/>
                  <w:sz w:val="18"/>
                  <w:szCs w:val="18"/>
                </w:rPr>
                <w:t>1</w:t>
              </w:r>
              <w:r w:rsidR="0099685D">
                <w:rPr>
                  <w:rFonts w:ascii="Arial" w:hAnsi="Arial" w:cs="Arial"/>
                  <w:sz w:val="18"/>
                  <w:szCs w:val="18"/>
                </w:rPr>
                <w:t>2</w:t>
              </w:r>
            </w:ins>
          </w:p>
        </w:tc>
        <w:tc>
          <w:tcPr>
            <w:tcW w:w="551" w:type="pct"/>
            <w:tcBorders>
              <w:top w:val="single" w:sz="4" w:space="0" w:color="auto"/>
              <w:left w:val="single" w:sz="4" w:space="0" w:color="auto"/>
              <w:bottom w:val="single" w:sz="4" w:space="0" w:color="auto"/>
              <w:right w:val="single" w:sz="4" w:space="0" w:color="auto"/>
            </w:tcBorders>
          </w:tcPr>
          <w:p w14:paraId="67E27CC8" w14:textId="77777777" w:rsidR="00510D28" w:rsidRDefault="009130EB">
            <w:pPr>
              <w:keepNext/>
              <w:keepLines/>
              <w:spacing w:after="0"/>
              <w:rPr>
                <w:ins w:id="552" w:author="Hyunjeong Kang (Samsung)" w:date="2023-11-20T10:58:00Z"/>
                <w:rFonts w:ascii="Arial" w:eastAsia="SimSun" w:hAnsi="Arial" w:cs="Arial"/>
                <w:sz w:val="18"/>
                <w:szCs w:val="18"/>
                <w:lang w:eastAsia="zh-CN"/>
              </w:rPr>
            </w:pPr>
            <w:ins w:id="553" w:author="Hyunjeong Kang (Samsung)" w:date="2023-11-20T10:58:00Z">
              <w:r>
                <w:rPr>
                  <w:rFonts w:ascii="Arial" w:hAnsi="Arial" w:cs="Arial"/>
                  <w:sz w:val="18"/>
                  <w:szCs w:val="18"/>
                  <w:lang w:eastAsia="zh-CN"/>
                </w:rPr>
                <w:t xml:space="preserve">Support L3 sidelink </w:t>
              </w:r>
            </w:ins>
            <w:ins w:id="554" w:author="Hyunjeong Kang (Samsung)" w:date="2023-11-20T15:56:00Z">
              <w:r>
                <w:rPr>
                  <w:rFonts w:ascii="Arial" w:hAnsi="Arial" w:cs="Arial"/>
                  <w:sz w:val="18"/>
                  <w:szCs w:val="18"/>
                  <w:lang w:eastAsia="zh-CN"/>
                </w:rPr>
                <w:t xml:space="preserve">U2U </w:t>
              </w:r>
            </w:ins>
            <w:ins w:id="555" w:author="Hyunjeong Kang (Samsung)" w:date="2023-11-20T10:58:00Z">
              <w:r>
                <w:rPr>
                  <w:rFonts w:ascii="Arial" w:hAnsi="Arial" w:cs="Arial"/>
                  <w:sz w:val="18"/>
                  <w:szCs w:val="18"/>
                  <w:lang w:eastAsia="zh-CN"/>
                </w:rPr>
                <w:t>remote UE operation</w:t>
              </w:r>
            </w:ins>
          </w:p>
        </w:tc>
        <w:tc>
          <w:tcPr>
            <w:tcW w:w="551" w:type="pct"/>
            <w:tcBorders>
              <w:top w:val="single" w:sz="4" w:space="0" w:color="auto"/>
              <w:left w:val="single" w:sz="4" w:space="0" w:color="auto"/>
              <w:bottom w:val="single" w:sz="4" w:space="0" w:color="auto"/>
              <w:right w:val="single" w:sz="4" w:space="0" w:color="auto"/>
            </w:tcBorders>
          </w:tcPr>
          <w:p w14:paraId="76D9F01A" w14:textId="77777777" w:rsidR="00510D28" w:rsidRDefault="009130EB">
            <w:pPr>
              <w:keepNext/>
              <w:keepLines/>
              <w:spacing w:after="0"/>
              <w:rPr>
                <w:ins w:id="556" w:author="Hyunjeong Kang (Samsung)" w:date="2023-11-20T10:58:00Z"/>
                <w:rFonts w:ascii="Arial" w:hAnsi="Arial" w:cs="Arial"/>
                <w:sz w:val="18"/>
                <w:szCs w:val="18"/>
                <w:lang w:eastAsia="zh-CN"/>
              </w:rPr>
            </w:pPr>
            <w:ins w:id="557" w:author="Hyunjeong Kang (Samsung)" w:date="2023-11-20T10:58:00Z">
              <w:r>
                <w:rPr>
                  <w:rFonts w:ascii="Arial" w:hAnsi="Arial" w:cs="Arial"/>
                  <w:sz w:val="18"/>
                  <w:szCs w:val="18"/>
                  <w:lang w:eastAsia="zh-CN"/>
                </w:rPr>
                <w:t xml:space="preserve">It is optional for UE to support L3 sidelink </w:t>
              </w:r>
            </w:ins>
            <w:ins w:id="558" w:author="Hyunjeong Kang (Samsung)" w:date="2023-11-20T15:56:00Z">
              <w:r>
                <w:rPr>
                  <w:rFonts w:ascii="Arial" w:hAnsi="Arial" w:cs="Arial"/>
                  <w:sz w:val="18"/>
                  <w:szCs w:val="18"/>
                  <w:lang w:eastAsia="zh-CN"/>
                </w:rPr>
                <w:t xml:space="preserve">U2U </w:t>
              </w:r>
            </w:ins>
            <w:ins w:id="559" w:author="Hyunjeong Kang (Samsung)" w:date="2023-11-20T10:58:00Z">
              <w:r>
                <w:rPr>
                  <w:rFonts w:ascii="Arial" w:hAnsi="Arial" w:cs="Arial"/>
                  <w:sz w:val="18"/>
                  <w:szCs w:val="18"/>
                  <w:lang w:eastAsia="zh-CN"/>
                </w:rPr>
                <w:t>remote UE operation</w:t>
              </w:r>
            </w:ins>
          </w:p>
        </w:tc>
        <w:tc>
          <w:tcPr>
            <w:tcW w:w="351" w:type="pct"/>
            <w:tcBorders>
              <w:top w:val="single" w:sz="4" w:space="0" w:color="auto"/>
              <w:left w:val="single" w:sz="4" w:space="0" w:color="auto"/>
              <w:bottom w:val="single" w:sz="4" w:space="0" w:color="auto"/>
              <w:right w:val="single" w:sz="4" w:space="0" w:color="auto"/>
            </w:tcBorders>
          </w:tcPr>
          <w:p w14:paraId="21DD016B" w14:textId="77777777" w:rsidR="00510D28" w:rsidRDefault="00510D28">
            <w:pPr>
              <w:keepNext/>
              <w:keepLines/>
              <w:spacing w:after="0"/>
              <w:rPr>
                <w:ins w:id="560" w:author="Hyunjeong Kang (Samsung)" w:date="2023-11-20T10:58:00Z"/>
                <w:rFonts w:ascii="Arial" w:eastAsia="SimSun" w:hAnsi="Arial" w:cs="Arial"/>
                <w:sz w:val="18"/>
                <w:szCs w:val="18"/>
                <w:lang w:eastAsia="zh-CN"/>
              </w:rPr>
            </w:pPr>
          </w:p>
        </w:tc>
        <w:tc>
          <w:tcPr>
            <w:tcW w:w="1013" w:type="pct"/>
            <w:tcBorders>
              <w:top w:val="single" w:sz="4" w:space="0" w:color="auto"/>
              <w:left w:val="single" w:sz="4" w:space="0" w:color="auto"/>
              <w:bottom w:val="single" w:sz="4" w:space="0" w:color="auto"/>
              <w:right w:val="single" w:sz="4" w:space="0" w:color="auto"/>
            </w:tcBorders>
          </w:tcPr>
          <w:p w14:paraId="368C35F8" w14:textId="77777777" w:rsidR="00510D28" w:rsidRDefault="009130EB">
            <w:pPr>
              <w:keepNext/>
              <w:keepLines/>
              <w:spacing w:after="0"/>
              <w:rPr>
                <w:ins w:id="561" w:author="Hyunjeong Kang (Samsung)" w:date="2023-11-20T10:58:00Z"/>
                <w:rFonts w:ascii="Arial" w:hAnsi="Arial" w:cs="Arial"/>
                <w:i/>
                <w:sz w:val="18"/>
                <w:szCs w:val="18"/>
              </w:rPr>
            </w:pPr>
            <w:ins w:id="562" w:author="Hyunjeong Kang (Samsung)" w:date="2023-11-20T10:58:00Z">
              <w:r>
                <w:rPr>
                  <w:rFonts w:ascii="Arial" w:hAnsi="Arial" w:cs="Arial"/>
                  <w:i/>
                  <w:sz w:val="18"/>
                  <w:szCs w:val="18"/>
                </w:rPr>
                <w:t>n/a</w:t>
              </w:r>
            </w:ins>
          </w:p>
        </w:tc>
        <w:tc>
          <w:tcPr>
            <w:tcW w:w="572" w:type="pct"/>
            <w:tcBorders>
              <w:top w:val="single" w:sz="4" w:space="0" w:color="auto"/>
              <w:left w:val="single" w:sz="4" w:space="0" w:color="auto"/>
              <w:bottom w:val="single" w:sz="4" w:space="0" w:color="auto"/>
              <w:right w:val="single" w:sz="4" w:space="0" w:color="auto"/>
            </w:tcBorders>
          </w:tcPr>
          <w:p w14:paraId="3BFF4B9A" w14:textId="77777777" w:rsidR="00510D28" w:rsidRDefault="009130EB">
            <w:pPr>
              <w:keepNext/>
              <w:keepLines/>
              <w:spacing w:after="0"/>
              <w:rPr>
                <w:ins w:id="563" w:author="Hyunjeong Kang (Samsung)" w:date="2023-11-20T10:58:00Z"/>
                <w:rFonts w:ascii="Arial" w:hAnsi="Arial" w:cs="Arial"/>
                <w:i/>
                <w:sz w:val="18"/>
                <w:szCs w:val="18"/>
              </w:rPr>
            </w:pPr>
            <w:ins w:id="564" w:author="Hyunjeong Kang (Samsung)" w:date="2023-11-20T10:58:00Z">
              <w:r>
                <w:rPr>
                  <w:rFonts w:ascii="Arial" w:hAnsi="Arial" w:cs="Arial"/>
                  <w:i/>
                  <w:sz w:val="18"/>
                  <w:szCs w:val="18"/>
                </w:rPr>
                <w:t>n/a</w:t>
              </w:r>
            </w:ins>
          </w:p>
        </w:tc>
        <w:tc>
          <w:tcPr>
            <w:tcW w:w="393" w:type="pct"/>
            <w:tcBorders>
              <w:top w:val="single" w:sz="4" w:space="0" w:color="auto"/>
              <w:left w:val="single" w:sz="4" w:space="0" w:color="auto"/>
              <w:bottom w:val="single" w:sz="4" w:space="0" w:color="auto"/>
              <w:right w:val="single" w:sz="4" w:space="0" w:color="auto"/>
            </w:tcBorders>
          </w:tcPr>
          <w:p w14:paraId="4C042AFC" w14:textId="77777777" w:rsidR="00510D28" w:rsidRDefault="009130EB">
            <w:pPr>
              <w:keepNext/>
              <w:keepLines/>
              <w:spacing w:after="0"/>
              <w:rPr>
                <w:ins w:id="565" w:author="Hyunjeong Kang (Samsung)" w:date="2023-11-20T10:58:00Z"/>
                <w:rFonts w:ascii="Arial" w:hAnsi="Arial" w:cs="Arial"/>
                <w:sz w:val="18"/>
                <w:szCs w:val="18"/>
              </w:rPr>
            </w:pPr>
            <w:ins w:id="566" w:author="Hyunjeong Kang (Samsung)" w:date="2023-11-20T10:58:00Z">
              <w:r>
                <w:rPr>
                  <w:rFonts w:ascii="Arial" w:hAnsi="Arial" w:cs="Arial"/>
                  <w:sz w:val="18"/>
                  <w:szCs w:val="18"/>
                </w:rPr>
                <w:t>n/a</w:t>
              </w:r>
            </w:ins>
          </w:p>
        </w:tc>
        <w:tc>
          <w:tcPr>
            <w:tcW w:w="393" w:type="pct"/>
            <w:tcBorders>
              <w:top w:val="single" w:sz="4" w:space="0" w:color="auto"/>
              <w:left w:val="single" w:sz="4" w:space="0" w:color="auto"/>
              <w:bottom w:val="single" w:sz="4" w:space="0" w:color="auto"/>
              <w:right w:val="single" w:sz="4" w:space="0" w:color="auto"/>
            </w:tcBorders>
          </w:tcPr>
          <w:p w14:paraId="56F1EFCB" w14:textId="77777777" w:rsidR="00510D28" w:rsidRDefault="009130EB">
            <w:pPr>
              <w:keepNext/>
              <w:keepLines/>
              <w:spacing w:after="0"/>
              <w:rPr>
                <w:ins w:id="567" w:author="Hyunjeong Kang (Samsung)" w:date="2023-11-20T10:58:00Z"/>
                <w:rFonts w:ascii="Arial" w:hAnsi="Arial" w:cs="Arial"/>
                <w:sz w:val="18"/>
                <w:szCs w:val="18"/>
              </w:rPr>
            </w:pPr>
            <w:ins w:id="568" w:author="Hyunjeong Kang (Samsung)" w:date="2023-11-20T10:58:00Z">
              <w:r>
                <w:rPr>
                  <w:rFonts w:ascii="Arial" w:hAnsi="Arial" w:cs="Arial"/>
                  <w:sz w:val="18"/>
                  <w:szCs w:val="18"/>
                </w:rPr>
                <w:t>n/a</w:t>
              </w:r>
            </w:ins>
          </w:p>
        </w:tc>
        <w:tc>
          <w:tcPr>
            <w:tcW w:w="181" w:type="pct"/>
            <w:tcBorders>
              <w:top w:val="single" w:sz="4" w:space="0" w:color="auto"/>
              <w:left w:val="single" w:sz="4" w:space="0" w:color="auto"/>
              <w:bottom w:val="single" w:sz="4" w:space="0" w:color="auto"/>
              <w:right w:val="single" w:sz="4" w:space="0" w:color="auto"/>
            </w:tcBorders>
          </w:tcPr>
          <w:p w14:paraId="1A892E51" w14:textId="77777777" w:rsidR="00510D28" w:rsidRDefault="00510D28">
            <w:pPr>
              <w:keepNext/>
              <w:keepLines/>
              <w:spacing w:after="0"/>
              <w:rPr>
                <w:ins w:id="569" w:author="Hyunjeong Kang (Samsung)" w:date="2023-11-20T10:58:00Z"/>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tcPr>
          <w:p w14:paraId="1BC29EA9" w14:textId="77777777" w:rsidR="00510D28" w:rsidRDefault="009130EB">
            <w:pPr>
              <w:keepNext/>
              <w:keepLines/>
              <w:spacing w:after="0"/>
              <w:rPr>
                <w:ins w:id="570" w:author="Hyunjeong Kang (Samsung)" w:date="2023-11-20T10:58:00Z"/>
                <w:rFonts w:ascii="Arial" w:hAnsi="Arial" w:cs="Arial"/>
                <w:sz w:val="18"/>
                <w:szCs w:val="18"/>
              </w:rPr>
            </w:pPr>
            <w:ins w:id="571" w:author="Hyunjeong Kang (Samsung)" w:date="2023-11-20T10:58:00Z">
              <w:r>
                <w:rPr>
                  <w:rFonts w:ascii="Arial" w:hAnsi="Arial" w:cs="Arial"/>
                  <w:sz w:val="18"/>
                  <w:szCs w:val="18"/>
                </w:rPr>
                <w:t>Optional without capability signalling</w:t>
              </w:r>
            </w:ins>
          </w:p>
        </w:tc>
      </w:tr>
    </w:tbl>
    <w:p w14:paraId="7E24C154" w14:textId="77777777" w:rsidR="00510D28" w:rsidRDefault="00510D28">
      <w:pPr>
        <w:pStyle w:val="TH"/>
        <w:rPr>
          <w:rFonts w:eastAsiaTheme="minorEastAsia"/>
          <w:lang w:val="en-US"/>
        </w:rPr>
      </w:pPr>
    </w:p>
    <w:sectPr w:rsidR="00510D28">
      <w:headerReference w:type="default" r:id="rId18"/>
      <w:footerReference w:type="default" r:id="rId19"/>
      <w:footnotePr>
        <w:numRestart w:val="eachSect"/>
      </w:footnotePr>
      <w:pgSz w:w="16840" w:h="11907" w:orient="landscape"/>
      <w:pgMar w:top="1134" w:right="1134" w:bottom="1134" w:left="1418" w:header="851" w:footer="340" w:gutter="0"/>
      <w:cols w:space="720"/>
      <w:formProt w:val="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9DA1C" w16cex:dateUtc="2023-11-23T06:03:00Z"/>
  <w16cex:commentExtensible w16cex:durableId="1BC4F7E6" w16cex:dateUtc="2023-11-23T08:22:00Z"/>
  <w16cex:commentExtensible w16cex:durableId="2909DAF7" w16cex:dateUtc="2023-11-23T06:06:00Z"/>
  <w16cex:commentExtensible w16cex:durableId="2909DB93" w16cex:dateUtc="2023-11-23T06:09:00Z"/>
  <w16cex:commentExtensible w16cex:durableId="2909DBC6" w16cex:dateUtc="2023-11-23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C71526" w16cid:durableId="2909D89B"/>
  <w16cid:commentId w16cid:paraId="385D6A3C" w16cid:durableId="2909D89C"/>
  <w16cid:commentId w16cid:paraId="245F5037" w16cid:durableId="2909D89D"/>
  <w16cid:commentId w16cid:paraId="1633395C" w16cid:durableId="2909D89E"/>
  <w16cid:commentId w16cid:paraId="56718694" w16cid:durableId="2909DA1C"/>
  <w16cid:commentId w16cid:paraId="6CFB2F4B" w16cid:durableId="0C1DF824"/>
  <w16cid:commentId w16cid:paraId="5B0E9CC2" w16cid:durableId="2909FBCF"/>
  <w16cid:commentId w16cid:paraId="79B5BA9A" w16cid:durableId="1BC4F7E6"/>
  <w16cid:commentId w16cid:paraId="28BC7BB9" w16cid:durableId="2909D89F"/>
  <w16cid:commentId w16cid:paraId="0A45254F" w16cid:durableId="2909D8A0"/>
  <w16cid:commentId w16cid:paraId="56FB8F1B" w16cid:durableId="2909DAF7"/>
  <w16cid:commentId w16cid:paraId="2D880AF6" w16cid:durableId="2C7A2360"/>
  <w16cid:commentId w16cid:paraId="60817C9B" w16cid:durableId="2909DB93"/>
  <w16cid:commentId w16cid:paraId="7BB9FCA3" w16cid:durableId="3D0C9FBD"/>
  <w16cid:commentId w16cid:paraId="76B621C3" w16cid:durableId="2909DBC6"/>
  <w16cid:commentId w16cid:paraId="2BBB6DC8" w16cid:durableId="6C3A2886"/>
  <w16cid:commentId w16cid:paraId="1B1D53DF" w16cid:durableId="2909D8A1"/>
  <w16cid:commentId w16cid:paraId="10D50D1D" w16cid:durableId="2909D8A2"/>
  <w16cid:commentId w16cid:paraId="34C40DE3" w16cid:durableId="2909D8A3"/>
  <w16cid:commentId w16cid:paraId="052EACE5" w16cid:durableId="2909D8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F8F55" w14:textId="77777777" w:rsidR="003C2D2C" w:rsidRDefault="003C2D2C">
      <w:pPr>
        <w:spacing w:after="0" w:line="240" w:lineRule="auto"/>
      </w:pPr>
      <w:r>
        <w:separator/>
      </w:r>
    </w:p>
  </w:endnote>
  <w:endnote w:type="continuationSeparator" w:id="0">
    <w:p w14:paraId="6B73F16B" w14:textId="77777777" w:rsidR="003C2D2C" w:rsidRDefault="003C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48130" w14:textId="77777777" w:rsidR="001F2802" w:rsidRDefault="001F2802">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B9AD" w14:textId="77777777" w:rsidR="003C2D2C" w:rsidRDefault="003C2D2C">
      <w:pPr>
        <w:spacing w:after="0" w:line="240" w:lineRule="auto"/>
      </w:pPr>
      <w:r>
        <w:separator/>
      </w:r>
    </w:p>
  </w:footnote>
  <w:footnote w:type="continuationSeparator" w:id="0">
    <w:p w14:paraId="0C496F19" w14:textId="77777777" w:rsidR="003C2D2C" w:rsidRDefault="003C2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868F" w14:textId="77777777" w:rsidR="001F2802" w:rsidRDefault="001F280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2DB8E" w14:textId="72F7AB13" w:rsidR="001F2802" w:rsidRDefault="001F28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D167D">
      <w:rPr>
        <w:rFonts w:ascii="Arial" w:hAnsi="Arial" w:cs="Arial"/>
        <w:b/>
        <w:noProof/>
        <w:sz w:val="18"/>
        <w:szCs w:val="18"/>
      </w:rPr>
      <w:t>22</w:t>
    </w:r>
    <w:r>
      <w:rPr>
        <w:rFonts w:ascii="Arial" w:hAnsi="Arial" w:cs="Arial"/>
        <w:b/>
        <w:sz w:val="18"/>
        <w:szCs w:val="18"/>
      </w:rPr>
      <w:fldChar w:fldCharType="end"/>
    </w:r>
  </w:p>
  <w:p w14:paraId="1438DF29" w14:textId="77777777" w:rsidR="001F2802" w:rsidRDefault="001F28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srAwNTE0NzU2MzFX0lEKTi0uzszPAykwrAUAOwvTBSwAAAA="/>
  </w:docVars>
  <w:rsids>
    <w:rsidRoot w:val="004E213A"/>
    <w:rsid w:val="0000095A"/>
    <w:rsid w:val="00000A8E"/>
    <w:rsid w:val="00003409"/>
    <w:rsid w:val="00004537"/>
    <w:rsid w:val="00004828"/>
    <w:rsid w:val="00005EDE"/>
    <w:rsid w:val="00006091"/>
    <w:rsid w:val="00006F74"/>
    <w:rsid w:val="00007642"/>
    <w:rsid w:val="0001397F"/>
    <w:rsid w:val="00015297"/>
    <w:rsid w:val="00017C72"/>
    <w:rsid w:val="0002019F"/>
    <w:rsid w:val="00020A5F"/>
    <w:rsid w:val="0002186C"/>
    <w:rsid w:val="0002205F"/>
    <w:rsid w:val="00022FAC"/>
    <w:rsid w:val="000247DC"/>
    <w:rsid w:val="00027215"/>
    <w:rsid w:val="00027CEE"/>
    <w:rsid w:val="00033397"/>
    <w:rsid w:val="00034CDA"/>
    <w:rsid w:val="00036DC8"/>
    <w:rsid w:val="00037420"/>
    <w:rsid w:val="00040095"/>
    <w:rsid w:val="00041614"/>
    <w:rsid w:val="0004309E"/>
    <w:rsid w:val="00043516"/>
    <w:rsid w:val="00044E41"/>
    <w:rsid w:val="00045A78"/>
    <w:rsid w:val="00046223"/>
    <w:rsid w:val="00046435"/>
    <w:rsid w:val="00046EC2"/>
    <w:rsid w:val="0004721C"/>
    <w:rsid w:val="00051834"/>
    <w:rsid w:val="00051A52"/>
    <w:rsid w:val="00053977"/>
    <w:rsid w:val="00054A22"/>
    <w:rsid w:val="00054FFD"/>
    <w:rsid w:val="00055B04"/>
    <w:rsid w:val="00055C51"/>
    <w:rsid w:val="000567A4"/>
    <w:rsid w:val="00056C41"/>
    <w:rsid w:val="0005734E"/>
    <w:rsid w:val="00060CB4"/>
    <w:rsid w:val="00061581"/>
    <w:rsid w:val="0006170A"/>
    <w:rsid w:val="000621C1"/>
    <w:rsid w:val="000649DB"/>
    <w:rsid w:val="000655A6"/>
    <w:rsid w:val="00065FD1"/>
    <w:rsid w:val="00066990"/>
    <w:rsid w:val="00066D17"/>
    <w:rsid w:val="00071325"/>
    <w:rsid w:val="00071CB4"/>
    <w:rsid w:val="000732DB"/>
    <w:rsid w:val="0007394B"/>
    <w:rsid w:val="00073C3A"/>
    <w:rsid w:val="000741FC"/>
    <w:rsid w:val="000750D7"/>
    <w:rsid w:val="00076525"/>
    <w:rsid w:val="00080512"/>
    <w:rsid w:val="00082137"/>
    <w:rsid w:val="00083516"/>
    <w:rsid w:val="000836FF"/>
    <w:rsid w:val="000850FE"/>
    <w:rsid w:val="00085225"/>
    <w:rsid w:val="00085C85"/>
    <w:rsid w:val="00085CAD"/>
    <w:rsid w:val="00086FCA"/>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49CE"/>
    <w:rsid w:val="000B61B6"/>
    <w:rsid w:val="000B641C"/>
    <w:rsid w:val="000B7267"/>
    <w:rsid w:val="000B7988"/>
    <w:rsid w:val="000C0255"/>
    <w:rsid w:val="000C23D7"/>
    <w:rsid w:val="000C3E6E"/>
    <w:rsid w:val="000C3ECB"/>
    <w:rsid w:val="000C4930"/>
    <w:rsid w:val="000C4CFF"/>
    <w:rsid w:val="000C51EF"/>
    <w:rsid w:val="000C584F"/>
    <w:rsid w:val="000C68AF"/>
    <w:rsid w:val="000C74DB"/>
    <w:rsid w:val="000D1925"/>
    <w:rsid w:val="000D1F15"/>
    <w:rsid w:val="000D28B2"/>
    <w:rsid w:val="000D4F14"/>
    <w:rsid w:val="000D58AB"/>
    <w:rsid w:val="000E09AA"/>
    <w:rsid w:val="000E1447"/>
    <w:rsid w:val="000E28DE"/>
    <w:rsid w:val="000E3A5B"/>
    <w:rsid w:val="000F0548"/>
    <w:rsid w:val="000F4411"/>
    <w:rsid w:val="000F556D"/>
    <w:rsid w:val="000F726B"/>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2D5"/>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58C7"/>
    <w:rsid w:val="00160615"/>
    <w:rsid w:val="00161FF1"/>
    <w:rsid w:val="00162458"/>
    <w:rsid w:val="001632A5"/>
    <w:rsid w:val="0016337F"/>
    <w:rsid w:val="00164EC7"/>
    <w:rsid w:val="00167D5A"/>
    <w:rsid w:val="0017050E"/>
    <w:rsid w:val="00170F2E"/>
    <w:rsid w:val="00170F89"/>
    <w:rsid w:val="0017124D"/>
    <w:rsid w:val="00172633"/>
    <w:rsid w:val="001749D9"/>
    <w:rsid w:val="00174CA4"/>
    <w:rsid w:val="00175904"/>
    <w:rsid w:val="00175D0B"/>
    <w:rsid w:val="001801F7"/>
    <w:rsid w:val="001802C5"/>
    <w:rsid w:val="001809E6"/>
    <w:rsid w:val="00180E53"/>
    <w:rsid w:val="00182049"/>
    <w:rsid w:val="001846AC"/>
    <w:rsid w:val="00184740"/>
    <w:rsid w:val="001848C3"/>
    <w:rsid w:val="00184ADA"/>
    <w:rsid w:val="001856AA"/>
    <w:rsid w:val="00186345"/>
    <w:rsid w:val="0018689B"/>
    <w:rsid w:val="00190272"/>
    <w:rsid w:val="00190518"/>
    <w:rsid w:val="00190723"/>
    <w:rsid w:val="001925DE"/>
    <w:rsid w:val="001964DD"/>
    <w:rsid w:val="001A17E8"/>
    <w:rsid w:val="001A2AF7"/>
    <w:rsid w:val="001A423F"/>
    <w:rsid w:val="001A5A96"/>
    <w:rsid w:val="001B0A85"/>
    <w:rsid w:val="001B503B"/>
    <w:rsid w:val="001B63E6"/>
    <w:rsid w:val="001C0392"/>
    <w:rsid w:val="001C399B"/>
    <w:rsid w:val="001C5157"/>
    <w:rsid w:val="001C651F"/>
    <w:rsid w:val="001C71A5"/>
    <w:rsid w:val="001D02C2"/>
    <w:rsid w:val="001D0750"/>
    <w:rsid w:val="001D115F"/>
    <w:rsid w:val="001D29E6"/>
    <w:rsid w:val="001D3583"/>
    <w:rsid w:val="001D677E"/>
    <w:rsid w:val="001D7730"/>
    <w:rsid w:val="001E0387"/>
    <w:rsid w:val="001E0C25"/>
    <w:rsid w:val="001E0D5E"/>
    <w:rsid w:val="001E32B2"/>
    <w:rsid w:val="001E5CEC"/>
    <w:rsid w:val="001E7192"/>
    <w:rsid w:val="001F04DE"/>
    <w:rsid w:val="001F1643"/>
    <w:rsid w:val="001F168B"/>
    <w:rsid w:val="001F2802"/>
    <w:rsid w:val="001F36CF"/>
    <w:rsid w:val="001F4300"/>
    <w:rsid w:val="001F50D1"/>
    <w:rsid w:val="001F528E"/>
    <w:rsid w:val="001F67A3"/>
    <w:rsid w:val="001F6E75"/>
    <w:rsid w:val="001F7282"/>
    <w:rsid w:val="001F7FB0"/>
    <w:rsid w:val="002002B0"/>
    <w:rsid w:val="0020039B"/>
    <w:rsid w:val="00200A32"/>
    <w:rsid w:val="0020147B"/>
    <w:rsid w:val="00202A52"/>
    <w:rsid w:val="00203C5F"/>
    <w:rsid w:val="002064D7"/>
    <w:rsid w:val="0021061E"/>
    <w:rsid w:val="00210883"/>
    <w:rsid w:val="002132D4"/>
    <w:rsid w:val="00214746"/>
    <w:rsid w:val="002156F2"/>
    <w:rsid w:val="0021641D"/>
    <w:rsid w:val="002172B7"/>
    <w:rsid w:val="0022097E"/>
    <w:rsid w:val="00221317"/>
    <w:rsid w:val="00222F30"/>
    <w:rsid w:val="002240F6"/>
    <w:rsid w:val="00226085"/>
    <w:rsid w:val="002272E4"/>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0221"/>
    <w:rsid w:val="00263AD9"/>
    <w:rsid w:val="00265057"/>
    <w:rsid w:val="0026550B"/>
    <w:rsid w:val="002661F6"/>
    <w:rsid w:val="0026698F"/>
    <w:rsid w:val="00267C82"/>
    <w:rsid w:val="00270478"/>
    <w:rsid w:val="002731F0"/>
    <w:rsid w:val="002735A4"/>
    <w:rsid w:val="00273B54"/>
    <w:rsid w:val="00277ECB"/>
    <w:rsid w:val="002823EF"/>
    <w:rsid w:val="0028257B"/>
    <w:rsid w:val="002875D6"/>
    <w:rsid w:val="00290498"/>
    <w:rsid w:val="00290720"/>
    <w:rsid w:val="002917AF"/>
    <w:rsid w:val="002936D1"/>
    <w:rsid w:val="00296667"/>
    <w:rsid w:val="002A016C"/>
    <w:rsid w:val="002A1D06"/>
    <w:rsid w:val="002A2496"/>
    <w:rsid w:val="002A39DE"/>
    <w:rsid w:val="002A62B5"/>
    <w:rsid w:val="002A6579"/>
    <w:rsid w:val="002B3652"/>
    <w:rsid w:val="002B3B3A"/>
    <w:rsid w:val="002B412A"/>
    <w:rsid w:val="002B6B6D"/>
    <w:rsid w:val="002C05CC"/>
    <w:rsid w:val="002C185A"/>
    <w:rsid w:val="002C1FEC"/>
    <w:rsid w:val="002C2704"/>
    <w:rsid w:val="002C36DC"/>
    <w:rsid w:val="002C4105"/>
    <w:rsid w:val="002C5A15"/>
    <w:rsid w:val="002C64C1"/>
    <w:rsid w:val="002C684C"/>
    <w:rsid w:val="002C721D"/>
    <w:rsid w:val="002C7524"/>
    <w:rsid w:val="002D0259"/>
    <w:rsid w:val="002D2210"/>
    <w:rsid w:val="002D2526"/>
    <w:rsid w:val="002D3730"/>
    <w:rsid w:val="002D44EA"/>
    <w:rsid w:val="002D53A9"/>
    <w:rsid w:val="002D5999"/>
    <w:rsid w:val="002E0381"/>
    <w:rsid w:val="002E0B88"/>
    <w:rsid w:val="002E0C51"/>
    <w:rsid w:val="002E1372"/>
    <w:rsid w:val="002E1530"/>
    <w:rsid w:val="002E1918"/>
    <w:rsid w:val="002E2F62"/>
    <w:rsid w:val="002E40B0"/>
    <w:rsid w:val="002F0A72"/>
    <w:rsid w:val="002F0B69"/>
    <w:rsid w:val="002F0EFF"/>
    <w:rsid w:val="002F297D"/>
    <w:rsid w:val="002F3723"/>
    <w:rsid w:val="002F40FE"/>
    <w:rsid w:val="002F5ECD"/>
    <w:rsid w:val="002F78DA"/>
    <w:rsid w:val="002F7EB7"/>
    <w:rsid w:val="0030346F"/>
    <w:rsid w:val="00303484"/>
    <w:rsid w:val="003046A5"/>
    <w:rsid w:val="0030787B"/>
    <w:rsid w:val="00307C22"/>
    <w:rsid w:val="003113BD"/>
    <w:rsid w:val="00311BCE"/>
    <w:rsid w:val="003125F3"/>
    <w:rsid w:val="00314F1D"/>
    <w:rsid w:val="0031515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44E94"/>
    <w:rsid w:val="00350C52"/>
    <w:rsid w:val="003510A9"/>
    <w:rsid w:val="0035152A"/>
    <w:rsid w:val="00351E31"/>
    <w:rsid w:val="003522EC"/>
    <w:rsid w:val="00352517"/>
    <w:rsid w:val="0035462D"/>
    <w:rsid w:val="003576B4"/>
    <w:rsid w:val="0036510F"/>
    <w:rsid w:val="00365E0B"/>
    <w:rsid w:val="003725E7"/>
    <w:rsid w:val="00374137"/>
    <w:rsid w:val="00374AC8"/>
    <w:rsid w:val="00377A50"/>
    <w:rsid w:val="00377D21"/>
    <w:rsid w:val="00380D0D"/>
    <w:rsid w:val="00381A0A"/>
    <w:rsid w:val="0038334B"/>
    <w:rsid w:val="00385E83"/>
    <w:rsid w:val="0038615A"/>
    <w:rsid w:val="00387C93"/>
    <w:rsid w:val="003907C5"/>
    <w:rsid w:val="00390AC4"/>
    <w:rsid w:val="00390FE7"/>
    <w:rsid w:val="003914BF"/>
    <w:rsid w:val="00391EC3"/>
    <w:rsid w:val="00395844"/>
    <w:rsid w:val="00395EE2"/>
    <w:rsid w:val="00397F7B"/>
    <w:rsid w:val="003A0826"/>
    <w:rsid w:val="003A09C1"/>
    <w:rsid w:val="003A0CA2"/>
    <w:rsid w:val="003A4CC6"/>
    <w:rsid w:val="003B081E"/>
    <w:rsid w:val="003B0847"/>
    <w:rsid w:val="003B2180"/>
    <w:rsid w:val="003B22C7"/>
    <w:rsid w:val="003B3BC6"/>
    <w:rsid w:val="003B3EA8"/>
    <w:rsid w:val="003B4E49"/>
    <w:rsid w:val="003B568A"/>
    <w:rsid w:val="003C05AE"/>
    <w:rsid w:val="003C2D2C"/>
    <w:rsid w:val="003C34D8"/>
    <w:rsid w:val="003C3971"/>
    <w:rsid w:val="003C3E2D"/>
    <w:rsid w:val="003C4ABA"/>
    <w:rsid w:val="003C515A"/>
    <w:rsid w:val="003C5252"/>
    <w:rsid w:val="003D01C6"/>
    <w:rsid w:val="003D0425"/>
    <w:rsid w:val="003D422D"/>
    <w:rsid w:val="003D5CB6"/>
    <w:rsid w:val="003E0ECD"/>
    <w:rsid w:val="003E12FC"/>
    <w:rsid w:val="003E481A"/>
    <w:rsid w:val="003E5235"/>
    <w:rsid w:val="003E5E34"/>
    <w:rsid w:val="003E7C3C"/>
    <w:rsid w:val="003F274E"/>
    <w:rsid w:val="003F3038"/>
    <w:rsid w:val="003F37F8"/>
    <w:rsid w:val="003F6CD5"/>
    <w:rsid w:val="0040027F"/>
    <w:rsid w:val="00400618"/>
    <w:rsid w:val="004011A0"/>
    <w:rsid w:val="00403B9E"/>
    <w:rsid w:val="00403BD3"/>
    <w:rsid w:val="004068D4"/>
    <w:rsid w:val="0040694A"/>
    <w:rsid w:val="00410F79"/>
    <w:rsid w:val="00412E0D"/>
    <w:rsid w:val="00412E3A"/>
    <w:rsid w:val="00413153"/>
    <w:rsid w:val="004136D7"/>
    <w:rsid w:val="00417453"/>
    <w:rsid w:val="0042099A"/>
    <w:rsid w:val="00420ABC"/>
    <w:rsid w:val="00422112"/>
    <w:rsid w:val="00423F8E"/>
    <w:rsid w:val="004276DE"/>
    <w:rsid w:val="004277B0"/>
    <w:rsid w:val="0043010B"/>
    <w:rsid w:val="004301A4"/>
    <w:rsid w:val="00431390"/>
    <w:rsid w:val="00432835"/>
    <w:rsid w:val="00443BC4"/>
    <w:rsid w:val="004446F8"/>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28CC"/>
    <w:rsid w:val="0049360F"/>
    <w:rsid w:val="00494675"/>
    <w:rsid w:val="00494C16"/>
    <w:rsid w:val="00495DD1"/>
    <w:rsid w:val="004A4A80"/>
    <w:rsid w:val="004A5614"/>
    <w:rsid w:val="004A644E"/>
    <w:rsid w:val="004A7924"/>
    <w:rsid w:val="004A7FB5"/>
    <w:rsid w:val="004B132C"/>
    <w:rsid w:val="004B1BEF"/>
    <w:rsid w:val="004B3641"/>
    <w:rsid w:val="004C1B4C"/>
    <w:rsid w:val="004C4624"/>
    <w:rsid w:val="004C4761"/>
    <w:rsid w:val="004C4F33"/>
    <w:rsid w:val="004C6EFF"/>
    <w:rsid w:val="004D033E"/>
    <w:rsid w:val="004D0CD5"/>
    <w:rsid w:val="004D3578"/>
    <w:rsid w:val="004D4908"/>
    <w:rsid w:val="004D6DB0"/>
    <w:rsid w:val="004E213A"/>
    <w:rsid w:val="004E22A8"/>
    <w:rsid w:val="004E40C9"/>
    <w:rsid w:val="004E448B"/>
    <w:rsid w:val="004E5D5E"/>
    <w:rsid w:val="004E794D"/>
    <w:rsid w:val="004F0A80"/>
    <w:rsid w:val="004F0ACF"/>
    <w:rsid w:val="004F520E"/>
    <w:rsid w:val="004F5EB8"/>
    <w:rsid w:val="005003EC"/>
    <w:rsid w:val="0050689B"/>
    <w:rsid w:val="00510D28"/>
    <w:rsid w:val="00511AD3"/>
    <w:rsid w:val="00511F52"/>
    <w:rsid w:val="00512DCE"/>
    <w:rsid w:val="00514E5D"/>
    <w:rsid w:val="00515075"/>
    <w:rsid w:val="005157CB"/>
    <w:rsid w:val="00517A2C"/>
    <w:rsid w:val="00520DBA"/>
    <w:rsid w:val="00522D21"/>
    <w:rsid w:val="00524E2D"/>
    <w:rsid w:val="00525B76"/>
    <w:rsid w:val="00527AB1"/>
    <w:rsid w:val="005309A1"/>
    <w:rsid w:val="005348D6"/>
    <w:rsid w:val="00537A7D"/>
    <w:rsid w:val="00540C6F"/>
    <w:rsid w:val="005410D2"/>
    <w:rsid w:val="00541514"/>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4176"/>
    <w:rsid w:val="00565087"/>
    <w:rsid w:val="00565FFC"/>
    <w:rsid w:val="00566432"/>
    <w:rsid w:val="005667DB"/>
    <w:rsid w:val="0057041E"/>
    <w:rsid w:val="00574DF3"/>
    <w:rsid w:val="00575E6C"/>
    <w:rsid w:val="00577B80"/>
    <w:rsid w:val="005815A8"/>
    <w:rsid w:val="005861A6"/>
    <w:rsid w:val="00586201"/>
    <w:rsid w:val="00587266"/>
    <w:rsid w:val="005944A8"/>
    <w:rsid w:val="005954E1"/>
    <w:rsid w:val="00595EBB"/>
    <w:rsid w:val="00596937"/>
    <w:rsid w:val="005A150C"/>
    <w:rsid w:val="005A188B"/>
    <w:rsid w:val="005A1C9C"/>
    <w:rsid w:val="005A2C9E"/>
    <w:rsid w:val="005A2DAA"/>
    <w:rsid w:val="005A3C38"/>
    <w:rsid w:val="005A561B"/>
    <w:rsid w:val="005A5669"/>
    <w:rsid w:val="005A654B"/>
    <w:rsid w:val="005B2C7F"/>
    <w:rsid w:val="005B311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D70FB"/>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148"/>
    <w:rsid w:val="006042E8"/>
    <w:rsid w:val="00604C0A"/>
    <w:rsid w:val="00605009"/>
    <w:rsid w:val="00605064"/>
    <w:rsid w:val="00605E00"/>
    <w:rsid w:val="006107DA"/>
    <w:rsid w:val="006120D6"/>
    <w:rsid w:val="00612140"/>
    <w:rsid w:val="006131F9"/>
    <w:rsid w:val="006149AB"/>
    <w:rsid w:val="00614FDF"/>
    <w:rsid w:val="006155C1"/>
    <w:rsid w:val="006162D0"/>
    <w:rsid w:val="00616B01"/>
    <w:rsid w:val="0062184B"/>
    <w:rsid w:val="00622C4F"/>
    <w:rsid w:val="006231D9"/>
    <w:rsid w:val="006234A9"/>
    <w:rsid w:val="00623A78"/>
    <w:rsid w:val="00624C69"/>
    <w:rsid w:val="00626EE0"/>
    <w:rsid w:val="00630238"/>
    <w:rsid w:val="006323BD"/>
    <w:rsid w:val="006329EE"/>
    <w:rsid w:val="00632CC6"/>
    <w:rsid w:val="006363CA"/>
    <w:rsid w:val="00637AA6"/>
    <w:rsid w:val="00640369"/>
    <w:rsid w:val="00641673"/>
    <w:rsid w:val="0064191B"/>
    <w:rsid w:val="00642092"/>
    <w:rsid w:val="0064313B"/>
    <w:rsid w:val="006444A6"/>
    <w:rsid w:val="00651998"/>
    <w:rsid w:val="00653ADD"/>
    <w:rsid w:val="0065581B"/>
    <w:rsid w:val="0065705B"/>
    <w:rsid w:val="00657DFE"/>
    <w:rsid w:val="00662B76"/>
    <w:rsid w:val="0066347E"/>
    <w:rsid w:val="0066499D"/>
    <w:rsid w:val="00664F9F"/>
    <w:rsid w:val="00666D5E"/>
    <w:rsid w:val="00666F6D"/>
    <w:rsid w:val="00667EF7"/>
    <w:rsid w:val="00670279"/>
    <w:rsid w:val="006706AA"/>
    <w:rsid w:val="00670A91"/>
    <w:rsid w:val="00672B80"/>
    <w:rsid w:val="00673145"/>
    <w:rsid w:val="00677EAE"/>
    <w:rsid w:val="00677FEF"/>
    <w:rsid w:val="0068014E"/>
    <w:rsid w:val="006826B2"/>
    <w:rsid w:val="0068423E"/>
    <w:rsid w:val="00684D5A"/>
    <w:rsid w:val="00685ECF"/>
    <w:rsid w:val="00686BCC"/>
    <w:rsid w:val="00690468"/>
    <w:rsid w:val="00691A9D"/>
    <w:rsid w:val="00692027"/>
    <w:rsid w:val="006934CA"/>
    <w:rsid w:val="00693C90"/>
    <w:rsid w:val="00694780"/>
    <w:rsid w:val="00697B57"/>
    <w:rsid w:val="006A26BB"/>
    <w:rsid w:val="006A26E2"/>
    <w:rsid w:val="006A36A0"/>
    <w:rsid w:val="006A4EA4"/>
    <w:rsid w:val="006B0F2F"/>
    <w:rsid w:val="006B3ED6"/>
    <w:rsid w:val="006C07D9"/>
    <w:rsid w:val="006C4D64"/>
    <w:rsid w:val="006D0D8E"/>
    <w:rsid w:val="006D166A"/>
    <w:rsid w:val="006D1B86"/>
    <w:rsid w:val="006D24C2"/>
    <w:rsid w:val="006D3F7F"/>
    <w:rsid w:val="006D6906"/>
    <w:rsid w:val="006D700B"/>
    <w:rsid w:val="006E1625"/>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309B"/>
    <w:rsid w:val="00714926"/>
    <w:rsid w:val="00715C3E"/>
    <w:rsid w:val="00716495"/>
    <w:rsid w:val="007178BA"/>
    <w:rsid w:val="00720A8F"/>
    <w:rsid w:val="0072100B"/>
    <w:rsid w:val="007214B1"/>
    <w:rsid w:val="0072225A"/>
    <w:rsid w:val="00723589"/>
    <w:rsid w:val="007256CE"/>
    <w:rsid w:val="00730BA1"/>
    <w:rsid w:val="007313D2"/>
    <w:rsid w:val="0073157D"/>
    <w:rsid w:val="00732993"/>
    <w:rsid w:val="00734A5B"/>
    <w:rsid w:val="00734C34"/>
    <w:rsid w:val="00734E25"/>
    <w:rsid w:val="00734E7C"/>
    <w:rsid w:val="00735E56"/>
    <w:rsid w:val="00736076"/>
    <w:rsid w:val="00736D74"/>
    <w:rsid w:val="00741076"/>
    <w:rsid w:val="00744E76"/>
    <w:rsid w:val="00745A5D"/>
    <w:rsid w:val="00747807"/>
    <w:rsid w:val="00750704"/>
    <w:rsid w:val="007511A4"/>
    <w:rsid w:val="00752C90"/>
    <w:rsid w:val="00754281"/>
    <w:rsid w:val="00754E11"/>
    <w:rsid w:val="00755D78"/>
    <w:rsid w:val="007567D5"/>
    <w:rsid w:val="00757694"/>
    <w:rsid w:val="00761F95"/>
    <w:rsid w:val="00762277"/>
    <w:rsid w:val="00763716"/>
    <w:rsid w:val="007637A1"/>
    <w:rsid w:val="00764BAC"/>
    <w:rsid w:val="00765F43"/>
    <w:rsid w:val="007662C7"/>
    <w:rsid w:val="00766EE4"/>
    <w:rsid w:val="007671D2"/>
    <w:rsid w:val="007674FE"/>
    <w:rsid w:val="00767E46"/>
    <w:rsid w:val="00771B9D"/>
    <w:rsid w:val="00773592"/>
    <w:rsid w:val="00774A63"/>
    <w:rsid w:val="00776A09"/>
    <w:rsid w:val="007779BF"/>
    <w:rsid w:val="00780C09"/>
    <w:rsid w:val="00780E06"/>
    <w:rsid w:val="0078130C"/>
    <w:rsid w:val="00781F0F"/>
    <w:rsid w:val="007844F7"/>
    <w:rsid w:val="0078547D"/>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882"/>
    <w:rsid w:val="007C51A2"/>
    <w:rsid w:val="007C57D2"/>
    <w:rsid w:val="007C63D9"/>
    <w:rsid w:val="007C6FCE"/>
    <w:rsid w:val="007D167D"/>
    <w:rsid w:val="007D1E1D"/>
    <w:rsid w:val="007D4077"/>
    <w:rsid w:val="007E07E2"/>
    <w:rsid w:val="007E0963"/>
    <w:rsid w:val="007E32E9"/>
    <w:rsid w:val="007E3C1A"/>
    <w:rsid w:val="007E3DDD"/>
    <w:rsid w:val="007E4E5F"/>
    <w:rsid w:val="007E5683"/>
    <w:rsid w:val="007E5899"/>
    <w:rsid w:val="007E5A7A"/>
    <w:rsid w:val="007E63F3"/>
    <w:rsid w:val="007E7024"/>
    <w:rsid w:val="007E7C87"/>
    <w:rsid w:val="007F2FB2"/>
    <w:rsid w:val="007F35BF"/>
    <w:rsid w:val="007F3DED"/>
    <w:rsid w:val="007F5CD6"/>
    <w:rsid w:val="007F7D6B"/>
    <w:rsid w:val="0080201C"/>
    <w:rsid w:val="008028A4"/>
    <w:rsid w:val="0080297F"/>
    <w:rsid w:val="00811513"/>
    <w:rsid w:val="00812848"/>
    <w:rsid w:val="00813C45"/>
    <w:rsid w:val="00813FD1"/>
    <w:rsid w:val="008161DB"/>
    <w:rsid w:val="008174CA"/>
    <w:rsid w:val="00820204"/>
    <w:rsid w:val="00821098"/>
    <w:rsid w:val="0082152F"/>
    <w:rsid w:val="008227B5"/>
    <w:rsid w:val="00824114"/>
    <w:rsid w:val="00825803"/>
    <w:rsid w:val="008260E9"/>
    <w:rsid w:val="0082610D"/>
    <w:rsid w:val="00827324"/>
    <w:rsid w:val="00831C40"/>
    <w:rsid w:val="00832283"/>
    <w:rsid w:val="00832E63"/>
    <w:rsid w:val="00834E24"/>
    <w:rsid w:val="008361A1"/>
    <w:rsid w:val="008367CD"/>
    <w:rsid w:val="00840F33"/>
    <w:rsid w:val="00843382"/>
    <w:rsid w:val="00844F83"/>
    <w:rsid w:val="00845013"/>
    <w:rsid w:val="00845CF1"/>
    <w:rsid w:val="00847D43"/>
    <w:rsid w:val="00847F0A"/>
    <w:rsid w:val="008508FE"/>
    <w:rsid w:val="00850FDF"/>
    <w:rsid w:val="0085641D"/>
    <w:rsid w:val="00863493"/>
    <w:rsid w:val="0086367A"/>
    <w:rsid w:val="00863A1A"/>
    <w:rsid w:val="00865110"/>
    <w:rsid w:val="008703F5"/>
    <w:rsid w:val="008724D7"/>
    <w:rsid w:val="00873750"/>
    <w:rsid w:val="00874114"/>
    <w:rsid w:val="008744B3"/>
    <w:rsid w:val="008768CA"/>
    <w:rsid w:val="00881029"/>
    <w:rsid w:val="0088118B"/>
    <w:rsid w:val="00882CAB"/>
    <w:rsid w:val="0088497E"/>
    <w:rsid w:val="00885452"/>
    <w:rsid w:val="008878FB"/>
    <w:rsid w:val="00890F8B"/>
    <w:rsid w:val="00895C8C"/>
    <w:rsid w:val="0089691A"/>
    <w:rsid w:val="00897669"/>
    <w:rsid w:val="008A308F"/>
    <w:rsid w:val="008A4439"/>
    <w:rsid w:val="008A4755"/>
    <w:rsid w:val="008A6552"/>
    <w:rsid w:val="008A7B81"/>
    <w:rsid w:val="008B0185"/>
    <w:rsid w:val="008B03B0"/>
    <w:rsid w:val="008B05FB"/>
    <w:rsid w:val="008B0B7A"/>
    <w:rsid w:val="008B398C"/>
    <w:rsid w:val="008B42FA"/>
    <w:rsid w:val="008B7F92"/>
    <w:rsid w:val="008C27B3"/>
    <w:rsid w:val="008C33D1"/>
    <w:rsid w:val="008C50B5"/>
    <w:rsid w:val="008C6AB2"/>
    <w:rsid w:val="008C7055"/>
    <w:rsid w:val="008C7D7A"/>
    <w:rsid w:val="008D2499"/>
    <w:rsid w:val="008D257C"/>
    <w:rsid w:val="008D5E32"/>
    <w:rsid w:val="008D5F9C"/>
    <w:rsid w:val="008D70D3"/>
    <w:rsid w:val="008E2D32"/>
    <w:rsid w:val="008E3B11"/>
    <w:rsid w:val="008E468D"/>
    <w:rsid w:val="008E53DB"/>
    <w:rsid w:val="008E6076"/>
    <w:rsid w:val="008E6F93"/>
    <w:rsid w:val="008E75AE"/>
    <w:rsid w:val="008F1463"/>
    <w:rsid w:val="008F14EB"/>
    <w:rsid w:val="008F1D40"/>
    <w:rsid w:val="008F21E2"/>
    <w:rsid w:val="008F2B8A"/>
    <w:rsid w:val="008F5127"/>
    <w:rsid w:val="008F552F"/>
    <w:rsid w:val="008F6767"/>
    <w:rsid w:val="0090271F"/>
    <w:rsid w:val="00902E23"/>
    <w:rsid w:val="00903358"/>
    <w:rsid w:val="009055B5"/>
    <w:rsid w:val="009130EB"/>
    <w:rsid w:val="0091348E"/>
    <w:rsid w:val="00914F0B"/>
    <w:rsid w:val="00916DD4"/>
    <w:rsid w:val="009225D1"/>
    <w:rsid w:val="00925B6A"/>
    <w:rsid w:val="00926B86"/>
    <w:rsid w:val="00930840"/>
    <w:rsid w:val="00930EE4"/>
    <w:rsid w:val="00933BA7"/>
    <w:rsid w:val="00933E70"/>
    <w:rsid w:val="00934F57"/>
    <w:rsid w:val="009352E6"/>
    <w:rsid w:val="00941DF2"/>
    <w:rsid w:val="00942EC2"/>
    <w:rsid w:val="00945CA2"/>
    <w:rsid w:val="00946894"/>
    <w:rsid w:val="00947DD0"/>
    <w:rsid w:val="00950F34"/>
    <w:rsid w:val="0095297E"/>
    <w:rsid w:val="00953870"/>
    <w:rsid w:val="009553FE"/>
    <w:rsid w:val="00956C78"/>
    <w:rsid w:val="00960498"/>
    <w:rsid w:val="0096192B"/>
    <w:rsid w:val="00962D56"/>
    <w:rsid w:val="00963B9B"/>
    <w:rsid w:val="009660B9"/>
    <w:rsid w:val="00967EA0"/>
    <w:rsid w:val="009741DA"/>
    <w:rsid w:val="009811E0"/>
    <w:rsid w:val="00982367"/>
    <w:rsid w:val="009831FA"/>
    <w:rsid w:val="0098417C"/>
    <w:rsid w:val="0098739F"/>
    <w:rsid w:val="009876B2"/>
    <w:rsid w:val="0099124D"/>
    <w:rsid w:val="009915D1"/>
    <w:rsid w:val="00992C67"/>
    <w:rsid w:val="0099685D"/>
    <w:rsid w:val="00996880"/>
    <w:rsid w:val="009A04F8"/>
    <w:rsid w:val="009A3E3C"/>
    <w:rsid w:val="009A4219"/>
    <w:rsid w:val="009A4388"/>
    <w:rsid w:val="009A5D76"/>
    <w:rsid w:val="009A7427"/>
    <w:rsid w:val="009A7DF8"/>
    <w:rsid w:val="009B28F1"/>
    <w:rsid w:val="009B479E"/>
    <w:rsid w:val="009B4ACB"/>
    <w:rsid w:val="009B62FA"/>
    <w:rsid w:val="009B6897"/>
    <w:rsid w:val="009C0832"/>
    <w:rsid w:val="009C0C3B"/>
    <w:rsid w:val="009C1C8D"/>
    <w:rsid w:val="009C2012"/>
    <w:rsid w:val="009C235C"/>
    <w:rsid w:val="009C328C"/>
    <w:rsid w:val="009C4F13"/>
    <w:rsid w:val="009C59C4"/>
    <w:rsid w:val="009C66B7"/>
    <w:rsid w:val="009D1B1D"/>
    <w:rsid w:val="009D344C"/>
    <w:rsid w:val="009D4CC4"/>
    <w:rsid w:val="009D6290"/>
    <w:rsid w:val="009D6370"/>
    <w:rsid w:val="009D6ACA"/>
    <w:rsid w:val="009D6D0A"/>
    <w:rsid w:val="009D7142"/>
    <w:rsid w:val="009E36B3"/>
    <w:rsid w:val="009E4A30"/>
    <w:rsid w:val="009E7E4E"/>
    <w:rsid w:val="009F0969"/>
    <w:rsid w:val="009F37B7"/>
    <w:rsid w:val="009F4BBD"/>
    <w:rsid w:val="009F4E6B"/>
    <w:rsid w:val="009F5366"/>
    <w:rsid w:val="009F782C"/>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3397"/>
    <w:rsid w:val="00A26402"/>
    <w:rsid w:val="00A3115D"/>
    <w:rsid w:val="00A323F2"/>
    <w:rsid w:val="00A36DB2"/>
    <w:rsid w:val="00A41546"/>
    <w:rsid w:val="00A43323"/>
    <w:rsid w:val="00A438C8"/>
    <w:rsid w:val="00A45E46"/>
    <w:rsid w:val="00A462CC"/>
    <w:rsid w:val="00A53724"/>
    <w:rsid w:val="00A54441"/>
    <w:rsid w:val="00A5567E"/>
    <w:rsid w:val="00A566EC"/>
    <w:rsid w:val="00A574C0"/>
    <w:rsid w:val="00A579BD"/>
    <w:rsid w:val="00A57E14"/>
    <w:rsid w:val="00A60A77"/>
    <w:rsid w:val="00A61406"/>
    <w:rsid w:val="00A636F7"/>
    <w:rsid w:val="00A6398D"/>
    <w:rsid w:val="00A679AD"/>
    <w:rsid w:val="00A71580"/>
    <w:rsid w:val="00A72533"/>
    <w:rsid w:val="00A74CD7"/>
    <w:rsid w:val="00A761BA"/>
    <w:rsid w:val="00A773BB"/>
    <w:rsid w:val="00A77D7D"/>
    <w:rsid w:val="00A815AC"/>
    <w:rsid w:val="00A8167B"/>
    <w:rsid w:val="00A82346"/>
    <w:rsid w:val="00A85464"/>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596E"/>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2C44"/>
    <w:rsid w:val="00B34F73"/>
    <w:rsid w:val="00B36335"/>
    <w:rsid w:val="00B40982"/>
    <w:rsid w:val="00B40C77"/>
    <w:rsid w:val="00B40FE9"/>
    <w:rsid w:val="00B42134"/>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5318"/>
    <w:rsid w:val="00B6623B"/>
    <w:rsid w:val="00B719F1"/>
    <w:rsid w:val="00B71A26"/>
    <w:rsid w:val="00B7335E"/>
    <w:rsid w:val="00B7426F"/>
    <w:rsid w:val="00B74DC8"/>
    <w:rsid w:val="00B7559F"/>
    <w:rsid w:val="00B80128"/>
    <w:rsid w:val="00B83245"/>
    <w:rsid w:val="00B8541F"/>
    <w:rsid w:val="00B85CDA"/>
    <w:rsid w:val="00B86133"/>
    <w:rsid w:val="00B8621B"/>
    <w:rsid w:val="00B87783"/>
    <w:rsid w:val="00B878A4"/>
    <w:rsid w:val="00B879A0"/>
    <w:rsid w:val="00B91F2C"/>
    <w:rsid w:val="00B929BB"/>
    <w:rsid w:val="00B93E6D"/>
    <w:rsid w:val="00B9431B"/>
    <w:rsid w:val="00B94B51"/>
    <w:rsid w:val="00B96BBD"/>
    <w:rsid w:val="00B97E1C"/>
    <w:rsid w:val="00B97F15"/>
    <w:rsid w:val="00BA291C"/>
    <w:rsid w:val="00BA3DBB"/>
    <w:rsid w:val="00BA4826"/>
    <w:rsid w:val="00BA4E7A"/>
    <w:rsid w:val="00BB33B8"/>
    <w:rsid w:val="00BB39B9"/>
    <w:rsid w:val="00BC0F1A"/>
    <w:rsid w:val="00BC0F7D"/>
    <w:rsid w:val="00BC3AF0"/>
    <w:rsid w:val="00BC3C95"/>
    <w:rsid w:val="00BC59ED"/>
    <w:rsid w:val="00BC5E93"/>
    <w:rsid w:val="00BC6FFD"/>
    <w:rsid w:val="00BC7AD6"/>
    <w:rsid w:val="00BD1320"/>
    <w:rsid w:val="00BD674E"/>
    <w:rsid w:val="00BD67F9"/>
    <w:rsid w:val="00BE10F8"/>
    <w:rsid w:val="00BE555F"/>
    <w:rsid w:val="00BE69C9"/>
    <w:rsid w:val="00BF179A"/>
    <w:rsid w:val="00BF3A16"/>
    <w:rsid w:val="00BF3EC9"/>
    <w:rsid w:val="00BF6E01"/>
    <w:rsid w:val="00BF71E1"/>
    <w:rsid w:val="00BF7341"/>
    <w:rsid w:val="00C00912"/>
    <w:rsid w:val="00C01EDE"/>
    <w:rsid w:val="00C01F84"/>
    <w:rsid w:val="00C01FFC"/>
    <w:rsid w:val="00C04273"/>
    <w:rsid w:val="00C04308"/>
    <w:rsid w:val="00C047B4"/>
    <w:rsid w:val="00C04F7F"/>
    <w:rsid w:val="00C06108"/>
    <w:rsid w:val="00C075C9"/>
    <w:rsid w:val="00C12329"/>
    <w:rsid w:val="00C12CA7"/>
    <w:rsid w:val="00C13E9E"/>
    <w:rsid w:val="00C21C23"/>
    <w:rsid w:val="00C22B46"/>
    <w:rsid w:val="00C27F50"/>
    <w:rsid w:val="00C27F55"/>
    <w:rsid w:val="00C27FEE"/>
    <w:rsid w:val="00C30056"/>
    <w:rsid w:val="00C32E8B"/>
    <w:rsid w:val="00C33079"/>
    <w:rsid w:val="00C332A9"/>
    <w:rsid w:val="00C33D2D"/>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16E4"/>
    <w:rsid w:val="00C8333E"/>
    <w:rsid w:val="00C83E5F"/>
    <w:rsid w:val="00C85B4C"/>
    <w:rsid w:val="00C8718E"/>
    <w:rsid w:val="00C91BAC"/>
    <w:rsid w:val="00C92CF0"/>
    <w:rsid w:val="00C93014"/>
    <w:rsid w:val="00C93F40"/>
    <w:rsid w:val="00C95236"/>
    <w:rsid w:val="00C957B7"/>
    <w:rsid w:val="00C96F0D"/>
    <w:rsid w:val="00CA0024"/>
    <w:rsid w:val="00CA3B9B"/>
    <w:rsid w:val="00CA3D0C"/>
    <w:rsid w:val="00CA44F3"/>
    <w:rsid w:val="00CB0214"/>
    <w:rsid w:val="00CB6DB5"/>
    <w:rsid w:val="00CB7B37"/>
    <w:rsid w:val="00CC0439"/>
    <w:rsid w:val="00CC22F4"/>
    <w:rsid w:val="00CC2C53"/>
    <w:rsid w:val="00CC30C9"/>
    <w:rsid w:val="00CC4F13"/>
    <w:rsid w:val="00CC5A85"/>
    <w:rsid w:val="00CC62ED"/>
    <w:rsid w:val="00CC6655"/>
    <w:rsid w:val="00CC7D37"/>
    <w:rsid w:val="00CD0AE1"/>
    <w:rsid w:val="00CD4845"/>
    <w:rsid w:val="00CD4DD6"/>
    <w:rsid w:val="00CD6E37"/>
    <w:rsid w:val="00CE3038"/>
    <w:rsid w:val="00CE41B7"/>
    <w:rsid w:val="00CE5992"/>
    <w:rsid w:val="00CE6547"/>
    <w:rsid w:val="00CE694D"/>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07694"/>
    <w:rsid w:val="00D118D7"/>
    <w:rsid w:val="00D13931"/>
    <w:rsid w:val="00D14891"/>
    <w:rsid w:val="00D166B6"/>
    <w:rsid w:val="00D166D9"/>
    <w:rsid w:val="00D1679D"/>
    <w:rsid w:val="00D219C9"/>
    <w:rsid w:val="00D229C6"/>
    <w:rsid w:val="00D30B06"/>
    <w:rsid w:val="00D31AF6"/>
    <w:rsid w:val="00D351EF"/>
    <w:rsid w:val="00D374CC"/>
    <w:rsid w:val="00D4033B"/>
    <w:rsid w:val="00D4060A"/>
    <w:rsid w:val="00D446F3"/>
    <w:rsid w:val="00D45BFE"/>
    <w:rsid w:val="00D470F8"/>
    <w:rsid w:val="00D474CA"/>
    <w:rsid w:val="00D5035A"/>
    <w:rsid w:val="00D50F40"/>
    <w:rsid w:val="00D52644"/>
    <w:rsid w:val="00D54669"/>
    <w:rsid w:val="00D54CB1"/>
    <w:rsid w:val="00D56F3D"/>
    <w:rsid w:val="00D57D18"/>
    <w:rsid w:val="00D617A9"/>
    <w:rsid w:val="00D61B3C"/>
    <w:rsid w:val="00D62E9F"/>
    <w:rsid w:val="00D65604"/>
    <w:rsid w:val="00D65AFF"/>
    <w:rsid w:val="00D6654B"/>
    <w:rsid w:val="00D677F9"/>
    <w:rsid w:val="00D70FCD"/>
    <w:rsid w:val="00D71FCA"/>
    <w:rsid w:val="00D727C3"/>
    <w:rsid w:val="00D72BEB"/>
    <w:rsid w:val="00D738D6"/>
    <w:rsid w:val="00D75475"/>
    <w:rsid w:val="00D755EB"/>
    <w:rsid w:val="00D75ADF"/>
    <w:rsid w:val="00D75C20"/>
    <w:rsid w:val="00D75ED6"/>
    <w:rsid w:val="00D8175C"/>
    <w:rsid w:val="00D87B44"/>
    <w:rsid w:val="00D87E00"/>
    <w:rsid w:val="00D9134D"/>
    <w:rsid w:val="00D9296C"/>
    <w:rsid w:val="00D92F0C"/>
    <w:rsid w:val="00DA0CB6"/>
    <w:rsid w:val="00DA1799"/>
    <w:rsid w:val="00DA577A"/>
    <w:rsid w:val="00DA708E"/>
    <w:rsid w:val="00DA7884"/>
    <w:rsid w:val="00DA7A03"/>
    <w:rsid w:val="00DA7A8E"/>
    <w:rsid w:val="00DA7C8F"/>
    <w:rsid w:val="00DB1818"/>
    <w:rsid w:val="00DB57A3"/>
    <w:rsid w:val="00DB5842"/>
    <w:rsid w:val="00DB7B3C"/>
    <w:rsid w:val="00DB7BEB"/>
    <w:rsid w:val="00DB7FEA"/>
    <w:rsid w:val="00DC282C"/>
    <w:rsid w:val="00DC2B5D"/>
    <w:rsid w:val="00DC309B"/>
    <w:rsid w:val="00DC358E"/>
    <w:rsid w:val="00DC3D5E"/>
    <w:rsid w:val="00DC48E9"/>
    <w:rsid w:val="00DC4DA2"/>
    <w:rsid w:val="00DC5DD5"/>
    <w:rsid w:val="00DC6758"/>
    <w:rsid w:val="00DC6E3B"/>
    <w:rsid w:val="00DC6FEE"/>
    <w:rsid w:val="00DD0B6D"/>
    <w:rsid w:val="00DD1124"/>
    <w:rsid w:val="00DD1743"/>
    <w:rsid w:val="00DD2F35"/>
    <w:rsid w:val="00DE3CD0"/>
    <w:rsid w:val="00DE409D"/>
    <w:rsid w:val="00DE5A03"/>
    <w:rsid w:val="00DF0FC8"/>
    <w:rsid w:val="00DF16A6"/>
    <w:rsid w:val="00DF27E2"/>
    <w:rsid w:val="00DF2B1F"/>
    <w:rsid w:val="00DF62CD"/>
    <w:rsid w:val="00DF7430"/>
    <w:rsid w:val="00E005DC"/>
    <w:rsid w:val="00E023AE"/>
    <w:rsid w:val="00E02BC8"/>
    <w:rsid w:val="00E04032"/>
    <w:rsid w:val="00E047A5"/>
    <w:rsid w:val="00E0726B"/>
    <w:rsid w:val="00E07AE1"/>
    <w:rsid w:val="00E10D5C"/>
    <w:rsid w:val="00E1106F"/>
    <w:rsid w:val="00E1149C"/>
    <w:rsid w:val="00E1165A"/>
    <w:rsid w:val="00E11706"/>
    <w:rsid w:val="00E13616"/>
    <w:rsid w:val="00E17671"/>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3A2D"/>
    <w:rsid w:val="00E56823"/>
    <w:rsid w:val="00E60E55"/>
    <w:rsid w:val="00E644A5"/>
    <w:rsid w:val="00E64B90"/>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57B"/>
    <w:rsid w:val="00E84731"/>
    <w:rsid w:val="00E8617A"/>
    <w:rsid w:val="00E90A48"/>
    <w:rsid w:val="00E92502"/>
    <w:rsid w:val="00E94384"/>
    <w:rsid w:val="00E9563C"/>
    <w:rsid w:val="00EA0746"/>
    <w:rsid w:val="00EA0767"/>
    <w:rsid w:val="00EA306E"/>
    <w:rsid w:val="00EA3100"/>
    <w:rsid w:val="00EA6721"/>
    <w:rsid w:val="00EA6F9D"/>
    <w:rsid w:val="00EA7201"/>
    <w:rsid w:val="00EA7342"/>
    <w:rsid w:val="00EA7D8E"/>
    <w:rsid w:val="00EB211F"/>
    <w:rsid w:val="00EB35CB"/>
    <w:rsid w:val="00EB3BB0"/>
    <w:rsid w:val="00EB3C28"/>
    <w:rsid w:val="00EB440A"/>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EF6998"/>
    <w:rsid w:val="00F01AB4"/>
    <w:rsid w:val="00F025A2"/>
    <w:rsid w:val="00F03005"/>
    <w:rsid w:val="00F03937"/>
    <w:rsid w:val="00F04712"/>
    <w:rsid w:val="00F056D4"/>
    <w:rsid w:val="00F11278"/>
    <w:rsid w:val="00F1256C"/>
    <w:rsid w:val="00F1613E"/>
    <w:rsid w:val="00F16982"/>
    <w:rsid w:val="00F17800"/>
    <w:rsid w:val="00F22254"/>
    <w:rsid w:val="00F22EC7"/>
    <w:rsid w:val="00F22FDB"/>
    <w:rsid w:val="00F24297"/>
    <w:rsid w:val="00F249C9"/>
    <w:rsid w:val="00F24C5B"/>
    <w:rsid w:val="00F264AF"/>
    <w:rsid w:val="00F27023"/>
    <w:rsid w:val="00F30DB2"/>
    <w:rsid w:val="00F326EB"/>
    <w:rsid w:val="00F355F2"/>
    <w:rsid w:val="00F372A7"/>
    <w:rsid w:val="00F4141B"/>
    <w:rsid w:val="00F41C1A"/>
    <w:rsid w:val="00F42775"/>
    <w:rsid w:val="00F4454C"/>
    <w:rsid w:val="00F44F3F"/>
    <w:rsid w:val="00F4543C"/>
    <w:rsid w:val="00F54E64"/>
    <w:rsid w:val="00F57ECA"/>
    <w:rsid w:val="00F650DD"/>
    <w:rsid w:val="00F653B8"/>
    <w:rsid w:val="00F662A5"/>
    <w:rsid w:val="00F66CBB"/>
    <w:rsid w:val="00F67123"/>
    <w:rsid w:val="00F70066"/>
    <w:rsid w:val="00F70EB8"/>
    <w:rsid w:val="00F725D9"/>
    <w:rsid w:val="00F80720"/>
    <w:rsid w:val="00F807D6"/>
    <w:rsid w:val="00F85385"/>
    <w:rsid w:val="00F85BF5"/>
    <w:rsid w:val="00F87C84"/>
    <w:rsid w:val="00F91753"/>
    <w:rsid w:val="00F923A3"/>
    <w:rsid w:val="00F93ABF"/>
    <w:rsid w:val="00FA1266"/>
    <w:rsid w:val="00FA2CE7"/>
    <w:rsid w:val="00FA4D1E"/>
    <w:rsid w:val="00FA54BA"/>
    <w:rsid w:val="00FA56D6"/>
    <w:rsid w:val="00FA5E00"/>
    <w:rsid w:val="00FA5F22"/>
    <w:rsid w:val="00FA62F8"/>
    <w:rsid w:val="00FA6E45"/>
    <w:rsid w:val="00FA75F1"/>
    <w:rsid w:val="00FB0AEF"/>
    <w:rsid w:val="00FB1000"/>
    <w:rsid w:val="00FB11F5"/>
    <w:rsid w:val="00FB2D4A"/>
    <w:rsid w:val="00FB5201"/>
    <w:rsid w:val="00FC0F35"/>
    <w:rsid w:val="00FC1192"/>
    <w:rsid w:val="00FC21F7"/>
    <w:rsid w:val="00FC38CE"/>
    <w:rsid w:val="00FC693C"/>
    <w:rsid w:val="00FD0153"/>
    <w:rsid w:val="00FD219E"/>
    <w:rsid w:val="00FD3928"/>
    <w:rsid w:val="00FD4302"/>
    <w:rsid w:val="00FD5470"/>
    <w:rsid w:val="00FD5EBE"/>
    <w:rsid w:val="00FD68FF"/>
    <w:rsid w:val="00FD7152"/>
    <w:rsid w:val="00FD7210"/>
    <w:rsid w:val="00FE00CF"/>
    <w:rsid w:val="00FE0179"/>
    <w:rsid w:val="00FE042E"/>
    <w:rsid w:val="00FE4191"/>
    <w:rsid w:val="00FF3F94"/>
    <w:rsid w:val="1A730E5B"/>
    <w:rsid w:val="1D8C12F1"/>
    <w:rsid w:val="2A962EC4"/>
    <w:rsid w:val="680601D4"/>
    <w:rsid w:val="6E8058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154E4"/>
  <w15:docId w15:val="{41499D9E-066B-4A89-8E99-18A1AACC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qFormat="1"/>
    <w:lsdException w:name="toc 3" w:uiPriority="39"/>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2" w:qFormat="1"/>
    <w:lsdException w:name="List 4" w:qFormat="1"/>
    <w:lsdException w:name="List 5"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link w:val="Char"/>
    <w:uiPriority w:val="99"/>
    <w:qFormat/>
    <w:pPr>
      <w:shd w:val="clear" w:color="auto" w:fill="000080"/>
      <w:overflowPunct/>
      <w:autoSpaceDE/>
      <w:autoSpaceDN/>
      <w:adjustRightInd/>
      <w:textAlignment w:val="auto"/>
    </w:pPr>
    <w:rPr>
      <w:rFonts w:ascii="Tahoma" w:eastAsiaTheme="minorEastAsia" w:hAnsi="Tahoma" w:cs="Tahoma"/>
      <w:lang w:eastAsia="en-US"/>
    </w:rPr>
  </w:style>
  <w:style w:type="paragraph" w:styleId="a7">
    <w:name w:val="annotation text"/>
    <w:basedOn w:val="a"/>
    <w:link w:val="Char0"/>
    <w:uiPriority w:val="99"/>
    <w:qFormat/>
    <w:pPr>
      <w:overflowPunct/>
      <w:autoSpaceDE/>
      <w:autoSpaceDN/>
      <w:adjustRightInd/>
      <w:textAlignment w:val="auto"/>
    </w:pPr>
    <w:rPr>
      <w:rFonts w:eastAsiaTheme="minorEastAsia"/>
      <w:lang w:eastAsia="en-US"/>
    </w:rPr>
  </w:style>
  <w:style w:type="paragraph" w:styleId="a8">
    <w:name w:val="Plain Text"/>
    <w:basedOn w:val="a"/>
    <w:link w:val="Char1"/>
    <w:qFormat/>
    <w:pPr>
      <w:overflowPunct/>
      <w:autoSpaceDE/>
      <w:autoSpaceDN/>
      <w:adjustRightInd/>
      <w:textAlignment w:val="auto"/>
    </w:pPr>
    <w:rPr>
      <w:rFonts w:ascii="Courier New" w:eastAsia="Yu Mincho" w:hAnsi="Courier New"/>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unhideWhenUsed/>
    <w:qFormat/>
    <w:pPr>
      <w:spacing w:after="0"/>
    </w:pPr>
    <w:rPr>
      <w:rFonts w:ascii="Segoe UI" w:hAnsi="Segoe UI" w:cs="Segoe UI"/>
      <w:sz w:val="18"/>
      <w:szCs w:val="18"/>
    </w:rPr>
  </w:style>
  <w:style w:type="paragraph" w:styleId="aa">
    <w:name w:val="footer"/>
    <w:basedOn w:val="ab"/>
    <w:link w:val="Char3"/>
    <w:uiPriority w:val="99"/>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d">
    <w:name w:val="Normal (Web)"/>
    <w:basedOn w:val="a"/>
    <w:uiPriority w:val="99"/>
    <w:unhideWhenUsed/>
    <w:qFormat/>
    <w:pPr>
      <w:overflowPunct/>
      <w:autoSpaceDE/>
      <w:autoSpaceDN/>
      <w:adjustRightInd/>
      <w:spacing w:beforeAutospacing="1" w:after="0" w:afterAutospacing="1"/>
      <w:textAlignment w:val="auto"/>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4">
    <w:name w:val="index 2"/>
    <w:basedOn w:val="11"/>
    <w:next w:val="a"/>
    <w:pPr>
      <w:ind w:left="284"/>
    </w:pPr>
  </w:style>
  <w:style w:type="paragraph" w:styleId="ae">
    <w:name w:val="annotation subject"/>
    <w:basedOn w:val="a7"/>
    <w:next w:val="a7"/>
    <w:link w:val="Char6"/>
    <w:qFormat/>
    <w:pPr>
      <w:overflowPunct w:val="0"/>
      <w:autoSpaceDE w:val="0"/>
      <w:autoSpaceDN w:val="0"/>
      <w:adjustRightInd w:val="0"/>
      <w:spacing w:line="240" w:lineRule="auto"/>
      <w:textAlignment w:val="baseline"/>
    </w:pPr>
    <w:rPr>
      <w:rFonts w:eastAsia="Times New Roman"/>
      <w:b/>
      <w:bCs/>
      <w:lang w:eastAsia="ja-JP"/>
    </w:rPr>
  </w:style>
  <w:style w:type="character" w:styleId="af">
    <w:name w:val="Emphasis"/>
    <w:uiPriority w:val="20"/>
    <w:qFormat/>
    <w:rPr>
      <w:i/>
      <w:iCs/>
    </w:rPr>
  </w:style>
  <w:style w:type="character" w:styleId="af0">
    <w:name w:val="Hyperlink"/>
    <w:qFormat/>
    <w:rPr>
      <w:color w:val="0000FF"/>
      <w:u w:val="single"/>
    </w:rPr>
  </w:style>
  <w:style w:type="character" w:styleId="af1">
    <w:name w:val="annotation reference"/>
    <w:uiPriority w:val="99"/>
    <w:qFormat/>
    <w:rPr>
      <w:sz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각주 텍스트 Char"/>
    <w:link w:val="ac"/>
    <w:qFormat/>
    <w:rPr>
      <w:rFonts w:eastAsia="Times New Roman"/>
      <w:sz w:val="16"/>
    </w:rPr>
  </w:style>
  <w:style w:type="character" w:customStyle="1" w:styleId="NOChar">
    <w:name w:val="NO Char"/>
    <w:link w:val="NO"/>
    <w:qFormat/>
    <w:rPr>
      <w:rFonts w:eastAsia="Times New Roman"/>
    </w:rPr>
  </w:style>
  <w:style w:type="character" w:customStyle="1" w:styleId="1Char">
    <w:name w:val="제목 1 Char"/>
    <w:link w:val="1"/>
    <w:qFormat/>
    <w:rPr>
      <w:rFonts w:ascii="Arial" w:eastAsia="Times New Roman" w:hAnsi="Arial"/>
      <w:sz w:val="36"/>
    </w:rPr>
  </w:style>
  <w:style w:type="character" w:customStyle="1" w:styleId="2Char">
    <w:name w:val="제목 2 Char"/>
    <w:link w:val="2"/>
    <w:qFormat/>
    <w:rPr>
      <w:rFonts w:ascii="Arial" w:eastAsia="Times New Roman" w:hAnsi="Arial"/>
      <w:sz w:val="32"/>
    </w:rPr>
  </w:style>
  <w:style w:type="character" w:customStyle="1" w:styleId="3Char">
    <w:name w:val="제목 3 Char"/>
    <w:link w:val="3"/>
    <w:qFormat/>
    <w:rPr>
      <w:rFonts w:ascii="Arial" w:eastAsia="Times New Roman" w:hAnsi="Arial"/>
      <w:sz w:val="28"/>
    </w:rPr>
  </w:style>
  <w:style w:type="character" w:customStyle="1" w:styleId="4Char">
    <w:name w:val="제목 4 Char"/>
    <w:link w:val="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12">
    <w:name w:val="수정1"/>
    <w:hidden/>
    <w:uiPriority w:val="99"/>
    <w:semiHidden/>
    <w:qFormat/>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5Char">
    <w:name w:val="제목 5 Char"/>
    <w:link w:val="5"/>
    <w:qFormat/>
    <w:rPr>
      <w:rFonts w:ascii="Arial" w:eastAsia="Times New Roman" w:hAnsi="Arial"/>
      <w:sz w:val="22"/>
    </w:rPr>
  </w:style>
  <w:style w:type="character" w:customStyle="1" w:styleId="6Char">
    <w:name w:val="제목 6 Char"/>
    <w:link w:val="6"/>
    <w:qFormat/>
    <w:rPr>
      <w:rFonts w:ascii="Arial" w:eastAsia="Times New Roman" w:hAnsi="Arial"/>
    </w:rPr>
  </w:style>
  <w:style w:type="character" w:customStyle="1" w:styleId="7Char">
    <w:name w:val="제목 7 Char"/>
    <w:link w:val="7"/>
    <w:qFormat/>
    <w:rPr>
      <w:rFonts w:ascii="Arial" w:eastAsia="Times New Roman" w:hAnsi="Arial"/>
    </w:rPr>
  </w:style>
  <w:style w:type="character" w:customStyle="1" w:styleId="8Char">
    <w:name w:val="제목 8 Char"/>
    <w:link w:val="8"/>
    <w:qFormat/>
    <w:rPr>
      <w:rFonts w:ascii="Arial" w:eastAsia="Times New Roman" w:hAnsi="Arial"/>
      <w:sz w:val="36"/>
    </w:rPr>
  </w:style>
  <w:style w:type="character" w:customStyle="1" w:styleId="9Char">
    <w:name w:val="제목 9 Char"/>
    <w:link w:val="9"/>
    <w:qFormat/>
    <w:rPr>
      <w:rFonts w:ascii="Arial" w:eastAsia="Times New Roman" w:hAnsi="Arial"/>
      <w:sz w:val="36"/>
    </w:rPr>
  </w:style>
  <w:style w:type="character" w:customStyle="1" w:styleId="Char4">
    <w:name w:val="머리글 Char"/>
    <w:link w:val="ab"/>
    <w:qFormat/>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Char3">
    <w:name w:val="바닥글 Char"/>
    <w:link w:val="aa"/>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character" w:customStyle="1" w:styleId="TACChar">
    <w:name w:val="TAC Char"/>
    <w:link w:val="TAC"/>
    <w:qFormat/>
    <w:locked/>
    <w:rPr>
      <w:rFonts w:ascii="Arial" w:eastAsia="Times New Roman" w:hAnsi="Arial"/>
      <w:sz w:val="18"/>
    </w:rPr>
  </w:style>
  <w:style w:type="character" w:customStyle="1" w:styleId="Char2">
    <w:name w:val="풍선 도움말 텍스트 Char"/>
    <w:basedOn w:val="a0"/>
    <w:link w:val="a9"/>
    <w:qFormat/>
    <w:rPr>
      <w:rFonts w:ascii="Segoe UI" w:eastAsia="Times New Roman" w:hAnsi="Segoe UI" w:cs="Segoe UI"/>
      <w:sz w:val="18"/>
      <w:szCs w:val="18"/>
    </w:rPr>
  </w:style>
  <w:style w:type="character" w:customStyle="1" w:styleId="Char0">
    <w:name w:val="메모 텍스트 Char"/>
    <w:basedOn w:val="a0"/>
    <w:link w:val="a7"/>
    <w:uiPriority w:val="99"/>
    <w:qFormat/>
    <w:rPr>
      <w:rFonts w:eastAsiaTheme="minorEastAsia"/>
      <w:lang w:eastAsia="en-US"/>
    </w:rPr>
  </w:style>
  <w:style w:type="paragraph" w:customStyle="1" w:styleId="LGTdoc1">
    <w:name w:val="LGTdoc_제목1"/>
    <w:basedOn w:val="a"/>
    <w:qFormat/>
    <w:pPr>
      <w:overflowPunct/>
      <w:autoSpaceDE/>
      <w:autoSpaceDN/>
      <w:snapToGrid w:val="0"/>
      <w:spacing w:beforeLines="50" w:before="120" w:after="100" w:afterAutospacing="1"/>
      <w:textAlignment w:val="auto"/>
    </w:pPr>
    <w:rPr>
      <w:rFonts w:eastAsia="바탕"/>
      <w:b/>
      <w:sz w:val="28"/>
      <w:lang w:eastAsia="ko-KR"/>
    </w:rPr>
  </w:style>
  <w:style w:type="character" w:customStyle="1" w:styleId="Char">
    <w:name w:val="문서 구조 Char"/>
    <w:basedOn w:val="a0"/>
    <w:link w:val="a6"/>
    <w:uiPriority w:val="99"/>
    <w:qFormat/>
    <w:rPr>
      <w:rFonts w:ascii="Tahoma" w:eastAsiaTheme="minorEastAsia" w:hAnsi="Tahoma" w:cs="Tahoma"/>
      <w:shd w:val="clear" w:color="auto" w:fill="000080"/>
      <w:lang w:eastAsia="en-US"/>
    </w:rPr>
  </w:style>
  <w:style w:type="paragraph" w:styleId="af3">
    <w:name w:val="List Paragraph"/>
    <w:basedOn w:val="a"/>
    <w:link w:val="Char7"/>
    <w:uiPriority w:val="34"/>
    <w:qFormat/>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7">
    <w:name w:val="목록 단락 Char"/>
    <w:link w:val="af3"/>
    <w:uiPriority w:val="34"/>
    <w:qFormat/>
    <w:rPr>
      <w:rFonts w:ascii="Times" w:eastAsia="바탕" w:hAnsi="Times"/>
      <w:szCs w:val="24"/>
      <w:lang w:eastAsia="zh-CN"/>
    </w:rPr>
  </w:style>
  <w:style w:type="character" w:customStyle="1" w:styleId="Char1">
    <w:name w:val="글자만 Char"/>
    <w:basedOn w:val="a0"/>
    <w:link w:val="a8"/>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character" w:customStyle="1" w:styleId="TANChar">
    <w:name w:val="TAN Char"/>
    <w:link w:val="TAN"/>
    <w:qFormat/>
    <w:locked/>
    <w:rPr>
      <w:rFonts w:ascii="Arial" w:eastAsia="Times New Roman" w:hAnsi="Arial"/>
      <w:sz w:val="18"/>
    </w:rPr>
  </w:style>
  <w:style w:type="paragraph" w:customStyle="1" w:styleId="CRCoverPage">
    <w:name w:val="CR Cover Page"/>
    <w:link w:val="CRCoverPageZchn"/>
    <w:qFormat/>
    <w:pPr>
      <w:spacing w:after="120"/>
    </w:pPr>
    <w:rPr>
      <w:rFonts w:ascii="Arial" w:eastAsia="바탕" w:hAnsi="Arial"/>
      <w:lang w:val="en-GB" w:eastAsia="en-US"/>
    </w:rPr>
  </w:style>
  <w:style w:type="character" w:customStyle="1" w:styleId="CRCoverPageZchn">
    <w:name w:val="CR Cover Page Zchn"/>
    <w:link w:val="CRCoverPage"/>
    <w:qFormat/>
    <w:locked/>
    <w:rPr>
      <w:rFonts w:ascii="Arial" w:eastAsia="바탕" w:hAnsi="Arial"/>
      <w:lang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a"/>
    <w:uiPriority w:val="99"/>
    <w:qFormat/>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Char6">
    <w:name w:val="메모 주제 Char"/>
    <w:basedOn w:val="Char0"/>
    <w:link w:val="ae"/>
    <w:qFormat/>
    <w:rPr>
      <w:rFonts w:eastAsia="Times New Roman"/>
      <w:b/>
      <w:bCs/>
      <w:lang w:eastAsia="en-US"/>
    </w:rPr>
  </w:style>
  <w:style w:type="paragraph" w:styleId="af4">
    <w:name w:val="Revision"/>
    <w:hidden/>
    <w:uiPriority w:val="99"/>
    <w:semiHidden/>
    <w:rsid w:val="00B32C44"/>
    <w:pPr>
      <w:spacing w:after="0" w:line="240" w:lineRule="auto"/>
      <w:jc w:val="left"/>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6.xml><?xml version="1.0" encoding="utf-8"?>
<ds:datastoreItem xmlns:ds="http://schemas.openxmlformats.org/officeDocument/2006/customXml" ds:itemID="{B6A29B3E-8176-48A0-915F-314A0B66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50</Pages>
  <Words>10781</Words>
  <Characters>61455</Characters>
  <Application>Microsoft Office Word</Application>
  <DocSecurity>0</DocSecurity>
  <Lines>512</Lines>
  <Paragraphs>144</Paragraphs>
  <ScaleCrop>false</ScaleCrop>
  <HeadingPairs>
    <vt:vector size="2" baseType="variant">
      <vt:variant>
        <vt:lpstr>제목</vt:lpstr>
      </vt:variant>
      <vt:variant>
        <vt:i4>1</vt:i4>
      </vt:variant>
    </vt:vector>
  </HeadingPairs>
  <TitlesOfParts>
    <vt:vector size="1" baseType="lpstr">
      <vt:lpstr>3GPP TS 38.306</vt:lpstr>
    </vt:vector>
  </TitlesOfParts>
  <Company/>
  <LinksUpToDate>false</LinksUpToDate>
  <CharactersWithSpaces>72092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Hyunjeong Kang (Samsung)</cp:lastModifiedBy>
  <cp:revision>10</cp:revision>
  <cp:lastPrinted>2020-12-18T20:15:00Z</cp:lastPrinted>
  <dcterms:created xsi:type="dcterms:W3CDTF">2023-11-23T08:52:00Z</dcterms:created>
  <dcterms:modified xsi:type="dcterms:W3CDTF">2023-11-23T09:05:00Z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KSOProductBuildVer">
    <vt:lpwstr>2052-11.8.2.9022</vt:lpwstr>
  </property>
</Properties>
</file>