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等线"/>
              </w:rPr>
            </w:pPr>
            <w:r>
              <w:rPr>
                <w:rFonts w:eastAsia="等线" w:hint="eastAsia"/>
              </w:rPr>
              <w:t>X</w:t>
            </w:r>
            <w:r>
              <w:rPr>
                <w:rFonts w:eastAsia="等线"/>
              </w:rPr>
              <w:t>iaomi</w:t>
            </w:r>
          </w:p>
        </w:tc>
        <w:tc>
          <w:tcPr>
            <w:tcW w:w="3210" w:type="dxa"/>
          </w:tcPr>
          <w:p w14:paraId="7E0270CF" w14:textId="5145F386" w:rsidR="007F09DA" w:rsidRPr="00317917" w:rsidRDefault="00317917" w:rsidP="003267A6">
            <w:pPr>
              <w:pStyle w:val="a0"/>
              <w:rPr>
                <w:rFonts w:eastAsia="等线"/>
              </w:rPr>
            </w:pPr>
            <w:r>
              <w:rPr>
                <w:rFonts w:eastAsia="等线" w:hint="eastAsia"/>
              </w:rPr>
              <w:t>Y</w:t>
            </w:r>
            <w:r>
              <w:rPr>
                <w:rFonts w:eastAsia="等线"/>
              </w:rPr>
              <w:t>ang Xing</w:t>
            </w:r>
          </w:p>
        </w:tc>
        <w:tc>
          <w:tcPr>
            <w:tcW w:w="3210" w:type="dxa"/>
          </w:tcPr>
          <w:p w14:paraId="3EAEABA9" w14:textId="378146D1" w:rsidR="007F09DA" w:rsidRPr="00317917" w:rsidRDefault="00317917" w:rsidP="003267A6">
            <w:pPr>
              <w:pStyle w:val="a0"/>
              <w:rPr>
                <w:rFonts w:eastAsia="等线"/>
              </w:rPr>
            </w:pPr>
            <w:r>
              <w:rPr>
                <w:rFonts w:eastAsia="等线"/>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等线" w:hint="eastAsia"/>
              </w:rPr>
              <w:t>O</w:t>
            </w:r>
            <w:r>
              <w:rPr>
                <w:rFonts w:eastAsia="等线"/>
              </w:rPr>
              <w:t>PPO</w:t>
            </w:r>
          </w:p>
        </w:tc>
        <w:tc>
          <w:tcPr>
            <w:tcW w:w="3210" w:type="dxa"/>
          </w:tcPr>
          <w:p w14:paraId="26B9EE25" w14:textId="36665CD3" w:rsidR="003E30A6" w:rsidRPr="0047642A" w:rsidRDefault="003E30A6" w:rsidP="003E30A6">
            <w:pPr>
              <w:pStyle w:val="a0"/>
            </w:pPr>
            <w:r>
              <w:rPr>
                <w:rFonts w:eastAsia="等线" w:hint="eastAsia"/>
              </w:rPr>
              <w:t>Bingxue</w:t>
            </w:r>
            <w:r>
              <w:rPr>
                <w:rFonts w:eastAsia="等线"/>
              </w:rPr>
              <w:t xml:space="preserve"> Leng</w:t>
            </w:r>
          </w:p>
        </w:tc>
        <w:tc>
          <w:tcPr>
            <w:tcW w:w="3210" w:type="dxa"/>
          </w:tcPr>
          <w:p w14:paraId="45F1CB05" w14:textId="1003D702" w:rsidR="003E30A6" w:rsidRPr="0047642A" w:rsidRDefault="003E30A6" w:rsidP="003E30A6">
            <w:pPr>
              <w:pStyle w:val="a0"/>
            </w:pPr>
            <w:r>
              <w:rPr>
                <w:rFonts w:eastAsia="等线" w:hint="eastAsia"/>
              </w:rPr>
              <w:t>l</w:t>
            </w:r>
            <w:r>
              <w:rPr>
                <w:rFonts w:eastAsia="等线"/>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r>
              <w:t>Zhibin</w:t>
            </w:r>
          </w:p>
        </w:tc>
        <w:tc>
          <w:tcPr>
            <w:tcW w:w="3210" w:type="dxa"/>
          </w:tcPr>
          <w:p w14:paraId="7BFE6A4B" w14:textId="77777777" w:rsidR="003E30A6" w:rsidRPr="0047642A" w:rsidRDefault="003E30A6" w:rsidP="003E30A6">
            <w:pPr>
              <w:pStyle w:val="a0"/>
            </w:pPr>
          </w:p>
        </w:tc>
      </w:tr>
      <w:tr w:rsidR="004F624E" w:rsidRPr="0047642A" w14:paraId="69B8FAFC" w14:textId="77777777" w:rsidTr="00B83A16">
        <w:tc>
          <w:tcPr>
            <w:tcW w:w="3209" w:type="dxa"/>
          </w:tcPr>
          <w:p w14:paraId="297DC4A4" w14:textId="77777777" w:rsidR="004F624E" w:rsidRPr="00880C7D" w:rsidRDefault="004F624E" w:rsidP="00B83A16">
            <w:pPr>
              <w:pStyle w:val="a0"/>
              <w:rPr>
                <w:rFonts w:eastAsia="PMingLiU"/>
                <w:lang w:eastAsia="zh-TW"/>
              </w:rPr>
            </w:pPr>
            <w:r>
              <w:rPr>
                <w:rFonts w:eastAsia="PMingLiU" w:hint="eastAsia"/>
                <w:lang w:eastAsia="zh-TW"/>
              </w:rPr>
              <w:t>A</w:t>
            </w:r>
            <w:r>
              <w:rPr>
                <w:rFonts w:eastAsia="PMingLiU"/>
                <w:lang w:eastAsia="zh-TW"/>
              </w:rPr>
              <w:t>SUSTeK</w:t>
            </w:r>
          </w:p>
        </w:tc>
        <w:tc>
          <w:tcPr>
            <w:tcW w:w="3210" w:type="dxa"/>
          </w:tcPr>
          <w:p w14:paraId="58ED8E29"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2C7398C8"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a0"/>
            </w:pPr>
            <w:r>
              <w:rPr>
                <w:rFonts w:eastAsia="宋体" w:hint="eastAsia"/>
                <w:lang w:val="en-US"/>
              </w:rPr>
              <w:t>ZTE</w:t>
            </w:r>
          </w:p>
        </w:tc>
        <w:tc>
          <w:tcPr>
            <w:tcW w:w="3210" w:type="dxa"/>
          </w:tcPr>
          <w:p w14:paraId="61EEBAA4" w14:textId="704596E7" w:rsidR="00AE5760" w:rsidRPr="0047642A" w:rsidRDefault="00AE5760" w:rsidP="00AE5760">
            <w:pPr>
              <w:pStyle w:val="a0"/>
            </w:pPr>
            <w:r>
              <w:rPr>
                <w:rFonts w:eastAsia="宋体" w:hint="eastAsia"/>
                <w:lang w:val="en-US"/>
              </w:rPr>
              <w:t>Mengzhen Wang</w:t>
            </w:r>
          </w:p>
        </w:tc>
        <w:tc>
          <w:tcPr>
            <w:tcW w:w="3210" w:type="dxa"/>
          </w:tcPr>
          <w:p w14:paraId="1E7B0052" w14:textId="38BB1FA5" w:rsidR="00AE5760" w:rsidRPr="0047642A" w:rsidRDefault="00AE5760" w:rsidP="00AE5760">
            <w:pPr>
              <w:pStyle w:val="a0"/>
            </w:pPr>
            <w:r>
              <w:rPr>
                <w:rFonts w:eastAsia="宋体"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a0"/>
            </w:pPr>
            <w:r>
              <w:t>Qualcomm</w:t>
            </w:r>
          </w:p>
        </w:tc>
        <w:tc>
          <w:tcPr>
            <w:tcW w:w="3210" w:type="dxa"/>
          </w:tcPr>
          <w:p w14:paraId="2CD0FEAA" w14:textId="5994B4D1" w:rsidR="00AE5760" w:rsidRPr="0047642A" w:rsidRDefault="00AE5760" w:rsidP="00AE5760">
            <w:pPr>
              <w:pStyle w:val="a0"/>
            </w:pPr>
            <w:r>
              <w:t>Jianhua Liu</w:t>
            </w:r>
          </w:p>
        </w:tc>
        <w:tc>
          <w:tcPr>
            <w:tcW w:w="3210" w:type="dxa"/>
          </w:tcPr>
          <w:p w14:paraId="68C698B2" w14:textId="38E98DAB" w:rsidR="00AE5760" w:rsidRPr="0047642A" w:rsidRDefault="00AE5760" w:rsidP="00AE5760">
            <w:pPr>
              <w:pStyle w:val="a0"/>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a0"/>
            </w:pPr>
            <w:r>
              <w:t>Nokia</w:t>
            </w:r>
          </w:p>
        </w:tc>
        <w:tc>
          <w:tcPr>
            <w:tcW w:w="3210" w:type="dxa"/>
          </w:tcPr>
          <w:p w14:paraId="743EB37F" w14:textId="3CECFC3B" w:rsidR="003E30A6" w:rsidRPr="0047642A" w:rsidRDefault="007476B1" w:rsidP="003E30A6">
            <w:pPr>
              <w:pStyle w:val="a0"/>
            </w:pPr>
            <w:r>
              <w:t>Gyuri Wolfner</w:t>
            </w:r>
          </w:p>
        </w:tc>
        <w:tc>
          <w:tcPr>
            <w:tcW w:w="3210" w:type="dxa"/>
          </w:tcPr>
          <w:p w14:paraId="2479114A" w14:textId="56E771C2" w:rsidR="003E30A6" w:rsidRPr="0047642A" w:rsidRDefault="007476B1" w:rsidP="003E30A6">
            <w:pPr>
              <w:pStyle w:val="a0"/>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a0"/>
            </w:pPr>
            <w:r>
              <w:t>InterDigital</w:t>
            </w:r>
          </w:p>
        </w:tc>
        <w:tc>
          <w:tcPr>
            <w:tcW w:w="3210" w:type="dxa"/>
          </w:tcPr>
          <w:p w14:paraId="54393BD3" w14:textId="16042A0B" w:rsidR="00A45036" w:rsidRPr="0047642A" w:rsidRDefault="00A45036" w:rsidP="00A45036">
            <w:pPr>
              <w:pStyle w:val="a0"/>
            </w:pPr>
            <w:r>
              <w:t>Martino Freda</w:t>
            </w:r>
          </w:p>
        </w:tc>
        <w:tc>
          <w:tcPr>
            <w:tcW w:w="3210" w:type="dxa"/>
          </w:tcPr>
          <w:p w14:paraId="32B8F881" w14:textId="38CDB10D" w:rsidR="00A45036" w:rsidRPr="0047642A" w:rsidRDefault="00A45036" w:rsidP="00A45036">
            <w:pPr>
              <w:pStyle w:val="a0"/>
            </w:pPr>
            <w:r>
              <w:t>martino.freda@interdigital.com</w:t>
            </w:r>
          </w:p>
        </w:tc>
      </w:tr>
      <w:tr w:rsidR="00A45036" w:rsidRPr="0047642A" w14:paraId="2F0C5105" w14:textId="77777777" w:rsidTr="007F09DA">
        <w:tc>
          <w:tcPr>
            <w:tcW w:w="3209" w:type="dxa"/>
          </w:tcPr>
          <w:p w14:paraId="2D27E937" w14:textId="74384E1F" w:rsidR="00A45036" w:rsidRPr="0047642A" w:rsidRDefault="00752690" w:rsidP="00A45036">
            <w:pPr>
              <w:pStyle w:val="a0"/>
            </w:pPr>
            <w:r>
              <w:rPr>
                <w:rFonts w:ascii="等线" w:eastAsia="等线" w:hAnsi="等线" w:hint="eastAsia"/>
              </w:rPr>
              <w:t>Len</w:t>
            </w:r>
            <w:r>
              <w:rPr>
                <w:rFonts w:ascii="等线" w:eastAsia="等线" w:hAnsi="等线"/>
              </w:rPr>
              <w:t>ovo</w:t>
            </w:r>
          </w:p>
        </w:tc>
        <w:tc>
          <w:tcPr>
            <w:tcW w:w="3210" w:type="dxa"/>
          </w:tcPr>
          <w:p w14:paraId="6F2AA0A5" w14:textId="7F8AE303" w:rsidR="00A45036" w:rsidRPr="00752690" w:rsidRDefault="00752690" w:rsidP="00A45036">
            <w:pPr>
              <w:pStyle w:val="a0"/>
              <w:rPr>
                <w:rFonts w:eastAsia="等线"/>
              </w:rPr>
            </w:pPr>
            <w:r>
              <w:rPr>
                <w:rFonts w:eastAsia="等线"/>
              </w:rPr>
              <w:t>Wu Lianhai</w:t>
            </w:r>
          </w:p>
        </w:tc>
        <w:tc>
          <w:tcPr>
            <w:tcW w:w="3210" w:type="dxa"/>
          </w:tcPr>
          <w:p w14:paraId="5161C696" w14:textId="77777777" w:rsidR="00A45036" w:rsidRPr="0047642A" w:rsidRDefault="00A45036" w:rsidP="00A45036">
            <w:pPr>
              <w:pStyle w:val="a0"/>
            </w:pPr>
          </w:p>
        </w:tc>
      </w:tr>
      <w:tr w:rsidR="00A45036" w:rsidRPr="0047642A" w14:paraId="3DEFFE0C" w14:textId="77777777" w:rsidTr="007F09DA">
        <w:tc>
          <w:tcPr>
            <w:tcW w:w="3209" w:type="dxa"/>
          </w:tcPr>
          <w:p w14:paraId="784B8D6A" w14:textId="77777777" w:rsidR="00A45036" w:rsidRPr="0047642A" w:rsidRDefault="00A45036" w:rsidP="00A45036">
            <w:pPr>
              <w:pStyle w:val="a0"/>
            </w:pPr>
          </w:p>
        </w:tc>
        <w:tc>
          <w:tcPr>
            <w:tcW w:w="3210" w:type="dxa"/>
          </w:tcPr>
          <w:p w14:paraId="057D035D" w14:textId="77777777" w:rsidR="00A45036" w:rsidRPr="0047642A" w:rsidRDefault="00A45036" w:rsidP="00A45036">
            <w:pPr>
              <w:pStyle w:val="a0"/>
            </w:pPr>
          </w:p>
        </w:tc>
        <w:tc>
          <w:tcPr>
            <w:tcW w:w="3210" w:type="dxa"/>
          </w:tcPr>
          <w:p w14:paraId="27F6B0F9" w14:textId="77777777" w:rsidR="00A45036" w:rsidRPr="0047642A" w:rsidRDefault="00A45036" w:rsidP="00A45036">
            <w:pPr>
              <w:pStyle w:val="a0"/>
            </w:pPr>
          </w:p>
        </w:tc>
      </w:tr>
      <w:tr w:rsidR="00A45036" w:rsidRPr="0047642A" w14:paraId="5568EA21" w14:textId="77777777" w:rsidTr="007F09DA">
        <w:tc>
          <w:tcPr>
            <w:tcW w:w="3209" w:type="dxa"/>
          </w:tcPr>
          <w:p w14:paraId="189130B6" w14:textId="77777777" w:rsidR="00A45036" w:rsidRPr="0047642A" w:rsidRDefault="00A45036" w:rsidP="00A45036">
            <w:pPr>
              <w:pStyle w:val="a0"/>
            </w:pPr>
          </w:p>
        </w:tc>
        <w:tc>
          <w:tcPr>
            <w:tcW w:w="3210" w:type="dxa"/>
          </w:tcPr>
          <w:p w14:paraId="15067583" w14:textId="77777777" w:rsidR="00A45036" w:rsidRPr="0047642A" w:rsidRDefault="00A45036" w:rsidP="00A45036">
            <w:pPr>
              <w:pStyle w:val="a0"/>
            </w:pPr>
          </w:p>
        </w:tc>
        <w:tc>
          <w:tcPr>
            <w:tcW w:w="3210" w:type="dxa"/>
          </w:tcPr>
          <w:p w14:paraId="33D6E055" w14:textId="77777777" w:rsidR="00A45036" w:rsidRPr="0047642A" w:rsidRDefault="00A45036" w:rsidP="00A4503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2F456378" w14:textId="5E4C3F8C" w:rsidR="00153C0B" w:rsidRPr="00317917" w:rsidRDefault="00317917" w:rsidP="00D45311">
            <w:pPr>
              <w:pStyle w:val="a0"/>
              <w:keepNext/>
              <w:rPr>
                <w:rFonts w:eastAsia="等线"/>
                <w:bCs/>
                <w:lang w:val="en-US"/>
              </w:rPr>
            </w:pPr>
            <w:r>
              <w:rPr>
                <w:rFonts w:eastAsia="等线" w:hint="eastAsia"/>
                <w:bCs/>
                <w:lang w:val="en-US"/>
              </w:rPr>
              <w:t>4</w:t>
            </w:r>
            <w:r>
              <w:rPr>
                <w:rFonts w:eastAsia="等线"/>
                <w:bCs/>
                <w:lang w:val="en-US"/>
              </w:rPr>
              <w:t>.1</w:t>
            </w:r>
          </w:p>
        </w:tc>
        <w:tc>
          <w:tcPr>
            <w:tcW w:w="1684" w:type="pct"/>
          </w:tcPr>
          <w:p w14:paraId="12CCC325" w14:textId="77777777" w:rsidR="00317917" w:rsidRPr="009D003E" w:rsidRDefault="00317917" w:rsidP="00317917">
            <w:pPr>
              <w:spacing w:line="259" w:lineRule="auto"/>
              <w:rPr>
                <w:rFonts w:eastAsia="宋体"/>
              </w:rPr>
            </w:pPr>
            <w:r w:rsidRPr="009D003E">
              <w:rPr>
                <w:rFonts w:eastAsia="宋体"/>
                <w:b/>
              </w:rPr>
              <w:t>Split DRB</w:t>
            </w:r>
            <w:r w:rsidRPr="009D003E">
              <w:rPr>
                <w:rFonts w:eastAsia="宋体"/>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87" w:type="pct"/>
          </w:tcPr>
          <w:p w14:paraId="68CC5581" w14:textId="203F197E" w:rsidR="00153C0B" w:rsidRPr="00317917" w:rsidRDefault="00317917" w:rsidP="00D45311">
            <w:pPr>
              <w:pStyle w:val="a0"/>
              <w:keepNext/>
              <w:rPr>
                <w:rFonts w:eastAsia="等线"/>
                <w:bCs/>
                <w:lang w:val="en-US"/>
              </w:rPr>
            </w:pPr>
            <w:r>
              <w:rPr>
                <w:rFonts w:eastAsia="等线"/>
                <w:bCs/>
                <w:lang w:val="en-US"/>
              </w:rPr>
              <w:t xml:space="preserve">Since split DRB is also applied to MR-DC, MCG is enough. Bracket part, i.e. </w:t>
            </w:r>
            <w:r w:rsidRPr="009D003E">
              <w:rPr>
                <w:rFonts w:eastAsia="宋体"/>
                <w:lang w:eastAsia="ja-JP"/>
              </w:rPr>
              <w:t>(i.e. direct path in MP)</w:t>
            </w:r>
            <w:r>
              <w:rPr>
                <w:rFonts w:eastAsia="宋体"/>
                <w:lang w:eastAsia="ja-JP"/>
              </w:rPr>
              <w:t>,</w:t>
            </w:r>
            <w:r w:rsidRPr="009D003E">
              <w:rPr>
                <w:rFonts w:eastAsia="宋体"/>
                <w:lang w:eastAsia="ja-JP"/>
              </w:rPr>
              <w:t xml:space="preserve"> </w:t>
            </w:r>
            <w:r>
              <w:rPr>
                <w:rFonts w:eastAsia="等线"/>
                <w:bCs/>
                <w:lang w:val="en-US"/>
              </w:rPr>
              <w:t xml:space="preserve"> shall be removed, since it’s only applied to MP.</w:t>
            </w:r>
          </w:p>
        </w:tc>
        <w:tc>
          <w:tcPr>
            <w:tcW w:w="1040" w:type="pct"/>
          </w:tcPr>
          <w:p w14:paraId="1405CB50" w14:textId="7692A581" w:rsidR="00153C0B" w:rsidRPr="00640209" w:rsidRDefault="00640209" w:rsidP="00D45311">
            <w:pPr>
              <w:pStyle w:val="a0"/>
              <w:keepNext/>
              <w:rPr>
                <w:rFonts w:eastAsia="等线"/>
                <w:bCs/>
                <w:lang w:val="en-US"/>
              </w:rPr>
            </w:pPr>
            <w:r>
              <w:rPr>
                <w:rFonts w:eastAsia="等线" w:hint="eastAsia"/>
                <w:bCs/>
                <w:lang w:val="en-US"/>
              </w:rPr>
              <w:t>O</w:t>
            </w:r>
            <w:r>
              <w:rPr>
                <w:rFonts w:eastAsia="等线"/>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a0"/>
              <w:keepNext/>
              <w:rPr>
                <w:bCs/>
                <w:lang w:val="en-US"/>
              </w:rPr>
            </w:pPr>
            <w:r>
              <w:rPr>
                <w:rFonts w:eastAsia="等线" w:hint="eastAsia"/>
                <w:bCs/>
                <w:lang w:val="en-US"/>
              </w:rPr>
              <w:t>X</w:t>
            </w:r>
            <w:r>
              <w:rPr>
                <w:rFonts w:eastAsia="等线"/>
                <w:bCs/>
                <w:lang w:val="en-US"/>
              </w:rPr>
              <w:t>iaomi</w:t>
            </w:r>
          </w:p>
        </w:tc>
        <w:tc>
          <w:tcPr>
            <w:tcW w:w="595" w:type="pct"/>
          </w:tcPr>
          <w:p w14:paraId="44053EBA" w14:textId="6CC6997B" w:rsidR="00DF0421" w:rsidRPr="00D45311" w:rsidRDefault="00DF0421" w:rsidP="00DF0421">
            <w:pPr>
              <w:pStyle w:val="a0"/>
              <w:keepNext/>
              <w:rPr>
                <w:bCs/>
                <w:lang w:val="en-US"/>
              </w:rPr>
            </w:pPr>
            <w:r>
              <w:rPr>
                <w:rFonts w:eastAsia="等线" w:hint="eastAsia"/>
                <w:bCs/>
                <w:lang w:val="en-US"/>
              </w:rPr>
              <w:t>4</w:t>
            </w:r>
            <w:r>
              <w:rPr>
                <w:rFonts w:eastAsia="等线"/>
                <w:bCs/>
                <w:lang w:val="en-US"/>
              </w:rPr>
              <w:t>.1</w:t>
            </w:r>
          </w:p>
        </w:tc>
        <w:tc>
          <w:tcPr>
            <w:tcW w:w="1684" w:type="pct"/>
          </w:tcPr>
          <w:p w14:paraId="7BEC5145" w14:textId="77777777" w:rsidR="00DF0421" w:rsidRPr="009D003E" w:rsidRDefault="00DF0421" w:rsidP="00DF0421">
            <w:pPr>
              <w:spacing w:line="259" w:lineRule="auto"/>
              <w:rPr>
                <w:rFonts w:eastAsia="宋体"/>
              </w:rPr>
            </w:pPr>
            <w:r w:rsidRPr="009D003E">
              <w:rPr>
                <w:rFonts w:eastAsia="宋体"/>
                <w:b/>
              </w:rPr>
              <w:t>Split SRB</w:t>
            </w:r>
            <w:r w:rsidRPr="009D003E">
              <w:rPr>
                <w:rFonts w:eastAsia="宋体"/>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87" w:type="pct"/>
          </w:tcPr>
          <w:p w14:paraId="4BDEF26C" w14:textId="50837232" w:rsidR="00DF0421" w:rsidRPr="00DF0421" w:rsidRDefault="00DF0421" w:rsidP="00DF0421">
            <w:pPr>
              <w:pStyle w:val="a0"/>
              <w:keepNext/>
              <w:rPr>
                <w:rFonts w:eastAsia="等线"/>
                <w:bCs/>
                <w:lang w:val="en-US"/>
              </w:rPr>
            </w:pPr>
            <w:r>
              <w:rPr>
                <w:rFonts w:eastAsia="等线"/>
                <w:bCs/>
                <w:lang w:val="en-US"/>
              </w:rPr>
              <w:t>Similar comment as above</w:t>
            </w:r>
          </w:p>
        </w:tc>
        <w:tc>
          <w:tcPr>
            <w:tcW w:w="1040" w:type="pct"/>
          </w:tcPr>
          <w:p w14:paraId="18443FC9" w14:textId="19DFCDB9" w:rsidR="00DF0421" w:rsidRPr="00AF0865" w:rsidRDefault="00AF0865" w:rsidP="00DF0421">
            <w:pPr>
              <w:pStyle w:val="a0"/>
              <w:keepNext/>
              <w:rPr>
                <w:rFonts w:eastAsia="等线"/>
                <w:bCs/>
                <w:lang w:val="en-US"/>
              </w:rPr>
            </w:pPr>
            <w:r w:rsidRPr="00AF0865">
              <w:rPr>
                <w:rFonts w:eastAsia="等线" w:hint="eastAsia"/>
                <w:bCs/>
                <w:lang w:val="en-US"/>
              </w:rPr>
              <w:t>O</w:t>
            </w:r>
            <w:r w:rsidRPr="00AF0865">
              <w:rPr>
                <w:rFonts w:eastAsia="等线"/>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611511AA" w14:textId="162B0441" w:rsidR="00DF0421" w:rsidRPr="00856B8F" w:rsidRDefault="00856B8F" w:rsidP="00DF0421">
            <w:pPr>
              <w:pStyle w:val="a0"/>
              <w:keepNext/>
              <w:rPr>
                <w:rFonts w:eastAsia="等线"/>
                <w:bCs/>
                <w:lang w:val="en-US"/>
              </w:rPr>
            </w:pPr>
            <w:r>
              <w:rPr>
                <w:rFonts w:eastAsia="等线" w:hint="eastAsia"/>
                <w:bCs/>
                <w:lang w:val="en-US"/>
              </w:rPr>
              <w:t>5</w:t>
            </w:r>
            <w:r>
              <w:rPr>
                <w:rFonts w:eastAsia="等线"/>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宋体" w:hAnsi="Arial"/>
                <w:sz w:val="22"/>
              </w:rPr>
            </w:pPr>
            <w:r w:rsidRPr="009D003E">
              <w:rPr>
                <w:rFonts w:ascii="Arial" w:eastAsia="宋体" w:hAnsi="Arial"/>
                <w:sz w:val="22"/>
              </w:rPr>
              <w:t>5.3.5.xx.1</w:t>
            </w:r>
            <w:r w:rsidRPr="009D003E">
              <w:rPr>
                <w:rFonts w:ascii="Arial" w:eastAsia="MS Mincho" w:hAnsi="Arial"/>
                <w:sz w:val="22"/>
              </w:rPr>
              <w:tab/>
            </w:r>
            <w:r w:rsidRPr="009D003E">
              <w:rPr>
                <w:rFonts w:ascii="Arial" w:eastAsia="宋体"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宋体"/>
              </w:rPr>
            </w:pPr>
            <w:r w:rsidRPr="009D003E">
              <w:rPr>
                <w:rFonts w:eastAsia="宋体"/>
              </w:rPr>
              <w:t>For SL indirect path:</w:t>
            </w:r>
          </w:p>
          <w:p w14:paraId="0A58AE24"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the L2 U2N Remote UE is provided with sidelink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sidelink dedicated configuration as specified in 5.3.5.14, L2 U2N Relay UE configuration as specified in 5.3.5.15, as well as </w:t>
            </w:r>
            <w:r w:rsidRPr="009D003E">
              <w:rPr>
                <w:rFonts w:eastAsia="宋体"/>
                <w:lang w:eastAsia="zh-CN"/>
              </w:rPr>
              <w:t xml:space="preserve">Uu Relay RLC channel as specified in </w:t>
            </w:r>
            <w:r w:rsidRPr="009D003E">
              <w:rPr>
                <w:rFonts w:eastAsia="宋体"/>
              </w:rPr>
              <w:t>5.3.5.5.12 and 5.3.5.5.13.</w:t>
            </w:r>
          </w:p>
          <w:p w14:paraId="376EE083" w14:textId="77777777" w:rsidR="00DF0421" w:rsidRPr="00856B8F" w:rsidRDefault="00DF0421" w:rsidP="00DF0421">
            <w:pPr>
              <w:pStyle w:val="a0"/>
              <w:keepNext/>
              <w:rPr>
                <w:bCs/>
              </w:rPr>
            </w:pPr>
          </w:p>
        </w:tc>
        <w:tc>
          <w:tcPr>
            <w:tcW w:w="1287" w:type="pct"/>
          </w:tcPr>
          <w:p w14:paraId="086D6E82" w14:textId="75BF00A6" w:rsidR="00DF0421" w:rsidRDefault="00BA1A82" w:rsidP="00DF0421">
            <w:pPr>
              <w:pStyle w:val="a0"/>
              <w:keepNext/>
              <w:rPr>
                <w:rFonts w:eastAsia="等线"/>
                <w:bCs/>
                <w:lang w:val="en-US"/>
              </w:rPr>
            </w:pPr>
            <w:r>
              <w:rPr>
                <w:rFonts w:eastAsia="等线"/>
                <w:bCs/>
                <w:lang w:val="en-US"/>
              </w:rPr>
              <w:t>According to the definition in 3.1, SL indirect path only includes the PC5 unicast link.</w:t>
            </w:r>
          </w:p>
          <w:p w14:paraId="6935290C" w14:textId="3B88E8E7" w:rsidR="00BA1A82" w:rsidRDefault="00BA1A82" w:rsidP="00BA1A82">
            <w:pPr>
              <w:spacing w:line="259" w:lineRule="auto"/>
              <w:rPr>
                <w:rFonts w:eastAsia="宋体"/>
              </w:rPr>
            </w:pPr>
            <w:r w:rsidRPr="009D003E">
              <w:rPr>
                <w:rFonts w:eastAsia="宋体"/>
                <w:b/>
              </w:rPr>
              <w:t xml:space="preserve">SL indirect path: </w:t>
            </w:r>
            <w:r w:rsidRPr="009D003E">
              <w:rPr>
                <w:rFonts w:eastAsia="宋体"/>
              </w:rPr>
              <w:t>In Multi-path, the indirect path using PC5 unicast link.</w:t>
            </w:r>
          </w:p>
          <w:p w14:paraId="34AACA9F" w14:textId="37081047" w:rsidR="00BA1A82" w:rsidRPr="00BA1A82" w:rsidRDefault="00BA1A82" w:rsidP="00BA1A82">
            <w:pPr>
              <w:spacing w:line="259" w:lineRule="auto"/>
              <w:rPr>
                <w:rFonts w:eastAsia="等线"/>
                <w:lang w:eastAsia="zh-CN"/>
              </w:rPr>
            </w:pPr>
            <w:r w:rsidRPr="00BA1A82">
              <w:rPr>
                <w:rFonts w:eastAsia="等线"/>
                <w:lang w:eastAsia="zh-CN"/>
              </w:rPr>
              <w:t>So, the Uu Relay RLC channel is not part of SL indirect path. ‘</w:t>
            </w:r>
            <w:r w:rsidRPr="00BA1A82">
              <w:rPr>
                <w:rFonts w:eastAsia="宋体"/>
              </w:rPr>
              <w:t xml:space="preserve">, as well as </w:t>
            </w:r>
            <w:r w:rsidRPr="00BA1A82">
              <w:rPr>
                <w:rFonts w:eastAsia="宋体"/>
                <w:lang w:eastAsia="zh-CN"/>
              </w:rPr>
              <w:t xml:space="preserve">Uu Relay RLC channel as specified in </w:t>
            </w:r>
            <w:r w:rsidRPr="00BA1A82">
              <w:rPr>
                <w:rFonts w:eastAsia="宋体"/>
              </w:rPr>
              <w:t>5.3.5.5.12 and 5.3.5.5.13</w:t>
            </w:r>
            <w:r w:rsidRPr="00BA1A82">
              <w:rPr>
                <w:rFonts w:eastAsia="等线"/>
                <w:lang w:eastAsia="zh-CN"/>
              </w:rPr>
              <w:t>’ can be removed.</w:t>
            </w:r>
          </w:p>
          <w:p w14:paraId="7E7F735D" w14:textId="458B3497" w:rsidR="00BA1A82" w:rsidRPr="00BA1A82" w:rsidRDefault="00BA1A82" w:rsidP="00DF0421">
            <w:pPr>
              <w:pStyle w:val="a0"/>
              <w:keepNext/>
              <w:rPr>
                <w:rFonts w:eastAsia="等线"/>
                <w:bCs/>
              </w:rPr>
            </w:pPr>
          </w:p>
        </w:tc>
        <w:tc>
          <w:tcPr>
            <w:tcW w:w="1040" w:type="pct"/>
          </w:tcPr>
          <w:p w14:paraId="5AB4AB8C" w14:textId="77777777" w:rsidR="00DF0421" w:rsidRDefault="00AF0865" w:rsidP="00DF0421">
            <w:pPr>
              <w:pStyle w:val="a0"/>
              <w:keepNext/>
              <w:rPr>
                <w:rFonts w:eastAsia="Yu Mincho"/>
                <w:lang w:eastAsia="ja-JP"/>
              </w:rPr>
            </w:pPr>
            <w:r>
              <w:rPr>
                <w:rFonts w:eastAsia="等线" w:hint="eastAsia"/>
                <w:bCs/>
                <w:lang w:val="en-US"/>
              </w:rPr>
              <w:t>T</w:t>
            </w:r>
            <w:r>
              <w:rPr>
                <w:rFonts w:eastAsia="等线"/>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connects to the same gNB</w:t>
            </w:r>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gNB via relay UE as the indirect path. </w:t>
            </w:r>
          </w:p>
          <w:p w14:paraId="00538745" w14:textId="3B6C2A53" w:rsidR="00AF0865" w:rsidRPr="00AF0865" w:rsidRDefault="00AF0865" w:rsidP="00DF0421">
            <w:pPr>
              <w:pStyle w:val="a0"/>
              <w:keepNext/>
              <w:rPr>
                <w:rFonts w:eastAsia="等线"/>
                <w:bCs/>
                <w:lang w:val="en-US"/>
              </w:rPr>
            </w:pPr>
            <w:r>
              <w:rPr>
                <w:rFonts w:eastAsia="等线"/>
                <w:bCs/>
                <w:lang w:val="en-US"/>
              </w:rPr>
              <w:t>If anything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63E93705" w14:textId="156EB6FB" w:rsidR="00DF0421" w:rsidRPr="00BA1A82" w:rsidRDefault="00BA1A82" w:rsidP="00DF0421">
            <w:pPr>
              <w:pStyle w:val="a0"/>
              <w:keepNext/>
              <w:rPr>
                <w:rFonts w:eastAsia="等线"/>
                <w:bCs/>
                <w:lang w:val="en-US"/>
              </w:rPr>
            </w:pPr>
            <w:r>
              <w:rPr>
                <w:rFonts w:eastAsia="等线" w:hint="eastAsia"/>
                <w:bCs/>
                <w:lang w:val="en-US"/>
              </w:rPr>
              <w:t>5</w:t>
            </w:r>
            <w:r>
              <w:rPr>
                <w:rFonts w:eastAsia="等线"/>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宋体"/>
              </w:rPr>
            </w:pPr>
            <w:r w:rsidRPr="009D003E">
              <w:rPr>
                <w:rFonts w:eastAsia="宋体"/>
              </w:rPr>
              <w:t xml:space="preserve">For N3C indirect path, </w:t>
            </w:r>
          </w:p>
          <w:p w14:paraId="10DC463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relay UE is provided with non-3GPP indirect path configuration including bearer mapping configurations as specified in 5.3. 5.xx.2.3</w:t>
            </w:r>
            <w:r w:rsidRPr="009D003E">
              <w:rPr>
                <w:rFonts w:eastAsia="宋体"/>
                <w:lang w:eastAsia="zh-CN"/>
              </w:rPr>
              <w:t xml:space="preserve">, </w:t>
            </w:r>
            <w:r w:rsidRPr="009D003E">
              <w:rPr>
                <w:rFonts w:eastAsia="宋体"/>
              </w:rPr>
              <w:t xml:space="preserve">as well as </w:t>
            </w:r>
            <w:r w:rsidRPr="009D003E">
              <w:rPr>
                <w:rFonts w:eastAsia="宋体"/>
                <w:lang w:eastAsia="zh-CN"/>
              </w:rPr>
              <w:t xml:space="preserve">Uu Relay RLC channel as specified in </w:t>
            </w:r>
            <w:r w:rsidRPr="009D003E">
              <w:rPr>
                <w:rFonts w:eastAsia="宋体"/>
              </w:rPr>
              <w:t>5.3.5.5.12 and 5.3.5.5.13.</w:t>
            </w:r>
          </w:p>
          <w:p w14:paraId="480A4E9C" w14:textId="77777777" w:rsidR="00DF0421" w:rsidRPr="00BA1A82" w:rsidRDefault="00DF0421" w:rsidP="00DF0421">
            <w:pPr>
              <w:pStyle w:val="a0"/>
              <w:keepNext/>
              <w:rPr>
                <w:bCs/>
              </w:rPr>
            </w:pPr>
          </w:p>
        </w:tc>
        <w:tc>
          <w:tcPr>
            <w:tcW w:w="1287" w:type="pct"/>
          </w:tcPr>
          <w:p w14:paraId="2B3430A9" w14:textId="3A6688D5" w:rsidR="00DF0421" w:rsidRPr="00BA1A82" w:rsidRDefault="00BA1A82" w:rsidP="00DF0421">
            <w:pPr>
              <w:pStyle w:val="a0"/>
              <w:keepNext/>
              <w:rPr>
                <w:rFonts w:eastAsia="等线"/>
                <w:bCs/>
                <w:lang w:val="en-US"/>
              </w:rPr>
            </w:pPr>
            <w:r>
              <w:rPr>
                <w:rFonts w:eastAsia="等线"/>
                <w:bCs/>
                <w:lang w:val="en-US"/>
              </w:rPr>
              <w:t>Similar comment as above.</w:t>
            </w:r>
          </w:p>
        </w:tc>
        <w:tc>
          <w:tcPr>
            <w:tcW w:w="1040" w:type="pct"/>
          </w:tcPr>
          <w:p w14:paraId="04F0A1A0" w14:textId="3ECCEB88" w:rsidR="00DF0421" w:rsidRPr="00AF0865" w:rsidRDefault="00AF0865" w:rsidP="00DF0421">
            <w:pPr>
              <w:pStyle w:val="a0"/>
              <w:keepNext/>
              <w:rPr>
                <w:rFonts w:eastAsia="等线"/>
                <w:bCs/>
                <w:lang w:val="en-US"/>
              </w:rPr>
            </w:pPr>
            <w:r>
              <w:rPr>
                <w:rFonts w:eastAsia="等线"/>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r w:rsidRPr="00BF3D81">
              <w:rPr>
                <w:i/>
              </w:rPr>
              <w:t xml:space="preserve">sl-RemoteUE-ToAddModList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r w:rsidRPr="00BF3D81">
              <w:rPr>
                <w:i/>
              </w:rPr>
              <w:t xml:space="preserve">sl-RemoteUE-ToAddModList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87"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等线" w:eastAsia="等线" w:hAnsi="等线"/>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a0"/>
              <w:keepNext/>
              <w:rPr>
                <w:rFonts w:eastAsia="等线"/>
                <w:bCs/>
                <w:lang w:val="en-US"/>
              </w:rPr>
            </w:pPr>
            <w:r>
              <w:rPr>
                <w:rFonts w:eastAsia="等线" w:hint="eastAsia"/>
                <w:bCs/>
                <w:lang w:val="en-US"/>
              </w:rPr>
              <w:t>S</w:t>
            </w:r>
            <w:r>
              <w:rPr>
                <w:rFonts w:eastAsia="等线"/>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a0"/>
              <w:keepNext/>
              <w:rPr>
                <w:bCs/>
                <w:lang w:val="en-US"/>
              </w:rPr>
            </w:pPr>
            <w:r>
              <w:rPr>
                <w:rFonts w:eastAsia="等线" w:hint="eastAsia"/>
                <w:bCs/>
                <w:lang w:val="en-US"/>
              </w:rPr>
              <w:lastRenderedPageBreak/>
              <w:t>X</w:t>
            </w:r>
            <w:r>
              <w:rPr>
                <w:rFonts w:eastAsia="等线"/>
                <w:bCs/>
                <w:lang w:val="en-US"/>
              </w:rPr>
              <w:t>iaomi</w:t>
            </w:r>
          </w:p>
        </w:tc>
        <w:tc>
          <w:tcPr>
            <w:tcW w:w="595"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87"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等线" w:eastAsia="等线" w:hAnsi="等线"/>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a0"/>
              <w:keepNext/>
              <w:rPr>
                <w:bCs/>
                <w:lang w:val="en-US"/>
              </w:rPr>
            </w:pPr>
            <w:r>
              <w:rPr>
                <w:rFonts w:eastAsia="等线"/>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191D3868" w14:textId="55D7379B" w:rsidR="00772F46" w:rsidRPr="0023067A" w:rsidRDefault="0023067A" w:rsidP="00772F46">
            <w:pPr>
              <w:pStyle w:val="a0"/>
              <w:keepNext/>
              <w:rPr>
                <w:rFonts w:eastAsia="等线"/>
                <w:bCs/>
                <w:lang w:val="en-US"/>
              </w:rPr>
            </w:pPr>
            <w:r>
              <w:rPr>
                <w:rFonts w:eastAsia="等线" w:hint="eastAsia"/>
                <w:bCs/>
                <w:lang w:val="en-US"/>
              </w:rPr>
              <w:t>5</w:t>
            </w:r>
            <w:r>
              <w:rPr>
                <w:rFonts w:eastAsia="等线"/>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等线" w:hAnsi="Arial"/>
                <w:sz w:val="24"/>
                <w:lang w:eastAsia="zh-CN"/>
              </w:rPr>
            </w:pPr>
            <w:r>
              <w:rPr>
                <w:rFonts w:ascii="Arial" w:eastAsia="等线" w:hAnsi="Arial"/>
                <w:sz w:val="24"/>
                <w:lang w:eastAsia="zh-CN"/>
              </w:rPr>
              <w:t>…</w:t>
            </w:r>
          </w:p>
          <w:p w14:paraId="407A3791" w14:textId="77777777" w:rsidR="0023067A" w:rsidRPr="009D003E" w:rsidRDefault="0023067A" w:rsidP="0023067A">
            <w:pPr>
              <w:spacing w:line="259" w:lineRule="auto"/>
              <w:ind w:left="568" w:hanging="284"/>
              <w:rPr>
                <w:rFonts w:eastAsia="宋体"/>
              </w:rPr>
            </w:pPr>
            <w:r w:rsidRPr="009D003E">
              <w:rPr>
                <w:rFonts w:eastAsia="宋体"/>
              </w:rPr>
              <w:t xml:space="preserve">1&gt; else </w:t>
            </w:r>
            <w:r w:rsidRPr="00A80484">
              <w:rPr>
                <w:rFonts w:eastAsia="宋体"/>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87" w:type="pct"/>
          </w:tcPr>
          <w:p w14:paraId="7C8421C2" w14:textId="71AF8B84" w:rsidR="00772F46" w:rsidRPr="00A80484" w:rsidRDefault="00A80484" w:rsidP="00772F46">
            <w:pPr>
              <w:pStyle w:val="a0"/>
              <w:keepNext/>
              <w:rPr>
                <w:rFonts w:eastAsia="等线"/>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a0"/>
              <w:keepNext/>
              <w:rPr>
                <w:rFonts w:eastAsia="等线"/>
                <w:bCs/>
                <w:lang w:val="en-US"/>
              </w:rPr>
            </w:pPr>
            <w:r>
              <w:rPr>
                <w:rFonts w:eastAsia="等线"/>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a0"/>
              <w:keepNext/>
              <w:rPr>
                <w:rFonts w:eastAsia="等线"/>
                <w:bCs/>
                <w:lang w:val="en-US"/>
              </w:rPr>
            </w:pPr>
            <w:r>
              <w:rPr>
                <w:rFonts w:eastAsia="等线" w:hint="eastAsia"/>
                <w:bCs/>
                <w:lang w:val="en-US"/>
              </w:rPr>
              <w:lastRenderedPageBreak/>
              <w:t>5</w:t>
            </w:r>
            <w:r>
              <w:rPr>
                <w:rFonts w:eastAsia="等线"/>
                <w:bCs/>
                <w:lang w:val="en-US"/>
              </w:rPr>
              <w:t>.7.3c.4</w:t>
            </w:r>
          </w:p>
        </w:tc>
        <w:tc>
          <w:tcPr>
            <w:tcW w:w="595" w:type="pct"/>
          </w:tcPr>
          <w:p w14:paraId="6C85B465" w14:textId="04724A88" w:rsidR="00772F46" w:rsidRPr="00C97F59" w:rsidRDefault="00C97F59" w:rsidP="00772F46">
            <w:pPr>
              <w:pStyle w:val="a0"/>
              <w:keepNext/>
              <w:rPr>
                <w:rFonts w:eastAsia="等线"/>
                <w:lang w:val="en-US"/>
              </w:rPr>
            </w:pPr>
            <w:r>
              <w:rPr>
                <w:rFonts w:eastAsia="等线" w:hint="eastAsia"/>
                <w:lang w:val="en-US"/>
              </w:rPr>
              <w:t>X</w:t>
            </w:r>
            <w:r>
              <w:rPr>
                <w:rFonts w:eastAsia="等线"/>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r w:rsidRPr="00CE1E5B">
              <w:rPr>
                <w:rFonts w:ascii="Arial" w:eastAsia="宋体" w:hAnsi="Arial"/>
                <w:i/>
                <w:sz w:val="24"/>
              </w:rPr>
              <w:t>IndirectPathFailureInformation</w:t>
            </w:r>
            <w:r w:rsidRPr="00CE1E5B">
              <w:rPr>
                <w:rFonts w:ascii="Arial" w:eastAsia="宋体" w:hAnsi="Arial"/>
                <w:sz w:val="24"/>
              </w:rPr>
              <w:t xml:space="preserve"> message</w:t>
            </w:r>
          </w:p>
          <w:p w14:paraId="6B0A3FBE" w14:textId="77777777" w:rsidR="00C97F59" w:rsidRPr="00CE1E5B" w:rsidRDefault="00C97F59" w:rsidP="00C97F59">
            <w:pPr>
              <w:spacing w:line="259" w:lineRule="auto"/>
              <w:rPr>
                <w:rFonts w:eastAsia="宋体"/>
                <w:lang w:eastAsia="zh-CN"/>
              </w:rPr>
            </w:pPr>
            <w:r w:rsidRPr="00CE1E5B">
              <w:rPr>
                <w:rFonts w:eastAsia="宋体"/>
                <w:lang w:eastAsia="zh-CN"/>
              </w:rPr>
              <w:t xml:space="preserve">The UE shall set the contents of the </w:t>
            </w:r>
            <w:r w:rsidRPr="00CE1E5B">
              <w:rPr>
                <w:rFonts w:eastAsia="宋体"/>
                <w:i/>
                <w:lang w:eastAsia="zh-CN"/>
              </w:rPr>
              <w:t>IndiretPathFailureInformation</w:t>
            </w:r>
            <w:r w:rsidRPr="00CE1E5B">
              <w:rPr>
                <w:rFonts w:eastAsia="宋体"/>
                <w:lang w:eastAsia="zh-CN"/>
              </w:rPr>
              <w:t xml:space="preserve"> message as follows:</w:t>
            </w:r>
          </w:p>
          <w:p w14:paraId="033C5C3B" w14:textId="7AA48525" w:rsidR="00C97F59" w:rsidRDefault="003666A2" w:rsidP="00C97F59">
            <w:pPr>
              <w:spacing w:line="259" w:lineRule="auto"/>
              <w:ind w:left="568" w:hanging="284"/>
              <w:rPr>
                <w:rFonts w:eastAsia="宋体"/>
              </w:rPr>
            </w:pPr>
            <w:r>
              <w:rPr>
                <w:rFonts w:eastAsia="宋体"/>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r w:rsidRPr="003666A2">
              <w:rPr>
                <w:i/>
                <w:highlight w:val="yellow"/>
              </w:rPr>
              <w:t>MeasObjectNR</w:t>
            </w:r>
            <w:r w:rsidRPr="003666A2">
              <w:rPr>
                <w:highlight w:val="yellow"/>
              </w:rPr>
              <w:t xml:space="preserve"> configured by a </w:t>
            </w:r>
            <w:r w:rsidRPr="003666A2">
              <w:rPr>
                <w:i/>
                <w:highlight w:val="yellow"/>
              </w:rPr>
              <w:t xml:space="preserve">MeasConfig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r w:rsidRPr="003666A2">
              <w:rPr>
                <w:rFonts w:eastAsia="Malgun Gothic"/>
                <w:i/>
                <w:iCs/>
                <w:highlight w:val="yellow"/>
              </w:rPr>
              <w:t>measResultFreqList</w:t>
            </w:r>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iCs/>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ssb</w:t>
            </w:r>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ssbFrequency</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ssbFrequency</w:t>
            </w:r>
            <w:r w:rsidRPr="003666A2">
              <w:rPr>
                <w:highlight w:val="yellow"/>
              </w:rPr>
              <w:t xml:space="preserve"> as included in the </w:t>
            </w:r>
            <w:r w:rsidRPr="003666A2">
              <w:rPr>
                <w:i/>
                <w:highlight w:val="yellow"/>
              </w:rPr>
              <w:t>MeasObjectNR</w:t>
            </w:r>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csi-rs</w:t>
            </w:r>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refFreqCSI-RS</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refFreqCSI-RS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r w:rsidRPr="003666A2">
              <w:rPr>
                <w:i/>
                <w:highlight w:val="yellow"/>
              </w:rPr>
              <w:t>MeasObjectNR</w:t>
            </w:r>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measResultS</w:t>
            </w:r>
            <w:r w:rsidRPr="003666A2">
              <w:rPr>
                <w:i/>
                <w:highlight w:val="yellow"/>
                <w:lang w:eastAsia="zh-CN"/>
              </w:rPr>
              <w:t>erving</w:t>
            </w:r>
            <w:r w:rsidRPr="003666A2">
              <w:rPr>
                <w:i/>
                <w:highlight w:val="yellow"/>
              </w:rPr>
              <w:t>Cell</w:t>
            </w:r>
            <w:r w:rsidRPr="003666A2">
              <w:rPr>
                <w:highlight w:val="yellow"/>
              </w:rPr>
              <w:t xml:space="preserve"> in </w:t>
            </w:r>
            <w:r w:rsidRPr="003666A2">
              <w:rPr>
                <w:i/>
                <w:iCs/>
                <w:highlight w:val="yellow"/>
              </w:rPr>
              <w:t>measResultFreqList</w:t>
            </w:r>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r w:rsidRPr="003666A2">
              <w:rPr>
                <w:i/>
                <w:highlight w:val="yellow"/>
              </w:rPr>
              <w:t>measResultNeighCellList</w:t>
            </w:r>
            <w:r w:rsidRPr="003666A2">
              <w:rPr>
                <w:highlight w:val="yellow"/>
              </w:rPr>
              <w:t xml:space="preserve"> in </w:t>
            </w:r>
            <w:r w:rsidRPr="003666A2">
              <w:rPr>
                <w:i/>
                <w:iCs/>
                <w:highlight w:val="yellow"/>
              </w:rPr>
              <w:t>measResultFreqList</w:t>
            </w:r>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等线"/>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87" w:type="pct"/>
          </w:tcPr>
          <w:p w14:paraId="251FB004" w14:textId="40E16C81" w:rsidR="00772F46" w:rsidRPr="003666A2" w:rsidRDefault="003666A2" w:rsidP="00772F46">
            <w:pPr>
              <w:pStyle w:val="a0"/>
              <w:keepNext/>
              <w:rPr>
                <w:rFonts w:eastAsia="等线"/>
                <w:bCs/>
                <w:lang w:val="en-US"/>
              </w:rPr>
            </w:pPr>
            <w:r>
              <w:rPr>
                <w:rFonts w:eastAsia="等线" w:hint="eastAsia"/>
                <w:bCs/>
                <w:lang w:val="en-US"/>
              </w:rPr>
              <w:lastRenderedPageBreak/>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a0"/>
              <w:keepNext/>
              <w:rPr>
                <w:rFonts w:eastAsia="等线"/>
                <w:bCs/>
                <w:lang w:val="en-US"/>
              </w:rPr>
            </w:pPr>
            <w:r>
              <w:rPr>
                <w:rFonts w:eastAsia="等线"/>
                <w:bCs/>
                <w:lang w:val="en-US"/>
              </w:rPr>
              <w:t>This is copied from MCGFailureInfo and SCGFailureInfo.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a0"/>
              <w:keepNext/>
              <w:rPr>
                <w:bCs/>
                <w:lang w:val="en-US"/>
              </w:rPr>
            </w:pPr>
          </w:p>
        </w:tc>
        <w:tc>
          <w:tcPr>
            <w:tcW w:w="595" w:type="pct"/>
          </w:tcPr>
          <w:p w14:paraId="05D9BE7E" w14:textId="77777777" w:rsidR="00772F46" w:rsidRPr="00D45311" w:rsidRDefault="00772F46" w:rsidP="00772F46">
            <w:pPr>
              <w:pStyle w:val="a0"/>
              <w:keepNext/>
              <w:rPr>
                <w:bCs/>
                <w:lang w:val="en-US"/>
              </w:rPr>
            </w:pPr>
          </w:p>
        </w:tc>
        <w:tc>
          <w:tcPr>
            <w:tcW w:w="1684" w:type="pct"/>
          </w:tcPr>
          <w:p w14:paraId="5A13871D" w14:textId="77777777" w:rsidR="00772F46" w:rsidRPr="00D45311" w:rsidRDefault="00772F46" w:rsidP="00772F46">
            <w:pPr>
              <w:pStyle w:val="a0"/>
              <w:keepNext/>
              <w:rPr>
                <w:bCs/>
                <w:lang w:val="en-US"/>
              </w:rPr>
            </w:pPr>
          </w:p>
        </w:tc>
        <w:tc>
          <w:tcPr>
            <w:tcW w:w="1287" w:type="pct"/>
          </w:tcPr>
          <w:p w14:paraId="43FE7E0C" w14:textId="727DAAEF" w:rsidR="00772F46" w:rsidRPr="00D45311" w:rsidRDefault="00772F46" w:rsidP="00772F46">
            <w:pPr>
              <w:pStyle w:val="a0"/>
              <w:keepNext/>
              <w:rPr>
                <w:bCs/>
                <w:lang w:val="en-US"/>
              </w:rPr>
            </w:pPr>
          </w:p>
        </w:tc>
        <w:tc>
          <w:tcPr>
            <w:tcW w:w="1040"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a0"/>
              <w:keepNext/>
              <w:rPr>
                <w:bCs/>
                <w:lang w:val="en-US"/>
              </w:rPr>
            </w:pPr>
          </w:p>
        </w:tc>
        <w:tc>
          <w:tcPr>
            <w:tcW w:w="595" w:type="pct"/>
          </w:tcPr>
          <w:p w14:paraId="67A4673F" w14:textId="77777777" w:rsidR="0092731F" w:rsidRPr="00D45311" w:rsidRDefault="0092731F" w:rsidP="00772F46">
            <w:pPr>
              <w:pStyle w:val="a0"/>
              <w:keepNext/>
              <w:rPr>
                <w:bCs/>
                <w:lang w:val="en-US"/>
              </w:rPr>
            </w:pPr>
          </w:p>
        </w:tc>
        <w:tc>
          <w:tcPr>
            <w:tcW w:w="1684" w:type="pct"/>
          </w:tcPr>
          <w:p w14:paraId="2919C7DC" w14:textId="77777777" w:rsidR="0092731F" w:rsidRPr="00D45311" w:rsidRDefault="0092731F" w:rsidP="00772F46">
            <w:pPr>
              <w:pStyle w:val="a0"/>
              <w:keepNext/>
              <w:rPr>
                <w:bCs/>
                <w:lang w:val="en-US"/>
              </w:rPr>
            </w:pPr>
          </w:p>
        </w:tc>
        <w:tc>
          <w:tcPr>
            <w:tcW w:w="1287" w:type="pct"/>
          </w:tcPr>
          <w:p w14:paraId="5D1512F2" w14:textId="77777777" w:rsidR="0092731F" w:rsidRPr="00D45311" w:rsidRDefault="0092731F" w:rsidP="00772F46">
            <w:pPr>
              <w:pStyle w:val="a0"/>
              <w:keepNext/>
              <w:rPr>
                <w:bCs/>
                <w:lang w:val="en-US"/>
              </w:rPr>
            </w:pPr>
          </w:p>
        </w:tc>
        <w:tc>
          <w:tcPr>
            <w:tcW w:w="1040"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0DF4D5D1" w14:textId="79A9081B" w:rsidR="0092731F" w:rsidRPr="0092731F" w:rsidRDefault="0092731F" w:rsidP="00772F46">
            <w:pPr>
              <w:pStyle w:val="a0"/>
              <w:keepNext/>
              <w:rPr>
                <w:rFonts w:eastAsia="等线"/>
                <w:bCs/>
                <w:lang w:val="en-US"/>
              </w:rPr>
            </w:pPr>
            <w:r>
              <w:rPr>
                <w:rFonts w:eastAsia="等线" w:hint="eastAsia"/>
                <w:bCs/>
                <w:lang w:val="en-US"/>
              </w:rPr>
              <w:t>6</w:t>
            </w:r>
            <w:r>
              <w:rPr>
                <w:rFonts w:eastAsia="等线"/>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 xml:space="preserve">N3C-RelayUE-InfoList-r18 ::=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87" w:type="pct"/>
          </w:tcPr>
          <w:p w14:paraId="7A972158" w14:textId="4BD4DEE9" w:rsidR="0092731F" w:rsidRDefault="0092731F" w:rsidP="00772F46">
            <w:pPr>
              <w:pStyle w:val="a0"/>
              <w:keepNext/>
              <w:rPr>
                <w:rFonts w:eastAsia="等线"/>
                <w:bCs/>
                <w:lang w:val="en-US"/>
              </w:rPr>
            </w:pPr>
            <w:r>
              <w:rPr>
                <w:rFonts w:eastAsia="等线"/>
                <w:bCs/>
                <w:lang w:val="en-US"/>
              </w:rPr>
              <w:t xml:space="preserve">Since </w:t>
            </w:r>
            <w:r w:rsidR="0029093F">
              <w:rPr>
                <w:rFonts w:eastAsia="等线"/>
                <w:bCs/>
                <w:lang w:val="en-US"/>
              </w:rPr>
              <w:t>remote UE shall report if reported N3C relay UE becomes unavailable as following</w:t>
            </w:r>
            <w:r w:rsidR="004316E3">
              <w:rPr>
                <w:rFonts w:eastAsia="等线"/>
                <w:bCs/>
                <w:lang w:val="en-US"/>
              </w:rPr>
              <w:t xml:space="preserve"> spec</w:t>
            </w:r>
            <w:r w:rsidR="0029093F">
              <w:rPr>
                <w:rFonts w:eastAsia="等线"/>
                <w:bCs/>
                <w:lang w:val="en-US"/>
              </w:rPr>
              <w:t xml:space="preserve">, remote UE shall be allowed to report an empty list if all reported N3C relay UE become unavailable. So we suggest to change the </w:t>
            </w:r>
            <w:r w:rsidR="0079140A">
              <w:rPr>
                <w:rFonts w:eastAsia="等线"/>
                <w:bCs/>
                <w:lang w:val="en-US"/>
              </w:rPr>
              <w:t xml:space="preserve">minimum </w:t>
            </w:r>
            <w:r w:rsidR="0029093F">
              <w:rPr>
                <w:rFonts w:eastAsia="等线"/>
                <w:bCs/>
                <w:lang w:val="en-US"/>
              </w:rPr>
              <w:t>size to (</w:t>
            </w:r>
            <w:r w:rsidR="0029093F" w:rsidRPr="0029093F">
              <w:rPr>
                <w:rFonts w:eastAsia="等线"/>
                <w:bCs/>
                <w:highlight w:val="yellow"/>
                <w:lang w:val="en-US"/>
              </w:rPr>
              <w:t>0</w:t>
            </w:r>
            <w:r w:rsidR="0029093F">
              <w:rPr>
                <w:rFonts w:eastAsia="等线"/>
                <w:bCs/>
                <w:lang w:val="en-US"/>
              </w:rPr>
              <w:t>…ffs).</w:t>
            </w:r>
          </w:p>
          <w:p w14:paraId="4680E7FA" w14:textId="77777777" w:rsidR="0029093F" w:rsidRPr="0029093F" w:rsidRDefault="0029093F" w:rsidP="00772F46">
            <w:pPr>
              <w:pStyle w:val="a0"/>
              <w:keepNext/>
              <w:rPr>
                <w:rFonts w:eastAsia="等线"/>
                <w:bCs/>
                <w:lang w:val="en-US"/>
              </w:rPr>
            </w:pPr>
          </w:p>
          <w:p w14:paraId="53ABACF4" w14:textId="77777777" w:rsidR="0029093F" w:rsidRDefault="0029093F" w:rsidP="00772F46">
            <w:pPr>
              <w:pStyle w:val="a0"/>
              <w:keepNext/>
              <w:rPr>
                <w:rFonts w:eastAsia="等线"/>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r w:rsidRPr="00CE1E5B">
              <w:rPr>
                <w:rFonts w:eastAsia="宋体"/>
                <w:i/>
                <w:iCs/>
              </w:rPr>
              <w:t>UEAssistanceInformation</w:t>
            </w:r>
            <w:r w:rsidRPr="00CE1E5B">
              <w:rPr>
                <w:rFonts w:eastAsia="MS Mincho"/>
              </w:rPr>
              <w:t xml:space="preserve"> message with </w:t>
            </w:r>
            <w:r w:rsidRPr="00CE1E5B">
              <w:rPr>
                <w:rFonts w:eastAsia="宋体"/>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if the UE has new available non-3GPP conection(s);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r w:rsidRPr="00CE1E5B">
              <w:rPr>
                <w:rFonts w:eastAsia="宋体"/>
                <w:i/>
                <w:iCs/>
              </w:rPr>
              <w:t>UEAssistanceInformation</w:t>
            </w:r>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等线"/>
                <w:bCs/>
              </w:rPr>
            </w:pPr>
          </w:p>
        </w:tc>
        <w:tc>
          <w:tcPr>
            <w:tcW w:w="1040" w:type="pct"/>
          </w:tcPr>
          <w:p w14:paraId="6E6ED021" w14:textId="7C4C11DE" w:rsidR="0092731F" w:rsidRPr="00743174" w:rsidRDefault="00743174" w:rsidP="00772F46">
            <w:pPr>
              <w:pStyle w:val="a0"/>
              <w:keepNext/>
              <w:rPr>
                <w:rFonts w:eastAsia="等线"/>
                <w:bCs/>
                <w:lang w:val="en-US"/>
              </w:rPr>
            </w:pPr>
            <w:r>
              <w:rPr>
                <w:rFonts w:eastAsia="等线"/>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32B2197E" w14:textId="4AFB85D2"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a0"/>
              <w:keepNext/>
              <w:rPr>
                <w:iCs/>
                <w:lang w:eastAsia="ja-JP"/>
              </w:rPr>
            </w:pPr>
            <w:r w:rsidRPr="00EB68F4">
              <w:rPr>
                <w:rFonts w:eastAsia="等线"/>
                <w:bCs/>
                <w:lang w:val="en-US"/>
              </w:rPr>
              <w:t xml:space="preserve">We </w:t>
            </w:r>
            <w:r>
              <w:rPr>
                <w:rFonts w:eastAsia="等线"/>
                <w:bCs/>
                <w:lang w:val="en-US"/>
              </w:rPr>
              <w:t>prefer not reuse</w:t>
            </w:r>
            <w:r w:rsidRPr="00EB68F4">
              <w:rPr>
                <w:rFonts w:eastAsia="等线"/>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等线"/>
                <w:bCs/>
              </w:rPr>
            </w:pPr>
            <w:r>
              <w:rPr>
                <w:rFonts w:eastAsia="等线"/>
                <w:bCs/>
              </w:rPr>
              <w:t>1/ the local ID is assigned by relay;</w:t>
            </w:r>
          </w:p>
          <w:p w14:paraId="7414DA61" w14:textId="77777777" w:rsidR="003E30A6" w:rsidRDefault="003E30A6" w:rsidP="003E30A6">
            <w:pPr>
              <w:pStyle w:val="a0"/>
              <w:keepNext/>
              <w:rPr>
                <w:rFonts w:eastAsia="等线"/>
                <w:bCs/>
              </w:rPr>
            </w:pPr>
            <w:r>
              <w:rPr>
                <w:rFonts w:eastAsia="等线" w:hint="eastAsia"/>
                <w:bCs/>
              </w:rPr>
              <w:t>2</w:t>
            </w:r>
            <w:r>
              <w:rPr>
                <w:rFonts w:eastAsia="等线"/>
                <w:bCs/>
              </w:rPr>
              <w:t>/ the remote add/mod especially release is not determined by the NW</w:t>
            </w:r>
          </w:p>
          <w:p w14:paraId="18E3CBD0" w14:textId="77777777" w:rsidR="003E30A6" w:rsidRDefault="003E30A6" w:rsidP="003E30A6">
            <w:pPr>
              <w:pStyle w:val="a0"/>
              <w:keepNext/>
              <w:rPr>
                <w:rFonts w:eastAsia="等线"/>
                <w:bCs/>
                <w:lang w:val="en-US"/>
              </w:rPr>
            </w:pPr>
          </w:p>
        </w:tc>
        <w:tc>
          <w:tcPr>
            <w:tcW w:w="1040" w:type="pct"/>
          </w:tcPr>
          <w:p w14:paraId="3EA02EE4" w14:textId="77777777" w:rsidR="003E30A6" w:rsidRDefault="00D55168" w:rsidP="003E30A6">
            <w:pPr>
              <w:pStyle w:val="a0"/>
              <w:keepNext/>
              <w:rPr>
                <w:rFonts w:eastAsia="等线"/>
                <w:bCs/>
                <w:lang w:val="en-US"/>
              </w:rPr>
            </w:pPr>
            <w:r>
              <w:rPr>
                <w:rFonts w:eastAsia="等线" w:hint="eastAsia"/>
                <w:bCs/>
                <w:lang w:val="en-US"/>
              </w:rPr>
              <w:t>F</w:t>
            </w:r>
            <w:r>
              <w:rPr>
                <w:rFonts w:eastAsia="等线"/>
                <w:bCs/>
                <w:lang w:val="en-US"/>
              </w:rPr>
              <w:t>or 1), I agree and was going to define new SRAP Config.</w:t>
            </w:r>
          </w:p>
          <w:p w14:paraId="760EACB9" w14:textId="5B35C56A" w:rsidR="00D55168" w:rsidRPr="00D55168" w:rsidRDefault="00D55168" w:rsidP="003E30A6">
            <w:pPr>
              <w:pStyle w:val="a0"/>
              <w:keepNext/>
              <w:rPr>
                <w:rFonts w:eastAsia="等线"/>
                <w:bCs/>
                <w:lang w:val="en-US"/>
              </w:rPr>
            </w:pPr>
            <w:r>
              <w:rPr>
                <w:rFonts w:eastAsia="等线"/>
                <w:bCs/>
                <w:lang w:val="en-US"/>
              </w:rPr>
              <w:t>For 2), I understand this is just the case that SRAP configuration is from NW which is based on SUI, it does not relevant to idle/inactive/OoC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758098C" w14:textId="38A63CBB" w:rsidR="003E30A6" w:rsidRDefault="003E30A6" w:rsidP="003E30A6">
            <w:pPr>
              <w:pStyle w:val="a0"/>
              <w:keepNext/>
              <w:rPr>
                <w:rFonts w:eastAsia="等线"/>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r w:rsidRPr="003E30A6">
              <w:rPr>
                <w:i/>
              </w:rPr>
              <w:t>MeasObjectNR</w:t>
            </w:r>
            <w:r w:rsidRPr="003E30A6">
              <w:t xml:space="preserve"> configured by a </w:t>
            </w:r>
            <w:r w:rsidRPr="003E30A6">
              <w:rPr>
                <w:i/>
              </w:rPr>
              <w:t xml:space="preserve">MeasConfig </w:t>
            </w:r>
            <w:r w:rsidRPr="003E30A6">
              <w:t>associated with the MCG, and for which measurement results are available:</w:t>
            </w:r>
          </w:p>
          <w:p w14:paraId="17731654" w14:textId="51573A00" w:rsidR="003E30A6" w:rsidRPr="003E30A6" w:rsidRDefault="003E30A6" w:rsidP="003E30A6">
            <w:pPr>
              <w:ind w:left="568" w:hanging="284"/>
              <w:rPr>
                <w:rFonts w:eastAsia="等线"/>
                <w:lang w:eastAsia="zh-CN"/>
              </w:rPr>
            </w:pPr>
            <w:r>
              <w:rPr>
                <w:rFonts w:eastAsia="等线"/>
                <w:lang w:eastAsia="zh-CN"/>
              </w:rPr>
              <w:t>…</w:t>
            </w:r>
          </w:p>
        </w:tc>
        <w:tc>
          <w:tcPr>
            <w:tcW w:w="1287" w:type="pct"/>
          </w:tcPr>
          <w:p w14:paraId="352C5F85" w14:textId="3499FC42"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e didn’t agree to include this Uu measurement result in indirect path failure report, what is the reason for this?</w:t>
            </w:r>
          </w:p>
        </w:tc>
        <w:tc>
          <w:tcPr>
            <w:tcW w:w="1040" w:type="pct"/>
          </w:tcPr>
          <w:p w14:paraId="02594457" w14:textId="394F88C4" w:rsidR="003E30A6" w:rsidRPr="00D55168" w:rsidRDefault="00D55168" w:rsidP="003E30A6">
            <w:pPr>
              <w:pStyle w:val="a0"/>
              <w:keepNext/>
              <w:rPr>
                <w:rFonts w:eastAsia="等线"/>
                <w:bCs/>
                <w:lang w:val="en-US"/>
              </w:rPr>
            </w:pPr>
            <w:r>
              <w:rPr>
                <w:rFonts w:eastAsia="等线" w:hint="eastAsia"/>
                <w:bCs/>
                <w:lang w:val="en-US"/>
              </w:rPr>
              <w:t>W</w:t>
            </w:r>
            <w:r>
              <w:rPr>
                <w:rFonts w:eastAsia="等线"/>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62215541" w14:textId="4E2B70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r w:rsidRPr="003E30A6">
              <w:rPr>
                <w:i/>
              </w:rPr>
              <w:t>SidelinkUEInformationNR</w:t>
            </w:r>
            <w:r w:rsidRPr="003E30A6">
              <w:t xml:space="preserve"> message to indicate the NR sidelink relay discovery messages resources required by the UE in accordance with 5.8.3.3;</w:t>
            </w:r>
          </w:p>
        </w:tc>
        <w:tc>
          <w:tcPr>
            <w:tcW w:w="1287" w:type="pct"/>
          </w:tcPr>
          <w:p w14:paraId="60C09D32"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等线"/>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2AF3C381" w14:textId="77777777" w:rsidR="003E30A6" w:rsidRDefault="00D55168" w:rsidP="003E30A6">
            <w:pPr>
              <w:pStyle w:val="a0"/>
              <w:keepNext/>
              <w:rPr>
                <w:rFonts w:eastAsia="等线"/>
                <w:bCs/>
                <w:lang w:val="en-US"/>
              </w:rPr>
            </w:pPr>
            <w:r>
              <w:rPr>
                <w:rFonts w:eastAsia="等线" w:hint="eastAsia"/>
                <w:bCs/>
                <w:lang w:val="en-US"/>
              </w:rPr>
              <w:t>Sorr</w:t>
            </w:r>
            <w:r>
              <w:rPr>
                <w:rFonts w:eastAsia="等线"/>
                <w:bCs/>
                <w:lang w:val="en-US"/>
              </w:rPr>
              <w:t>y I did not get the point, do you mean “</w:t>
            </w:r>
            <w:r w:rsidRPr="003E30A6">
              <w:rPr>
                <w:color w:val="FF0000"/>
              </w:rPr>
              <w:t>if the U2U Relay UE threshold conditions as specified in 5.8.X1.2 are met</w:t>
            </w:r>
            <w:r>
              <w:rPr>
                <w:rFonts w:eastAsia="等线"/>
                <w:bCs/>
                <w:lang w:val="en-US"/>
              </w:rPr>
              <w:t>” is not a mandate condition?</w:t>
            </w:r>
          </w:p>
          <w:p w14:paraId="04DBE2A2" w14:textId="77777777" w:rsidR="00E83CE4" w:rsidRPr="00E83CE4" w:rsidRDefault="00E83CE4" w:rsidP="00E83CE4">
            <w:pPr>
              <w:pStyle w:val="a0"/>
              <w:keepNext/>
              <w:rPr>
                <w:rFonts w:eastAsia="等线"/>
                <w:bCs/>
                <w:color w:val="4472C4" w:themeColor="accent1"/>
                <w:lang w:val="en-US"/>
              </w:rPr>
            </w:pPr>
            <w:r w:rsidRPr="00E83CE4">
              <w:rPr>
                <w:rFonts w:eastAsia="等线" w:hint="eastAsia"/>
                <w:bCs/>
                <w:color w:val="4472C4" w:themeColor="accent1"/>
                <w:lang w:val="en-US"/>
              </w:rPr>
              <w:t>[</w:t>
            </w:r>
            <w:r w:rsidRPr="00E83CE4">
              <w:rPr>
                <w:rFonts w:eastAsia="等线"/>
                <w:bCs/>
                <w:color w:val="4472C4" w:themeColor="accent1"/>
                <w:lang w:val="en-US"/>
              </w:rPr>
              <w:t>OPPO] The comment is the similar condition as follow should be added the SUI initiating to request discovery resource:</w:t>
            </w:r>
          </w:p>
          <w:p w14:paraId="6A1E9B07" w14:textId="02921F59" w:rsidR="00E83CE4" w:rsidRPr="00E83CE4" w:rsidRDefault="00E83CE4" w:rsidP="00E83CE4">
            <w:pPr>
              <w:pStyle w:val="a0"/>
              <w:keepNext/>
              <w:rPr>
                <w:rFonts w:eastAsia="等线"/>
                <w:bCs/>
                <w:color w:val="4472C4" w:themeColor="accent1"/>
                <w:lang w:val="en-US"/>
              </w:rPr>
            </w:pPr>
            <w:r w:rsidRPr="00E83CE4">
              <w:rPr>
                <w:rFonts w:ascii="Times New Roman" w:eastAsia="Yu Mincho" w:hAnsi="Times New Roman"/>
                <w:color w:val="4472C4" w:themeColor="accent1"/>
                <w:lang w:eastAsia="ja-JP"/>
              </w:rPr>
              <w:t>3&gt; if the UE acting as U2U Relay UE is performing U2U Relay Discovery with Model A or Model B response message as specified in TS 23.304[65]; or</w:t>
            </w:r>
          </w:p>
          <w:p w14:paraId="48B91432" w14:textId="433FD80F" w:rsidR="00E83CE4" w:rsidRPr="00E83CE4" w:rsidRDefault="00E83CE4" w:rsidP="003E30A6">
            <w:pPr>
              <w:pStyle w:val="a0"/>
              <w:keepNext/>
              <w:rPr>
                <w:rFonts w:eastAsia="等线"/>
                <w:bCs/>
                <w:lang w:val="en-US"/>
              </w:rPr>
            </w:pP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shd w:val="clear" w:color="auto" w:fill="FFFFFF" w:themeFill="background1"/>
          </w:tcPr>
          <w:p w14:paraId="7A118472" w14:textId="4581A47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sidelink L2 U2N relay communication on the frequency included in </w:t>
            </w:r>
            <w:r w:rsidRPr="003E30A6">
              <w:rPr>
                <w:i/>
              </w:rPr>
              <w:t>sl-FreqInfoList</w:t>
            </w:r>
            <w:r w:rsidRPr="003E30A6">
              <w:t xml:space="preserve"> in </w:t>
            </w:r>
            <w:r w:rsidRPr="003E30A6">
              <w:rPr>
                <w:i/>
              </w:rPr>
              <w:t>SIB12</w:t>
            </w:r>
            <w:r w:rsidRPr="003E30A6">
              <w:t xml:space="preserve"> of the PCell including </w:t>
            </w:r>
            <w:r w:rsidRPr="003E30A6">
              <w:rPr>
                <w:i/>
              </w:rPr>
              <w:t>sl-L2U2N-Relay</w:t>
            </w:r>
            <w:r w:rsidRPr="003E30A6">
              <w:rPr>
                <w:iCs/>
              </w:rPr>
              <w:t>;</w:t>
            </w:r>
            <w:r w:rsidRPr="003E30A6">
              <w:t xml:space="preserve"> or if configured by upper layer to transmit NR sidelink L3 U2N relay communication on the frequency included in</w:t>
            </w:r>
            <w:r w:rsidRPr="003E30A6">
              <w:rPr>
                <w:i/>
              </w:rPr>
              <w:t xml:space="preserve"> sl-FreqInfoList</w:t>
            </w:r>
            <w:r w:rsidRPr="003E30A6">
              <w:t xml:space="preserve"> in </w:t>
            </w:r>
            <w:r w:rsidRPr="003E30A6">
              <w:rPr>
                <w:i/>
              </w:rPr>
              <w:t>SIB12</w:t>
            </w:r>
            <w:r w:rsidRPr="003E30A6">
              <w:t xml:space="preserve"> of the PCell including </w:t>
            </w:r>
            <w:r w:rsidRPr="003E30A6">
              <w:rPr>
                <w:i/>
              </w:rPr>
              <w:t>sl-L3U2N-RelayDiscovery</w:t>
            </w:r>
            <w:r w:rsidRPr="003E30A6">
              <w:t xml:space="preserve">; </w:t>
            </w:r>
            <w:r w:rsidRPr="003E30A6">
              <w:rPr>
                <w:color w:val="FF0000"/>
              </w:rPr>
              <w:t>or if configured by upper layer to transmit NR sidelink L2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 or if configured by upper layer to transmit NR sidelink L3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a0"/>
              <w:keepNext/>
              <w:rPr>
                <w:rFonts w:eastAsia="等线"/>
                <w:bCs/>
                <w:lang w:val="en-US"/>
              </w:rPr>
            </w:pPr>
            <w:r>
              <w:rPr>
                <w:rFonts w:eastAsia="等线" w:hint="eastAsia"/>
                <w:bCs/>
                <w:lang w:val="en-US"/>
              </w:rPr>
              <w:t>I</w:t>
            </w:r>
            <w:r>
              <w:rPr>
                <w:rFonts w:eastAsia="等线"/>
                <w:bCs/>
                <w:lang w:val="en-US"/>
              </w:rPr>
              <w:t>t is reusing the same format defined for L2/L3 U2N in Rel-17.</w:t>
            </w:r>
          </w:p>
          <w:p w14:paraId="58ECEC95" w14:textId="76B5B21C" w:rsidR="007E7E29" w:rsidRPr="007E7E29" w:rsidRDefault="007E7E29" w:rsidP="003E30A6">
            <w:pPr>
              <w:pStyle w:val="a0"/>
              <w:keepNext/>
              <w:rPr>
                <w:rFonts w:eastAsia="等线"/>
                <w:bCs/>
                <w:lang w:val="en-US"/>
              </w:rPr>
            </w:pPr>
            <w:r>
              <w:rPr>
                <w:rFonts w:eastAsia="等线" w:hint="eastAsia"/>
                <w:bCs/>
                <w:lang w:val="en-US"/>
              </w:rPr>
              <w:t>S</w:t>
            </w:r>
            <w:r>
              <w:rPr>
                <w:rFonts w:eastAsia="等线"/>
                <w:bCs/>
                <w:lang w:val="en-US"/>
              </w:rPr>
              <w:t>o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B17E48C" w14:textId="0D2F0315"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r w:rsidRPr="003E30A6">
              <w:rPr>
                <w:i/>
                <w:color w:val="FF0000"/>
                <w:shd w:val="clear" w:color="auto" w:fill="FFFFFF" w:themeFill="background1"/>
              </w:rPr>
              <w:t>sl-TxResourceReqListCommRelay</w:t>
            </w:r>
            <w:r w:rsidRPr="003E30A6">
              <w:rPr>
                <w:color w:val="FF0000"/>
                <w:shd w:val="clear" w:color="auto" w:fill="FFFFFF" w:themeFill="background1"/>
              </w:rPr>
              <w:t xml:space="preserve"> and set its fields (if needed) as follows for each destination for which it requests network to assign NR sidelink L2 U2U relay communication resource:</w:t>
            </w:r>
          </w:p>
        </w:tc>
        <w:tc>
          <w:tcPr>
            <w:tcW w:w="1287" w:type="pct"/>
          </w:tcPr>
          <w:p w14:paraId="0E988861" w14:textId="168DA8F5" w:rsidR="003E30A6" w:rsidRDefault="003E30A6" w:rsidP="003E30A6">
            <w:pPr>
              <w:pStyle w:val="a0"/>
              <w:keepNext/>
              <w:rPr>
                <w:rFonts w:eastAsia="等线"/>
                <w:bCs/>
                <w:lang w:val="en-US"/>
              </w:rPr>
            </w:pPr>
            <w:r>
              <w:rPr>
                <w:rFonts w:eastAsia="等线" w:hint="eastAsia"/>
                <w:bCs/>
                <w:lang w:val="en-US"/>
              </w:rPr>
              <w:t>A</w:t>
            </w:r>
            <w:r>
              <w:rPr>
                <w:rFonts w:eastAsia="等线"/>
                <w:bCs/>
                <w:lang w:val="en-US"/>
              </w:rPr>
              <w:t xml:space="preserve"> new IE name (e.g., </w:t>
            </w:r>
            <w:r w:rsidRPr="00556790">
              <w:rPr>
                <w:rFonts w:eastAsia="等线"/>
                <w:bCs/>
                <w:i/>
                <w:lang w:val="en-US"/>
              </w:rPr>
              <w:t>sl-TxResourceReqListComm</w:t>
            </w:r>
            <w:r>
              <w:rPr>
                <w:rFonts w:eastAsia="等线"/>
                <w:bCs/>
                <w:i/>
                <w:lang w:val="en-US"/>
              </w:rPr>
              <w:t>U2U</w:t>
            </w:r>
            <w:r w:rsidRPr="00556790">
              <w:rPr>
                <w:rFonts w:eastAsia="等线"/>
                <w:bCs/>
                <w:i/>
                <w:lang w:val="en-US"/>
              </w:rPr>
              <w:t>Relay</w:t>
            </w:r>
            <w:r>
              <w:rPr>
                <w:rFonts w:eastAsia="等线"/>
                <w:bCs/>
                <w:lang w:val="en-US"/>
              </w:rPr>
              <w:t xml:space="preserve">) is needed rather than reusing </w:t>
            </w:r>
            <w:r w:rsidRPr="00556790">
              <w:rPr>
                <w:rFonts w:eastAsia="等线"/>
                <w:bCs/>
                <w:i/>
                <w:lang w:val="en-US"/>
              </w:rPr>
              <w:t>sl-TxResourceReqListCommRelay</w:t>
            </w:r>
            <w:r>
              <w:rPr>
                <w:rFonts w:eastAsia="等线"/>
                <w:bCs/>
                <w:i/>
                <w:lang w:val="en-US"/>
              </w:rPr>
              <w:t xml:space="preserve">, </w:t>
            </w:r>
            <w:r w:rsidRPr="00556790">
              <w:rPr>
                <w:rFonts w:eastAsia="等线"/>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a0"/>
              <w:keepNext/>
              <w:rPr>
                <w:rFonts w:eastAsia="等线"/>
                <w:bCs/>
                <w:lang w:val="en-US"/>
              </w:rPr>
            </w:pPr>
            <w:r>
              <w:rPr>
                <w:rFonts w:eastAsia="等线" w:hint="eastAsia"/>
                <w:bCs/>
                <w:lang w:val="en-US"/>
              </w:rPr>
              <w:t>A</w:t>
            </w:r>
            <w:r>
              <w:rPr>
                <w:rFonts w:eastAsia="等线"/>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7B71D1B8" w14:textId="755FFB39"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宋体" w:eastAsia="宋体" w:hAnsi="宋体" w:cs="宋体"/>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SLRB-Uu-ConfigIndex</w:t>
            </w:r>
            <w:r w:rsidRPr="003E30A6">
              <w:rPr>
                <w:color w:val="FF0000"/>
              </w:rPr>
              <w:t xml:space="preserve"> which is set to the same value as the </w:t>
            </w:r>
            <w:r w:rsidRPr="003E30A6">
              <w:rPr>
                <w:i/>
                <w:color w:val="FF0000"/>
              </w:rPr>
              <w:t>SLRB-PC5-ConfigIndex</w:t>
            </w:r>
            <w:r w:rsidRPr="003E30A6">
              <w:rPr>
                <w:color w:val="FF0000"/>
              </w:rPr>
              <w:t xml:space="preserve"> received in </w:t>
            </w:r>
            <w:r w:rsidRPr="003E30A6">
              <w:rPr>
                <w:i/>
                <w:color w:val="FF0000"/>
              </w:rPr>
              <w:t>RRCReconfigurationSidelink</w:t>
            </w:r>
            <w:r w:rsidRPr="003E30A6">
              <w:rPr>
                <w:color w:val="FF0000"/>
              </w:rPr>
              <w:t xml:space="preserve"> message from the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等线"/>
                <w:bCs/>
                <w:lang w:val="en-US"/>
              </w:rPr>
            </w:pPr>
          </w:p>
        </w:tc>
        <w:tc>
          <w:tcPr>
            <w:tcW w:w="1040" w:type="pct"/>
          </w:tcPr>
          <w:p w14:paraId="45F96903" w14:textId="77777777" w:rsidR="003E30A6" w:rsidRDefault="00DC0029" w:rsidP="003E30A6">
            <w:pPr>
              <w:pStyle w:val="a0"/>
              <w:keepNext/>
              <w:rPr>
                <w:bCs/>
                <w:lang w:val="en-US"/>
              </w:rPr>
            </w:pPr>
            <w:r>
              <w:rPr>
                <w:rFonts w:ascii="等线" w:eastAsia="等线" w:hAnsi="等线"/>
                <w:bCs/>
                <w:lang w:val="en-US"/>
              </w:rPr>
              <w:t>T</w:t>
            </w:r>
            <w:r>
              <w:rPr>
                <w:bCs/>
                <w:lang w:val="en-US"/>
              </w:rPr>
              <w:t xml:space="preserve">his is report QoS to NW, and NW can provide the mapping of the multiplexing. </w:t>
            </w:r>
          </w:p>
          <w:p w14:paraId="502A5CB7" w14:textId="77777777" w:rsidR="00E83CE4" w:rsidRDefault="00E83CE4" w:rsidP="003E30A6">
            <w:pPr>
              <w:pStyle w:val="a0"/>
              <w:keepNext/>
              <w:rPr>
                <w:rFonts w:eastAsia="等线"/>
                <w:bCs/>
                <w:lang w:val="en-US"/>
              </w:rPr>
            </w:pPr>
          </w:p>
          <w:p w14:paraId="1B2C7CCF" w14:textId="0433C535" w:rsidR="00E83CE4" w:rsidRPr="00E83CE4" w:rsidRDefault="00E83CE4" w:rsidP="003E30A6">
            <w:pPr>
              <w:pStyle w:val="a0"/>
              <w:keepNext/>
              <w:rPr>
                <w:rFonts w:eastAsia="等线"/>
                <w:bCs/>
                <w:lang w:val="en-US"/>
              </w:rPr>
            </w:pPr>
            <w:r w:rsidRPr="009B5FF1">
              <w:rPr>
                <w:rFonts w:eastAsia="等线" w:hint="eastAsia"/>
                <w:bCs/>
                <w:color w:val="4472C4" w:themeColor="accent1"/>
                <w:lang w:val="en-US"/>
              </w:rPr>
              <w:t>[</w:t>
            </w:r>
            <w:r w:rsidRPr="009B5FF1">
              <w:rPr>
                <w:rFonts w:eastAsia="等线"/>
                <w:bCs/>
                <w:color w:val="4472C4" w:themeColor="accent1"/>
                <w:lang w:val="en-US"/>
              </w:rPr>
              <w:t>OPPO] We are not questioning the need for bearer ID report, but we understand it should not be “set to the same value as SLRB-PC5-ConfigIndex” but can be a bearer ID numbered by relay UE considering the bearers from one/multiple remote UEs.</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698B3D5" w14:textId="2F2EF77B"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等线"/>
                <w:bCs/>
                <w:lang w:val="en-US"/>
              </w:rPr>
            </w:pPr>
          </w:p>
        </w:tc>
        <w:tc>
          <w:tcPr>
            <w:tcW w:w="1040" w:type="pct"/>
          </w:tcPr>
          <w:p w14:paraId="4FE2A36D" w14:textId="2ACFE32F" w:rsidR="003E30A6" w:rsidRPr="00DC0029" w:rsidRDefault="00DC0029" w:rsidP="003E30A6">
            <w:pPr>
              <w:pStyle w:val="a0"/>
              <w:keepNext/>
              <w:rPr>
                <w:rFonts w:eastAsia="等线"/>
                <w:bCs/>
                <w:lang w:val="en-US"/>
              </w:rPr>
            </w:pPr>
            <w:r>
              <w:rPr>
                <w:rFonts w:eastAsia="等线"/>
                <w:bCs/>
                <w:lang w:val="en-US"/>
              </w:rPr>
              <w:t>You mean capability not QoS, right? then, capa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066EA4EC" w14:textId="7FBFC4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if the UE is acting as L2 U2U Remote UE (i.e. Tx UE), and if the procedure is initiated to configure the first hop RLC channel of a end-to-end sidelink DRB to the connected L2 U2N Relay UE (i.e. Rx UE), based on configuration in SIB12 or SidelinkPreconfigNR;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if the UE is acting as L2 U2U Relay UE (i.e. Tx UE), and if the procedure is initiated to configure the second hop RLC channel to the connected L2 U2N Remote UE(i.e. Rx UE) based on configuration in SIB12 or SidelinkPreconfigNR:</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a0"/>
              <w:keepNext/>
              <w:rPr>
                <w:rFonts w:eastAsia="等线"/>
                <w:bCs/>
                <w:lang w:val="en-US"/>
              </w:rPr>
            </w:pPr>
            <w:r>
              <w:rPr>
                <w:rFonts w:eastAsia="等线" w:hint="eastAsia"/>
                <w:bCs/>
                <w:lang w:val="en-US"/>
              </w:rPr>
              <w:t>M</w:t>
            </w:r>
            <w:r>
              <w:rPr>
                <w:rFonts w:eastAsia="等线"/>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a0"/>
              <w:keepNext/>
              <w:rPr>
                <w:rFonts w:eastAsia="等线"/>
                <w:bCs/>
                <w:lang w:val="en-US"/>
              </w:rPr>
            </w:pPr>
            <w:r>
              <w:rPr>
                <w:rFonts w:eastAsia="等线"/>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E88FDA4" w14:textId="27A0E7D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r w:rsidRPr="003E30A6">
              <w:rPr>
                <w:i/>
                <w:iCs/>
                <w:lang w:eastAsia="zh-CN"/>
              </w:rPr>
              <w:t>RRCReconfiguration</w:t>
            </w:r>
            <w:r w:rsidRPr="003E30A6">
              <w:rPr>
                <w:rFonts w:eastAsia="MS Mincho"/>
                <w:i/>
                <w:iCs/>
              </w:rPr>
              <w:t>Sidelink</w:t>
            </w:r>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a0"/>
              <w:keepNext/>
              <w:rPr>
                <w:rFonts w:eastAsia="等线"/>
                <w:bCs/>
                <w:lang w:val="en-US"/>
              </w:rPr>
            </w:pPr>
            <w:r w:rsidRPr="00F20EA6">
              <w:rPr>
                <w:rFonts w:eastAsia="等线"/>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a0"/>
              <w:keepNext/>
              <w:rPr>
                <w:rFonts w:eastAsia="等线"/>
                <w:bCs/>
                <w:lang w:val="en-US"/>
              </w:rPr>
            </w:pPr>
            <w:r>
              <w:rPr>
                <w:rFonts w:eastAsia="等线" w:hint="eastAsia"/>
                <w:bCs/>
                <w:lang w:val="en-US"/>
              </w:rPr>
              <w:t>S</w:t>
            </w:r>
            <w:r>
              <w:rPr>
                <w:rFonts w:eastAsia="等线"/>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25E50BF8" w14:textId="11CDCB6C" w:rsidR="003E30A6" w:rsidRDefault="003E30A6" w:rsidP="003E30A6">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SL-RLC-ChannelConfig</w:t>
            </w:r>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r w:rsidRPr="003E30A6">
              <w:rPr>
                <w:rFonts w:eastAsia="宋体"/>
                <w:i/>
              </w:rPr>
              <w:t>ChannelConfig</w:t>
            </w:r>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a0"/>
              <w:keepNext/>
              <w:rPr>
                <w:rFonts w:eastAsia="等线"/>
                <w:bCs/>
                <w:lang w:val="en-US"/>
              </w:rPr>
            </w:pPr>
            <w:r w:rsidRPr="00F20EA6">
              <w:rPr>
                <w:rFonts w:eastAsia="等线"/>
                <w:bCs/>
                <w:lang w:val="en-US"/>
              </w:rPr>
              <w:t xml:space="preserve">If reuse this for RLC channel configuration in U2U, </w:t>
            </w:r>
            <w:r>
              <w:rPr>
                <w:rFonts w:eastAsia="等线"/>
                <w:bCs/>
                <w:lang w:val="en-US"/>
              </w:rPr>
              <w:t xml:space="preserve">need to clarify </w:t>
            </w:r>
            <w:r w:rsidRPr="00F20EA6">
              <w:rPr>
                <w:rFonts w:eastAsia="等线"/>
                <w:bCs/>
                <w:lang w:val="en-US"/>
              </w:rPr>
              <w:t>the PDB</w:t>
            </w:r>
            <w:r>
              <w:rPr>
                <w:rFonts w:eastAsia="等线"/>
                <w:bCs/>
                <w:lang w:val="en-US"/>
              </w:rPr>
              <w:t xml:space="preserve"> configuration</w:t>
            </w:r>
            <w:r w:rsidRPr="00F20EA6">
              <w:rPr>
                <w:rFonts w:eastAsia="等线"/>
                <w:bCs/>
                <w:lang w:val="en-US"/>
              </w:rPr>
              <w:t xml:space="preserve"> is not needed</w:t>
            </w:r>
            <w:r>
              <w:rPr>
                <w:rFonts w:eastAsia="等线"/>
                <w:bCs/>
                <w:lang w:val="en-US"/>
              </w:rPr>
              <w:t xml:space="preserve"> for U2U Relay case</w:t>
            </w:r>
          </w:p>
        </w:tc>
        <w:tc>
          <w:tcPr>
            <w:tcW w:w="1040" w:type="pct"/>
          </w:tcPr>
          <w:p w14:paraId="5F334570" w14:textId="72B0C135" w:rsidR="003E30A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a0"/>
              <w:keepNext/>
              <w:rPr>
                <w:rFonts w:eastAsia="等线"/>
                <w:bCs/>
                <w:lang w:val="en-US"/>
              </w:rPr>
            </w:pPr>
            <w:r>
              <w:rPr>
                <w:rFonts w:eastAsia="等线"/>
                <w:bCs/>
                <w:lang w:val="en-US"/>
              </w:rPr>
              <w:t xml:space="preserve">Apple </w:t>
            </w:r>
          </w:p>
        </w:tc>
        <w:tc>
          <w:tcPr>
            <w:tcW w:w="595" w:type="pct"/>
          </w:tcPr>
          <w:p w14:paraId="0907D969" w14:textId="6209E895"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a</w:t>
            </w:r>
            <w:r w:rsidRPr="005129C9">
              <w:rPr>
                <w:lang w:eastAsia="zh-TW"/>
              </w:rPr>
              <w:t xml:space="preserve"> </w:t>
            </w:r>
            <w:r>
              <w:rPr>
                <w:lang w:eastAsia="zh-TW"/>
              </w:rPr>
              <w:t>end-to-end sidelink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SidelinkPreconfigNR</w:t>
            </w:r>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UE(i.e. Rx UE) based on configuration in </w:t>
            </w:r>
            <w:r w:rsidRPr="00BF3D81">
              <w:rPr>
                <w:rFonts w:eastAsia="Batang"/>
                <w:i/>
              </w:rPr>
              <w:t>SIB12</w:t>
            </w:r>
            <w:r>
              <w:rPr>
                <w:rFonts w:eastAsia="Batang"/>
              </w:rPr>
              <w:t xml:space="preserve"> or</w:t>
            </w:r>
            <w:r w:rsidRPr="00BF3D81">
              <w:rPr>
                <w:rFonts w:eastAsia="Batang"/>
                <w:i/>
              </w:rPr>
              <w:t xml:space="preserve"> SidelinkPreconfigNR</w:t>
            </w:r>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a0"/>
              <w:keepNext/>
              <w:rPr>
                <w:rFonts w:eastAsia="等线"/>
                <w:bCs/>
              </w:rPr>
            </w:pPr>
            <w:r>
              <w:rPr>
                <w:rFonts w:eastAsia="等线"/>
                <w:bCs/>
              </w:rPr>
              <w:t xml:space="preserve">RLC Channel </w:t>
            </w:r>
            <w:r w:rsidRPr="009B02E6">
              <w:rPr>
                <w:rFonts w:eastAsia="等线"/>
                <w:bCs/>
              </w:rPr>
              <w:sym w:font="Wingdings" w:char="F0E0"/>
            </w:r>
            <w:r>
              <w:rPr>
                <w:rFonts w:eastAsia="等线"/>
                <w:bCs/>
              </w:rPr>
              <w:t xml:space="preserve"> “PC5 Relay RLC Channel”</w:t>
            </w:r>
          </w:p>
        </w:tc>
        <w:tc>
          <w:tcPr>
            <w:tcW w:w="1040" w:type="pct"/>
          </w:tcPr>
          <w:p w14:paraId="29FFEDD2" w14:textId="7F3F52E3" w:rsidR="009B02E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a0"/>
              <w:keepNext/>
              <w:rPr>
                <w:rFonts w:eastAsia="等线"/>
                <w:bCs/>
                <w:lang w:val="en-US"/>
              </w:rPr>
            </w:pPr>
            <w:r>
              <w:rPr>
                <w:rFonts w:eastAsia="等线"/>
                <w:bCs/>
                <w:lang w:val="en-US"/>
              </w:rPr>
              <w:t>Apple</w:t>
            </w:r>
          </w:p>
        </w:tc>
        <w:tc>
          <w:tcPr>
            <w:tcW w:w="595" w:type="pct"/>
          </w:tcPr>
          <w:p w14:paraId="07E87E81" w14:textId="02E745DD"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w:t>
            </w:r>
            <w:r w:rsidRPr="009B02E6">
              <w:rPr>
                <w:highlight w:val="yellow"/>
                <w:lang w:eastAsia="ja-JP"/>
              </w:rPr>
              <w:t xml:space="preserve">derived based on per-SLRB QoS according to </w:t>
            </w:r>
            <w:r w:rsidRPr="009B02E6">
              <w:rPr>
                <w:i/>
                <w:highlight w:val="yellow"/>
                <w:lang w:eastAsia="ja-JP"/>
              </w:rPr>
              <w:t>SidelinkPreconfigNR</w:t>
            </w:r>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a0"/>
              <w:keepNext/>
              <w:rPr>
                <w:rFonts w:eastAsia="等线"/>
                <w:bCs/>
              </w:rPr>
            </w:pPr>
            <w:r>
              <w:rPr>
                <w:rFonts w:eastAsia="等线"/>
                <w:bCs/>
              </w:rPr>
              <w:t xml:space="preserve">The phrase “derived based on per-SLRB QoS” is quite insufficient. It is very difficult to understand what this </w:t>
            </w:r>
            <w:r w:rsidR="00760300">
              <w:rPr>
                <w:rFonts w:eastAsia="等线"/>
                <w:bCs/>
              </w:rPr>
              <w:t xml:space="preserve">phrase </w:t>
            </w:r>
            <w:r>
              <w:rPr>
                <w:rFonts w:eastAsia="等线"/>
                <w:bCs/>
              </w:rPr>
              <w:t>mean</w:t>
            </w:r>
            <w:r w:rsidR="00760300">
              <w:rPr>
                <w:rFonts w:eastAsia="等线"/>
                <w:bCs/>
              </w:rPr>
              <w:t>s</w:t>
            </w:r>
            <w:r>
              <w:rPr>
                <w:rFonts w:eastAsia="等线"/>
                <w:bCs/>
              </w:rPr>
              <w:t>. It is clear that this</w:t>
            </w:r>
            <w:r w:rsidR="0053723F">
              <w:rPr>
                <w:rFonts w:eastAsia="等线"/>
                <w:bCs/>
              </w:rPr>
              <w:t xml:space="preserve"> PC5 Relay RLC channel configuration should be</w:t>
            </w:r>
            <w:r>
              <w:rPr>
                <w:rFonts w:eastAsia="等线"/>
                <w:bCs/>
              </w:rPr>
              <w:t xml:space="preserve"> derived based on a per-hop QoS, but there is no per-hop SLRB, only end-to-end SLRB. </w:t>
            </w:r>
          </w:p>
          <w:p w14:paraId="15329D9F" w14:textId="4BC9C407" w:rsidR="009B02E6" w:rsidRDefault="009B02E6" w:rsidP="003E30A6">
            <w:pPr>
              <w:pStyle w:val="a0"/>
              <w:keepNext/>
              <w:rPr>
                <w:rFonts w:eastAsia="等线"/>
                <w:bCs/>
              </w:rPr>
            </w:pPr>
            <w:r>
              <w:rPr>
                <w:rFonts w:eastAsia="等线"/>
                <w:bCs/>
              </w:rPr>
              <w:t xml:space="preserve">If there is no simple way to </w:t>
            </w:r>
            <w:r w:rsidR="00760300">
              <w:rPr>
                <w:rFonts w:eastAsia="等线"/>
                <w:bCs/>
              </w:rPr>
              <w:t>explain this, maybe we need add an editor note “ FFS how to derive PC5 Relay RLC channel configuration for IDLE/INACTIVE/OOC case based on split QoS</w:t>
            </w:r>
            <w:r w:rsidR="0053723F">
              <w:rPr>
                <w:rFonts w:eastAsia="等线"/>
                <w:bCs/>
              </w:rPr>
              <w:t xml:space="preserve"> from SIB/Preconfig”</w:t>
            </w:r>
            <w:r w:rsidR="00760300">
              <w:rPr>
                <w:rFonts w:eastAsia="等线"/>
                <w:bCs/>
              </w:rPr>
              <w:t>.</w:t>
            </w:r>
          </w:p>
        </w:tc>
        <w:tc>
          <w:tcPr>
            <w:tcW w:w="1040" w:type="pct"/>
          </w:tcPr>
          <w:p w14:paraId="5BB7FA8F" w14:textId="77777777" w:rsidR="009B02E6" w:rsidRDefault="00B83A16" w:rsidP="003E30A6">
            <w:pPr>
              <w:pStyle w:val="a0"/>
              <w:keepNext/>
              <w:rPr>
                <w:lang w:eastAsia="ja-JP"/>
              </w:rPr>
            </w:pPr>
            <w:r>
              <w:rPr>
                <w:rFonts w:eastAsia="等线" w:hint="eastAsia"/>
                <w:bCs/>
                <w:lang w:val="en-US"/>
              </w:rPr>
              <w:t>T</w:t>
            </w:r>
            <w:r>
              <w:rPr>
                <w:rFonts w:eastAsia="等线"/>
                <w:bCs/>
                <w:lang w:val="en-US"/>
              </w:rPr>
              <w:t>hanks for the comments, right, the current wording is not so accurate. So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等线"/>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a0"/>
              <w:keepNext/>
              <w:rPr>
                <w:rFonts w:eastAsia="等线"/>
                <w:bCs/>
                <w:lang w:val="en-US"/>
              </w:rPr>
            </w:pPr>
          </w:p>
          <w:p w14:paraId="51D5A9B6" w14:textId="3F43D04B" w:rsidR="00656B04" w:rsidRPr="00B83A16" w:rsidRDefault="00656B04" w:rsidP="003E30A6">
            <w:pPr>
              <w:pStyle w:val="a0"/>
              <w:keepNext/>
              <w:rPr>
                <w:rFonts w:eastAsia="等线"/>
                <w:bCs/>
                <w:lang w:val="en-US"/>
              </w:rPr>
            </w:pPr>
            <w:r>
              <w:rPr>
                <w:rFonts w:eastAsia="等线" w:hint="eastAsia"/>
                <w:bCs/>
                <w:lang w:val="en-US"/>
              </w:rPr>
              <w:t>I</w:t>
            </w:r>
            <w:r>
              <w:rPr>
                <w:rFonts w:eastAsia="等线"/>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a0"/>
              <w:keepNext/>
              <w:rPr>
                <w:rFonts w:eastAsia="等线"/>
                <w:bCs/>
                <w:lang w:val="en-US"/>
              </w:rPr>
            </w:pPr>
            <w:r>
              <w:rPr>
                <w:rFonts w:eastAsia="等线"/>
                <w:bCs/>
                <w:lang w:val="en-US"/>
              </w:rPr>
              <w:lastRenderedPageBreak/>
              <w:t>Apple</w:t>
            </w:r>
          </w:p>
        </w:tc>
        <w:tc>
          <w:tcPr>
            <w:tcW w:w="595" w:type="pct"/>
          </w:tcPr>
          <w:p w14:paraId="686F506F" w14:textId="7556FF5E" w:rsidR="00760300" w:rsidRDefault="00760300" w:rsidP="003E30A6">
            <w:pPr>
              <w:pStyle w:val="a0"/>
              <w:keepNext/>
              <w:rPr>
                <w:rFonts w:eastAsia="等线"/>
                <w:bCs/>
                <w:lang w:val="en-US"/>
              </w:rPr>
            </w:pPr>
            <w:r>
              <w:rPr>
                <w:rFonts w:eastAsia="等线"/>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RRCReconfiguration-v18xx-IEs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sl-IndirectPathAddChange-r18               SetupRelease { SL-IndirectPathAddChange-r18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n3c-IndirectPathAddChange-r18              SetupRelease { N3C-IndirectPathAddChange-r18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n3c-IndirectPathConfigRelay-r18            SetupRelease { N3C-IndirectPathConfigRelay-r18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OtherConfig-v18xx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nonCriticalExtension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                                                 </w:t>
            </w:r>
            <w:r w:rsidRPr="007F6FF4">
              <w:rPr>
                <w:rFonts w:ascii="Courier New" w:eastAsia="宋体"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a0"/>
              <w:keepNext/>
              <w:rPr>
                <w:rFonts w:eastAsia="等线"/>
                <w:bCs/>
              </w:rPr>
            </w:pPr>
            <w:r>
              <w:rPr>
                <w:rFonts w:eastAsia="等线"/>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等线"/>
                <w:bCs/>
              </w:rPr>
              <w:t xml:space="preserve"> P9 of R2-2312339</w:t>
            </w:r>
            <w:r>
              <w:rPr>
                <w:rFonts w:eastAsia="等线"/>
                <w:bCs/>
              </w:rPr>
              <w:t xml:space="preserve"> </w:t>
            </w:r>
          </w:p>
          <w:p w14:paraId="1A7EFE5F" w14:textId="77777777" w:rsidR="00760300" w:rsidRDefault="00760300" w:rsidP="003E30A6">
            <w:pPr>
              <w:pStyle w:val="a0"/>
              <w:keepNext/>
              <w:rPr>
                <w:rFonts w:eastAsia="等线"/>
                <w:bCs/>
              </w:rPr>
            </w:pPr>
          </w:p>
          <w:p w14:paraId="2919FA18" w14:textId="4DD98014" w:rsidR="00760300" w:rsidRDefault="00760300" w:rsidP="003E30A6">
            <w:pPr>
              <w:pStyle w:val="a0"/>
              <w:keepNext/>
              <w:rPr>
                <w:rFonts w:eastAsia="等线"/>
                <w:bCs/>
              </w:rPr>
            </w:pPr>
            <w:r>
              <w:rPr>
                <w:rFonts w:eastAsia="等线"/>
                <w:bCs/>
              </w:rPr>
              <w:t xml:space="preserve"> </w:t>
            </w:r>
            <w:r w:rsidR="0053723F">
              <w:rPr>
                <w:rFonts w:eastAsia="等线"/>
                <w:bCs/>
              </w:rPr>
              <w:t>If there is no enough time to fix this, maybe we need add an editor note “ FFS how to further enhance RRCReconfiguraiton to address indirect path add/modify/release”.</w:t>
            </w:r>
          </w:p>
          <w:p w14:paraId="577830B8" w14:textId="77777777" w:rsidR="00760300" w:rsidRDefault="00760300" w:rsidP="003E30A6">
            <w:pPr>
              <w:pStyle w:val="a0"/>
              <w:keepNext/>
              <w:rPr>
                <w:rFonts w:eastAsia="等线"/>
                <w:bCs/>
              </w:rPr>
            </w:pPr>
          </w:p>
          <w:p w14:paraId="382D394D" w14:textId="50F79123" w:rsidR="00760300" w:rsidRDefault="00760300" w:rsidP="003E30A6">
            <w:pPr>
              <w:pStyle w:val="a0"/>
              <w:keepNext/>
              <w:rPr>
                <w:rFonts w:eastAsia="等线"/>
                <w:bCs/>
              </w:rPr>
            </w:pPr>
          </w:p>
        </w:tc>
        <w:tc>
          <w:tcPr>
            <w:tcW w:w="1040" w:type="pct"/>
          </w:tcPr>
          <w:p w14:paraId="39FC1E0F" w14:textId="11E24698" w:rsidR="00760300" w:rsidRPr="00656B04" w:rsidRDefault="00656B04" w:rsidP="003E30A6">
            <w:pPr>
              <w:pStyle w:val="a0"/>
              <w:keepNext/>
              <w:rPr>
                <w:rFonts w:eastAsia="等线"/>
                <w:bCs/>
                <w:lang w:val="en-US"/>
              </w:rPr>
            </w:pPr>
            <w:r>
              <w:rPr>
                <w:rFonts w:eastAsia="等线" w:hint="eastAsia"/>
                <w:bCs/>
                <w:lang w:val="en-US"/>
              </w:rPr>
              <w:t>Y</w:t>
            </w:r>
            <w:r>
              <w:rPr>
                <w:rFonts w:eastAsia="等线"/>
                <w:bCs/>
                <w:lang w:val="en-US"/>
              </w:rPr>
              <w:t>es, when/how to release PC5 link has not been discussed in last meeting, we can add this EN like “</w:t>
            </w:r>
            <w:bookmarkStart w:id="3" w:name="_Hlk152159983"/>
            <w:r>
              <w:rPr>
                <w:rFonts w:eastAsia="等线"/>
                <w:bCs/>
                <w:lang w:val="en-US"/>
              </w:rPr>
              <w:t xml:space="preserve">FFS whether/how to indicate PC5 release/maintain for </w:t>
            </w:r>
            <w:r>
              <w:rPr>
                <w:rFonts w:eastAsia="等线"/>
                <w:bCs/>
              </w:rPr>
              <w:t>indirect path add/modify/release</w:t>
            </w:r>
            <w:bookmarkEnd w:id="3"/>
            <w:r>
              <w:rPr>
                <w:rFonts w:eastAsia="等线"/>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a0"/>
              <w:keepNext/>
              <w:rPr>
                <w:rFonts w:eastAsia="等线"/>
                <w:bCs/>
                <w:lang w:val="en-US"/>
              </w:rPr>
            </w:pPr>
            <w:r>
              <w:rPr>
                <w:rFonts w:eastAsia="等线"/>
                <w:bCs/>
                <w:lang w:val="en-US"/>
              </w:rPr>
              <w:t>Apple</w:t>
            </w:r>
          </w:p>
        </w:tc>
        <w:tc>
          <w:tcPr>
            <w:tcW w:w="595" w:type="pct"/>
          </w:tcPr>
          <w:p w14:paraId="381DCCC7" w14:textId="213653D7" w:rsidR="003E30A6" w:rsidRDefault="005A577C" w:rsidP="003E30A6">
            <w:pPr>
              <w:pStyle w:val="a0"/>
              <w:keepNext/>
              <w:rPr>
                <w:rFonts w:eastAsia="等线"/>
                <w:bCs/>
                <w:lang w:val="en-US"/>
              </w:rPr>
            </w:pPr>
            <w:r>
              <w:rPr>
                <w:rFonts w:eastAsia="等线"/>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sidelink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reseved for end-to-end sidelink SRB 1, 2, 3, and only value 4-31 can be signaled for end-to-end sidelink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a0"/>
              <w:keepNext/>
              <w:rPr>
                <w:rFonts w:eastAsia="Yu Mincho" w:cs="Arial"/>
                <w:bCs/>
                <w:iCs/>
                <w:sz w:val="18"/>
              </w:rPr>
            </w:pPr>
            <w:r>
              <w:rPr>
                <w:rFonts w:eastAsia="等线"/>
                <w:bCs/>
                <w:lang w:val="en-US"/>
              </w:rPr>
              <w:t>First, this IE is used sicne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identity of the configur</w:t>
            </w:r>
            <w:r w:rsidRPr="001168D1">
              <w:rPr>
                <w:rFonts w:eastAsia="Yu Mincho" w:cs="Arial"/>
                <w:bCs/>
                <w:iCs/>
                <w:strike/>
                <w:sz w:val="18"/>
                <w:highlight w:val="yellow"/>
              </w:rPr>
              <w:t>ed</w:t>
            </w:r>
            <w:r w:rsidRPr="001168D1">
              <w:rPr>
                <w:rFonts w:eastAsia="Yu Mincho" w:cs="Arial"/>
                <w:bCs/>
                <w:iCs/>
                <w:sz w:val="18"/>
                <w:highlight w:val="yellow"/>
                <w:u w:val="single"/>
              </w:rPr>
              <w:t>ation</w:t>
            </w:r>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sidelink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a0"/>
              <w:keepNext/>
              <w:rPr>
                <w:rFonts w:eastAsia="Yu Mincho" w:cs="Arial"/>
                <w:bCs/>
                <w:iCs/>
                <w:sz w:val="18"/>
              </w:rPr>
            </w:pPr>
            <w:r>
              <w:rPr>
                <w:rFonts w:eastAsia="等线"/>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sidelink SRB 1, 2, 3,” part. We can simply say “ </w:t>
            </w:r>
            <w:r w:rsidRPr="001168D1">
              <w:rPr>
                <w:rFonts w:eastAsia="Yu Mincho" w:cs="Arial"/>
                <w:b/>
                <w:iCs/>
                <w:sz w:val="18"/>
                <w:highlight w:val="yellow"/>
              </w:rPr>
              <w:t>All other values are reserved</w:t>
            </w:r>
            <w:r>
              <w:rPr>
                <w:rFonts w:eastAsia="Yu Mincho" w:cs="Arial"/>
                <w:bCs/>
                <w:iCs/>
                <w:sz w:val="18"/>
              </w:rPr>
              <w:t>”.</w:t>
            </w:r>
          </w:p>
          <w:p w14:paraId="179A7CCD" w14:textId="13E2E73F" w:rsidR="001168D1" w:rsidRDefault="001168D1" w:rsidP="003E30A6">
            <w:pPr>
              <w:pStyle w:val="a0"/>
              <w:keepNext/>
              <w:rPr>
                <w:rFonts w:eastAsia="等线"/>
                <w:bCs/>
              </w:rPr>
            </w:pPr>
            <w:r>
              <w:rPr>
                <w:rFonts w:eastAsia="等线"/>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等线"/>
                <w:bCs/>
              </w:rPr>
            </w:pPr>
          </w:p>
          <w:p w14:paraId="120772EF" w14:textId="43C4F49E" w:rsidR="001168D1" w:rsidRDefault="001168D1" w:rsidP="003E30A6">
            <w:pPr>
              <w:pStyle w:val="a0"/>
              <w:keepNext/>
              <w:rPr>
                <w:rFonts w:eastAsia="等线"/>
                <w:bCs/>
                <w:lang w:val="en-US"/>
              </w:rPr>
            </w:pPr>
          </w:p>
        </w:tc>
        <w:tc>
          <w:tcPr>
            <w:tcW w:w="1040" w:type="pct"/>
          </w:tcPr>
          <w:p w14:paraId="42D0E456" w14:textId="035D42EB" w:rsidR="003E30A6" w:rsidRPr="00656B04" w:rsidRDefault="00656B04" w:rsidP="003E30A6">
            <w:pPr>
              <w:pStyle w:val="a0"/>
              <w:keepNext/>
              <w:rPr>
                <w:rFonts w:eastAsia="等线"/>
                <w:bCs/>
                <w:lang w:val="en-US"/>
              </w:rPr>
            </w:pPr>
            <w:r>
              <w:rPr>
                <w:rFonts w:eastAsia="等线" w:hint="eastAsia"/>
                <w:bCs/>
                <w:lang w:val="en-US"/>
              </w:rPr>
              <w:t>G</w:t>
            </w:r>
            <w:r>
              <w:rPr>
                <w:rFonts w:eastAsia="等线"/>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a0"/>
              <w:keepNext/>
              <w:rPr>
                <w:rFonts w:eastAsia="等线"/>
                <w:bCs/>
                <w:lang w:val="en-US"/>
              </w:rPr>
            </w:pPr>
            <w:r>
              <w:rPr>
                <w:rFonts w:eastAsia="等线"/>
                <w:bCs/>
                <w:lang w:val="en-US"/>
              </w:rPr>
              <w:lastRenderedPageBreak/>
              <w:t>Apple</w:t>
            </w:r>
          </w:p>
        </w:tc>
        <w:tc>
          <w:tcPr>
            <w:tcW w:w="595" w:type="pct"/>
          </w:tcPr>
          <w:p w14:paraId="48F68B87" w14:textId="7554D45F" w:rsidR="001168D1" w:rsidRDefault="001168D1" w:rsidP="001168D1">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SL-RLC-ChannelConfig</w:t>
            </w:r>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r w:rsidRPr="003E30A6">
              <w:rPr>
                <w:rFonts w:eastAsia="宋体"/>
                <w:i/>
              </w:rPr>
              <w:t>ChannelConfig</w:t>
            </w:r>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a0"/>
              <w:keepNext/>
              <w:rPr>
                <w:rFonts w:eastAsia="等线"/>
                <w:bCs/>
                <w:lang w:val="en-US"/>
              </w:rPr>
            </w:pPr>
            <w:r>
              <w:rPr>
                <w:rFonts w:eastAsia="等线"/>
                <w:bCs/>
                <w:lang w:val="en-US"/>
              </w:rPr>
              <w:t>Same comment as OPPO</w:t>
            </w:r>
          </w:p>
        </w:tc>
        <w:tc>
          <w:tcPr>
            <w:tcW w:w="1040" w:type="pct"/>
          </w:tcPr>
          <w:p w14:paraId="3BFF1A9A" w14:textId="2669A33D" w:rsidR="001168D1" w:rsidRPr="00656B04" w:rsidRDefault="00656B04" w:rsidP="001168D1">
            <w:pPr>
              <w:pStyle w:val="a0"/>
              <w:keepNext/>
              <w:rPr>
                <w:rFonts w:eastAsia="等线"/>
                <w:bCs/>
                <w:lang w:val="en-US"/>
              </w:rPr>
            </w:pPr>
            <w:r>
              <w:rPr>
                <w:rFonts w:eastAsia="等线"/>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a0"/>
              <w:keepNext/>
              <w:rPr>
                <w:rFonts w:eastAsia="等线"/>
                <w:bCs/>
                <w:lang w:val="en-US"/>
              </w:rPr>
            </w:pPr>
            <w:r>
              <w:rPr>
                <w:rFonts w:eastAsia="PMingLiU" w:hint="eastAsia"/>
                <w:bCs/>
                <w:lang w:val="en-US" w:eastAsia="zh-TW"/>
              </w:rPr>
              <w:t>A</w:t>
            </w:r>
            <w:r>
              <w:rPr>
                <w:rFonts w:eastAsia="PMingLiU"/>
                <w:bCs/>
                <w:lang w:val="en-US" w:eastAsia="zh-TW"/>
              </w:rPr>
              <w:t>SUSTeK</w:t>
            </w:r>
          </w:p>
        </w:tc>
        <w:tc>
          <w:tcPr>
            <w:tcW w:w="595" w:type="pct"/>
          </w:tcPr>
          <w:p w14:paraId="0EE2343B" w14:textId="582D6FD2" w:rsidR="004F624E" w:rsidRDefault="004F624E" w:rsidP="004F624E">
            <w:pPr>
              <w:pStyle w:val="a0"/>
              <w:keepNext/>
              <w:rPr>
                <w:rFonts w:eastAsia="等线"/>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a0"/>
              <w:keepNext/>
              <w:rPr>
                <w:rFonts w:eastAsia="等线"/>
                <w:bCs/>
                <w:lang w:val="en-US"/>
              </w:rPr>
            </w:pPr>
            <w:r>
              <w:rPr>
                <w:rFonts w:eastAsia="PMingLiU"/>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a0"/>
              <w:keepNext/>
              <w:tabs>
                <w:tab w:val="left" w:pos="634"/>
              </w:tabs>
              <w:rPr>
                <w:rFonts w:eastAsia="等线"/>
                <w:bCs/>
                <w:lang w:val="en-US"/>
              </w:rPr>
            </w:pPr>
            <w:r>
              <w:rPr>
                <w:rFonts w:eastAsia="等线" w:hint="eastAsia"/>
                <w:bCs/>
                <w:lang w:val="en-US"/>
              </w:rPr>
              <w:t>A</w:t>
            </w:r>
            <w:r>
              <w:rPr>
                <w:rFonts w:eastAsia="等线"/>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46C5D95A" w14:textId="46A6B069" w:rsidR="004F624E" w:rsidRDefault="004F624E" w:rsidP="004F624E">
            <w:pPr>
              <w:pStyle w:val="a0"/>
              <w:keepNext/>
              <w:rPr>
                <w:rFonts w:eastAsia="PMingLiU"/>
                <w:bCs/>
                <w:lang w:val="en-US" w:eastAsia="zh-TW"/>
              </w:rPr>
            </w:pPr>
            <w:r w:rsidRPr="00B52905">
              <w:rPr>
                <w:rFonts w:eastAsia="PMingLiU" w:hint="eastAsia"/>
                <w:bCs/>
                <w:i/>
                <w:lang w:val="en-US" w:eastAsia="zh-TW"/>
              </w:rPr>
              <w:t>R</w:t>
            </w:r>
            <w:r w:rsidRPr="00B52905">
              <w:rPr>
                <w:rFonts w:eastAsia="PMingLiU"/>
                <w:bCs/>
                <w:i/>
                <w:lang w:val="en-US" w:eastAsia="zh-TW"/>
              </w:rPr>
              <w:t>RCReconfiguration</w:t>
            </w:r>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r w:rsidRPr="009E3882">
              <w:rPr>
                <w:rFonts w:ascii="Courier New" w:eastAsia="宋体" w:hAnsi="Courier New" w:cs="Courier New"/>
                <w:sz w:val="16"/>
                <w:lang w:eastAsia="en-GB"/>
              </w:rPr>
              <w:t xml:space="preserve">RRCReconfiguration-v18xx-IEs ::=        </w:t>
            </w:r>
            <w:r w:rsidRPr="009E3882">
              <w:rPr>
                <w:rFonts w:ascii="Courier New" w:eastAsia="宋体" w:hAnsi="Courier New" w:cs="Courier New"/>
                <w:color w:val="993366"/>
                <w:sz w:val="16"/>
                <w:lang w:eastAsia="en-GB"/>
              </w:rPr>
              <w:t>SEQUENCE</w:t>
            </w:r>
            <w:r w:rsidRPr="009E3882">
              <w:rPr>
                <w:rFonts w:ascii="Courier New" w:eastAsia="宋体"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color w:val="808080"/>
                <w:sz w:val="16"/>
                <w:lang w:eastAsia="en-GB"/>
              </w:rPr>
            </w:pPr>
            <w:r w:rsidRPr="009E3882">
              <w:rPr>
                <w:rFonts w:ascii="Courier New" w:eastAsia="宋体" w:hAnsi="Courier New" w:cs="Courier New"/>
                <w:sz w:val="16"/>
                <w:lang w:eastAsia="en-GB"/>
              </w:rPr>
              <w:t xml:space="preserve">    </w:t>
            </w:r>
            <w:r>
              <w:rPr>
                <w:rFonts w:ascii="Courier New" w:eastAsia="宋体"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9E3882">
              <w:rPr>
                <w:rFonts w:ascii="Courier New" w:eastAsia="宋体" w:hAnsi="Courier New" w:cs="Courier New"/>
                <w:noProof/>
                <w:sz w:val="16"/>
                <w:lang w:eastAsia="en-GB"/>
              </w:rPr>
              <w:t xml:space="preserve">    sl-L2RelayUE-ConfigU2U-r18                 SetupRelease { SL-L2RelayUE-Config-r17 }                    </w:t>
            </w:r>
            <w:r w:rsidRPr="009E3882">
              <w:rPr>
                <w:rFonts w:ascii="Courier New" w:eastAsia="宋体" w:hAnsi="Courier New" w:cs="Courier New"/>
                <w:noProof/>
                <w:color w:val="993366"/>
                <w:sz w:val="16"/>
                <w:lang w:eastAsia="en-GB"/>
              </w:rPr>
              <w:t>OPTIONAL</w:t>
            </w:r>
            <w:r w:rsidRPr="009E3882">
              <w:rPr>
                <w:rFonts w:ascii="Courier New" w:eastAsia="宋体" w:hAnsi="Courier New" w:cs="Courier New"/>
                <w:noProof/>
                <w:sz w:val="16"/>
                <w:lang w:eastAsia="en-GB"/>
              </w:rPr>
              <w:t xml:space="preserve">, </w:t>
            </w:r>
            <w:r w:rsidRPr="009E3882">
              <w:rPr>
                <w:rFonts w:ascii="Courier New" w:eastAsia="宋体"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r w:rsidRPr="009E3882">
              <w:rPr>
                <w:rFonts w:ascii="Courier New" w:eastAsia="宋体" w:hAnsi="Courier New" w:cs="Courier New"/>
                <w:noProof/>
                <w:sz w:val="16"/>
                <w:lang w:eastAsia="en-GB"/>
              </w:rPr>
              <w:t xml:space="preserve">    </w:t>
            </w:r>
            <w:r>
              <w:rPr>
                <w:rFonts w:ascii="Courier New" w:eastAsia="宋体"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9E3882">
              <w:rPr>
                <w:rFonts w:ascii="Courier New" w:eastAsia="宋体"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a0"/>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等线"/>
                <w:lang w:eastAsia="ko-KR"/>
              </w:rPr>
              <w:t xml:space="preserve">mapping from </w:t>
            </w:r>
            <w:r w:rsidRPr="00817E3C">
              <w:rPr>
                <w:rFonts w:eastAsia="宋体"/>
              </w:rPr>
              <w:t xml:space="preserve">a radio bearer </w:t>
            </w:r>
            <w:r w:rsidRPr="00817E3C">
              <w:rPr>
                <w:rFonts w:eastAsia="等线"/>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等线"/>
                <w:lang w:eastAsia="ko-KR"/>
              </w:rPr>
              <w:t>4.5 in the Running SRAP CR</w:t>
            </w:r>
            <w:r w:rsidRPr="00817E3C">
              <w:rPr>
                <w:rFonts w:eastAsia="PMingLiU"/>
                <w:bCs/>
                <w:lang w:val="en-US" w:eastAsia="zh-TW"/>
              </w:rPr>
              <w:t xml:space="preserve">. If this is correct understanding, we think the </w:t>
            </w:r>
            <w:r w:rsidRPr="00817E3C">
              <w:rPr>
                <w:rFonts w:eastAsia="PMingLiU"/>
                <w:bCs/>
                <w:i/>
                <w:lang w:val="en-US" w:eastAsia="zh-TW"/>
              </w:rPr>
              <w:t>RRCReconfiguration</w:t>
            </w:r>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u w:val="single"/>
                <w:lang w:eastAsia="en-GB"/>
              </w:rPr>
            </w:pP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65D4FA82" w14:textId="77777777" w:rsidR="004F624E" w:rsidRDefault="004F624E" w:rsidP="004F624E">
            <w:pPr>
              <w:pStyle w:val="a0"/>
              <w:keepNext/>
              <w:rPr>
                <w:rFonts w:eastAsia="PMingLiU"/>
                <w:bCs/>
                <w:lang w:val="en-US" w:eastAsia="zh-TW"/>
              </w:rPr>
            </w:pPr>
          </w:p>
        </w:tc>
        <w:tc>
          <w:tcPr>
            <w:tcW w:w="1040" w:type="pct"/>
          </w:tcPr>
          <w:p w14:paraId="369B4231" w14:textId="7055FA50" w:rsidR="004F624E" w:rsidRPr="00740F45" w:rsidRDefault="00740F45" w:rsidP="004F624E">
            <w:pPr>
              <w:pStyle w:val="a0"/>
              <w:keepNext/>
              <w:rPr>
                <w:rFonts w:eastAsia="等线"/>
                <w:bCs/>
                <w:lang w:val="en-US"/>
              </w:rPr>
            </w:pPr>
            <w:r>
              <w:rPr>
                <w:rFonts w:eastAsia="等线" w:hint="eastAsia"/>
                <w:bCs/>
                <w:lang w:val="en-US"/>
              </w:rPr>
              <w:t>A</w:t>
            </w:r>
            <w:r>
              <w:rPr>
                <w:rFonts w:eastAsia="等线"/>
                <w:bCs/>
                <w:lang w:val="en-US"/>
              </w:rPr>
              <w:t>gree. also as OPPO comment, the SRAP config for U2N is not fully applicable to U2U, so a new IE will be added for U2U SRAP config</w:t>
            </w:r>
            <w:r w:rsidR="00CD06BA">
              <w:rPr>
                <w:rFonts w:eastAsia="等线"/>
                <w:bCs/>
                <w:lang w:val="en-US"/>
              </w:rPr>
              <w:t xml:space="preserve">, and </w:t>
            </w:r>
            <w:r w:rsidR="00CD06BA" w:rsidRPr="00CD06BA">
              <w:rPr>
                <w:rFonts w:eastAsia="等线"/>
                <w:bCs/>
                <w:lang w:val="en-US"/>
              </w:rPr>
              <w:t>sl-L2RelayUE-ConfigU2U</w:t>
            </w:r>
            <w:r w:rsidR="00CD06BA">
              <w:rPr>
                <w:rFonts w:eastAsia="等线"/>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31994E2" w14:textId="616A0556" w:rsidR="004F624E" w:rsidRPr="00B52905" w:rsidRDefault="004F624E" w:rsidP="004F624E">
            <w:pPr>
              <w:pStyle w:val="a0"/>
              <w:keepNext/>
              <w:rPr>
                <w:rFonts w:eastAsia="PMingLiU"/>
                <w:bCs/>
                <w:i/>
                <w:lang w:val="en-US" w:eastAsia="zh-TW"/>
              </w:rPr>
            </w:pPr>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p>
        </w:tc>
        <w:tc>
          <w:tcPr>
            <w:tcW w:w="1287" w:type="pct"/>
          </w:tcPr>
          <w:p w14:paraId="64C54334" w14:textId="77777777" w:rsidR="004F624E" w:rsidRDefault="004F624E" w:rsidP="004F624E">
            <w:pPr>
              <w:pStyle w:val="a0"/>
              <w:keepNext/>
              <w:jc w:val="left"/>
              <w:rPr>
                <w:rFonts w:eastAsia="PMingLiU"/>
                <w:bCs/>
                <w:lang w:val="en-US" w:eastAsia="zh-TW"/>
              </w:rPr>
            </w:pPr>
            <w:r>
              <w:rPr>
                <w:rFonts w:eastAsia="PMingLiU"/>
                <w:bCs/>
                <w:lang w:val="en-US" w:eastAsia="zh-TW"/>
              </w:rPr>
              <w:t xml:space="preserve">To enable the gNB to include </w:t>
            </w:r>
            <w:r w:rsidRPr="00817E3C">
              <w:rPr>
                <w:rFonts w:eastAsia="PMingLiU"/>
                <w:bCs/>
                <w:lang w:val="en-US" w:eastAsia="zh-TW"/>
              </w:rPr>
              <w:t>the</w:t>
            </w:r>
            <w:r>
              <w:rPr>
                <w:rFonts w:eastAsia="PMingLiU"/>
                <w:bCs/>
                <w:lang w:val="en-US" w:eastAsia="zh-TW"/>
              </w:rPr>
              <w:t xml:space="preserve"> new IE, in the </w:t>
            </w:r>
            <w:r w:rsidRPr="00F87AC3">
              <w:rPr>
                <w:rFonts w:eastAsia="PMingLiU"/>
                <w:bCs/>
                <w:i/>
                <w:lang w:val="en-US" w:eastAsia="zh-TW"/>
              </w:rPr>
              <w:t>RRCReconfiguration</w:t>
            </w:r>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sidelink resources for the second hop toward the target L2 U2U Remote UE also needs to include a</w:t>
            </w:r>
            <w:r w:rsidRPr="003D16DF">
              <w:rPr>
                <w:i/>
                <w:lang w:eastAsia="ja-JP"/>
              </w:rPr>
              <w:t xml:space="preserve"> sl-</w:t>
            </w:r>
            <w:r>
              <w:rPr>
                <w:i/>
                <w:lang w:eastAsia="ja-JP"/>
              </w:rPr>
              <w:t>Source</w:t>
            </w:r>
            <w:r w:rsidRPr="003D16DF">
              <w:rPr>
                <w:i/>
                <w:lang w:eastAsia="ja-JP"/>
              </w:rPr>
              <w:t>IdentityRemoteUE</w:t>
            </w:r>
            <w:r>
              <w:rPr>
                <w:rFonts w:eastAsia="PMingLiU"/>
                <w:bCs/>
                <w:lang w:val="en-US" w:eastAsia="zh-TW"/>
              </w:rPr>
              <w:t xml:space="preserve"> to identify the source L2 U2U Remote UE.</w:t>
            </w:r>
          </w:p>
          <w:p w14:paraId="7EB0217D" w14:textId="77777777" w:rsidR="004F624E" w:rsidRPr="009B300D"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宋体" w:hAnsi="Courier New" w:cs="Courier New"/>
                <w:noProof/>
                <w:color w:val="FF0000"/>
                <w:sz w:val="16"/>
                <w:u w:val="single"/>
                <w:lang w:eastAsia="en-GB"/>
              </w:rPr>
              <w:t>sl-</w:t>
            </w:r>
            <w:r>
              <w:rPr>
                <w:rFonts w:ascii="Courier New" w:eastAsia="宋体" w:hAnsi="Courier New" w:cs="Courier New"/>
                <w:noProof/>
                <w:color w:val="FF0000"/>
                <w:sz w:val="16"/>
                <w:u w:val="single"/>
                <w:lang w:eastAsia="en-GB"/>
              </w:rPr>
              <w:t>Source</w:t>
            </w:r>
            <w:r w:rsidRPr="00291382">
              <w:rPr>
                <w:rFonts w:ascii="Courier New" w:eastAsia="宋体"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宋体"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PMingLiU"/>
                <w:bCs/>
                <w:lang w:val="en-US" w:eastAsia="zh-TW"/>
              </w:rPr>
            </w:pPr>
          </w:p>
        </w:tc>
        <w:tc>
          <w:tcPr>
            <w:tcW w:w="1040" w:type="pct"/>
          </w:tcPr>
          <w:p w14:paraId="3005B750" w14:textId="3862AEAE" w:rsidR="004F624E" w:rsidRDefault="00CD41B3" w:rsidP="004F624E">
            <w:pPr>
              <w:pStyle w:val="a0"/>
              <w:keepNext/>
              <w:rPr>
                <w:rFonts w:eastAsia="等线"/>
                <w:bCs/>
                <w:lang w:val="en-US"/>
              </w:rPr>
            </w:pPr>
            <w:commentRangeStart w:id="4"/>
            <w:r>
              <w:rPr>
                <w:rFonts w:eastAsia="等线" w:hint="eastAsia"/>
                <w:bCs/>
                <w:lang w:val="en-US"/>
              </w:rPr>
              <w:t>R</w:t>
            </w:r>
            <w:r>
              <w:rPr>
                <w:rFonts w:eastAsia="等线"/>
                <w:bCs/>
                <w:lang w:val="en-US"/>
              </w:rPr>
              <w:t xml:space="preserve">ight, thanks for the point. The asn.1 is reorganized as below, and </w:t>
            </w:r>
            <w:r w:rsidRPr="00CD41B3">
              <w:rPr>
                <w:rFonts w:eastAsia="等线"/>
                <w:bCs/>
                <w:lang w:val="en-US"/>
              </w:rPr>
              <w:t>sl-U2U-Identity</w:t>
            </w:r>
            <w:r>
              <w:rPr>
                <w:rFonts w:eastAsia="等线"/>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commentRangeEnd w:id="4"/>
            <w:r w:rsidR="00E83CE4">
              <w:rPr>
                <w:rStyle w:val="af0"/>
                <w:rFonts w:ascii="Times New Roman" w:hAnsi="Times New Roman"/>
                <w:lang w:eastAsia="ja-JP"/>
              </w:rPr>
              <w:commentReference w:id="4"/>
            </w:r>
          </w:p>
          <w:p w14:paraId="18E438D8" w14:textId="77777777" w:rsidR="00CD41B3" w:rsidRDefault="00CD41B3" w:rsidP="004F624E">
            <w:pPr>
              <w:pStyle w:val="a0"/>
              <w:keepNext/>
              <w:rPr>
                <w:rFonts w:eastAsia="等线"/>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a0"/>
              <w:keepNext/>
              <w:rPr>
                <w:rFonts w:eastAsia="等线"/>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477FC2D" w14:textId="6C0628CC" w:rsidR="004F624E" w:rsidRPr="00DA637C" w:rsidRDefault="004F624E" w:rsidP="008A0D79">
            <w:pPr>
              <w:pStyle w:val="a0"/>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宋体" w:hAnsi="Arial" w:cs="Arial"/>
                <w:b/>
                <w:bCs/>
                <w:i/>
                <w:iCs/>
                <w:sz w:val="18"/>
                <w:lang w:eastAsia="sv-SE"/>
              </w:rPr>
            </w:pPr>
            <w:r w:rsidRPr="008A0D79">
              <w:rPr>
                <w:rFonts w:ascii="Arial" w:eastAsia="宋体"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宋体" w:hAnsi="Arial" w:cs="Arial"/>
                <w:sz w:val="18"/>
                <w:szCs w:val="22"/>
                <w:lang w:eastAsia="sv-SE"/>
              </w:rPr>
              <w:t xml:space="preserve">Contains L2 U2N relay operation related configurations used by a UE acting as or to be acting as a L2 U2N Relay UE. The field is absent if </w:t>
            </w:r>
            <w:r w:rsidRPr="008A0D79">
              <w:rPr>
                <w:rFonts w:ascii="Arial" w:eastAsia="宋体" w:hAnsi="Arial" w:cs="Arial"/>
                <w:i/>
                <w:iCs/>
                <w:sz w:val="18"/>
                <w:szCs w:val="22"/>
                <w:lang w:eastAsia="sv-SE"/>
              </w:rPr>
              <w:t>conditionalReconfiguration</w:t>
            </w:r>
            <w:r w:rsidRPr="008A0D79">
              <w:rPr>
                <w:rFonts w:ascii="Arial" w:eastAsia="宋体" w:hAnsi="Arial" w:cs="Arial"/>
                <w:sz w:val="18"/>
                <w:szCs w:val="22"/>
                <w:lang w:eastAsia="sv-SE"/>
              </w:rPr>
              <w:t xml:space="preserve"> is configured for CHO</w:t>
            </w:r>
            <w:r w:rsidRPr="008A0D79">
              <w:rPr>
                <w:rFonts w:ascii="Arial" w:eastAsia="宋体"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sl-L2RelayUE-Config</w:t>
            </w:r>
          </w:p>
          <w:p w14:paraId="582DB2A3" w14:textId="4D8568C9" w:rsidR="004F624E" w:rsidRDefault="004F624E" w:rsidP="004F624E">
            <w:pPr>
              <w:pStyle w:val="a0"/>
              <w:keepNext/>
              <w:jc w:val="left"/>
              <w:rPr>
                <w:rFonts w:eastAsia="PMingLiU"/>
                <w:bCs/>
                <w:lang w:val="en-US" w:eastAsia="zh-TW"/>
              </w:rPr>
            </w:pPr>
            <w:r w:rsidRPr="001C2A98">
              <w:rPr>
                <w:rFonts w:eastAsia="宋体" w:cs="Arial"/>
                <w:sz w:val="18"/>
                <w:szCs w:val="22"/>
                <w:lang w:eastAsia="sv-SE"/>
              </w:rPr>
              <w:t>Contains L2 U2N relay operation related configurations used by a UE acting as or to be acting as a L2 U2N Relay UE</w:t>
            </w:r>
            <w:r w:rsidRPr="00FB0C37">
              <w:rPr>
                <w:rFonts w:eastAsia="宋体" w:cs="Arial"/>
                <w:color w:val="FF0000"/>
                <w:sz w:val="18"/>
                <w:szCs w:val="22"/>
                <w:u w:val="single"/>
                <w:lang w:eastAsia="sv-SE"/>
              </w:rPr>
              <w:t xml:space="preserve"> or </w:t>
            </w:r>
            <w:r w:rsidRPr="00B261F3">
              <w:rPr>
                <w:rFonts w:eastAsia="宋体" w:cs="Arial"/>
                <w:color w:val="FF0000"/>
                <w:sz w:val="18"/>
                <w:szCs w:val="22"/>
                <w:u w:val="single"/>
                <w:lang w:eastAsia="sv-SE"/>
              </w:rPr>
              <w:t>L2 U2</w:t>
            </w:r>
            <w:r>
              <w:rPr>
                <w:rFonts w:eastAsia="宋体" w:cs="Arial"/>
                <w:color w:val="FF0000"/>
                <w:sz w:val="18"/>
                <w:szCs w:val="22"/>
                <w:u w:val="single"/>
                <w:lang w:eastAsia="sv-SE"/>
              </w:rPr>
              <w:t>U</w:t>
            </w:r>
            <w:r w:rsidRPr="00B261F3">
              <w:rPr>
                <w:rFonts w:eastAsia="宋体" w:cs="Arial"/>
                <w:color w:val="FF0000"/>
                <w:sz w:val="18"/>
                <w:szCs w:val="22"/>
                <w:u w:val="single"/>
                <w:lang w:eastAsia="sv-SE"/>
              </w:rPr>
              <w:t xml:space="preserve"> relay operation related configurations used by a UE acting as</w:t>
            </w:r>
            <w:r>
              <w:rPr>
                <w:rFonts w:eastAsia="宋体" w:cs="Arial"/>
                <w:color w:val="FF0000"/>
                <w:sz w:val="18"/>
                <w:szCs w:val="22"/>
                <w:u w:val="single"/>
                <w:lang w:eastAsia="sv-SE"/>
              </w:rPr>
              <w:t xml:space="preserve"> a</w:t>
            </w:r>
            <w:r w:rsidRPr="00B261F3">
              <w:rPr>
                <w:rFonts w:eastAsia="宋体" w:cs="Arial"/>
                <w:color w:val="FF0000"/>
                <w:sz w:val="18"/>
                <w:szCs w:val="22"/>
                <w:u w:val="single"/>
                <w:lang w:eastAsia="sv-SE"/>
              </w:rPr>
              <w:t xml:space="preserve"> </w:t>
            </w:r>
            <w:r w:rsidRPr="00FB0C37">
              <w:rPr>
                <w:rFonts w:eastAsia="宋体" w:cs="Arial"/>
                <w:color w:val="FF0000"/>
                <w:sz w:val="18"/>
                <w:szCs w:val="22"/>
                <w:u w:val="single"/>
                <w:lang w:eastAsia="sv-SE"/>
              </w:rPr>
              <w:t>L2 U2</w:t>
            </w:r>
            <w:r>
              <w:rPr>
                <w:rFonts w:eastAsia="宋体" w:cs="Arial"/>
                <w:color w:val="FF0000"/>
                <w:sz w:val="18"/>
                <w:szCs w:val="22"/>
                <w:u w:val="single"/>
                <w:lang w:eastAsia="sv-SE"/>
              </w:rPr>
              <w:t>U</w:t>
            </w:r>
            <w:r w:rsidRPr="00FB0C37">
              <w:rPr>
                <w:rFonts w:eastAsia="宋体" w:cs="Arial"/>
                <w:color w:val="FF0000"/>
                <w:sz w:val="18"/>
                <w:szCs w:val="22"/>
                <w:u w:val="single"/>
                <w:lang w:eastAsia="sv-SE"/>
              </w:rPr>
              <w:t xml:space="preserve"> Relay UE</w:t>
            </w:r>
            <w:r w:rsidRPr="001C2A98">
              <w:rPr>
                <w:rFonts w:eastAsia="宋体" w:cs="Arial"/>
                <w:sz w:val="18"/>
                <w:szCs w:val="22"/>
                <w:lang w:eastAsia="sv-SE"/>
              </w:rPr>
              <w:t xml:space="preserve">. </w:t>
            </w:r>
            <w:r w:rsidRPr="001C2A98">
              <w:rPr>
                <w:rFonts w:eastAsia="宋体" w:cs="Arial"/>
                <w:bCs/>
                <w:sz w:val="18"/>
                <w:lang w:eastAsia="en-GB"/>
              </w:rPr>
              <w:t xml:space="preserve">The field is absent if </w:t>
            </w:r>
            <w:r w:rsidRPr="001C2A98">
              <w:rPr>
                <w:rFonts w:eastAsia="宋体" w:cs="Arial"/>
                <w:bCs/>
                <w:i/>
                <w:sz w:val="18"/>
                <w:lang w:eastAsia="en-GB"/>
              </w:rPr>
              <w:t>conditionalReconfiguration</w:t>
            </w:r>
            <w:r w:rsidRPr="001C2A98">
              <w:rPr>
                <w:rFonts w:eastAsia="宋体" w:cs="Arial"/>
                <w:bCs/>
                <w:sz w:val="18"/>
                <w:lang w:eastAsia="en-GB"/>
              </w:rPr>
              <w:t xml:space="preserve"> is configured for CHO.</w:t>
            </w:r>
          </w:p>
        </w:tc>
        <w:tc>
          <w:tcPr>
            <w:tcW w:w="1040" w:type="pct"/>
          </w:tcPr>
          <w:p w14:paraId="6C2B0BBA" w14:textId="7B430891" w:rsidR="004F624E" w:rsidRPr="00F21071" w:rsidRDefault="00F21071" w:rsidP="004F624E">
            <w:pPr>
              <w:pStyle w:val="a0"/>
              <w:keepNext/>
              <w:rPr>
                <w:rFonts w:eastAsia="等线"/>
                <w:bCs/>
                <w:lang w:val="en-US"/>
              </w:rPr>
            </w:pPr>
            <w:r>
              <w:rPr>
                <w:rFonts w:eastAsia="等线" w:hint="eastAsia"/>
                <w:bCs/>
                <w:lang w:val="en-US"/>
              </w:rPr>
              <w:t>A</w:t>
            </w:r>
            <w:r>
              <w:rPr>
                <w:rFonts w:eastAsia="等线"/>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宋体" w:hAnsi="Arial" w:cs="Arial"/>
                <w:b/>
                <w:bCs/>
                <w:i/>
                <w:iCs/>
                <w:sz w:val="18"/>
                <w:lang w:eastAsia="sv-SE"/>
              </w:rPr>
            </w:pPr>
            <w:r w:rsidRPr="008A0D79">
              <w:rPr>
                <w:rFonts w:ascii="Arial" w:eastAsia="宋体" w:hAnsi="Arial" w:cs="Arial"/>
                <w:sz w:val="18"/>
                <w:szCs w:val="22"/>
                <w:lang w:eastAsia="sv-SE"/>
              </w:rPr>
              <w:t>Contains L2 U2N relay operation related configurations used by a UE acting as or to be acting as a L2 U2N Remote UE.</w:t>
            </w:r>
            <w:r w:rsidRPr="008A0D79">
              <w:rPr>
                <w:rFonts w:ascii="Arial" w:eastAsia="宋体" w:hAnsi="Arial" w:cs="Arial"/>
                <w:bCs/>
                <w:sz w:val="18"/>
                <w:lang w:eastAsia="en-GB"/>
              </w:rPr>
              <w:t xml:space="preserve"> The field is absent if </w:t>
            </w:r>
            <w:r w:rsidRPr="008A0D79">
              <w:rPr>
                <w:rFonts w:ascii="Arial" w:eastAsia="宋体" w:hAnsi="Arial" w:cs="Arial"/>
                <w:bCs/>
                <w:i/>
                <w:sz w:val="18"/>
                <w:lang w:eastAsia="en-GB"/>
              </w:rPr>
              <w:t>conditionalReconfiguration</w:t>
            </w:r>
            <w:r w:rsidRPr="008A0D79">
              <w:rPr>
                <w:rFonts w:ascii="Arial" w:eastAsia="宋体" w:hAnsi="Arial" w:cs="Arial"/>
                <w:bCs/>
                <w:sz w:val="18"/>
                <w:lang w:eastAsia="en-GB"/>
              </w:rPr>
              <w:t xml:space="preserve"> is configured for CHO, or if </w:t>
            </w:r>
            <w:r w:rsidRPr="008A0D79">
              <w:rPr>
                <w:rFonts w:ascii="Arial" w:eastAsia="宋体" w:hAnsi="Arial" w:cs="Arial"/>
                <w:bCs/>
                <w:i/>
                <w:sz w:val="18"/>
                <w:lang w:eastAsia="en-GB"/>
              </w:rPr>
              <w:t>appLayerMeasConfig</w:t>
            </w:r>
            <w:r w:rsidRPr="008A0D79">
              <w:rPr>
                <w:rFonts w:ascii="Arial" w:eastAsia="宋体"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宋体"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宋体" w:hAnsi="Arial" w:cs="Arial"/>
                <w:sz w:val="18"/>
                <w:szCs w:val="22"/>
                <w:lang w:eastAsia="sv-SE"/>
              </w:rPr>
              <w:t>Contains L2 U2N relay operation related configurations used by a UE acting as or to be acting as a L2 U2N Remote UE</w:t>
            </w:r>
            <w:r w:rsidRPr="00F12C90">
              <w:rPr>
                <w:rFonts w:ascii="Arial" w:eastAsia="宋体" w:hAnsi="Arial" w:cs="Arial"/>
                <w:color w:val="FF0000"/>
                <w:sz w:val="18"/>
                <w:szCs w:val="22"/>
                <w:u w:val="single"/>
                <w:lang w:eastAsia="sv-SE"/>
              </w:rPr>
              <w:t xml:space="preserve"> or L2 U2U relay operation related configurations used by a UE acting as a L2 U2U Remote UE</w:t>
            </w:r>
            <w:r w:rsidRPr="00F12C90">
              <w:rPr>
                <w:rFonts w:ascii="Arial" w:eastAsia="宋体" w:hAnsi="Arial" w:cs="Arial"/>
                <w:sz w:val="18"/>
                <w:szCs w:val="22"/>
                <w:lang w:eastAsia="sv-SE"/>
              </w:rPr>
              <w:t>.</w:t>
            </w:r>
            <w:r w:rsidRPr="00F12C90">
              <w:rPr>
                <w:rFonts w:ascii="Arial" w:eastAsia="宋体" w:hAnsi="Arial" w:cs="Arial"/>
                <w:bCs/>
                <w:sz w:val="18"/>
                <w:lang w:eastAsia="en-GB"/>
              </w:rPr>
              <w:t xml:space="preserve"> The field is absent if </w:t>
            </w:r>
            <w:r w:rsidRPr="00F12C90">
              <w:rPr>
                <w:rFonts w:ascii="Arial" w:eastAsia="宋体" w:hAnsi="Arial" w:cs="Arial"/>
                <w:bCs/>
                <w:i/>
                <w:sz w:val="18"/>
                <w:lang w:eastAsia="en-GB"/>
              </w:rPr>
              <w:t>conditionalReconfiguration</w:t>
            </w:r>
            <w:r w:rsidRPr="00F12C90">
              <w:rPr>
                <w:rFonts w:ascii="Arial" w:eastAsia="宋体" w:hAnsi="Arial" w:cs="Arial"/>
                <w:bCs/>
                <w:sz w:val="18"/>
                <w:lang w:eastAsia="en-GB"/>
              </w:rPr>
              <w:t xml:space="preserve"> is configured for CHO, or if </w:t>
            </w:r>
            <w:r w:rsidRPr="00F12C90">
              <w:rPr>
                <w:rFonts w:ascii="Arial" w:eastAsia="宋体" w:hAnsi="Arial" w:cs="Arial"/>
                <w:bCs/>
                <w:i/>
                <w:sz w:val="18"/>
                <w:lang w:eastAsia="en-GB"/>
              </w:rPr>
              <w:t>appLayerMeasConfig</w:t>
            </w:r>
            <w:r w:rsidRPr="00F12C90">
              <w:rPr>
                <w:rFonts w:ascii="Arial" w:eastAsia="宋体"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a0"/>
              <w:keepNext/>
              <w:rPr>
                <w:bCs/>
                <w:lang w:val="en-US"/>
              </w:rPr>
            </w:pPr>
            <w:r>
              <w:rPr>
                <w:rFonts w:eastAsia="等线" w:hint="eastAsia"/>
                <w:bCs/>
                <w:lang w:val="en-US"/>
              </w:rPr>
              <w:t>A</w:t>
            </w:r>
            <w:r>
              <w:rPr>
                <w:rFonts w:eastAsia="等线"/>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a0"/>
              <w:keepNext/>
              <w:rPr>
                <w:rFonts w:eastAsia="PMingLiU"/>
                <w:bCs/>
                <w:lang w:val="en-US" w:eastAsia="zh-TW"/>
              </w:rPr>
            </w:pPr>
            <w:r>
              <w:rPr>
                <w:rFonts w:eastAsia="PMingLiU"/>
                <w:bCs/>
                <w:lang w:eastAsia="zh-TW"/>
              </w:rPr>
              <w:lastRenderedPageBreak/>
              <w:t>ASUSTeK</w:t>
            </w:r>
          </w:p>
        </w:tc>
        <w:tc>
          <w:tcPr>
            <w:tcW w:w="595" w:type="pct"/>
          </w:tcPr>
          <w:p w14:paraId="15029925" w14:textId="64BB90C1" w:rsidR="004F624E" w:rsidRDefault="004F624E" w:rsidP="004F624E">
            <w:pPr>
              <w:pStyle w:val="a0"/>
              <w:keepNext/>
              <w:rPr>
                <w:bCs/>
                <w:lang w:val="en-US"/>
              </w:rPr>
            </w:pPr>
            <w:r w:rsidRPr="00F87AC3">
              <w:rPr>
                <w:rFonts w:eastAsia="PMingLiU"/>
                <w:bCs/>
                <w:i/>
                <w:lang w:val="en-US" w:eastAsia="zh-TW"/>
              </w:rPr>
              <w:t>SL-QoS-FlowIdentity</w:t>
            </w:r>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AAD2ED5" w14:textId="77777777" w:rsidR="004F624E" w:rsidRPr="00722A5B" w:rsidRDefault="004F624E" w:rsidP="004F624E">
            <w:pPr>
              <w:pStyle w:val="a0"/>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SL-QoS-FlowIdentity</w:t>
            </w:r>
            <w:r w:rsidRPr="00722A5B">
              <w:rPr>
                <w:rFonts w:eastAsia="PMingLiU" w:cs="Arial"/>
                <w:bCs/>
                <w:lang w:val="en-US" w:eastAsia="zh-TW"/>
              </w:rPr>
              <w:t xml:space="preserve"> and destination L2 ID in the SUI message, while the </w:t>
            </w:r>
            <w:r w:rsidRPr="00722A5B">
              <w:rPr>
                <w:rFonts w:eastAsia="PMingLiU" w:cs="Arial"/>
                <w:bCs/>
                <w:i/>
                <w:lang w:val="en-US" w:eastAsia="zh-TW"/>
              </w:rPr>
              <w:t>RRCReconfiguration</w:t>
            </w:r>
            <w:r w:rsidRPr="00722A5B">
              <w:rPr>
                <w:rFonts w:eastAsia="PMingLiU" w:cs="Arial"/>
                <w:bCs/>
                <w:lang w:val="en-US" w:eastAsia="zh-TW"/>
              </w:rPr>
              <w:t xml:space="preserve"> message replied to the UE only includes the </w:t>
            </w:r>
            <w:r w:rsidRPr="00722A5B">
              <w:rPr>
                <w:rFonts w:eastAsia="PMingLiU" w:cs="Arial"/>
                <w:bCs/>
                <w:i/>
                <w:lang w:val="en-US" w:eastAsia="zh-TW"/>
              </w:rPr>
              <w:t>SL-QoS-FlowIdentity</w:t>
            </w:r>
            <w:r w:rsidRPr="00722A5B">
              <w:rPr>
                <w:rFonts w:eastAsia="PMingLiU" w:cs="Arial"/>
                <w:bCs/>
                <w:lang w:val="en-US" w:eastAsia="zh-TW"/>
              </w:rPr>
              <w:t xml:space="preserve">. The destination L2 ID  is not included in the </w:t>
            </w:r>
            <w:r w:rsidRPr="00722A5B">
              <w:rPr>
                <w:rFonts w:eastAsia="PMingLiU" w:cs="Arial"/>
                <w:bCs/>
                <w:i/>
                <w:lang w:val="en-US" w:eastAsia="zh-TW"/>
              </w:rPr>
              <w:t>RRCReconfiguration</w:t>
            </w:r>
            <w:r w:rsidRPr="00722A5B">
              <w:rPr>
                <w:rFonts w:eastAsia="PMingLiU" w:cs="Arial"/>
                <w:bCs/>
                <w:lang w:val="en-US" w:eastAsia="zh-TW"/>
              </w:rPr>
              <w:t xml:space="preserve"> message because the </w:t>
            </w:r>
            <w:r w:rsidRPr="00722A5B">
              <w:rPr>
                <w:rFonts w:eastAsia="PMingLiU" w:cs="Arial"/>
                <w:bCs/>
                <w:i/>
                <w:lang w:val="en-US" w:eastAsia="zh-TW"/>
              </w:rPr>
              <w:t>SL-QoS-FlowIdentity</w:t>
            </w:r>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SL-QoS-FlowIdentity</w:t>
            </w:r>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is not clear. This may concern the contents of the SUI message reported by the source remote UE and the </w:t>
            </w:r>
            <w:r w:rsidRPr="00722A5B">
              <w:rPr>
                <w:rFonts w:ascii="Arial" w:eastAsia="PMingLiU" w:hAnsi="Arial" w:cs="Arial"/>
                <w:bCs/>
                <w:i/>
                <w:lang w:val="en-US" w:eastAsia="zh-TW"/>
              </w:rPr>
              <w:t>RRCReconfiguration</w:t>
            </w:r>
            <w:r w:rsidRPr="00722A5B">
              <w:rPr>
                <w:rFonts w:ascii="Arial" w:eastAsia="PMingLiU" w:hAnsi="Arial" w:cs="Arial"/>
                <w:bCs/>
                <w:lang w:val="en-US" w:eastAsia="zh-TW"/>
              </w:rPr>
              <w:t xml:space="preserve"> message replied by the gNB. We suggest to clarify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w:t>
            </w:r>
          </w:p>
        </w:tc>
        <w:tc>
          <w:tcPr>
            <w:tcW w:w="1040" w:type="pct"/>
          </w:tcPr>
          <w:p w14:paraId="4A7CBAE2" w14:textId="77777777" w:rsidR="004F624E" w:rsidRDefault="00F33F3D" w:rsidP="004F624E">
            <w:pPr>
              <w:pStyle w:val="a0"/>
              <w:keepNext/>
              <w:rPr>
                <w:rFonts w:eastAsia="等线"/>
                <w:bCs/>
                <w:lang w:val="en-US"/>
              </w:rPr>
            </w:pPr>
            <w:r>
              <w:rPr>
                <w:rFonts w:eastAsia="等线" w:hint="eastAsia"/>
                <w:bCs/>
                <w:lang w:val="en-US"/>
              </w:rPr>
              <w:t>M</w:t>
            </w:r>
            <w:r>
              <w:rPr>
                <w:rFonts w:eastAsia="等线"/>
                <w:bCs/>
                <w:lang w:val="en-US"/>
              </w:rPr>
              <w:t>y understanding is that even for U2U case, the QoS flow ID is still the ID for end-to-end f</w:t>
            </w:r>
            <w:r>
              <w:rPr>
                <w:rFonts w:eastAsia="等线" w:hint="eastAsia"/>
                <w:bCs/>
                <w:lang w:val="en-US"/>
              </w:rPr>
              <w:t>low</w:t>
            </w:r>
            <w:r>
              <w:rPr>
                <w:rFonts w:eastAsia="等线"/>
                <w:bCs/>
                <w:lang w:val="en-US"/>
              </w:rPr>
              <w:t xml:space="preserve">, so it should be similar to R16, not sure what would be the additional impact on configuration part? </w:t>
            </w:r>
          </w:p>
          <w:p w14:paraId="0FC5D81C" w14:textId="2E1A4DFD" w:rsidR="00B7093E" w:rsidRPr="00B7093E" w:rsidRDefault="00B7093E" w:rsidP="004F624E">
            <w:pPr>
              <w:pStyle w:val="a0"/>
              <w:keepNext/>
              <w:rPr>
                <w:rFonts w:eastAsia="等线"/>
                <w:bCs/>
                <w:color w:val="0000FF"/>
                <w:lang w:val="en-US"/>
              </w:rPr>
            </w:pPr>
            <w:r w:rsidRPr="00B7093E">
              <w:rPr>
                <w:rFonts w:eastAsia="等线"/>
                <w:bCs/>
                <w:color w:val="0000FF"/>
                <w:lang w:val="en-US"/>
              </w:rPr>
              <w:t>[ASUSTeK] If the PC5 QoS flow is defined as an end-to-end QoS flow, we think the current IEs in the running CR should be fine. Thanks for your clarification!</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a0"/>
              <w:keepNext/>
              <w:rPr>
                <w:rFonts w:eastAsia="PMingLiU"/>
                <w:bCs/>
                <w:lang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75B977C1" w14:textId="41543A7D" w:rsidR="004F624E" w:rsidRPr="00F87AC3" w:rsidRDefault="004F624E" w:rsidP="004F624E">
            <w:pPr>
              <w:pStyle w:val="a0"/>
              <w:keepNext/>
              <w:rPr>
                <w:rFonts w:eastAsia="PMingLiU"/>
                <w:bCs/>
                <w:i/>
                <w:lang w:val="en-US" w:eastAsia="zh-TW"/>
              </w:rPr>
            </w:pPr>
            <w:r w:rsidRPr="00C31145">
              <w:rPr>
                <w:rFonts w:eastAsia="PMingLiU"/>
                <w:bCs/>
                <w:i/>
                <w:lang w:val="en-US" w:eastAsia="zh-TW"/>
              </w:rPr>
              <w:t>UEInformationRequestSidelink</w:t>
            </w:r>
            <w:r>
              <w:rPr>
                <w:rFonts w:eastAsia="PMingLiU"/>
                <w:bCs/>
                <w:lang w:val="en-US" w:eastAsia="zh-TW"/>
              </w:rPr>
              <w:t xml:space="preserve"> and </w:t>
            </w:r>
            <w:r w:rsidRPr="00C31145">
              <w:rPr>
                <w:rFonts w:eastAsia="PMingLiU"/>
                <w:bCs/>
                <w:i/>
                <w:lang w:val="en-US" w:eastAsia="zh-TW"/>
              </w:rPr>
              <w:t>UEInformationResponseSidelink</w:t>
            </w:r>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4EF561A" w14:textId="5754A4A0" w:rsidR="004F624E" w:rsidRPr="00476E9A" w:rsidRDefault="004F624E" w:rsidP="004F624E">
            <w:pPr>
              <w:pStyle w:val="a0"/>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w:t>
            </w:r>
          </w:p>
        </w:tc>
        <w:tc>
          <w:tcPr>
            <w:tcW w:w="1040" w:type="pct"/>
          </w:tcPr>
          <w:p w14:paraId="56325FB1" w14:textId="77777777" w:rsidR="004F624E" w:rsidRDefault="00133724" w:rsidP="004F624E">
            <w:pPr>
              <w:pStyle w:val="a0"/>
              <w:keepNext/>
              <w:rPr>
                <w:rFonts w:eastAsia="等线"/>
                <w:bCs/>
                <w:lang w:val="en-US"/>
              </w:rPr>
            </w:pPr>
            <w:r>
              <w:rPr>
                <w:rFonts w:eastAsia="等线" w:hint="eastAsia"/>
                <w:bCs/>
                <w:lang w:val="en-US"/>
              </w:rPr>
              <w:t>M</w:t>
            </w:r>
            <w:r>
              <w:rPr>
                <w:rFonts w:eastAsia="等线"/>
                <w:bCs/>
                <w:lang w:val="en-US"/>
              </w:rPr>
              <w:t xml:space="preserve">y understanding is that here the intention is to reuse </w:t>
            </w:r>
            <w:r w:rsidRPr="00133724">
              <w:rPr>
                <w:rFonts w:eastAsia="等线"/>
                <w:bCs/>
                <w:lang w:val="en-US"/>
              </w:rPr>
              <w:t>SL-QoS-Info</w:t>
            </w:r>
            <w:r>
              <w:rPr>
                <w:rFonts w:eastAsia="等线"/>
                <w:bCs/>
                <w:lang w:val="en-US"/>
              </w:rPr>
              <w:t xml:space="preserve"> to include QoS profile, for remote UE notifying E2E QoS to relay UE. If we change to </w:t>
            </w:r>
            <w:r w:rsidRPr="00133724">
              <w:rPr>
                <w:rFonts w:eastAsia="等线"/>
                <w:bCs/>
                <w:lang w:val="en-US"/>
              </w:rPr>
              <w:t>SL-PQFI-r16</w:t>
            </w:r>
            <w:r>
              <w:rPr>
                <w:rFonts w:eastAsia="等线"/>
                <w:bCs/>
                <w:lang w:val="en-US"/>
              </w:rPr>
              <w:t xml:space="preserve">, a new IE needs to be created with duplicated info as </w:t>
            </w:r>
            <w:r w:rsidRPr="00133724">
              <w:rPr>
                <w:rFonts w:eastAsia="等线"/>
                <w:bCs/>
                <w:lang w:val="en-US"/>
              </w:rPr>
              <w:t>SL-QoS-Info</w:t>
            </w:r>
            <w:r>
              <w:rPr>
                <w:rFonts w:eastAsia="等线"/>
                <w:bCs/>
                <w:lang w:val="en-US"/>
              </w:rPr>
              <w:t>. So if the current structure is workable, I prefer to keep it as it is.</w:t>
            </w:r>
          </w:p>
          <w:p w14:paraId="658DDE7E" w14:textId="77777777" w:rsidR="00B7093E" w:rsidRPr="00B7093E" w:rsidRDefault="00B7093E" w:rsidP="00B7093E">
            <w:pPr>
              <w:pStyle w:val="a0"/>
              <w:keepNext/>
              <w:rPr>
                <w:rFonts w:eastAsia="PMingLiU"/>
                <w:bCs/>
                <w:color w:val="0000FF"/>
                <w:lang w:val="en-US" w:eastAsia="zh-TW"/>
              </w:rPr>
            </w:pPr>
            <w:r w:rsidRPr="00B7093E">
              <w:rPr>
                <w:rFonts w:eastAsia="等线"/>
                <w:bCs/>
                <w:color w:val="0000FF"/>
                <w:lang w:val="en-US"/>
              </w:rPr>
              <w:t xml:space="preserve">[ASUSTeK] Basically, QoS negotiation is done via the </w:t>
            </w:r>
            <w:r w:rsidRPr="00B7093E">
              <w:rPr>
                <w:rFonts w:eastAsia="PMingLiU"/>
                <w:bCs/>
                <w:i/>
                <w:color w:val="0000FF"/>
                <w:lang w:val="en-US" w:eastAsia="zh-TW"/>
              </w:rPr>
              <w:t>UEInformationRequestSidelink</w:t>
            </w:r>
            <w:r w:rsidRPr="00B7093E">
              <w:rPr>
                <w:rFonts w:eastAsia="PMingLiU"/>
                <w:bCs/>
                <w:color w:val="0000FF"/>
                <w:lang w:val="en-US" w:eastAsia="zh-TW"/>
              </w:rPr>
              <w:t xml:space="preserve"> and </w:t>
            </w:r>
            <w:r w:rsidRPr="00B7093E">
              <w:rPr>
                <w:rFonts w:eastAsia="PMingLiU"/>
                <w:bCs/>
                <w:i/>
                <w:color w:val="0000FF"/>
                <w:lang w:val="en-US" w:eastAsia="zh-TW"/>
              </w:rPr>
              <w:t xml:space="preserve">UEInformationResponseSidelink </w:t>
            </w:r>
            <w:r w:rsidRPr="00B7093E">
              <w:rPr>
                <w:rFonts w:eastAsia="PMingLiU"/>
                <w:bCs/>
                <w:color w:val="0000FF"/>
                <w:lang w:val="en-US" w:eastAsia="zh-TW"/>
              </w:rPr>
              <w:t xml:space="preserve">messages when a PC5 QoS flow is created in the source remote UE. Then, the source remote UE may derive/obtain e2e SLRB configuration and PC5 Relay RLC configuration for the first hop. </w:t>
            </w:r>
            <w:r w:rsidRPr="00B7093E">
              <w:rPr>
                <w:rFonts w:eastAsia="PMingLiU" w:hint="eastAsia"/>
                <w:bCs/>
                <w:color w:val="0000FF"/>
                <w:lang w:val="en-US" w:eastAsia="zh-TW"/>
              </w:rPr>
              <w:t>Af</w:t>
            </w:r>
            <w:r w:rsidRPr="00B7093E">
              <w:rPr>
                <w:rFonts w:eastAsia="PMingLiU"/>
                <w:bCs/>
                <w:color w:val="0000FF"/>
                <w:lang w:val="en-US" w:eastAsia="zh-TW"/>
              </w:rPr>
              <w:t xml:space="preserve">terwards, the source remote UE may provide the PC5 QoS flow-to-SLRB mapping and the PC5 Relay RLC configuration for the first hop to the relay UE via the </w:t>
            </w:r>
            <w:r w:rsidRPr="00B7093E">
              <w:rPr>
                <w:rFonts w:eastAsia="PMingLiU" w:hint="eastAsia"/>
                <w:bCs/>
                <w:i/>
                <w:color w:val="0000FF"/>
                <w:lang w:val="en-US" w:eastAsia="zh-TW"/>
              </w:rPr>
              <w:t>R</w:t>
            </w:r>
            <w:r w:rsidRPr="00B7093E">
              <w:rPr>
                <w:rFonts w:eastAsia="PMingLiU"/>
                <w:bCs/>
                <w:i/>
                <w:color w:val="0000FF"/>
                <w:lang w:val="en-US" w:eastAsia="zh-TW"/>
              </w:rPr>
              <w:t>RCReconfigurationSidelink</w:t>
            </w:r>
            <w:r w:rsidRPr="00B7093E">
              <w:rPr>
                <w:rFonts w:eastAsia="PMingLiU"/>
                <w:bCs/>
                <w:color w:val="0000FF"/>
                <w:lang w:val="en-US" w:eastAsia="zh-TW"/>
              </w:rPr>
              <w:t xml:space="preserve"> message.</w:t>
            </w:r>
          </w:p>
          <w:p w14:paraId="0E9D75C6" w14:textId="77777777" w:rsidR="00B7093E" w:rsidRPr="00B7093E" w:rsidRDefault="00B7093E" w:rsidP="00B7093E">
            <w:pPr>
              <w:pStyle w:val="a0"/>
              <w:keepNext/>
              <w:rPr>
                <w:rFonts w:eastAsia="PMingLiU"/>
                <w:bCs/>
                <w:color w:val="0000FF"/>
                <w:lang w:val="en-US" w:eastAsia="zh-TW"/>
              </w:rPr>
            </w:pPr>
            <w:r w:rsidRPr="00B7093E">
              <w:rPr>
                <w:rFonts w:eastAsia="PMingLiU"/>
                <w:bCs/>
                <w:color w:val="0000FF"/>
                <w:lang w:val="en-US" w:eastAsia="zh-TW"/>
              </w:rPr>
              <w:t>Lastly, the relay UE</w:t>
            </w:r>
            <w:r w:rsidRPr="00B7093E">
              <w:rPr>
                <w:rFonts w:eastAsia="PMingLiU" w:hint="eastAsia"/>
                <w:bCs/>
                <w:color w:val="0000FF"/>
                <w:lang w:val="en-US" w:eastAsia="zh-TW"/>
              </w:rPr>
              <w:t xml:space="preserve"> </w:t>
            </w:r>
            <w:r w:rsidRPr="00B7093E">
              <w:rPr>
                <w:rFonts w:eastAsia="PMingLiU"/>
                <w:bCs/>
                <w:color w:val="0000FF"/>
                <w:lang w:val="en-US" w:eastAsia="zh-TW"/>
              </w:rPr>
              <w:t>needs to merge the split QoS for those PC5 QoS flows mapped to the same SLRB and sends the per-bearer QoS to gNB for requesting the PC5 Relay RLC configuration for the second hop.</w:t>
            </w:r>
            <w:r w:rsidRPr="00B7093E">
              <w:rPr>
                <w:rFonts w:eastAsia="PMingLiU" w:hint="eastAsia"/>
                <w:bCs/>
                <w:color w:val="0000FF"/>
                <w:lang w:val="en-US" w:eastAsia="zh-TW"/>
              </w:rPr>
              <w:t xml:space="preserve"> </w:t>
            </w:r>
            <w:r w:rsidRPr="00B7093E">
              <w:rPr>
                <w:rFonts w:eastAsia="PMingLiU"/>
                <w:bCs/>
                <w:color w:val="0000FF"/>
                <w:lang w:val="en-US" w:eastAsia="zh-TW"/>
              </w:rPr>
              <w:t xml:space="preserve">To do the QoS merging, the relay UE needs to associate the PC5 QoS flow ID (i.e. </w:t>
            </w:r>
            <w:r w:rsidRPr="00B7093E">
              <w:rPr>
                <w:rFonts w:eastAsia="PMingLiU"/>
                <w:bCs/>
                <w:i/>
                <w:color w:val="0000FF"/>
                <w:lang w:val="en-US" w:eastAsia="zh-TW"/>
              </w:rPr>
              <w:t>SL-</w:t>
            </w:r>
            <w:r w:rsidRPr="00B7093E">
              <w:rPr>
                <w:rFonts w:eastAsia="PMingLiU"/>
                <w:bCs/>
                <w:i/>
                <w:color w:val="0000FF"/>
                <w:lang w:val="en-US" w:eastAsia="zh-TW"/>
              </w:rPr>
              <w:lastRenderedPageBreak/>
              <w:t>QoS-FlowIdentity-r16</w:t>
            </w:r>
            <w:r w:rsidRPr="00B7093E">
              <w:rPr>
                <w:rFonts w:eastAsia="PMingLiU"/>
                <w:bCs/>
                <w:color w:val="0000FF"/>
                <w:lang w:val="en-US" w:eastAsia="zh-TW"/>
              </w:rPr>
              <w:t xml:space="preserve">) included in the </w:t>
            </w:r>
            <w:r w:rsidRPr="00B7093E">
              <w:rPr>
                <w:rFonts w:eastAsia="等线"/>
                <w:bCs/>
                <w:color w:val="0000FF"/>
                <w:lang w:val="en-US"/>
              </w:rPr>
              <w:t xml:space="preserve">the </w:t>
            </w:r>
            <w:r w:rsidRPr="00B7093E">
              <w:rPr>
                <w:rFonts w:eastAsia="PMingLiU"/>
                <w:bCs/>
                <w:i/>
                <w:color w:val="0000FF"/>
                <w:lang w:val="en-US" w:eastAsia="zh-TW"/>
              </w:rPr>
              <w:t>UEInformationRequestSidelink</w:t>
            </w:r>
            <w:r w:rsidRPr="00B7093E">
              <w:rPr>
                <w:rFonts w:eastAsia="PMingLiU"/>
                <w:bCs/>
                <w:color w:val="0000FF"/>
                <w:lang w:val="en-US" w:eastAsia="zh-TW"/>
              </w:rPr>
              <w:t xml:space="preserve"> message with the PC5 QoS flow ID (i.e. </w:t>
            </w:r>
            <w:r w:rsidRPr="00B7093E">
              <w:rPr>
                <w:rFonts w:eastAsia="PMingLiU"/>
                <w:bCs/>
                <w:i/>
                <w:color w:val="0000FF"/>
                <w:lang w:val="en-US" w:eastAsia="zh-TW"/>
              </w:rPr>
              <w:t>SL-PQFI-r16</w:t>
            </w:r>
            <w:r w:rsidRPr="00B7093E">
              <w:rPr>
                <w:rFonts w:eastAsia="PMingLiU"/>
                <w:bCs/>
                <w:color w:val="0000FF"/>
                <w:lang w:val="en-US" w:eastAsia="zh-TW"/>
              </w:rPr>
              <w:t xml:space="preserve">) included in the </w:t>
            </w:r>
            <w:r w:rsidRPr="00B7093E">
              <w:rPr>
                <w:rFonts w:eastAsia="PMingLiU" w:hint="eastAsia"/>
                <w:bCs/>
                <w:i/>
                <w:color w:val="0000FF"/>
                <w:lang w:val="en-US" w:eastAsia="zh-TW"/>
              </w:rPr>
              <w:t>R</w:t>
            </w:r>
            <w:r w:rsidRPr="00B7093E">
              <w:rPr>
                <w:rFonts w:eastAsia="PMingLiU"/>
                <w:bCs/>
                <w:i/>
                <w:color w:val="0000FF"/>
                <w:lang w:val="en-US" w:eastAsia="zh-TW"/>
              </w:rPr>
              <w:t>RCReconfigurationSidelink</w:t>
            </w:r>
            <w:r w:rsidRPr="00B7093E">
              <w:rPr>
                <w:rFonts w:eastAsia="PMingLiU"/>
                <w:bCs/>
                <w:color w:val="0000FF"/>
                <w:lang w:val="en-US" w:eastAsia="zh-TW"/>
              </w:rPr>
              <w:t xml:space="preserve"> message. In our understanding, the relay UE may not be able to know the relationship between </w:t>
            </w:r>
            <w:r w:rsidRPr="00B7093E">
              <w:rPr>
                <w:rFonts w:eastAsia="PMingLiU"/>
                <w:bCs/>
                <w:i/>
                <w:color w:val="0000FF"/>
                <w:lang w:val="en-US" w:eastAsia="zh-TW"/>
              </w:rPr>
              <w:t xml:space="preserve">SL-QoS-FlowIdentity-r16 </w:t>
            </w:r>
            <w:r w:rsidRPr="00B7093E">
              <w:rPr>
                <w:rFonts w:eastAsia="PMingLiU"/>
                <w:bCs/>
                <w:color w:val="0000FF"/>
                <w:lang w:val="en-US" w:eastAsia="zh-TW"/>
              </w:rPr>
              <w:t>and</w:t>
            </w:r>
            <w:r w:rsidRPr="00B7093E">
              <w:rPr>
                <w:rFonts w:eastAsia="PMingLiU"/>
                <w:bCs/>
                <w:i/>
                <w:color w:val="0000FF"/>
                <w:lang w:val="en-US" w:eastAsia="zh-TW"/>
              </w:rPr>
              <w:t xml:space="preserve"> SL-PQFI-r16 </w:t>
            </w:r>
            <w:r w:rsidRPr="00B7093E">
              <w:rPr>
                <w:rFonts w:eastAsia="PMingLiU"/>
                <w:bCs/>
                <w:color w:val="0000FF"/>
                <w:lang w:val="en-US" w:eastAsia="zh-TW"/>
              </w:rPr>
              <w:t>because the relationship is maintained in the source remote UE.</w:t>
            </w:r>
          </w:p>
          <w:p w14:paraId="7CC710B0" w14:textId="49BBD2EB" w:rsidR="00B7093E" w:rsidRPr="00133724" w:rsidRDefault="00B7093E" w:rsidP="00B7093E">
            <w:pPr>
              <w:pStyle w:val="a0"/>
              <w:keepNext/>
              <w:rPr>
                <w:rFonts w:eastAsia="等线"/>
                <w:bCs/>
                <w:lang w:val="en-US"/>
              </w:rPr>
            </w:pPr>
            <w:r w:rsidRPr="00B7093E">
              <w:rPr>
                <w:rFonts w:eastAsia="PMingLiU"/>
                <w:bCs/>
                <w:color w:val="0000FF"/>
                <w:lang w:val="en-US" w:eastAsia="zh-TW"/>
              </w:rPr>
              <w:t xml:space="preserve">Given </w:t>
            </w:r>
            <w:r w:rsidRPr="00B7093E">
              <w:rPr>
                <w:rFonts w:eastAsia="PMingLiU"/>
                <w:bCs/>
                <w:i/>
                <w:color w:val="0000FF"/>
                <w:lang w:val="en-US" w:eastAsia="zh-TW"/>
              </w:rPr>
              <w:t xml:space="preserve">SL-PQFI-r16 </w:t>
            </w:r>
            <w:r w:rsidRPr="00B7093E">
              <w:rPr>
                <w:rFonts w:eastAsia="PMingLiU"/>
                <w:bCs/>
                <w:color w:val="0000FF"/>
                <w:lang w:val="en-US" w:eastAsia="zh-TW"/>
              </w:rPr>
              <w:t xml:space="preserve">is used on PC5 interface and </w:t>
            </w:r>
            <w:r w:rsidRPr="00B7093E">
              <w:rPr>
                <w:rFonts w:eastAsia="PMingLiU"/>
                <w:bCs/>
                <w:i/>
                <w:color w:val="0000FF"/>
                <w:lang w:val="en-US" w:eastAsia="zh-TW"/>
              </w:rPr>
              <w:t xml:space="preserve">SL-QoS-FlowIdentity-r16 is used on Uu interface in the legacy NR sidelink, we prefer that SL-PQFI-r16 </w:t>
            </w:r>
            <w:r w:rsidRPr="00B7093E">
              <w:rPr>
                <w:rFonts w:eastAsia="PMingLiU"/>
                <w:bCs/>
                <w:color w:val="0000FF"/>
                <w:lang w:val="en-US" w:eastAsia="zh-TW"/>
              </w:rPr>
              <w:t xml:space="preserve">is reused the </w:t>
            </w:r>
            <w:r w:rsidRPr="00B7093E">
              <w:rPr>
                <w:rFonts w:eastAsia="PMingLiU"/>
                <w:bCs/>
                <w:i/>
                <w:color w:val="0000FF"/>
                <w:lang w:val="en-US" w:eastAsia="zh-TW"/>
              </w:rPr>
              <w:t>UEInformationRequestSidelink</w:t>
            </w:r>
            <w:r w:rsidRPr="00B7093E">
              <w:rPr>
                <w:rFonts w:eastAsia="PMingLiU"/>
                <w:bCs/>
                <w:color w:val="0000FF"/>
                <w:lang w:val="en-US" w:eastAsia="zh-TW"/>
              </w:rPr>
              <w:t xml:space="preserve"> message and the </w:t>
            </w:r>
            <w:r w:rsidRPr="00B7093E">
              <w:rPr>
                <w:rFonts w:eastAsia="PMingLiU"/>
                <w:bCs/>
                <w:i/>
                <w:color w:val="0000FF"/>
                <w:lang w:val="en-US" w:eastAsia="zh-TW"/>
              </w:rPr>
              <w:t>UEInformationResponseSidelink</w:t>
            </w:r>
            <w:r w:rsidRPr="00B7093E">
              <w:rPr>
                <w:rFonts w:eastAsia="PMingLiU"/>
                <w:bCs/>
                <w:color w:val="0000FF"/>
                <w:lang w:val="en-US" w:eastAsia="zh-TW"/>
              </w:rPr>
              <w:t xml:space="preserve"> message for alignment.</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405A0159" w14:textId="58EB8B42" w:rsidR="004F624E" w:rsidRPr="00C31145" w:rsidRDefault="004F624E" w:rsidP="004F624E">
            <w:pPr>
              <w:pStyle w:val="a0"/>
              <w:keepNext/>
              <w:rPr>
                <w:rFonts w:eastAsia="PMingLiU"/>
                <w:bCs/>
                <w:i/>
                <w:lang w:val="en-US" w:eastAsia="zh-TW"/>
              </w:rPr>
            </w:pPr>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E750A4A" w14:textId="5F4A486E" w:rsidR="004F624E" w:rsidRPr="007D5198" w:rsidRDefault="004F624E" w:rsidP="004F624E">
            <w:pPr>
              <w:pStyle w:val="a0"/>
              <w:keepNext/>
              <w:ind w:left="-37"/>
              <w:jc w:val="left"/>
              <w:rPr>
                <w:rFonts w:eastAsia="PMingLiU"/>
                <w:bCs/>
                <w:i/>
                <w:lang w:val="en-US" w:eastAsia="zh-TW"/>
              </w:rPr>
            </w:pPr>
            <w:r w:rsidRPr="00467C89">
              <w:rPr>
                <w:lang w:eastAsia="ja-JP"/>
              </w:rPr>
              <w:t xml:space="preserve">In the current running CR, </w:t>
            </w:r>
            <w:r w:rsidRPr="003D16DF">
              <w:rPr>
                <w:i/>
                <w:lang w:eastAsia="ja-JP"/>
              </w:rPr>
              <w:t>sl-DestinationIdentityRemoteUE</w:t>
            </w:r>
            <w:r>
              <w:rPr>
                <w:i/>
                <w:lang w:eastAsia="ja-JP"/>
              </w:rPr>
              <w:t xml:space="preserve"> </w:t>
            </w:r>
            <w:r w:rsidRPr="000174B1">
              <w:rPr>
                <w:lang w:eastAsia="ja-JP"/>
              </w:rPr>
              <w:t>is included in both</w:t>
            </w:r>
            <w:r>
              <w:rPr>
                <w:i/>
                <w:lang w:eastAsia="ja-JP"/>
              </w:rPr>
              <w:t xml:space="preserve">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to identify the target L2 U2U Remote UE. For the same reason, we think </w:t>
            </w:r>
            <w:r w:rsidRPr="003D16DF">
              <w:rPr>
                <w:i/>
                <w:lang w:eastAsia="ja-JP"/>
              </w:rPr>
              <w:t>sl-DestinationIdentityRemoteUE</w:t>
            </w:r>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R</w:t>
            </w:r>
            <w:r w:rsidRPr="00B52905">
              <w:rPr>
                <w:rFonts w:eastAsia="PMingLiU"/>
                <w:bCs/>
                <w:i/>
                <w:lang w:val="en-US" w:eastAsia="zh-TW"/>
              </w:rPr>
              <w:t>RCReconfiguration</w:t>
            </w:r>
            <w:r>
              <w:rPr>
                <w:rFonts w:eastAsia="PMingLiU"/>
                <w:bCs/>
                <w:i/>
                <w:lang w:val="en-US" w:eastAsia="zh-TW"/>
              </w:rPr>
              <w:t>Sidelink</w:t>
            </w:r>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L-SDAP-ConfigPC5</w:t>
            </w:r>
            <w:r>
              <w:rPr>
                <w:rFonts w:eastAsia="PMingLiU"/>
                <w:bCs/>
                <w:lang w:val="en-US" w:eastAsia="zh-TW"/>
              </w:rPr>
              <w:t xml:space="preserve">  to the Relay UE for indicating PC5 QoS flow-to-SLRB mapping.</w:t>
            </w:r>
          </w:p>
        </w:tc>
        <w:tc>
          <w:tcPr>
            <w:tcW w:w="1040" w:type="pct"/>
          </w:tcPr>
          <w:p w14:paraId="4D39BE08" w14:textId="77777777" w:rsidR="004F624E" w:rsidRDefault="00133724" w:rsidP="004F624E">
            <w:pPr>
              <w:pStyle w:val="a0"/>
              <w:keepNext/>
              <w:rPr>
                <w:rFonts w:eastAsia="等线"/>
                <w:bCs/>
                <w:lang w:val="en-US"/>
              </w:rPr>
            </w:pPr>
            <w:r>
              <w:rPr>
                <w:rFonts w:eastAsia="等线" w:hint="eastAsia"/>
                <w:bCs/>
                <w:lang w:val="en-US"/>
              </w:rPr>
              <w:t>M</w:t>
            </w:r>
            <w:r>
              <w:rPr>
                <w:rFonts w:eastAsia="等线"/>
                <w:bCs/>
                <w:lang w:val="en-US"/>
              </w:rPr>
              <w:t>y understanding is the current logic is similar to Rel-16 SUI-&gt;reconfiguration. For instance, remote UE uses sperate value range of QoS f</w:t>
            </w:r>
            <w:r>
              <w:rPr>
                <w:rFonts w:eastAsia="等线" w:hint="eastAsia"/>
                <w:bCs/>
                <w:lang w:val="en-US"/>
              </w:rPr>
              <w:t>low</w:t>
            </w:r>
            <w:r>
              <w:rPr>
                <w:rFonts w:eastAsia="等线"/>
                <w:bCs/>
                <w:lang w:val="en-US"/>
              </w:rPr>
              <w:t xml:space="preserve"> ID for different E2E link in QoS split procedure, so that when it indicate QoS flow to DRB mapping to relay in RRC reconfiguration message, relay can match to the corresponding L2 ID received during QoS split procedure. But please let me know if there is anything missing. </w:t>
            </w:r>
          </w:p>
          <w:p w14:paraId="3B1878DF" w14:textId="3B3C112C" w:rsidR="00B7093E" w:rsidRPr="00133724" w:rsidRDefault="00B7093E" w:rsidP="004F624E">
            <w:pPr>
              <w:pStyle w:val="a0"/>
              <w:keepNext/>
              <w:rPr>
                <w:rFonts w:eastAsia="等线"/>
                <w:bCs/>
                <w:lang w:val="en-US"/>
              </w:rPr>
            </w:pPr>
            <w:r w:rsidRPr="00B7093E">
              <w:rPr>
                <w:rFonts w:eastAsia="等线"/>
                <w:bCs/>
                <w:color w:val="0000FF"/>
                <w:lang w:val="en-US"/>
              </w:rPr>
              <w:t xml:space="preserve">[ASUSTeK] As explained in the previous comment, we assume </w:t>
            </w:r>
            <w:r w:rsidRPr="00B7093E">
              <w:rPr>
                <w:rFonts w:eastAsia="PMingLiU"/>
                <w:bCs/>
                <w:i/>
                <w:color w:val="0000FF"/>
                <w:lang w:val="en-US" w:eastAsia="zh-TW"/>
              </w:rPr>
              <w:t>SL-PQFI-r16</w:t>
            </w:r>
            <w:r w:rsidRPr="00B7093E">
              <w:rPr>
                <w:rFonts w:eastAsia="PMingLiU"/>
                <w:bCs/>
                <w:color w:val="0000FF"/>
                <w:lang w:val="en-US" w:eastAsia="zh-TW"/>
              </w:rPr>
              <w:t xml:space="preserve"> is used on the PC5 interface. Since the same </w:t>
            </w:r>
            <w:r w:rsidRPr="00B7093E">
              <w:rPr>
                <w:rFonts w:eastAsia="PMingLiU"/>
                <w:bCs/>
                <w:i/>
                <w:color w:val="0000FF"/>
                <w:lang w:val="en-US" w:eastAsia="zh-TW"/>
              </w:rPr>
              <w:t xml:space="preserve">SL-PQFI-r16 </w:t>
            </w:r>
            <w:r w:rsidRPr="00B7093E">
              <w:rPr>
                <w:rFonts w:eastAsia="PMingLiU"/>
                <w:bCs/>
                <w:color w:val="0000FF"/>
                <w:lang w:val="en-US" w:eastAsia="zh-TW"/>
              </w:rPr>
              <w:t xml:space="preserve">value may be shared by different target remote UEs, the source remote UE may need to include an ID of the concerned target remote UE in the </w:t>
            </w:r>
            <w:r w:rsidRPr="00B7093E">
              <w:rPr>
                <w:rFonts w:eastAsia="PMingLiU" w:hint="eastAsia"/>
                <w:bCs/>
                <w:i/>
                <w:color w:val="0000FF"/>
                <w:lang w:val="en-US" w:eastAsia="zh-TW"/>
              </w:rPr>
              <w:t>R</w:t>
            </w:r>
            <w:r w:rsidRPr="00B7093E">
              <w:rPr>
                <w:rFonts w:eastAsia="PMingLiU"/>
                <w:bCs/>
                <w:i/>
                <w:color w:val="0000FF"/>
                <w:lang w:val="en-US" w:eastAsia="zh-TW"/>
              </w:rPr>
              <w:t>RCReconfigurationSidelink</w:t>
            </w:r>
            <w:r w:rsidRPr="00B7093E">
              <w:rPr>
                <w:rFonts w:eastAsia="PMingLiU"/>
                <w:bCs/>
                <w:color w:val="0000FF"/>
                <w:lang w:val="en-US" w:eastAsia="zh-TW"/>
              </w:rPr>
              <w:t xml:space="preserve"> message.</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7C95CA1" w14:textId="4A5C0E88" w:rsidR="004F624E" w:rsidRPr="00B52905" w:rsidRDefault="004F624E" w:rsidP="004F624E">
            <w:pPr>
              <w:pStyle w:val="a0"/>
              <w:keepNext/>
              <w:rPr>
                <w:rFonts w:eastAsia="PMingLiU"/>
                <w:bCs/>
                <w:i/>
                <w:lang w:val="en-US" w:eastAsia="zh-TW"/>
              </w:rPr>
            </w:pPr>
            <w:r w:rsidRPr="00F84DE1">
              <w:rPr>
                <w:i/>
              </w:rPr>
              <w:t>slrb-</w:t>
            </w:r>
            <w:r>
              <w:rPr>
                <w:i/>
              </w:rPr>
              <w:t>Uu</w:t>
            </w:r>
            <w:r w:rsidRPr="00F84DE1">
              <w:rPr>
                <w:i/>
              </w:rPr>
              <w:t>-ConfigIndex</w:t>
            </w:r>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424CCC49" w14:textId="48A6585D" w:rsidR="004F624E" w:rsidRPr="00467C89" w:rsidRDefault="004F624E" w:rsidP="004F624E">
            <w:pPr>
              <w:pStyle w:val="a0"/>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r w:rsidRPr="00F84DE1">
              <w:rPr>
                <w:i/>
              </w:rPr>
              <w:t>slrb-</w:t>
            </w:r>
            <w:r>
              <w:rPr>
                <w:i/>
              </w:rPr>
              <w:t>Uu</w:t>
            </w:r>
            <w:r w:rsidRPr="00F84DE1">
              <w:rPr>
                <w:i/>
              </w:rPr>
              <w:t>-ConfigIndex</w:t>
            </w:r>
            <w:r>
              <w:t xml:space="preserve"> allocated by gNB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r w:rsidRPr="00F84DE1">
              <w:rPr>
                <w:i/>
              </w:rPr>
              <w:t>slrb-</w:t>
            </w:r>
            <w:r>
              <w:rPr>
                <w:i/>
              </w:rPr>
              <w:t>Uu</w:t>
            </w:r>
            <w:r w:rsidRPr="00F84DE1">
              <w:rPr>
                <w:i/>
              </w:rPr>
              <w:t>-ConfigIndex</w:t>
            </w:r>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a0"/>
              <w:keepNext/>
              <w:rPr>
                <w:rFonts w:eastAsia="等线"/>
                <w:bCs/>
                <w:lang w:val="en-US"/>
              </w:rPr>
            </w:pPr>
            <w:r>
              <w:rPr>
                <w:rFonts w:eastAsia="等线"/>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374A8437" w14:textId="55AA6621" w:rsidR="004F624E" w:rsidRPr="00F84DE1" w:rsidRDefault="004F624E" w:rsidP="004F624E">
            <w:pPr>
              <w:pStyle w:val="a0"/>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51CF554" w14:textId="77777777" w:rsidR="004F624E" w:rsidRDefault="004F624E" w:rsidP="004F624E">
            <w:pPr>
              <w:pStyle w:val="a0"/>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a0"/>
              <w:keepNext/>
              <w:ind w:leftChars="122" w:left="244"/>
            </w:pPr>
            <w:r w:rsidRPr="004E7DE1">
              <w:t>Clarify E2E UE capability transfer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(Sidelink UE capability transfer).</w:t>
            </w:r>
          </w:p>
        </w:tc>
        <w:tc>
          <w:tcPr>
            <w:tcW w:w="1040" w:type="pct"/>
          </w:tcPr>
          <w:p w14:paraId="58A2F046" w14:textId="77777777" w:rsidR="004F624E" w:rsidRDefault="00133724" w:rsidP="004F624E">
            <w:pPr>
              <w:pStyle w:val="a0"/>
              <w:keepNext/>
              <w:rPr>
                <w:rFonts w:eastAsia="等线"/>
                <w:bCs/>
                <w:lang w:val="en-US"/>
              </w:rPr>
            </w:pPr>
            <w:r>
              <w:rPr>
                <w:rFonts w:eastAsia="等线"/>
                <w:bCs/>
                <w:lang w:val="en-US"/>
              </w:rPr>
              <w:t xml:space="preserve">The current description seems to be generic. TP would be helpful to see how to reflect this agreement. </w:t>
            </w:r>
          </w:p>
          <w:p w14:paraId="7DE8829F" w14:textId="77777777" w:rsidR="00B7093E" w:rsidRPr="00B7093E" w:rsidRDefault="00B7093E" w:rsidP="00B7093E">
            <w:pPr>
              <w:pStyle w:val="a0"/>
              <w:keepNext/>
              <w:rPr>
                <w:rFonts w:eastAsia="等线"/>
                <w:bCs/>
                <w:color w:val="0000FF"/>
                <w:lang w:val="en-US"/>
              </w:rPr>
            </w:pPr>
            <w:r w:rsidRPr="00B7093E">
              <w:rPr>
                <w:rFonts w:eastAsia="等线"/>
                <w:bCs/>
                <w:color w:val="0000FF"/>
                <w:lang w:val="en-US"/>
              </w:rPr>
              <w:t>[ASUSTeK] In 5.8.9.1.1, it specifies in which cases sidelink DRB is established/released. Here, L2 U2U Relay operation is used to distinguish it from other cases. So, it seems proper to reuse the term “L2 U2U Relay operation” in 5.8.9.2.1 to distinguish it from legacy unicast. E.g.</w:t>
            </w:r>
          </w:p>
          <w:p w14:paraId="5BE7FBC1" w14:textId="77777777" w:rsidR="00B7093E" w:rsidRPr="00FA0D37" w:rsidRDefault="00B7093E" w:rsidP="00B7093E">
            <w:pPr>
              <w:pStyle w:val="4"/>
              <w:spacing w:afterLines="50" w:after="120"/>
            </w:pPr>
            <w:bookmarkStart w:id="5" w:name="_Toc60777040"/>
            <w:bookmarkStart w:id="6" w:name="_Toc146781035"/>
            <w:r w:rsidRPr="00FA0D37">
              <w:t>5.8.9.2</w:t>
            </w:r>
            <w:r w:rsidRPr="00FA0D37">
              <w:tab/>
              <w:t>Sidelink UE capability transfer</w:t>
            </w:r>
            <w:bookmarkEnd w:id="5"/>
            <w:bookmarkEnd w:id="6"/>
          </w:p>
          <w:p w14:paraId="6DB20DD3" w14:textId="77777777" w:rsidR="00B7093E" w:rsidRPr="002977E1" w:rsidRDefault="00B7093E" w:rsidP="00B7093E">
            <w:pPr>
              <w:pStyle w:val="4"/>
              <w:spacing w:afterLines="50" w:after="120"/>
              <w:rPr>
                <w:sz w:val="22"/>
                <w:szCs w:val="22"/>
              </w:rPr>
            </w:pPr>
            <w:bookmarkStart w:id="7" w:name="_Toc60777041"/>
            <w:bookmarkStart w:id="8" w:name="_Toc146781036"/>
            <w:r w:rsidRPr="002977E1">
              <w:rPr>
                <w:sz w:val="22"/>
                <w:szCs w:val="22"/>
              </w:rPr>
              <w:t>5.8.9.2.1</w:t>
            </w:r>
            <w:r w:rsidRPr="002977E1">
              <w:rPr>
                <w:sz w:val="22"/>
                <w:szCs w:val="22"/>
              </w:rPr>
              <w:tab/>
              <w:t>General</w:t>
            </w:r>
            <w:bookmarkEnd w:id="7"/>
            <w:bookmarkEnd w:id="8"/>
          </w:p>
          <w:p w14:paraId="62C95B60" w14:textId="77777777" w:rsidR="00B7093E" w:rsidRPr="00FA0D37" w:rsidRDefault="00B7093E" w:rsidP="00B7093E">
            <w:pPr>
              <w:rPr>
                <w:rFonts w:eastAsia="MS Mincho"/>
              </w:rPr>
            </w:pPr>
            <w:r w:rsidRPr="00FA0D37">
              <w:t xml:space="preserve">This clause describes how the UE compiles and transfers its sidelink UE capability information for unicast </w:t>
            </w:r>
            <w:r w:rsidRPr="002977E1">
              <w:rPr>
                <w:color w:val="FF0000"/>
                <w:u w:val="single"/>
              </w:rPr>
              <w:t>or L2 U2U Relay operation</w:t>
            </w:r>
            <w:r>
              <w:t xml:space="preserve"> </w:t>
            </w:r>
            <w:r w:rsidRPr="00FA0D37">
              <w:t>to the initiating UE.</w:t>
            </w:r>
          </w:p>
          <w:p w14:paraId="3F52B4EF" w14:textId="61C3584D" w:rsidR="00B7093E" w:rsidRPr="00133724" w:rsidRDefault="00B7093E" w:rsidP="00B7093E">
            <w:pPr>
              <w:pStyle w:val="a0"/>
              <w:keepNext/>
              <w:rPr>
                <w:rFonts w:eastAsia="等线"/>
                <w:bCs/>
                <w:lang w:val="en-US"/>
              </w:rPr>
            </w:pPr>
            <w:r>
              <w:rPr>
                <w:rFonts w:eastAsia="PMingLiU"/>
                <w:bCs/>
                <w:lang w:eastAsia="zh-TW"/>
              </w:rPr>
              <w:t>…</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17536DC3" w14:textId="6343533F" w:rsidR="004F624E" w:rsidRDefault="004F624E" w:rsidP="004F624E">
            <w:pPr>
              <w:pStyle w:val="a0"/>
              <w:keepNext/>
              <w:rPr>
                <w:rFonts w:eastAsia="PMingLiU"/>
                <w:bCs/>
                <w:lang w:val="en-US" w:eastAsia="zh-TW"/>
              </w:rPr>
            </w:pPr>
            <w:r w:rsidRPr="00880C7D">
              <w:rPr>
                <w:bCs/>
                <w:lang w:val="en-US"/>
              </w:rPr>
              <w:t>5.8.9.X.1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sidelink. For instance, the L2 U2N Remote UE informs its end-to-end QoS information to its connected L2 U2U Relay UE in the </w:t>
            </w:r>
            <w:r w:rsidRPr="00467C89">
              <w:rPr>
                <w:rFonts w:ascii="Arial" w:eastAsia="宋体" w:hAnsi="Arial" w:cs="Arial"/>
                <w:i/>
              </w:rPr>
              <w:t>UEInformationRequestSidelink</w:t>
            </w:r>
            <w:r w:rsidRPr="00467C89">
              <w:rPr>
                <w:rFonts w:ascii="Arial" w:eastAsia="宋体" w:hAnsi="Arial" w:cs="Arial"/>
              </w:rPr>
              <w:t xml:space="preserve"> message, and the L2 U2U Relay UE delivers the split QoS information of the first-hop to the Remote UE in the </w:t>
            </w:r>
            <w:r w:rsidRPr="00467C89">
              <w:rPr>
                <w:rFonts w:ascii="Arial" w:eastAsia="宋体" w:hAnsi="Arial" w:cs="Arial"/>
                <w:i/>
              </w:rPr>
              <w:t>UEInformationResponseSidelink</w:t>
            </w:r>
            <w:r w:rsidRPr="00467C89">
              <w:rPr>
                <w:rFonts w:ascii="Arial" w:eastAsia="宋体" w:hAnsi="Arial" w:cs="Arial"/>
              </w:rPr>
              <w:t xml:space="preserve"> message.</w:t>
            </w:r>
          </w:p>
          <w:p w14:paraId="76A69F9D"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sidelink. For instance, the L2 </w:t>
            </w:r>
            <w:r w:rsidRPr="008A0082">
              <w:rPr>
                <w:rFonts w:ascii="Arial" w:eastAsia="宋体" w:hAnsi="Arial" w:cs="Arial"/>
                <w:color w:val="FF0000"/>
                <w:u w:val="single"/>
              </w:rPr>
              <w:t>U2U</w:t>
            </w:r>
            <w:r w:rsidRPr="008A0082">
              <w:rPr>
                <w:rFonts w:ascii="Arial" w:eastAsia="宋体" w:hAnsi="Arial" w:cs="Arial"/>
                <w:strike/>
                <w:color w:val="FF0000"/>
              </w:rPr>
              <w:t>U2N</w:t>
            </w:r>
            <w:r w:rsidRPr="00467C89">
              <w:rPr>
                <w:rFonts w:ascii="Arial" w:eastAsia="宋体" w:hAnsi="Arial" w:cs="Arial"/>
              </w:rPr>
              <w:t xml:space="preserve"> Remote UE informs its end-to-end QoS information to its connected L2 U2U Relay UE in the </w:t>
            </w:r>
            <w:r w:rsidRPr="00467C89">
              <w:rPr>
                <w:rFonts w:ascii="Arial" w:eastAsia="宋体" w:hAnsi="Arial" w:cs="Arial"/>
                <w:i/>
              </w:rPr>
              <w:t>UEInformationRequestSidelink</w:t>
            </w:r>
            <w:r w:rsidRPr="00467C89">
              <w:rPr>
                <w:rFonts w:ascii="Arial" w:eastAsia="宋体" w:hAnsi="Arial" w:cs="Arial"/>
              </w:rPr>
              <w:t xml:space="preserve"> message, and the L2 U2U Relay UE delivers the split QoS information of the first-hop to the Remote UE in the </w:t>
            </w:r>
            <w:r w:rsidRPr="00467C89">
              <w:rPr>
                <w:rFonts w:ascii="Arial" w:eastAsia="宋体" w:hAnsi="Arial" w:cs="Arial"/>
                <w:i/>
              </w:rPr>
              <w:t>UEInformationResponseSidelink</w:t>
            </w:r>
            <w:r w:rsidRPr="00467C89">
              <w:rPr>
                <w:rFonts w:ascii="Arial" w:eastAsia="宋体" w:hAnsi="Arial" w:cs="Arial"/>
              </w:rPr>
              <w:t xml:space="preserve"> message.</w:t>
            </w:r>
          </w:p>
          <w:p w14:paraId="714638B4" w14:textId="77777777" w:rsidR="004F624E" w:rsidRDefault="004F624E" w:rsidP="004F624E">
            <w:pPr>
              <w:pStyle w:val="a0"/>
              <w:keepNext/>
              <w:rPr>
                <w:rFonts w:eastAsia="PMingLiU"/>
                <w:bCs/>
                <w:lang w:val="en-US" w:eastAsia="zh-TW"/>
              </w:rPr>
            </w:pPr>
          </w:p>
        </w:tc>
        <w:tc>
          <w:tcPr>
            <w:tcW w:w="1040" w:type="pct"/>
          </w:tcPr>
          <w:p w14:paraId="2DFA362C" w14:textId="02519778" w:rsidR="004F624E" w:rsidRPr="00B00BFB" w:rsidRDefault="00B00BFB" w:rsidP="00B00BFB">
            <w:pPr>
              <w:pStyle w:val="a0"/>
              <w:keepNext/>
              <w:rPr>
                <w:rFonts w:eastAsia="等线"/>
                <w:bCs/>
                <w:lang w:val="en-US"/>
              </w:rPr>
            </w:pPr>
            <w:r>
              <w:rPr>
                <w:rFonts w:eastAsia="等线" w:hint="eastAsia"/>
                <w:bCs/>
                <w:lang w:val="en-US"/>
              </w:rPr>
              <w:t>T</w:t>
            </w:r>
            <w:r>
              <w:rPr>
                <w:rFonts w:eastAsia="等线"/>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55ED8955" w14:textId="3F89CB23" w:rsidR="004F624E" w:rsidRPr="00880C7D" w:rsidRDefault="004F624E" w:rsidP="004F624E">
            <w:pPr>
              <w:pStyle w:val="a0"/>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eastAsia="en-GB"/>
              </w:rPr>
            </w:pPr>
            <w:r w:rsidRPr="00374788">
              <w:rPr>
                <w:rFonts w:ascii="Courier New" w:eastAsia="宋体" w:hAnsi="Courier New"/>
                <w:sz w:val="16"/>
                <w:lang w:eastAsia="en-GB"/>
              </w:rPr>
              <w:t xml:space="preserve">SL-SRAP-ConfigPC5-r18 ::=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sl-RemoteUE-LocalIdentity-Config-r18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sl-RemoteUE-LocalIdentity-r18                  </w:t>
            </w:r>
            <w:r w:rsidRPr="00374788">
              <w:rPr>
                <w:rFonts w:ascii="Courier New" w:eastAsia="宋体" w:hAnsi="Courier New"/>
                <w:color w:val="993366"/>
                <w:sz w:val="16"/>
                <w:lang w:eastAsia="en-GB"/>
              </w:rPr>
              <w:t>INTEGER</w:t>
            </w:r>
            <w:r w:rsidRPr="00374788">
              <w:rPr>
                <w:rFonts w:ascii="Courier New" w:eastAsia="宋体" w:hAnsi="Courier New"/>
                <w:sz w:val="16"/>
                <w:lang w:eastAsia="en-GB"/>
              </w:rPr>
              <w:t xml:space="preserve"> (0..255)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sl-RemoteUE-L2Identity-r18                     SL-DestinationIdentity-r16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r w:rsidRPr="00374788">
              <w:rPr>
                <w:rFonts w:ascii="Courier New" w:eastAsia="宋体" w:hAnsi="Courier New"/>
                <w:color w:val="993366"/>
                <w:sz w:val="16"/>
                <w:lang w:eastAsia="en-GB"/>
              </w:rPr>
              <w:t xml:space="preserve">                                                                                                               </w:t>
            </w:r>
            <w:r w:rsidRPr="00374788">
              <w:rPr>
                <w:rFonts w:ascii="Courier New" w:eastAsia="宋体" w:hAnsi="Courier New"/>
                <w:color w:val="993366"/>
                <w:sz w:val="16"/>
                <w:lang w:eastAsia="en-GB"/>
              </w:rPr>
              <w:tab/>
            </w:r>
            <w:r w:rsidRPr="00374788">
              <w:rPr>
                <w:rFonts w:ascii="Courier New" w:eastAsia="宋体" w:hAnsi="Courier New"/>
                <w:color w:val="993366"/>
                <w:sz w:val="16"/>
                <w:lang w:eastAsia="en-GB"/>
              </w:rPr>
              <w:tab/>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lang w:eastAsia="en-GB"/>
              </w:rPr>
              <w:t xml:space="preserve">    </w:t>
            </w:r>
            <w:r w:rsidRPr="00374788">
              <w:rPr>
                <w:rFonts w:ascii="Courier New" w:eastAsia="宋体" w:hAnsi="Courier New"/>
                <w:sz w:val="16"/>
                <w:highlight w:val="yellow"/>
                <w:lang w:eastAsia="en-GB"/>
              </w:rPr>
              <w:t xml:space="preserve">sl-PeerRemoteUE-LocalIdentity-Config-r18    </w:t>
            </w:r>
            <w:r w:rsidRPr="00374788">
              <w:rPr>
                <w:rFonts w:ascii="Courier New" w:eastAsia="宋体" w:hAnsi="Courier New"/>
                <w:color w:val="993366"/>
                <w:sz w:val="16"/>
                <w:highlight w:val="yellow"/>
                <w:lang w:eastAsia="en-GB"/>
              </w:rPr>
              <w:t>SEQUENCE</w:t>
            </w:r>
            <w:r w:rsidRPr="00374788">
              <w:rPr>
                <w:rFonts w:ascii="Courier New" w:eastAsia="宋体"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sl-PeerRemoteUE-LocalIdentity-r18              </w:t>
            </w:r>
            <w:r w:rsidRPr="00374788">
              <w:rPr>
                <w:rFonts w:ascii="Courier New" w:eastAsia="宋体" w:hAnsi="Courier New"/>
                <w:color w:val="993366"/>
                <w:sz w:val="16"/>
                <w:highlight w:val="yellow"/>
                <w:lang w:eastAsia="en-GB"/>
              </w:rPr>
              <w:t>INTEGER</w:t>
            </w:r>
            <w:r w:rsidRPr="00374788">
              <w:rPr>
                <w:rFonts w:ascii="Courier New" w:eastAsia="宋体" w:hAnsi="Courier New"/>
                <w:sz w:val="16"/>
                <w:highlight w:val="yellow"/>
                <w:lang w:eastAsia="en-GB"/>
              </w:rPr>
              <w:t xml:space="preserve"> (0..255)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sl-PeerRemoteUE-L2Identity-r18                 SL-DestinationIdentity-r16                   </w:t>
            </w:r>
            <w:r w:rsidRPr="00374788">
              <w:rPr>
                <w:rFonts w:ascii="Courier New" w:eastAsia="宋体" w:hAnsi="Courier New"/>
                <w:sz w:val="16"/>
                <w:highlight w:val="yellow"/>
                <w:lang w:eastAsia="en-GB"/>
              </w:rPr>
              <w:tab/>
              <w:t xml:space="preserve">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993366"/>
                <w:sz w:val="16"/>
                <w:lang w:eastAsia="en-GB"/>
              </w:rPr>
            </w:pPr>
            <w:r w:rsidRPr="00374788">
              <w:rPr>
                <w:rFonts w:ascii="Courier New" w:eastAsia="Yu Mincho" w:hAnsi="Courier New"/>
                <w:color w:val="808080"/>
                <w:sz w:val="16"/>
                <w:highlight w:val="yellow"/>
                <w:lang w:eastAsia="zh-CN"/>
              </w:rPr>
              <w:t xml:space="preserve">    }</w:t>
            </w:r>
            <w:r w:rsidRPr="00374788">
              <w:rPr>
                <w:rFonts w:ascii="Courier New" w:eastAsia="宋体" w:hAnsi="Courier New"/>
                <w:color w:val="993366"/>
                <w:sz w:val="16"/>
                <w:highlight w:val="yellow"/>
                <w:lang w:eastAsia="en-GB"/>
              </w:rPr>
              <w:t xml:space="preserve">                                                                                                               </w:t>
            </w:r>
            <w:r w:rsidRPr="00374788">
              <w:rPr>
                <w:rFonts w:ascii="Courier New" w:eastAsia="宋体" w:hAnsi="Courier New"/>
                <w:color w:val="993366"/>
                <w:sz w:val="16"/>
                <w:highlight w:val="yellow"/>
                <w:lang w:eastAsia="en-GB"/>
              </w:rPr>
              <w:tab/>
            </w:r>
            <w:r w:rsidRPr="00374788">
              <w:rPr>
                <w:rFonts w:ascii="Courier New" w:eastAsia="宋体" w:hAnsi="Courier New"/>
                <w:color w:val="993366"/>
                <w:sz w:val="16"/>
                <w:highlight w:val="yellow"/>
                <w:lang w:eastAsia="en-GB"/>
              </w:rPr>
              <w:tab/>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宋体" w:hAnsi="Arial" w:cs="Arial"/>
              </w:rPr>
            </w:pPr>
          </w:p>
        </w:tc>
        <w:tc>
          <w:tcPr>
            <w:tcW w:w="1287" w:type="pct"/>
          </w:tcPr>
          <w:p w14:paraId="480C6B1E" w14:textId="77777777" w:rsidR="004F624E" w:rsidRDefault="004F624E" w:rsidP="004F624E">
            <w:pPr>
              <w:pStyle w:val="a0"/>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宋体"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r w:rsidRPr="00722A5B">
              <w:rPr>
                <w:rFonts w:ascii="Arial" w:eastAsia="PMingLiU" w:hAnsi="Arial" w:cs="Arial"/>
                <w:bCs/>
                <w:i/>
                <w:lang w:val="en-US" w:eastAsia="zh-TW"/>
              </w:rPr>
              <w:t>RRCReconfigurationSidelink</w:t>
            </w:r>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a0"/>
              <w:keepNext/>
              <w:rPr>
                <w:rFonts w:eastAsia="等线"/>
                <w:bCs/>
                <w:lang w:val="en-US"/>
              </w:rPr>
            </w:pPr>
            <w:r>
              <w:rPr>
                <w:rFonts w:eastAsia="等线"/>
                <w:bCs/>
                <w:lang w:val="en-US"/>
              </w:rPr>
              <w:t>Thanks for the good point.</w:t>
            </w:r>
            <w:r w:rsidR="00AE5760">
              <w:rPr>
                <w:rFonts w:eastAsia="等线"/>
                <w:bCs/>
                <w:lang w:val="en-US"/>
              </w:rPr>
              <w:t xml:space="preserve"> two lists </w:t>
            </w:r>
            <w:r w:rsidR="00AE5760" w:rsidRPr="00AE5760">
              <w:rPr>
                <w:rFonts w:eastAsia="等线"/>
                <w:bCs/>
                <w:lang w:val="en-US"/>
              </w:rPr>
              <w:t>sl-LocalID-PairTo</w:t>
            </w:r>
            <w:r w:rsidR="00AE5760">
              <w:rPr>
                <w:rFonts w:eastAsia="等线"/>
                <w:bCs/>
                <w:lang w:val="en-US"/>
              </w:rPr>
              <w:t>Release</w:t>
            </w:r>
            <w:r w:rsidR="00AE5760" w:rsidRPr="00AE5760">
              <w:rPr>
                <w:rFonts w:eastAsia="等线"/>
                <w:bCs/>
                <w:lang w:val="en-US"/>
              </w:rPr>
              <w:t>List</w:t>
            </w:r>
            <w:r w:rsidR="00AE5760">
              <w:rPr>
                <w:rFonts w:eastAsia="等线"/>
                <w:bCs/>
                <w:lang w:val="en-US"/>
              </w:rPr>
              <w:t xml:space="preserve">, </w:t>
            </w:r>
            <w:r w:rsidR="00AE5760" w:rsidRPr="00AE5760">
              <w:rPr>
                <w:rFonts w:eastAsia="等线"/>
                <w:bCs/>
                <w:lang w:val="en-US"/>
              </w:rPr>
              <w:t>sl-LocalID-PairToAddModList</w:t>
            </w:r>
            <w:r w:rsidR="00AE5760">
              <w:rPr>
                <w:rFonts w:eastAsia="等线"/>
                <w:bCs/>
                <w:lang w:val="en-US"/>
              </w:rPr>
              <w:t xml:space="preserve"> are added in </w:t>
            </w:r>
            <w:r w:rsidR="00AE5760" w:rsidRPr="00AE5760">
              <w:rPr>
                <w:rFonts w:eastAsia="等线"/>
                <w:bCs/>
                <w:lang w:val="en-US"/>
              </w:rPr>
              <w:t>RRCReconfigurationSidelink</w:t>
            </w:r>
            <w:r w:rsidR="00AE5760">
              <w:rPr>
                <w:rFonts w:eastAsia="等线"/>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0AEBB631" w14:textId="77777777" w:rsidR="00AE5760" w:rsidRDefault="00AE5760" w:rsidP="003A59C4">
            <w:pPr>
              <w:pStyle w:val="a0"/>
              <w:keepNext/>
              <w:rPr>
                <w:rFonts w:eastAsia="宋体"/>
                <w:bCs/>
                <w:lang w:val="en-US"/>
              </w:rPr>
            </w:pPr>
            <w:r>
              <w:rPr>
                <w:rFonts w:eastAsia="宋体" w:hint="eastAsia"/>
                <w:bCs/>
                <w:lang w:val="en-US"/>
              </w:rPr>
              <w:t>3.1</w:t>
            </w:r>
          </w:p>
        </w:tc>
        <w:tc>
          <w:tcPr>
            <w:tcW w:w="1684" w:type="pct"/>
            <w:shd w:val="clear" w:color="auto" w:fill="FFFFFF" w:themeFill="background1"/>
          </w:tcPr>
          <w:p w14:paraId="0FB92EE6" w14:textId="77777777" w:rsidR="00AE5760" w:rsidRDefault="00AE5760" w:rsidP="003A59C4">
            <w:pPr>
              <w:rPr>
                <w:rFonts w:ascii="Arial" w:eastAsia="宋体" w:hAnsi="Arial" w:cs="Arial"/>
              </w:rPr>
            </w:pPr>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tc>
        <w:tc>
          <w:tcPr>
            <w:tcW w:w="1287" w:type="pct"/>
          </w:tcPr>
          <w:p w14:paraId="4E48F0C4" w14:textId="77777777" w:rsidR="00AE5760" w:rsidRDefault="00AE5760" w:rsidP="003A59C4">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314EE9B8" w14:textId="77777777" w:rsidR="00AE5760" w:rsidRDefault="00AE5760" w:rsidP="003A59C4">
            <w:pPr>
              <w:pStyle w:val="a0"/>
              <w:keepNext/>
              <w:rPr>
                <w:rFonts w:eastAsia="宋体"/>
                <w:bCs/>
                <w:lang w:val="en-US"/>
              </w:rPr>
            </w:pPr>
            <w:r>
              <w:rPr>
                <w:rFonts w:eastAsia="宋体" w:hint="eastAsia"/>
                <w:bCs/>
                <w:lang w:val="en-US"/>
              </w:rPr>
              <w:t>5.3.3.4</w:t>
            </w:r>
          </w:p>
        </w:tc>
        <w:tc>
          <w:tcPr>
            <w:tcW w:w="1684" w:type="pct"/>
            <w:shd w:val="clear" w:color="auto" w:fill="FFFFFF" w:themeFill="background1"/>
          </w:tcPr>
          <w:p w14:paraId="3B690BC4" w14:textId="77777777" w:rsidR="00AE5760" w:rsidRDefault="00AE5760" w:rsidP="003A59C4">
            <w:pPr>
              <w:ind w:left="568" w:hanging="284"/>
              <w:rPr>
                <w:b/>
                <w:bCs/>
              </w:rPr>
            </w:pPr>
            <w:r>
              <w:t>1&gt;</w:t>
            </w:r>
            <w:r>
              <w:tab/>
              <w:t xml:space="preserve">perform the L2 U2N </w:t>
            </w:r>
            <w:ins w:id="9"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tc>
        <w:tc>
          <w:tcPr>
            <w:tcW w:w="1287" w:type="pct"/>
          </w:tcPr>
          <w:p w14:paraId="47F52276" w14:textId="77777777" w:rsidR="00AE5760" w:rsidRDefault="00AE5760" w:rsidP="003A59C4">
            <w:pPr>
              <w:pStyle w:val="af1"/>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等线" w:eastAsia="等线" w:hAnsi="等线"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RRCSetup message.</w:t>
            </w:r>
          </w:p>
        </w:tc>
        <w:tc>
          <w:tcPr>
            <w:tcW w:w="1040" w:type="pct"/>
          </w:tcPr>
          <w:p w14:paraId="2237F4EA" w14:textId="312F26D4" w:rsidR="00AE5760" w:rsidRPr="00BD3DDA" w:rsidRDefault="00BD3DDA" w:rsidP="003A59C4">
            <w:pPr>
              <w:pStyle w:val="a0"/>
              <w:keepNext/>
              <w:rPr>
                <w:rFonts w:eastAsia="等线"/>
                <w:bCs/>
                <w:lang w:val="en-US"/>
              </w:rPr>
            </w:pPr>
            <w:r>
              <w:rPr>
                <w:rFonts w:eastAsia="等线"/>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23013269" w14:textId="77777777" w:rsidR="00AE5760" w:rsidRDefault="00AE5760" w:rsidP="003A59C4">
            <w:pPr>
              <w:pStyle w:val="a0"/>
              <w:keepNext/>
              <w:rPr>
                <w:rFonts w:eastAsia="宋体"/>
                <w:bCs/>
                <w:lang w:val="en-US"/>
              </w:rPr>
            </w:pPr>
            <w:r>
              <w:rPr>
                <w:rFonts w:eastAsia="宋体" w:hint="eastAsia"/>
                <w:bCs/>
                <w:lang w:val="en-US"/>
              </w:rPr>
              <w:t>5.3.5.3</w:t>
            </w:r>
          </w:p>
        </w:tc>
        <w:tc>
          <w:tcPr>
            <w:tcW w:w="1684" w:type="pct"/>
            <w:shd w:val="clear" w:color="auto" w:fill="FFFFFF" w:themeFill="background1"/>
          </w:tcPr>
          <w:p w14:paraId="7FF7A621" w14:textId="77777777" w:rsidR="00AE5760" w:rsidRDefault="00AE5760" w:rsidP="003A59C4">
            <w:pPr>
              <w:ind w:left="568" w:hanging="284"/>
            </w:pPr>
            <w:r>
              <w:t>1&gt;</w:t>
            </w:r>
            <w:r>
              <w:tab/>
              <w:t xml:space="preserve">if the </w:t>
            </w:r>
            <w:r>
              <w:rPr>
                <w:i/>
                <w:iCs/>
              </w:rPr>
              <w:t>RRCReconfiguration</w:t>
            </w:r>
            <w:r>
              <w:t xml:space="preserve"> message includes the </w:t>
            </w:r>
            <w:r>
              <w:rPr>
                <w:i/>
                <w:iCs/>
              </w:rPr>
              <w:t>sl-L2RelayUE-Config</w:t>
            </w:r>
            <w:r>
              <w:t>:</w:t>
            </w:r>
          </w:p>
          <w:p w14:paraId="5AAD44D6" w14:textId="77777777" w:rsidR="00AE5760" w:rsidRDefault="00AE5760" w:rsidP="003A59C4">
            <w:pPr>
              <w:ind w:left="851" w:hanging="284"/>
            </w:pPr>
            <w:r>
              <w:t>2&gt;</w:t>
            </w:r>
            <w:r>
              <w:tab/>
              <w:t xml:space="preserve">perform the L2 U2N </w:t>
            </w:r>
            <w:ins w:id="10" w:author="Huawei, HiSilicon_Post R2#124" w:date="2023-11-23T14:11:00Z">
              <w:r>
                <w:t xml:space="preserve">or U2U </w:t>
              </w:r>
            </w:ins>
            <w:r>
              <w:t>Relay UE configuration procedure as specified in 5.3.5.15;</w:t>
            </w:r>
          </w:p>
          <w:p w14:paraId="4436A188" w14:textId="77777777" w:rsidR="00AE5760" w:rsidRDefault="00AE5760" w:rsidP="003A59C4">
            <w:pPr>
              <w:ind w:left="568" w:hanging="284"/>
            </w:pPr>
            <w:r>
              <w:t>1&gt;</w:t>
            </w:r>
            <w:r>
              <w:tab/>
              <w:t xml:space="preserve">if the </w:t>
            </w:r>
            <w:r>
              <w:rPr>
                <w:i/>
                <w:iCs/>
              </w:rPr>
              <w:t>RRCReconfiguration</w:t>
            </w:r>
            <w:r>
              <w:t xml:space="preserve"> message includes the </w:t>
            </w:r>
            <w:r>
              <w:rPr>
                <w:i/>
                <w:iCs/>
              </w:rPr>
              <w:t>sl-L2RemoteUE-Config</w:t>
            </w:r>
            <w:r>
              <w:t>:</w:t>
            </w:r>
          </w:p>
          <w:p w14:paraId="7EDFA56F" w14:textId="77777777" w:rsidR="00AE5760" w:rsidRDefault="00AE5760" w:rsidP="003A59C4">
            <w:pPr>
              <w:ind w:left="851" w:hanging="284"/>
              <w:rPr>
                <w:b/>
                <w:bCs/>
              </w:rPr>
            </w:pPr>
            <w:r>
              <w:t>2&gt;</w:t>
            </w:r>
            <w:r>
              <w:tab/>
              <w:t xml:space="preserve">perform the L2 U2N </w:t>
            </w:r>
            <w:ins w:id="11" w:author="作者">
              <w:r>
                <w:t xml:space="preserve">or U2U </w:t>
              </w:r>
            </w:ins>
            <w:r>
              <w:t>Remote UE configuration procedure as specified in 5.3.5.16;</w:t>
            </w:r>
          </w:p>
        </w:tc>
        <w:tc>
          <w:tcPr>
            <w:tcW w:w="1287" w:type="pct"/>
          </w:tcPr>
          <w:p w14:paraId="64DA9B04" w14:textId="77777777" w:rsidR="00AE5760" w:rsidRDefault="00AE5760" w:rsidP="003A59C4">
            <w:pPr>
              <w:pStyle w:val="af1"/>
              <w:rPr>
                <w:rFonts w:eastAsia="宋体"/>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宋体" w:hint="eastAsia"/>
                <w:i/>
                <w:iCs/>
                <w:lang w:val="en-US" w:eastAsia="zh-CN"/>
              </w:rPr>
              <w:t>.</w:t>
            </w:r>
          </w:p>
          <w:p w14:paraId="3179E6DC" w14:textId="77777777" w:rsidR="00AE5760" w:rsidRDefault="00AE5760" w:rsidP="003A59C4">
            <w:pPr>
              <w:pStyle w:val="af1"/>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-r18                 SetupRelease { SL-L2RelayUE-Config-r17 }</w:t>
            </w:r>
          </w:p>
          <w:p w14:paraId="2C9A49CF" w14:textId="77777777" w:rsidR="00AE5760" w:rsidRDefault="00AE5760" w:rsidP="003A59C4">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3A59C4">
            <w:pPr>
              <w:pStyle w:val="a0"/>
              <w:keepNext/>
              <w:rPr>
                <w:rFonts w:eastAsia="等线"/>
                <w:bCs/>
                <w:lang w:val="en-US"/>
              </w:rPr>
            </w:pPr>
            <w:r>
              <w:rPr>
                <w:rFonts w:eastAsia="等线"/>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2AD72C8" w14:textId="77777777" w:rsidR="00AE5760" w:rsidRDefault="00AE5760" w:rsidP="003A59C4">
            <w:pPr>
              <w:pStyle w:val="a0"/>
              <w:keepNext/>
              <w:rPr>
                <w:rFonts w:eastAsia="宋体"/>
                <w:bCs/>
                <w:lang w:val="en-US"/>
              </w:rPr>
            </w:pPr>
            <w:r>
              <w:rPr>
                <w:rFonts w:eastAsia="宋体" w:hint="eastAsia"/>
                <w:bCs/>
                <w:lang w:val="en-US"/>
              </w:rPr>
              <w:t>5.3.5.15.3</w:t>
            </w:r>
          </w:p>
        </w:tc>
        <w:tc>
          <w:tcPr>
            <w:tcW w:w="1684" w:type="pct"/>
            <w:shd w:val="clear" w:color="auto" w:fill="FFFFFF" w:themeFill="background1"/>
          </w:tcPr>
          <w:p w14:paraId="43193CF2" w14:textId="77777777" w:rsidR="00AE5760" w:rsidRDefault="00AE5760" w:rsidP="003A59C4">
            <w:pPr>
              <w:ind w:left="568" w:hanging="284"/>
              <w:rPr>
                <w:ins w:id="12" w:author="作者" w:date="1900-01-01T00:00:00Z"/>
              </w:rPr>
            </w:pPr>
            <w:ins w:id="13" w:author="作者">
              <w:r>
                <w:t>1&gt;</w:t>
              </w:r>
              <w:r>
                <w:tab/>
                <w:t xml:space="preserve">for each </w:t>
              </w:r>
              <w:r>
                <w:rPr>
                  <w:i/>
                </w:rPr>
                <w:t>sl-L2IdentityRemote</w:t>
              </w:r>
              <w:r>
                <w:t xml:space="preserve"> value included in the </w:t>
              </w:r>
              <w:r>
                <w:rPr>
                  <w:i/>
                </w:rPr>
                <w:t xml:space="preserve">sl-RemoteUE-ToAddModList </w:t>
              </w:r>
              <w:r>
                <w:t>that is not part of the current UE configuration (L2 U2U Remote UE Addition):</w:t>
              </w:r>
            </w:ins>
          </w:p>
          <w:p w14:paraId="3A43E509" w14:textId="77777777" w:rsidR="00AE5760" w:rsidRDefault="00AE5760" w:rsidP="003A59C4">
            <w:pPr>
              <w:ind w:left="851" w:hanging="284"/>
              <w:rPr>
                <w:ins w:id="14" w:author="作者" w:date="1900-01-01T00:00:00Z"/>
              </w:rPr>
            </w:pPr>
            <w:ins w:id="15"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3A59C4">
            <w:pPr>
              <w:ind w:left="568" w:hanging="284"/>
              <w:rPr>
                <w:ins w:id="16" w:author="作者" w:date="1900-01-01T00:00:00Z"/>
              </w:rPr>
            </w:pPr>
            <w:ins w:id="17" w:author="作者">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U2U Remote UE modification):</w:t>
              </w:r>
            </w:ins>
          </w:p>
          <w:p w14:paraId="4165834C" w14:textId="77777777" w:rsidR="00AE5760" w:rsidRDefault="00AE5760" w:rsidP="003A59C4">
            <w:pPr>
              <w:ind w:left="851" w:hanging="284"/>
              <w:rPr>
                <w:b/>
                <w:bCs/>
              </w:rPr>
            </w:pPr>
            <w:ins w:id="18"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3A59C4">
            <w:pPr>
              <w:pStyle w:val="af1"/>
              <w:rPr>
                <w:rFonts w:eastAsiaTheme="minorEastAsia"/>
                <w:lang w:val="en-US" w:eastAsia="zh-CN"/>
              </w:rPr>
            </w:pPr>
            <w:r>
              <w:rPr>
                <w:rFonts w:hint="eastAsia"/>
                <w:lang w:val="en-US" w:eastAsia="zh-CN"/>
              </w:rPr>
              <w:t>No such IE in ASN.1 / wrong IE name is used. (</w:t>
            </w:r>
            <w:r>
              <w:rPr>
                <w:i/>
              </w:rPr>
              <w:t>sl-SRAP-ConfigRelay</w:t>
            </w:r>
            <w:r>
              <w:rPr>
                <w:rFonts w:eastAsia="宋体" w:hint="eastAsia"/>
                <w:i/>
                <w:lang w:val="en-US" w:eastAsia="zh-CN"/>
              </w:rPr>
              <w:t xml:space="preserve"> </w:t>
            </w:r>
            <w:r>
              <w:rPr>
                <w:rFonts w:eastAsia="宋体" w:hint="eastAsia"/>
                <w:iCs/>
                <w:lang w:val="en-US" w:eastAsia="zh-CN"/>
              </w:rPr>
              <w:t>in</w:t>
            </w:r>
            <w:r>
              <w:rPr>
                <w:rFonts w:eastAsia="宋体"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eastAsia="宋体" w:hAnsi="Courier New" w:cs="Courier New" w:hint="eastAsia"/>
                <w:sz w:val="16"/>
                <w:lang w:val="en-US" w:eastAsia="zh-CN"/>
              </w:rPr>
              <w:t xml:space="preserve"> ?</w:t>
            </w:r>
            <w:r>
              <w:rPr>
                <w:rFonts w:hint="eastAsia"/>
                <w:lang w:val="en-US" w:eastAsia="zh-CN"/>
              </w:rPr>
              <w:t>)</w:t>
            </w:r>
          </w:p>
          <w:p w14:paraId="13DDCC05" w14:textId="77777777" w:rsidR="00AE5760" w:rsidRDefault="00AE5760" w:rsidP="003A59C4">
            <w:pPr>
              <w:overflowPunct/>
              <w:autoSpaceDE/>
              <w:autoSpaceDN/>
              <w:adjustRightInd/>
              <w:textAlignment w:val="auto"/>
              <w:rPr>
                <w:lang w:val="en-US" w:eastAsia="zh-CN"/>
              </w:rPr>
            </w:pPr>
          </w:p>
        </w:tc>
        <w:tc>
          <w:tcPr>
            <w:tcW w:w="1040" w:type="pct"/>
          </w:tcPr>
          <w:p w14:paraId="3EE8A193" w14:textId="529F59B5"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38119E" w14:textId="77777777" w:rsidR="00AE5760" w:rsidRDefault="00AE5760" w:rsidP="003A59C4">
            <w:pPr>
              <w:pStyle w:val="a0"/>
              <w:keepNext/>
              <w:rPr>
                <w:rFonts w:eastAsia="宋体"/>
                <w:bCs/>
                <w:lang w:val="en-US"/>
              </w:rPr>
            </w:pPr>
            <w:r>
              <w:rPr>
                <w:rFonts w:eastAsia="宋体" w:hint="eastAsia"/>
                <w:bCs/>
                <w:lang w:val="en-US"/>
              </w:rPr>
              <w:t>5.3.5.16</w:t>
            </w:r>
          </w:p>
        </w:tc>
        <w:tc>
          <w:tcPr>
            <w:tcW w:w="1684" w:type="pct"/>
            <w:shd w:val="clear" w:color="auto" w:fill="FFFFFF" w:themeFill="background1"/>
          </w:tcPr>
          <w:p w14:paraId="76089DD5" w14:textId="77777777" w:rsidR="00AE5760" w:rsidRDefault="00AE5760" w:rsidP="003A59C4">
            <w:pPr>
              <w:rPr>
                <w:ins w:id="19" w:author="作者" w:date="1900-01-01T00:00:00Z"/>
                <w:rFonts w:eastAsia="Malgun Gothic"/>
              </w:rPr>
            </w:pPr>
            <w:ins w:id="20"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3A59C4">
            <w:pPr>
              <w:ind w:left="568" w:hanging="284"/>
              <w:rPr>
                <w:ins w:id="21" w:author="作者" w:date="1900-01-01T00:00:00Z"/>
                <w:rFonts w:eastAsia="Malgun Gothic"/>
              </w:rPr>
            </w:pPr>
            <w:ins w:id="22"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3A59C4">
            <w:pPr>
              <w:ind w:left="851" w:hanging="284"/>
              <w:rPr>
                <w:ins w:id="23" w:author="作者" w:date="1900-01-01T00:00:00Z"/>
              </w:rPr>
            </w:pPr>
            <w:ins w:id="24"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3A59C4">
            <w:pPr>
              <w:ind w:left="1135" w:hanging="284"/>
              <w:rPr>
                <w:ins w:id="25" w:author="作者" w:date="1900-01-01T00:00:00Z"/>
              </w:rPr>
            </w:pPr>
            <w:ins w:id="26" w:author="作者">
              <w:r>
                <w:t>3&gt;</w:t>
              </w:r>
              <w:r>
                <w:tab/>
                <w:t>if no SRAP entity has been established:</w:t>
              </w:r>
            </w:ins>
          </w:p>
          <w:p w14:paraId="0C7EDE10" w14:textId="77777777" w:rsidR="00AE5760" w:rsidRDefault="00AE5760" w:rsidP="003A59C4">
            <w:pPr>
              <w:ind w:left="1418" w:hanging="284"/>
              <w:rPr>
                <w:ins w:id="27" w:author="作者" w:date="1900-01-01T00:00:00Z"/>
              </w:rPr>
            </w:pPr>
            <w:ins w:id="28" w:author="作者">
              <w:r>
                <w:t>4&gt;</w:t>
              </w:r>
              <w:r>
                <w:tab/>
                <w:t>establish a SRAP entity as specified in TS 38.351 [66];</w:t>
              </w:r>
            </w:ins>
          </w:p>
          <w:p w14:paraId="7A19C8A7" w14:textId="77777777" w:rsidR="00AE5760" w:rsidRDefault="00AE5760" w:rsidP="003A59C4">
            <w:pPr>
              <w:ind w:left="1135" w:hanging="284"/>
              <w:rPr>
                <w:ins w:id="29" w:author="作者" w:date="1900-01-01T00:00:00Z"/>
              </w:rPr>
            </w:pPr>
            <w:ins w:id="30" w:author="作者">
              <w:r>
                <w:t>3&gt;</w:t>
              </w:r>
              <w:r>
                <w:tab/>
                <w:t xml:space="preserve">configure the parameters to SRAP entity in accordance with the </w:t>
              </w:r>
              <w:r>
                <w:rPr>
                  <w:i/>
                </w:rPr>
                <w:t>sl-SRAP-ConfigRemoteU2U</w:t>
              </w:r>
              <w:r>
                <w:t>;</w:t>
              </w:r>
            </w:ins>
          </w:p>
          <w:p w14:paraId="4A33A6E4" w14:textId="77777777" w:rsidR="00AE5760" w:rsidRDefault="00AE5760" w:rsidP="003A59C4">
            <w:pPr>
              <w:ind w:left="568" w:hanging="284"/>
              <w:rPr>
                <w:ins w:id="31" w:author="作者" w:date="1900-01-01T00:00:00Z"/>
                <w:rFonts w:eastAsia="Malgun Gothic"/>
              </w:rPr>
            </w:pPr>
            <w:ins w:id="32"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3A59C4">
            <w:pPr>
              <w:ind w:left="851" w:hanging="284"/>
              <w:rPr>
                <w:rFonts w:eastAsia="MS Mincho"/>
              </w:rPr>
            </w:pPr>
            <w:ins w:id="33"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3A59C4">
            <w:pPr>
              <w:rPr>
                <w:b/>
                <w:bCs/>
              </w:rPr>
            </w:pPr>
          </w:p>
        </w:tc>
        <w:tc>
          <w:tcPr>
            <w:tcW w:w="1287" w:type="pct"/>
          </w:tcPr>
          <w:p w14:paraId="45C51F32" w14:textId="77777777" w:rsidR="00AE5760" w:rsidRDefault="00AE5760" w:rsidP="003A59C4">
            <w:pPr>
              <w:pStyle w:val="af1"/>
              <w:rPr>
                <w:rFonts w:eastAsiaTheme="minorEastAsia"/>
                <w:lang w:val="en-US" w:eastAsia="zh-CN"/>
              </w:rPr>
            </w:pPr>
            <w:r>
              <w:rPr>
                <w:rFonts w:hint="eastAsia"/>
                <w:lang w:val="en-US" w:eastAsia="zh-CN"/>
              </w:rPr>
              <w:t>Wrong IE name, should be</w:t>
            </w:r>
          </w:p>
          <w:p w14:paraId="364AAB43" w14:textId="77777777" w:rsidR="00AE5760" w:rsidRDefault="00AE5760" w:rsidP="003A59C4">
            <w:pPr>
              <w:pStyle w:val="af1"/>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-r18                SetupRelease { SL-L2RemoteUE-Config-r17 }</w:t>
            </w:r>
          </w:p>
          <w:p w14:paraId="69990AF8" w14:textId="77777777" w:rsidR="00AE5760" w:rsidRDefault="00AE5760" w:rsidP="003A59C4">
            <w:pPr>
              <w:pStyle w:val="af1"/>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3A59C4">
            <w:pPr>
              <w:pStyle w:val="af1"/>
              <w:rPr>
                <w:rFonts w:ascii="Courier New" w:hAnsi="Courier New" w:cs="Courier New"/>
                <w:sz w:val="16"/>
                <w:lang w:eastAsia="en-GB"/>
              </w:rPr>
            </w:pPr>
          </w:p>
          <w:p w14:paraId="483E069F" w14:textId="77777777" w:rsidR="00AE5760" w:rsidRDefault="00AE5760" w:rsidP="003A59C4">
            <w:pPr>
              <w:overflowPunct/>
              <w:autoSpaceDE/>
              <w:autoSpaceDN/>
              <w:adjustRightInd/>
              <w:textAlignment w:val="auto"/>
              <w:rPr>
                <w:lang w:val="en-US" w:eastAsia="zh-CN"/>
              </w:rPr>
            </w:pPr>
          </w:p>
        </w:tc>
        <w:tc>
          <w:tcPr>
            <w:tcW w:w="1040" w:type="pct"/>
          </w:tcPr>
          <w:p w14:paraId="0E90D097" w14:textId="4641557C"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1DADC7CE" w14:textId="77777777" w:rsidR="00AE5760" w:rsidRDefault="00AE5760" w:rsidP="003A59C4">
            <w:pPr>
              <w:pStyle w:val="a0"/>
              <w:keepNext/>
              <w:rPr>
                <w:rFonts w:eastAsia="宋体"/>
                <w:bCs/>
                <w:lang w:val="en-US"/>
              </w:rPr>
            </w:pPr>
            <w:r>
              <w:rPr>
                <w:rFonts w:eastAsia="宋体" w:hint="eastAsia"/>
                <w:bCs/>
                <w:lang w:val="en-US"/>
              </w:rPr>
              <w:t>5.7.3c.4</w:t>
            </w:r>
          </w:p>
        </w:tc>
        <w:tc>
          <w:tcPr>
            <w:tcW w:w="1684" w:type="pct"/>
            <w:shd w:val="clear" w:color="auto" w:fill="FFFFFF" w:themeFill="background1"/>
          </w:tcPr>
          <w:p w14:paraId="2ED6E22F" w14:textId="77777777" w:rsidR="00AE5760" w:rsidRDefault="00AE5760" w:rsidP="003A59C4">
            <w:pPr>
              <w:rPr>
                <w:b/>
                <w:bCs/>
              </w:rPr>
            </w:pPr>
            <w:ins w:id="34" w:author="作者">
              <w:r>
                <w:rPr>
                  <w:rFonts w:eastAsia="宋体"/>
                  <w:lang w:eastAsia="zh-CN"/>
                </w:rPr>
                <w:t xml:space="preserve">The UE shall set the contents of the </w:t>
              </w:r>
              <w:r>
                <w:rPr>
                  <w:rFonts w:eastAsia="宋体"/>
                  <w:i/>
                  <w:lang w:eastAsia="zh-CN"/>
                </w:rPr>
                <w:t>IndiretPathFailureInformation</w:t>
              </w:r>
              <w:r>
                <w:rPr>
                  <w:rFonts w:eastAsia="宋体"/>
                  <w:lang w:eastAsia="zh-CN"/>
                </w:rPr>
                <w:t xml:space="preserve"> message as follows:</w:t>
              </w:r>
            </w:ins>
          </w:p>
        </w:tc>
        <w:tc>
          <w:tcPr>
            <w:tcW w:w="1287" w:type="pct"/>
          </w:tcPr>
          <w:p w14:paraId="04AFEF55" w14:textId="77777777" w:rsidR="00AE5760" w:rsidRDefault="00AE5760" w:rsidP="003A59C4">
            <w:pPr>
              <w:pStyle w:val="af1"/>
              <w:rPr>
                <w:rFonts w:eastAsia="宋体"/>
                <w:iCs/>
                <w:lang w:val="en-US" w:eastAsia="zh-CN"/>
              </w:rPr>
            </w:pPr>
            <w:r>
              <w:rPr>
                <w:rFonts w:eastAsia="宋体" w:hint="eastAsia"/>
                <w:iCs/>
                <w:lang w:val="en-US" w:eastAsia="zh-CN"/>
              </w:rPr>
              <w:t xml:space="preserve">Typo, </w:t>
            </w:r>
            <w:r>
              <w:rPr>
                <w:rFonts w:eastAsia="宋体"/>
                <w:iCs/>
                <w:lang w:val="en-US" w:eastAsia="zh-CN"/>
              </w:rPr>
              <w:t>“</w:t>
            </w:r>
            <w:r>
              <w:rPr>
                <w:rFonts w:eastAsia="宋体" w:hint="eastAsia"/>
                <w:iCs/>
                <w:lang w:val="en-US" w:eastAsia="zh-CN"/>
              </w:rPr>
              <w:t>c</w:t>
            </w:r>
            <w:r>
              <w:rPr>
                <w:rFonts w:eastAsia="宋体"/>
                <w:iCs/>
                <w:lang w:val="en-US" w:eastAsia="zh-CN"/>
              </w:rPr>
              <w:t>”</w:t>
            </w:r>
            <w:r>
              <w:rPr>
                <w:rFonts w:eastAsia="宋体" w:hint="eastAsia"/>
                <w:iCs/>
                <w:lang w:val="en-US" w:eastAsia="zh-CN"/>
              </w:rPr>
              <w:t xml:space="preserve"> is missing.</w:t>
            </w:r>
          </w:p>
          <w:p w14:paraId="6C7D4394" w14:textId="77777777" w:rsidR="00AE5760" w:rsidRDefault="00AE5760" w:rsidP="003A59C4">
            <w:pPr>
              <w:pStyle w:val="af1"/>
              <w:rPr>
                <w:lang w:val="en-US" w:eastAsia="zh-CN"/>
              </w:rPr>
            </w:pPr>
            <w:r>
              <w:rPr>
                <w:rFonts w:eastAsia="宋体"/>
                <w:i/>
              </w:rPr>
              <w:t>Indire</w:t>
            </w:r>
            <w:r>
              <w:rPr>
                <w:rFonts w:eastAsia="宋体"/>
                <w:i/>
                <w:highlight w:val="yellow"/>
              </w:rPr>
              <w:t>c</w:t>
            </w:r>
            <w:r>
              <w:rPr>
                <w:rFonts w:eastAsia="宋体"/>
                <w:i/>
              </w:rPr>
              <w:t>tPathFailureInformation</w:t>
            </w:r>
          </w:p>
        </w:tc>
        <w:tc>
          <w:tcPr>
            <w:tcW w:w="1040" w:type="pct"/>
          </w:tcPr>
          <w:p w14:paraId="1C966B58" w14:textId="083EFA00" w:rsidR="00AE5760" w:rsidRPr="00BD3DDA" w:rsidRDefault="00BD3DDA" w:rsidP="003A59C4">
            <w:pPr>
              <w:pStyle w:val="a0"/>
              <w:keepNext/>
              <w:rPr>
                <w:rFonts w:eastAsia="等线"/>
                <w:bCs/>
                <w:lang w:val="en-US"/>
              </w:rPr>
            </w:pPr>
            <w:r>
              <w:rPr>
                <w:rFonts w:eastAsia="等线" w:hint="eastAsia"/>
                <w:bCs/>
                <w:lang w:val="en-US"/>
              </w:rPr>
              <w:t>T</w:t>
            </w:r>
            <w:r>
              <w:rPr>
                <w:rFonts w:eastAsia="等线"/>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3BBAD8FD" w14:textId="77777777" w:rsidR="00AE5760" w:rsidRDefault="00AE5760" w:rsidP="003A59C4">
            <w:pPr>
              <w:pStyle w:val="a0"/>
              <w:keepNext/>
              <w:rPr>
                <w:rFonts w:eastAsia="宋体"/>
                <w:bCs/>
                <w:lang w:val="en-US"/>
              </w:rPr>
            </w:pPr>
            <w:r>
              <w:rPr>
                <w:rFonts w:eastAsia="宋体" w:hint="eastAsia"/>
                <w:bCs/>
                <w:lang w:val="en-US"/>
              </w:rPr>
              <w:t>5.8.9.1</w:t>
            </w:r>
          </w:p>
        </w:tc>
        <w:tc>
          <w:tcPr>
            <w:tcW w:w="1684" w:type="pct"/>
            <w:shd w:val="clear" w:color="auto" w:fill="FFFFFF" w:themeFill="background1"/>
          </w:tcPr>
          <w:p w14:paraId="0A233D2D" w14:textId="77777777" w:rsidR="00AE5760" w:rsidRDefault="00AE5760" w:rsidP="003A59C4">
            <w:pPr>
              <w:ind w:left="568" w:hanging="284"/>
            </w:pPr>
            <w:r>
              <w:t>the release of sidelink DRBs associated with the peer UE</w:t>
            </w:r>
            <w:ins w:id="35" w:author="作者">
              <w:r>
                <w:t xml:space="preserve">, or </w:t>
              </w:r>
              <w:r>
                <w:rPr>
                  <w:highlight w:val="yellow"/>
                </w:rPr>
                <w:t>L2 U2U Relay UE</w:t>
              </w:r>
              <w:r>
                <w:t xml:space="preserve"> </w:t>
              </w:r>
              <w:r>
                <w:rPr>
                  <w:rFonts w:eastAsia="宋体"/>
                </w:rPr>
                <w:t>and</w:t>
              </w:r>
              <w:r>
                <w:t xml:space="preserve"> peer L2 U2U Remote UE in case of L2 U2U Relay operation</w:t>
              </w:r>
            </w:ins>
            <w:r>
              <w:t>, as specified in clause 5.8.9.1a.1;</w:t>
            </w:r>
          </w:p>
          <w:p w14:paraId="04EEA3F8" w14:textId="77777777" w:rsidR="00AE5760" w:rsidRDefault="00AE5760" w:rsidP="003A59C4">
            <w:pPr>
              <w:ind w:left="568" w:hanging="284"/>
              <w:rPr>
                <w:b/>
                <w:bCs/>
              </w:rPr>
            </w:pPr>
            <w:r>
              <w:t>-</w:t>
            </w:r>
            <w:r>
              <w:tab/>
              <w:t>the establishment of sidelink DRBs associated with the peer UE</w:t>
            </w:r>
            <w:ins w:id="36" w:author="作者">
              <w:r>
                <w:t xml:space="preserve">, or L2 U2U Relay UE </w:t>
              </w:r>
              <w:r>
                <w:rPr>
                  <w:rFonts w:eastAsia="宋体"/>
                </w:rPr>
                <w:t>and</w:t>
              </w:r>
              <w:r>
                <w:t xml:space="preserve"> peer L2 U2U Remote UE in case of L2 U2U Relay operation</w:t>
              </w:r>
            </w:ins>
            <w:r>
              <w:t>, as specified in clause 5.8.9.1a.2;</w:t>
            </w:r>
          </w:p>
        </w:tc>
        <w:tc>
          <w:tcPr>
            <w:tcW w:w="1287" w:type="pct"/>
          </w:tcPr>
          <w:p w14:paraId="5215128C"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3A59C4">
            <w:pPr>
              <w:pStyle w:val="af1"/>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3A59C4">
            <w:pPr>
              <w:pStyle w:val="af1"/>
              <w:rPr>
                <w:lang w:val="en-US" w:eastAsia="zh-CN"/>
              </w:rPr>
            </w:pPr>
            <w:r>
              <w:rPr>
                <w:rFonts w:hint="eastAsia"/>
                <w:lang w:val="en-US" w:eastAsia="zh-CN"/>
              </w:rPr>
              <w:t xml:space="preserve">For the above two agreements, The sidelink DRB config with the L2 U2U relay UE can not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3A59C4">
            <w:pPr>
              <w:pStyle w:val="af1"/>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3A59C4">
            <w:pPr>
              <w:pStyle w:val="a0"/>
              <w:keepNext/>
              <w:rPr>
                <w:bCs/>
                <w:lang w:val="en-US"/>
              </w:rPr>
            </w:pPr>
            <w:r>
              <w:rPr>
                <w:rFonts w:ascii="等线" w:eastAsia="等线" w:hAnsi="等线"/>
                <w:bCs/>
                <w:lang w:val="en-US"/>
              </w:rPr>
              <w:t>Do you mean the SDAP configuration can not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7E41199" w14:textId="77777777" w:rsidR="00AE5760" w:rsidRDefault="00AE5760" w:rsidP="003A59C4">
            <w:pPr>
              <w:pStyle w:val="a0"/>
              <w:keepNext/>
              <w:rPr>
                <w:rFonts w:eastAsia="宋体"/>
                <w:bCs/>
                <w:lang w:val="en-US"/>
              </w:rPr>
            </w:pPr>
            <w:r>
              <w:rPr>
                <w:rFonts w:eastAsia="宋体" w:hint="eastAsia"/>
                <w:bCs/>
                <w:lang w:val="en-US"/>
              </w:rPr>
              <w:t>5.8.9.1.2</w:t>
            </w:r>
          </w:p>
        </w:tc>
        <w:tc>
          <w:tcPr>
            <w:tcW w:w="1684" w:type="pct"/>
            <w:shd w:val="clear" w:color="auto" w:fill="FFFFFF" w:themeFill="background1"/>
          </w:tcPr>
          <w:p w14:paraId="5383CF55" w14:textId="77777777" w:rsidR="00AE5760" w:rsidRDefault="00AE5760" w:rsidP="003A59C4">
            <w:pPr>
              <w:ind w:left="568" w:hanging="284"/>
              <w:rPr>
                <w:ins w:id="37" w:author="作者" w:date="1900-01-01T00:00:00Z"/>
              </w:rPr>
            </w:pPr>
            <w:ins w:id="38" w:author="作者">
              <w:r>
                <w:t>1&gt;</w:t>
              </w:r>
              <w:r>
                <w:tab/>
                <w:t>if the UE is acting as L2 U2U Relay UE</w:t>
              </w:r>
            </w:ins>
            <w:ins w:id="39" w:author="Huawei, HiSilicon_Post R2#124" w:date="2023-11-22T19:49:00Z">
              <w:r>
                <w:t>,</w:t>
              </w:r>
            </w:ins>
            <w:ins w:id="40" w:author="Huawei, HiSilicon_Post R2#124" w:date="2023-11-22T19:46:00Z">
              <w:r>
                <w:t xml:space="preserve"> and if the</w:t>
              </w:r>
            </w:ins>
            <w:ins w:id="41" w:author="Huawei, HiSilicon_Post R2#124" w:date="2023-11-22T19:49:00Z">
              <w:r>
                <w:t xml:space="preserve"> procedure is </w:t>
              </w:r>
            </w:ins>
            <w:ins w:id="42" w:author="Huawei, HiSilicon_Post R2#124" w:date="2023-11-22T19:50:00Z">
              <w:r>
                <w:t>initiated to configure local ID to the connected L2 U2U Remote UEs</w:t>
              </w:r>
            </w:ins>
            <w:ins w:id="43" w:author="作者">
              <w:r>
                <w:t>:</w:t>
              </w:r>
            </w:ins>
          </w:p>
          <w:p w14:paraId="02B5C4ED" w14:textId="77777777" w:rsidR="00AE5760" w:rsidRDefault="00AE5760" w:rsidP="003A59C4">
            <w:pPr>
              <w:ind w:left="851" w:hanging="284"/>
              <w:rPr>
                <w:ins w:id="44" w:author="作者" w:date="1900-01-01T00:00:00Z"/>
                <w:lang w:eastAsia="zh-TW"/>
              </w:rPr>
            </w:pPr>
            <w:ins w:id="45"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3A59C4">
            <w:pPr>
              <w:pStyle w:val="B3"/>
              <w:rPr>
                <w:ins w:id="46" w:author="作者" w:date="1900-01-01T00:00:00Z"/>
                <w:rFonts w:eastAsia="PMingLiU"/>
                <w:lang w:eastAsia="zh-TW"/>
              </w:rPr>
            </w:pPr>
            <w:ins w:id="47" w:author="作者">
              <w:r>
                <w:rPr>
                  <w:lang w:eastAsia="ja-JP"/>
                </w:rPr>
                <w:t>3&gt;</w:t>
              </w:r>
              <w:r>
                <w:rPr>
                  <w:lang w:eastAsia="ja-JP"/>
                </w:rPr>
                <w:tab/>
              </w:r>
              <w:r>
                <w:rPr>
                  <w:highlight w:val="yellow"/>
                  <w:lang w:eastAsia="ja-JP"/>
                </w:rPr>
                <w:t>for the (re-)configuration used for NR sidelink L2 U2U Relay communication on the corresponding PC5-RRC connection with L2 U2U Remote UE</w:t>
              </w:r>
              <w:r>
                <w:rPr>
                  <w:lang w:eastAsia="ja-JP"/>
                </w:rPr>
                <w:t>:</w:t>
              </w:r>
            </w:ins>
          </w:p>
          <w:p w14:paraId="332A4D58" w14:textId="77777777" w:rsidR="00AE5760" w:rsidRDefault="00AE5760" w:rsidP="003A59C4">
            <w:pPr>
              <w:pStyle w:val="B4"/>
              <w:rPr>
                <w:ins w:id="48" w:author="作者" w:date="1900-01-01T00:00:00Z"/>
                <w:lang w:eastAsia="zh-TW"/>
              </w:rPr>
            </w:pPr>
            <w:ins w:id="49"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sl-RemoteUE-LocalIdentity-config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3A59C4">
            <w:pPr>
              <w:pStyle w:val="B3"/>
              <w:rPr>
                <w:ins w:id="50" w:author="作者" w:date="1900-01-01T00:00:00Z"/>
                <w:rFonts w:eastAsia="PMingLiU"/>
                <w:lang w:eastAsia="zh-TW"/>
              </w:rPr>
            </w:pPr>
            <w:ins w:id="51" w:author="作者">
              <w:r>
                <w:rPr>
                  <w:lang w:eastAsia="ja-JP"/>
                </w:rPr>
                <w:t>3&gt;</w:t>
              </w:r>
              <w:r>
                <w:rPr>
                  <w:lang w:eastAsia="ja-JP"/>
                </w:rPr>
                <w:tab/>
              </w:r>
              <w:r>
                <w:rPr>
                  <w:highlight w:val="yellow"/>
                  <w:lang w:eastAsia="ja-JP"/>
                </w:rPr>
                <w:t xml:space="preserve">for the (re-)configuration used for NR sidelink L2 U2U Relay communication on the corresponding PC5-RRC connection with </w:t>
              </w:r>
              <w:r>
                <w:rPr>
                  <w:rFonts w:eastAsia="宋体"/>
                  <w:highlight w:val="yellow"/>
                  <w:lang w:eastAsia="ja-JP"/>
                </w:rPr>
                <w:t>peer L2 U2U Remote UE</w:t>
              </w:r>
              <w:r>
                <w:rPr>
                  <w:lang w:eastAsia="ja-JP"/>
                </w:rPr>
                <w:t>:</w:t>
              </w:r>
            </w:ins>
          </w:p>
          <w:p w14:paraId="2923A699" w14:textId="77777777" w:rsidR="00AE5760" w:rsidRDefault="00AE5760" w:rsidP="003A59C4">
            <w:pPr>
              <w:pStyle w:val="B4"/>
              <w:rPr>
                <w:b/>
                <w:bCs/>
                <w:lang w:eastAsia="ja-JP"/>
              </w:rPr>
            </w:pPr>
            <w:ins w:id="52" w:author="作者">
              <w:r>
                <w:rPr>
                  <w:lang w:eastAsia="zh-TW"/>
                </w:rPr>
                <w:t>4&gt;</w:t>
              </w:r>
              <w:r>
                <w:rPr>
                  <w:lang w:eastAsia="zh-TW"/>
                </w:rPr>
                <w:tab/>
                <w:t xml:space="preserve">assign a new local UE ID for peer L2 U2U Remote UE according to association between User Info and L2 ID as specified in TS 23.304 [65], and set </w:t>
              </w:r>
              <w:r>
                <w:rPr>
                  <w:i/>
                  <w:lang w:eastAsia="zh-TW"/>
                </w:rPr>
                <w:t>sl-RemoteUE-LocalIdentity-config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3A59C4">
            <w:pPr>
              <w:pStyle w:val="af1"/>
              <w:rPr>
                <w:lang w:val="en-US" w:eastAsia="zh-CN"/>
              </w:rPr>
            </w:pPr>
            <w:r>
              <w:rPr>
                <w:rFonts w:hint="eastAsia"/>
                <w:lang w:val="en-US" w:eastAsia="zh-CN"/>
              </w:rPr>
              <w:t xml:space="preserve">For the two bullet 3&gt;, It seems the relay UE sends the local ID of (src) remote UE to (src)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(src) remote UE and sends local ID of (src) remote UE to peer remote UE.</w:t>
            </w:r>
          </w:p>
          <w:p w14:paraId="3F6B1F52" w14:textId="77777777" w:rsidR="00AE5760" w:rsidRDefault="00AE5760" w:rsidP="003A59C4">
            <w:pPr>
              <w:pStyle w:val="af1"/>
              <w:rPr>
                <w:lang w:val="en-US" w:eastAsia="zh-CN"/>
              </w:rPr>
            </w:pPr>
            <w:r>
              <w:rPr>
                <w:rFonts w:hint="eastAsia"/>
                <w:lang w:val="en-US" w:eastAsia="zh-CN"/>
              </w:rPr>
              <w:t>What</w:t>
            </w:r>
            <w:r>
              <w:rPr>
                <w:lang w:val="en-US" w:eastAsia="zh-CN"/>
              </w:rPr>
              <w:t>’</w:t>
            </w:r>
            <w:r>
              <w:rPr>
                <w:rFonts w:hint="eastAsia"/>
                <w:lang w:val="en-US" w:eastAsia="zh-CN"/>
              </w:rPr>
              <w:t>s the bullet 3&gt; used for? The two bullet 3&gt; can be removed?</w:t>
            </w:r>
          </w:p>
          <w:p w14:paraId="0B9D607D" w14:textId="77777777" w:rsidR="00AE5760" w:rsidRDefault="00AE5760" w:rsidP="003A59C4">
            <w:pPr>
              <w:overflowPunct/>
              <w:autoSpaceDE/>
              <w:autoSpaceDN/>
              <w:adjustRightInd/>
              <w:textAlignment w:val="auto"/>
              <w:rPr>
                <w:lang w:val="en-US" w:eastAsia="zh-CN"/>
              </w:rPr>
            </w:pPr>
          </w:p>
        </w:tc>
        <w:tc>
          <w:tcPr>
            <w:tcW w:w="1040" w:type="pct"/>
          </w:tcPr>
          <w:p w14:paraId="2F8B4AC4" w14:textId="40A3BC4F" w:rsidR="00AE5760" w:rsidRPr="00BD3DDA" w:rsidRDefault="00BD3DDA" w:rsidP="003A59C4">
            <w:pPr>
              <w:pStyle w:val="a0"/>
              <w:keepNext/>
              <w:rPr>
                <w:rFonts w:eastAsia="等线"/>
                <w:bCs/>
                <w:lang w:val="en-US"/>
              </w:rPr>
            </w:pPr>
            <w:r>
              <w:rPr>
                <w:rFonts w:eastAsia="等线"/>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D3AE2E3" w14:textId="77777777" w:rsidR="00AE5760" w:rsidRDefault="00AE5760" w:rsidP="003A59C4">
            <w:pPr>
              <w:pStyle w:val="a0"/>
              <w:keepNext/>
              <w:rPr>
                <w:rFonts w:eastAsia="宋体"/>
                <w:bCs/>
                <w:lang w:val="en-US"/>
              </w:rPr>
            </w:pPr>
            <w:r>
              <w:rPr>
                <w:rFonts w:eastAsia="宋体" w:hint="eastAsia"/>
                <w:bCs/>
                <w:lang w:val="en-US"/>
              </w:rPr>
              <w:t>5.8.9.1.3</w:t>
            </w:r>
          </w:p>
        </w:tc>
        <w:tc>
          <w:tcPr>
            <w:tcW w:w="1684" w:type="pct"/>
            <w:shd w:val="clear" w:color="auto" w:fill="FFFFFF" w:themeFill="background1"/>
          </w:tcPr>
          <w:p w14:paraId="271EC5BB" w14:textId="77777777" w:rsidR="00AE5760" w:rsidRDefault="00AE5760" w:rsidP="003A59C4">
            <w:pPr>
              <w:ind w:left="568" w:hanging="284"/>
              <w:rPr>
                <w:ins w:id="53" w:author="作者" w:date="1900-01-01T00:00:00Z"/>
                <w:rFonts w:eastAsia="DotumChe"/>
              </w:rPr>
            </w:pPr>
            <w:ins w:id="54" w:author="作者">
              <w:r>
                <w:t>1&gt;</w:t>
              </w:r>
              <w:r>
                <w:tab/>
                <w:t xml:space="preserve">if the </w:t>
              </w:r>
              <w:r>
                <w:rPr>
                  <w:i/>
                  <w:iCs/>
                  <w:lang w:eastAsia="zh-CN"/>
                </w:rPr>
                <w:t>RRCReconfiguration</w:t>
              </w:r>
              <w:r>
                <w:rPr>
                  <w:rFonts w:eastAsia="MS Mincho"/>
                  <w:i/>
                  <w:iCs/>
                </w:rPr>
                <w:t>Sidelink</w:t>
              </w:r>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3A59C4">
            <w:pPr>
              <w:ind w:left="851" w:hanging="284"/>
              <w:rPr>
                <w:b/>
                <w:bCs/>
              </w:rPr>
            </w:pPr>
            <w:ins w:id="55" w:author="作者">
              <w:r>
                <w:t>2&gt;</w:t>
              </w:r>
              <w:r>
                <w:tab/>
                <w:t>configure lower layers to perform NR sidelink L2 U2U Relay operation according to mapping between end-to-end sidelink bearer of L2 U2U Remote UE and egress PC5 Relay RLC channel as defined in TS 38.351 [65];</w:t>
              </w:r>
            </w:ins>
          </w:p>
        </w:tc>
        <w:tc>
          <w:tcPr>
            <w:tcW w:w="1287" w:type="pct"/>
          </w:tcPr>
          <w:p w14:paraId="6EFFE3EA" w14:textId="77777777" w:rsidR="00AE5760" w:rsidRDefault="00AE5760" w:rsidP="003A59C4">
            <w:pPr>
              <w:pStyle w:val="af1"/>
              <w:rPr>
                <w:rFonts w:eastAsiaTheme="minorEastAsia"/>
                <w:lang w:val="en-US" w:eastAsia="zh-CN"/>
              </w:rPr>
            </w:pPr>
            <w:r>
              <w:rPr>
                <w:rFonts w:hint="eastAsia"/>
                <w:lang w:val="en-US" w:eastAsia="zh-CN"/>
              </w:rPr>
              <w:t>No such IE in ASN.1</w:t>
            </w:r>
          </w:p>
          <w:p w14:paraId="69D78C41" w14:textId="77777777" w:rsidR="00AE5760" w:rsidRDefault="00AE5760" w:rsidP="003A59C4">
            <w:pPr>
              <w:overflowPunct/>
              <w:autoSpaceDE/>
              <w:autoSpaceDN/>
              <w:adjustRightInd/>
              <w:textAlignment w:val="auto"/>
              <w:rPr>
                <w:lang w:val="en-US" w:eastAsia="zh-CN"/>
              </w:rPr>
            </w:pPr>
          </w:p>
        </w:tc>
        <w:tc>
          <w:tcPr>
            <w:tcW w:w="1040" w:type="pct"/>
          </w:tcPr>
          <w:p w14:paraId="0D2C8A62" w14:textId="67C497D0" w:rsidR="00AE5760" w:rsidRPr="00891850" w:rsidRDefault="00891850" w:rsidP="003A59C4">
            <w:pPr>
              <w:pStyle w:val="a0"/>
              <w:keepNext/>
              <w:rPr>
                <w:rFonts w:eastAsia="等线"/>
                <w:bCs/>
                <w:lang w:val="en-US"/>
              </w:rPr>
            </w:pPr>
            <w:r>
              <w:rPr>
                <w:rFonts w:eastAsia="等线"/>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5C11FAE9" w14:textId="77777777" w:rsidR="00AE5760" w:rsidRDefault="00AE5760" w:rsidP="003A59C4">
            <w:pPr>
              <w:pStyle w:val="a0"/>
              <w:keepNext/>
              <w:rPr>
                <w:rFonts w:eastAsia="宋体"/>
                <w:bCs/>
                <w:lang w:val="en-US"/>
              </w:rPr>
            </w:pPr>
            <w:r>
              <w:rPr>
                <w:rFonts w:eastAsia="宋体" w:hint="eastAsia"/>
                <w:bCs/>
                <w:lang w:val="en-US"/>
              </w:rPr>
              <w:t>SUI</w:t>
            </w:r>
          </w:p>
        </w:tc>
        <w:tc>
          <w:tcPr>
            <w:tcW w:w="1684" w:type="pct"/>
            <w:shd w:val="clear" w:color="auto" w:fill="FFFFFF" w:themeFill="background1"/>
          </w:tcPr>
          <w:p w14:paraId="38D3B6C7"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作者" w:date="1900-01-01T00:00:00Z"/>
                <w:rFonts w:ascii="Courier New" w:eastAsia="Yu Mincho" w:hAnsi="Courier New" w:cs="Courier New"/>
                <w:sz w:val="16"/>
                <w:lang w:eastAsia="en-GB"/>
              </w:rPr>
            </w:pPr>
            <w:ins w:id="57"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 xml:space="preserve">CommRelay-v18xy </w:t>
              </w:r>
              <w:r>
                <w:rPr>
                  <w:rFonts w:ascii="Courier New" w:eastAsia="Yu Mincho" w:hAnsi="Courier New" w:cs="Courier New"/>
                  <w:sz w:val="16"/>
                  <w:lang w:eastAsia="en-GB"/>
                </w:rPr>
                <w:t>::=</w:t>
              </w:r>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作者" w:date="1900-01-01T00:00:00Z"/>
                <w:rFonts w:ascii="Courier New" w:eastAsia="Yu Mincho" w:hAnsi="Courier New" w:cs="Courier New"/>
                <w:sz w:val="16"/>
                <w:lang w:eastAsia="en-GB"/>
              </w:rPr>
            </w:pPr>
            <w:ins w:id="59"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ins>
          </w:p>
          <w:p w14:paraId="051F871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作者" w:date="1900-01-01T00:00:00Z"/>
                <w:rFonts w:ascii="Courier New" w:eastAsia="Yu Mincho" w:hAnsi="Courier New" w:cs="Courier New"/>
                <w:sz w:val="16"/>
                <w:lang w:eastAsia="en-GB"/>
              </w:rPr>
            </w:pPr>
            <w:ins w:id="61"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作者" w:date="1900-01-01T00:00:00Z"/>
                <w:rFonts w:ascii="Courier New" w:eastAsia="Yu Mincho" w:hAnsi="Courier New" w:cs="Courier New"/>
                <w:sz w:val="16"/>
                <w:lang w:eastAsia="en-GB"/>
              </w:rPr>
            </w:pPr>
            <w:ins w:id="63" w:author="作者">
              <w:r>
                <w:rPr>
                  <w:rFonts w:ascii="Courier New" w:eastAsia="Yu Mincho" w:hAnsi="Courier New" w:cs="Courier New"/>
                  <w:sz w:val="16"/>
                  <w:lang w:eastAsia="en-GB"/>
                </w:rPr>
                <w:t>}</w:t>
              </w:r>
            </w:ins>
          </w:p>
          <w:p w14:paraId="7CE8A5F7" w14:textId="77777777" w:rsidR="00AE5760" w:rsidRDefault="00AE5760" w:rsidP="003A59C4">
            <w:pPr>
              <w:rPr>
                <w:b/>
                <w:bCs/>
              </w:rPr>
            </w:pPr>
          </w:p>
        </w:tc>
        <w:tc>
          <w:tcPr>
            <w:tcW w:w="1287" w:type="pct"/>
          </w:tcPr>
          <w:p w14:paraId="0433FA7B" w14:textId="77777777" w:rsidR="00AE5760" w:rsidRDefault="00AE5760" w:rsidP="003A59C4">
            <w:pPr>
              <w:pStyle w:val="af1"/>
              <w:rPr>
                <w:rFonts w:eastAsiaTheme="minorEastAsia"/>
                <w:lang w:val="en-US" w:eastAsia="zh-CN"/>
              </w:rPr>
            </w:pPr>
            <w:r>
              <w:rPr>
                <w:rFonts w:hint="eastAsia"/>
                <w:lang w:val="en-US" w:eastAsia="zh-CN"/>
              </w:rPr>
              <w:t xml:space="preserve">The IE </w:t>
            </w:r>
            <w:ins w:id="64"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r>
              <w:rPr>
                <w:rFonts w:hint="eastAsia"/>
                <w:lang w:val="en-US" w:eastAsia="zh-CN"/>
              </w:rPr>
              <w:t xml:space="preserve"> is a list, however the IE included are not list.</w:t>
            </w:r>
          </w:p>
          <w:p w14:paraId="591CFD00" w14:textId="77777777" w:rsidR="00AE5760" w:rsidRDefault="00AE5760" w:rsidP="003A59C4">
            <w:pPr>
              <w:pStyle w:val="af1"/>
              <w:rPr>
                <w:rFonts w:eastAsiaTheme="minorEastAsia"/>
                <w:lang w:val="en-US" w:eastAsia="zh-CN"/>
              </w:rPr>
            </w:pPr>
            <w:ins w:id="65" w:author="作者">
              <w:r>
                <w:rPr>
                  <w:rFonts w:ascii="Courier New" w:eastAsia="Yu Mincho" w:hAnsi="Courier New" w:cs="Courier New"/>
                  <w:sz w:val="16"/>
                  <w:lang w:eastAsia="en-GB"/>
                </w:rPr>
                <w:t>sl-TxResourceReqL2U2U-Relay</w:t>
              </w:r>
            </w:ins>
            <w:r>
              <w:rPr>
                <w:rFonts w:ascii="Courier New" w:eastAsia="宋体"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3A59C4">
            <w:pPr>
              <w:pStyle w:val="af1"/>
              <w:rPr>
                <w:lang w:val="en-US" w:eastAsia="zh-CN"/>
              </w:rPr>
            </w:pPr>
            <w:r>
              <w:rPr>
                <w:rFonts w:hint="eastAsia"/>
                <w:lang w:val="en-US" w:eastAsia="zh-CN"/>
              </w:rPr>
              <w:t xml:space="preserve">Why the new IE </w:t>
            </w:r>
            <w:ins w:id="66"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3A59C4">
            <w:pPr>
              <w:pStyle w:val="a0"/>
              <w:keepNext/>
              <w:rPr>
                <w:rFonts w:eastAsia="等线"/>
                <w:bCs/>
                <w:lang w:val="en-US"/>
              </w:rPr>
            </w:pPr>
            <w:r>
              <w:rPr>
                <w:rFonts w:eastAsia="等线"/>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5C7EB1A9" w14:textId="77777777" w:rsidR="00AE5760" w:rsidRDefault="00AE5760" w:rsidP="003A59C4">
            <w:pPr>
              <w:pStyle w:val="a0"/>
              <w:keepNext/>
              <w:rPr>
                <w:rFonts w:eastAsia="宋体"/>
                <w:bCs/>
                <w:lang w:val="en-US"/>
              </w:rPr>
            </w:pPr>
            <w:r>
              <w:rPr>
                <w:rFonts w:eastAsia="宋体" w:hint="eastAsia"/>
                <w:bCs/>
                <w:lang w:val="en-US"/>
              </w:rPr>
              <w:t>SL-SRAP-Config</w:t>
            </w:r>
          </w:p>
        </w:tc>
        <w:tc>
          <w:tcPr>
            <w:tcW w:w="1684" w:type="pct"/>
            <w:shd w:val="clear" w:color="auto" w:fill="FFFFFF" w:themeFill="background1"/>
          </w:tcPr>
          <w:p w14:paraId="03729643"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作者" w:date="1900-01-01T00:00:00Z"/>
                <w:rFonts w:ascii="Courier New" w:hAnsi="Courier New" w:cs="Courier New"/>
                <w:sz w:val="16"/>
                <w:lang w:eastAsia="en-GB"/>
              </w:rPr>
            </w:pPr>
            <w:ins w:id="68" w:author="作者">
              <w:r>
                <w:rPr>
                  <w:rFonts w:ascii="Courier New" w:hAnsi="Courier New" w:cs="Courier New"/>
                  <w:sz w:val="16"/>
                  <w:lang w:eastAsia="en-GB"/>
                </w:rPr>
                <w:t>SL-MappingToAddMod</w:t>
              </w:r>
            </w:ins>
            <w:ins w:id="69" w:author="Huawei, HiSilicon_Post R2#124" w:date="2023-11-23T11:36:00Z">
              <w:r>
                <w:rPr>
                  <w:rFonts w:ascii="Courier New" w:hAnsi="Courier New" w:cs="Courier New"/>
                  <w:sz w:val="16"/>
                  <w:lang w:eastAsia="en-GB"/>
                </w:rPr>
                <w:t>-U2U</w:t>
              </w:r>
            </w:ins>
            <w:ins w:id="70" w:author="作者">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作者" w:date="1900-01-01T00:00:00Z"/>
                <w:rFonts w:ascii="Courier New" w:hAnsi="Courier New" w:cs="Courier New"/>
                <w:sz w:val="16"/>
                <w:lang w:eastAsia="en-GB"/>
              </w:rPr>
            </w:pPr>
            <w:ins w:id="72"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作者" w:date="1900-01-01T00:00:00Z"/>
                <w:rFonts w:ascii="Courier New" w:hAnsi="Courier New" w:cs="Courier New"/>
                <w:color w:val="808080"/>
                <w:sz w:val="16"/>
                <w:lang w:eastAsia="en-GB"/>
              </w:rPr>
            </w:pPr>
            <w:ins w:id="74"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作者" w:date="1900-01-01T00:00:00Z"/>
                <w:rFonts w:ascii="Courier New" w:hAnsi="Courier New" w:cs="Courier New"/>
                <w:sz w:val="16"/>
                <w:lang w:eastAsia="en-GB"/>
              </w:rPr>
            </w:pPr>
            <w:ins w:id="76" w:author="作者">
              <w:r>
                <w:rPr>
                  <w:rFonts w:ascii="Courier New" w:hAnsi="Courier New" w:cs="Courier New"/>
                  <w:sz w:val="16"/>
                  <w:lang w:eastAsia="en-GB"/>
                </w:rPr>
                <w:t xml:space="preserve">    ...</w:t>
              </w:r>
            </w:ins>
          </w:p>
          <w:p w14:paraId="3472E1B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7" w:author="作者">
              <w:r>
                <w:rPr>
                  <w:rFonts w:ascii="Courier New" w:hAnsi="Courier New" w:cs="Courier New"/>
                  <w:sz w:val="16"/>
                  <w:lang w:eastAsia="en-GB"/>
                </w:rPr>
                <w:t>}</w:t>
              </w:r>
            </w:ins>
          </w:p>
          <w:p w14:paraId="3648ED90" w14:textId="77777777" w:rsidR="00AE5760" w:rsidRDefault="00AE5760" w:rsidP="003A59C4">
            <w:pPr>
              <w:keepNext/>
              <w:keepLines/>
              <w:spacing w:after="0"/>
              <w:rPr>
                <w:ins w:id="78" w:author="作者" w:date="1900-01-01T00:00:00Z"/>
                <w:rFonts w:ascii="Arial" w:hAnsi="Arial" w:cs="Arial"/>
                <w:b/>
                <w:bCs/>
                <w:i/>
                <w:sz w:val="18"/>
                <w:lang w:eastAsia="en-GB"/>
              </w:rPr>
            </w:pPr>
            <w:ins w:id="79" w:author="作者">
              <w:r>
                <w:rPr>
                  <w:rFonts w:ascii="Arial" w:hAnsi="Arial" w:cs="Arial"/>
                  <w:b/>
                  <w:bCs/>
                  <w:i/>
                  <w:sz w:val="18"/>
                  <w:lang w:eastAsia="en-GB"/>
                </w:rPr>
                <w:t>sl-RemoteUE-SLRB-Identity</w:t>
              </w:r>
            </w:ins>
          </w:p>
          <w:p w14:paraId="26CE71E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80" w:author="作者">
              <w:r>
                <w:rPr>
                  <w:rFonts w:ascii="Arial" w:hAnsi="Arial" w:cs="Arial"/>
                  <w:iCs/>
                  <w:sz w:val="18"/>
                  <w:highlight w:val="yellow"/>
                  <w:lang w:eastAsia="en-GB"/>
                </w:rPr>
                <w:t xml:space="preserve">Identity of </w:t>
              </w:r>
              <w:r>
                <w:rPr>
                  <w:rFonts w:ascii="Arial" w:hAnsi="Arial" w:cs="Arial"/>
                  <w:sz w:val="18"/>
                  <w:highlight w:val="yellow"/>
                  <w:lang w:eastAsia="en-GB"/>
                </w:rPr>
                <w:t>the end-to-end sidelink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81" w:author="Huawei, HiSilicon_Post R2#124" w:date="2023-11-23T11:42:00Z">
              <w:r>
                <w:rPr>
                  <w:rFonts w:ascii="Arial" w:hAnsi="Arial" w:cs="Arial"/>
                  <w:iCs/>
                  <w:sz w:val="18"/>
                  <w:lang w:eastAsia="en-GB"/>
                </w:rPr>
                <w:t>are reservied for sidelink SRB 0</w:t>
              </w:r>
            </w:ins>
            <w:ins w:id="82" w:author="Huawei, HiSilicon_Post R2#124" w:date="2023-11-23T11:43:00Z">
              <w:r>
                <w:rPr>
                  <w:rFonts w:ascii="Arial" w:hAnsi="Arial" w:cs="Arial"/>
                  <w:iCs/>
                  <w:sz w:val="18"/>
                  <w:lang w:eastAsia="en-GB"/>
                </w:rPr>
                <w:t>, 1, 2, 3, and only value 4-31 are used</w:t>
              </w:r>
            </w:ins>
            <w:ins w:id="83" w:author="Huawei, HiSilicon_Post R2#124" w:date="2023-11-23T11:44:00Z">
              <w:r>
                <w:rPr>
                  <w:rFonts w:ascii="Arial" w:hAnsi="Arial" w:cs="Arial"/>
                  <w:iCs/>
                  <w:sz w:val="18"/>
                  <w:lang w:eastAsia="en-GB"/>
                </w:rPr>
                <w:t xml:space="preserve"> to configure sidelink DRB</w:t>
              </w:r>
            </w:ins>
            <w:ins w:id="84" w:author="作者">
              <w:r>
                <w:rPr>
                  <w:rFonts w:ascii="Arial" w:hAnsi="Arial" w:cs="Arial"/>
                  <w:iCs/>
                  <w:sz w:val="18"/>
                  <w:lang w:eastAsia="en-GB"/>
                </w:rPr>
                <w:t>.</w:t>
              </w:r>
            </w:ins>
          </w:p>
        </w:tc>
        <w:tc>
          <w:tcPr>
            <w:tcW w:w="1287" w:type="pct"/>
          </w:tcPr>
          <w:p w14:paraId="58F35991" w14:textId="77777777" w:rsidR="00AE5760" w:rsidRDefault="00AE5760" w:rsidP="003A59C4">
            <w:pPr>
              <w:pStyle w:val="af1"/>
              <w:rPr>
                <w:ins w:id="85" w:author="作者" w:date="1900-01-01T00:00:00Z"/>
                <w:rFonts w:ascii="Arial" w:hAnsi="Arial" w:cs="Arial"/>
                <w:b/>
                <w:bCs/>
                <w:i/>
                <w:sz w:val="18"/>
                <w:lang w:eastAsia="en-GB"/>
              </w:rPr>
            </w:pPr>
            <w:r>
              <w:rPr>
                <w:rFonts w:eastAsia="等线" w:hint="eastAsia"/>
                <w:lang w:val="en-US" w:eastAsia="zh-CN"/>
              </w:rPr>
              <w:t>For remote UE:</w:t>
            </w:r>
          </w:p>
          <w:p w14:paraId="0ABFFC8D" w14:textId="77777777" w:rsidR="00AE5760" w:rsidRDefault="00AE5760" w:rsidP="00AE5760">
            <w:pPr>
              <w:pStyle w:val="af1"/>
              <w:numPr>
                <w:ilvl w:val="0"/>
                <w:numId w:val="24"/>
              </w:numPr>
              <w:rPr>
                <w:rFonts w:eastAsia="等线"/>
                <w:lang w:val="en-US" w:eastAsia="zh-CN"/>
              </w:rPr>
            </w:pPr>
            <w:ins w:id="86" w:author="作者">
              <w:r>
                <w:rPr>
                  <w:rFonts w:ascii="Arial" w:hAnsi="Arial" w:cs="Arial"/>
                  <w:i/>
                  <w:sz w:val="18"/>
                  <w:lang w:eastAsia="en-GB"/>
                </w:rPr>
                <w:t>sl-RemoteUE-SLRB-Identity</w:t>
              </w:r>
            </w:ins>
            <w:r>
              <w:rPr>
                <w:rFonts w:ascii="Arial" w:eastAsia="宋体" w:hAnsi="Arial" w:cs="Arial" w:hint="eastAsia"/>
                <w:i/>
                <w:sz w:val="18"/>
                <w:lang w:val="en-US" w:eastAsia="zh-CN"/>
              </w:rPr>
              <w:t xml:space="preserve"> </w:t>
            </w:r>
            <w:r>
              <w:rPr>
                <w:rFonts w:hint="eastAsia"/>
                <w:lang w:val="en-US" w:eastAsia="zh-CN"/>
              </w:rPr>
              <w:t xml:space="preserve">Should be </w:t>
            </w:r>
            <w:r>
              <w:rPr>
                <w:rFonts w:ascii="Courier New" w:eastAsia="等线" w:hAnsi="Courier New" w:cs="Courier New"/>
                <w:lang w:eastAsia="en-GB"/>
              </w:rPr>
              <w:t>slrb-Uu-ConfigIndex</w:t>
            </w:r>
            <w:r>
              <w:rPr>
                <w:rFonts w:ascii="Courier New" w:eastAsia="等线" w:hAnsi="Courier New" w:cs="Courier New" w:hint="eastAsia"/>
                <w:lang w:val="en-US" w:eastAsia="zh-CN"/>
              </w:rPr>
              <w:t xml:space="preserve"> </w:t>
            </w:r>
            <w:r>
              <w:rPr>
                <w:rFonts w:eastAsia="等线" w:hint="eastAsia"/>
                <w:lang w:val="en-US" w:eastAsia="zh-CN"/>
              </w:rPr>
              <w:t xml:space="preserve">? </w:t>
            </w:r>
            <w:r>
              <w:rPr>
                <w:rFonts w:eastAsia="等线"/>
                <w:lang w:val="en-US" w:eastAsia="zh-CN"/>
              </w:rPr>
              <w:t xml:space="preserve"> </w:t>
            </w:r>
            <w:r>
              <w:rPr>
                <w:rFonts w:eastAsia="等线" w:hint="eastAsia"/>
                <w:lang w:val="en-US" w:eastAsia="zh-CN"/>
              </w:rPr>
              <w:t>A</w:t>
            </w:r>
            <w:r>
              <w:rPr>
                <w:rFonts w:eastAsia="等线"/>
                <w:lang w:val="en-US" w:eastAsia="zh-CN"/>
              </w:rPr>
              <w:t>s R16</w:t>
            </w:r>
            <w:r>
              <w:rPr>
                <w:rFonts w:eastAsia="等线" w:hint="eastAsia"/>
                <w:lang w:val="en-US" w:eastAsia="zh-CN"/>
              </w:rPr>
              <w:t xml:space="preserve"> SLRB config, by SL-SDAP-config (legacy QFI indexing is followed), remote UE can identify the SLRB config is for which peer U2U remote UE (via which U2U relay UE). Then the slrb-Uu-configIndex can be used to config the SLRB to egress RLC channel mapping.</w:t>
            </w:r>
          </w:p>
          <w:p w14:paraId="02485DC8" w14:textId="77777777" w:rsidR="00AE5760" w:rsidRDefault="00AE5760" w:rsidP="003A59C4">
            <w:pPr>
              <w:pStyle w:val="af1"/>
              <w:rPr>
                <w:rFonts w:eastAsia="等线"/>
                <w:lang w:val="en-US" w:eastAsia="zh-CN"/>
              </w:rPr>
            </w:pPr>
            <w:r>
              <w:rPr>
                <w:rFonts w:eastAsia="等线" w:hint="eastAsia"/>
                <w:lang w:val="en-US" w:eastAsia="zh-CN"/>
              </w:rPr>
              <w:t xml:space="preserve">Otherwise, If it intends to identify a E2E RB, the UE ID of peer U2U remote UE should be included. </w:t>
            </w:r>
          </w:p>
          <w:p w14:paraId="2D4269BF" w14:textId="77777777" w:rsidR="00AE5760" w:rsidRDefault="00AE5760" w:rsidP="00AE5760">
            <w:pPr>
              <w:pStyle w:val="af1"/>
              <w:numPr>
                <w:ilvl w:val="0"/>
                <w:numId w:val="24"/>
              </w:numPr>
              <w:rPr>
                <w:rFonts w:eastAsia="等线"/>
                <w:lang w:val="en-US" w:eastAsia="zh-CN"/>
              </w:rPr>
            </w:pPr>
            <w:r>
              <w:rPr>
                <w:rFonts w:eastAsia="等线" w:hint="eastAsia"/>
                <w:lang w:val="en-US" w:eastAsia="zh-CN"/>
              </w:rPr>
              <w:t xml:space="preserve">Since M-to-1 mapping is supported at the first hop, one or multiple </w:t>
            </w:r>
            <w:r>
              <w:rPr>
                <w:rFonts w:ascii="Courier New" w:eastAsia="等线" w:hAnsi="Courier New" w:cs="Courier New"/>
                <w:lang w:eastAsia="en-GB"/>
              </w:rPr>
              <w:t>slrb-Uu-ConfigIndex</w:t>
            </w:r>
            <w:r>
              <w:rPr>
                <w:rFonts w:ascii="Courier New" w:eastAsia="等线" w:hAnsi="Courier New" w:cs="Courier New" w:hint="eastAsia"/>
                <w:lang w:val="en-US" w:eastAsia="zh-CN"/>
              </w:rPr>
              <w:t xml:space="preserve"> </w:t>
            </w:r>
            <w:r>
              <w:rPr>
                <w:rFonts w:eastAsia="等线" w:hint="eastAsia"/>
                <w:lang w:val="en-US" w:eastAsia="zh-CN"/>
              </w:rPr>
              <w:t>may be mapped to one PC5 RLC channel.</w:t>
            </w:r>
          </w:p>
          <w:p w14:paraId="67DF7EAE" w14:textId="77777777" w:rsidR="00AE5760" w:rsidRDefault="00AE5760" w:rsidP="003A59C4">
            <w:pPr>
              <w:overflowPunct/>
              <w:autoSpaceDE/>
              <w:autoSpaceDN/>
              <w:adjustRightInd/>
              <w:textAlignment w:val="auto"/>
              <w:rPr>
                <w:lang w:val="en-US" w:eastAsia="zh-CN"/>
              </w:rPr>
            </w:pPr>
          </w:p>
        </w:tc>
        <w:tc>
          <w:tcPr>
            <w:tcW w:w="1040" w:type="pct"/>
          </w:tcPr>
          <w:p w14:paraId="040BD632" w14:textId="2E710D67" w:rsidR="00AE5760" w:rsidRPr="003D14FE" w:rsidRDefault="003D14FE" w:rsidP="003A59C4">
            <w:pPr>
              <w:pStyle w:val="a0"/>
              <w:keepNext/>
              <w:rPr>
                <w:rFonts w:eastAsia="等线"/>
                <w:bCs/>
                <w:lang w:val="en-US"/>
              </w:rPr>
            </w:pPr>
            <w:r>
              <w:rPr>
                <w:rFonts w:eastAsia="等线"/>
                <w:bCs/>
                <w:lang w:val="en-US"/>
              </w:rPr>
              <w:t>I understand this is the simalr comment as the one raised by</w:t>
            </w:r>
            <w:r>
              <w:rPr>
                <w:rFonts w:eastAsia="PMingLiU" w:hint="eastAsia"/>
                <w:bCs/>
                <w:lang w:val="en-US" w:eastAsia="zh-TW"/>
              </w:rPr>
              <w:t xml:space="preserve"> A</w:t>
            </w:r>
            <w:r>
              <w:rPr>
                <w:rFonts w:eastAsia="PMingLiU"/>
                <w:bCs/>
                <w:lang w:val="en-US" w:eastAsia="zh-TW"/>
              </w:rPr>
              <w:t xml:space="preserve">SUSTeK. </w:t>
            </w:r>
            <w:r>
              <w:rPr>
                <w:rFonts w:eastAsia="等线"/>
                <w:bCs/>
                <w:lang w:val="en-US"/>
              </w:rPr>
              <w:t xml:space="preserve">Please see the reply to </w:t>
            </w:r>
            <w:r>
              <w:rPr>
                <w:rFonts w:eastAsia="PMingLiU" w:hint="eastAsia"/>
                <w:bCs/>
                <w:lang w:val="en-US" w:eastAsia="zh-TW"/>
              </w:rPr>
              <w:t>A</w:t>
            </w:r>
            <w:r>
              <w:rPr>
                <w:rFonts w:eastAsia="PMingLiU"/>
                <w:bCs/>
                <w:lang w:val="en-US" w:eastAsia="zh-TW"/>
              </w:rPr>
              <w:t>SUSTeK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48CFD1F4" w14:textId="77777777" w:rsidR="00AE5760" w:rsidRDefault="00AE5760" w:rsidP="003A59C4">
            <w:pPr>
              <w:pStyle w:val="a0"/>
              <w:keepNext/>
              <w:rPr>
                <w:rFonts w:eastAsia="宋体"/>
                <w:bCs/>
                <w:lang w:val="en-US"/>
              </w:rPr>
            </w:pPr>
            <w:r>
              <w:rPr>
                <w:rFonts w:eastAsia="宋体" w:hint="eastAsia"/>
                <w:bCs/>
                <w:lang w:val="en-US"/>
              </w:rPr>
              <w:t>UEInformationRequestSidelink/ UEInformationResponseSidelink</w:t>
            </w:r>
          </w:p>
        </w:tc>
        <w:tc>
          <w:tcPr>
            <w:tcW w:w="1684" w:type="pct"/>
            <w:shd w:val="clear" w:color="auto" w:fill="FFFFFF" w:themeFill="background1"/>
          </w:tcPr>
          <w:p w14:paraId="67B6475E"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作者" w:date="1900-01-01T00:00:00Z"/>
                <w:rFonts w:ascii="Courier New" w:hAnsi="Courier New"/>
                <w:sz w:val="16"/>
                <w:lang w:eastAsia="en-GB"/>
              </w:rPr>
            </w:pPr>
            <w:r>
              <w:rPr>
                <w:rFonts w:ascii="Courier New" w:eastAsia="宋体" w:hAnsi="Courier New" w:hint="eastAsia"/>
                <w:sz w:val="16"/>
                <w:lang w:val="en-US" w:eastAsia="zh-CN"/>
              </w:rPr>
              <w:t>U</w:t>
            </w:r>
            <w:ins w:id="88" w:author="Huawei, HiSilicon_Post R2#124" w:date="2023-11-22T17:30:00Z">
              <w:r>
                <w:rPr>
                  <w:rFonts w:ascii="Courier New" w:hAnsi="Courier New"/>
                  <w:sz w:val="16"/>
                  <w:lang w:eastAsia="en-GB"/>
                </w:rPr>
                <w:t>E</w:t>
              </w:r>
            </w:ins>
            <w:ins w:id="89" w:author="作者">
              <w:r>
                <w:rPr>
                  <w:rFonts w:ascii="Courier New" w:hAnsi="Courier New"/>
                  <w:sz w:val="16"/>
                  <w:lang w:eastAsia="en-GB"/>
                </w:rPr>
                <w:t>Information</w:t>
              </w:r>
            </w:ins>
            <w:ins w:id="90" w:author="Huawei, HiSilicon_Post R2#124" w:date="2023-11-22T17:30:00Z">
              <w:r>
                <w:rPr>
                  <w:rFonts w:ascii="Courier New" w:hAnsi="Courier New"/>
                  <w:sz w:val="16"/>
                  <w:lang w:eastAsia="en-GB"/>
                </w:rPr>
                <w:t>Request</w:t>
              </w:r>
            </w:ins>
            <w:ins w:id="91" w:author="作者">
              <w:r>
                <w:rPr>
                  <w:rFonts w:ascii="Courier New" w:hAnsi="Courier New"/>
                  <w:sz w:val="16"/>
                  <w:lang w:eastAsia="en-GB"/>
                </w:rPr>
                <w:t xml:space="preserve">Sidelink-r18-IEs ::=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作者" w:date="1900-01-01T00:00:00Z"/>
                <w:rFonts w:ascii="Courier New" w:hAnsi="Courier New"/>
                <w:sz w:val="16"/>
                <w:lang w:eastAsia="en-GB"/>
              </w:rPr>
            </w:pPr>
            <w:ins w:id="93" w:author="Huawei, HiSilicon_Post R2#124" w:date="2023-11-22T15:35:00Z">
              <w:r>
                <w:rPr>
                  <w:rFonts w:ascii="Courier New" w:hAnsi="Courier New"/>
                  <w:sz w:val="16"/>
                  <w:lang w:eastAsia="en-GB"/>
                </w:rPr>
                <w:t xml:space="preserve">    </w:t>
              </w:r>
            </w:ins>
            <w:ins w:id="94"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5" w:author="Huawei, HiSilicon_Post R2#124" w:date="2023-11-22T17:37:00Z">
              <w:r>
                <w:rPr>
                  <w:rFonts w:ascii="Courier New" w:hAnsi="Courier New"/>
                  <w:sz w:val="16"/>
                  <w:lang w:eastAsia="en-GB"/>
                </w:rPr>
                <w:t xml:space="preserve">      </w:t>
              </w:r>
            </w:ins>
            <w:ins w:id="96"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7" w:author="Wangrui (Rui)" w:date="2023-11-25T18:31:00Z">
              <w:r>
                <w:rPr>
                  <w:rFonts w:ascii="Courier New" w:hAnsi="Courier New"/>
                  <w:sz w:val="16"/>
                  <w:lang w:eastAsia="en-GB"/>
                </w:rPr>
                <w:t>{</w:t>
              </w:r>
            </w:ins>
          </w:p>
          <w:p w14:paraId="71371CF4"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作者" w:date="1900-01-01T00:00:00Z"/>
                <w:rFonts w:ascii="Courier New" w:hAnsi="Courier New"/>
                <w:sz w:val="16"/>
                <w:lang w:eastAsia="en-GB"/>
              </w:rPr>
            </w:pPr>
            <w:ins w:id="99" w:author="Huawei, HiSilicon_Post R2#124" w:date="2023-11-22T15:35:00Z">
              <w:r>
                <w:rPr>
                  <w:rFonts w:ascii="Courier New" w:hAnsi="Courier New"/>
                  <w:sz w:val="16"/>
                  <w:lang w:eastAsia="en-GB"/>
                </w:rPr>
                <w:t xml:space="preserve">        </w:t>
              </w:r>
            </w:ins>
            <w:ins w:id="100" w:author="作者">
              <w:r>
                <w:rPr>
                  <w:rFonts w:ascii="Courier New" w:hAnsi="Courier New"/>
                  <w:sz w:val="16"/>
                  <w:lang w:eastAsia="en-GB"/>
                </w:rPr>
                <w:t xml:space="preserve">sl-DestinationIdentityRemoteUE-r18      </w:t>
              </w:r>
            </w:ins>
            <w:ins w:id="101" w:author="Huawei, HiSilicon_Post R2#124" w:date="2023-11-22T17:37:00Z">
              <w:r>
                <w:rPr>
                  <w:rFonts w:ascii="Courier New" w:hAnsi="Courier New"/>
                  <w:sz w:val="16"/>
                  <w:lang w:eastAsia="en-GB"/>
                </w:rPr>
                <w:t xml:space="preserve">  </w:t>
              </w:r>
            </w:ins>
            <w:ins w:id="102" w:author="作者">
              <w:r>
                <w:rPr>
                  <w:rFonts w:ascii="Courier New" w:hAnsi="Courier New"/>
                  <w:sz w:val="16"/>
                  <w:lang w:eastAsia="en-GB"/>
                </w:rPr>
                <w:t>SL-DestinationIdentity-r16,</w:t>
              </w:r>
            </w:ins>
          </w:p>
          <w:p w14:paraId="6A5EAD6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作者" w:date="1900-01-01T00:00:00Z"/>
                <w:rFonts w:ascii="Courier New" w:hAnsi="Courier New"/>
                <w:color w:val="808080"/>
                <w:sz w:val="16"/>
                <w:lang w:eastAsia="en-GB"/>
              </w:rPr>
            </w:pPr>
            <w:ins w:id="104" w:author="Huawei, HiSilicon_Post R2#124" w:date="2023-11-22T15:35:00Z">
              <w:r>
                <w:rPr>
                  <w:rFonts w:ascii="Courier New" w:hAnsi="Courier New"/>
                  <w:sz w:val="16"/>
                  <w:lang w:eastAsia="en-GB"/>
                </w:rPr>
                <w:t xml:space="preserve">        </w:t>
              </w:r>
            </w:ins>
            <w:ins w:id="105" w:author="作者">
              <w:r>
                <w:rPr>
                  <w:rFonts w:ascii="Courier New" w:hAnsi="Courier New"/>
                  <w:sz w:val="16"/>
                  <w:lang w:eastAsia="en-GB"/>
                </w:rPr>
                <w:t xml:space="preserve">sl-QoS-InfoList-r18                     </w:t>
              </w:r>
            </w:ins>
            <w:ins w:id="106" w:author="Huawei, HiSilicon_Post R2#124" w:date="2023-11-22T17:37:00Z">
              <w:r>
                <w:rPr>
                  <w:rFonts w:ascii="Courier New" w:hAnsi="Courier New"/>
                  <w:sz w:val="16"/>
                  <w:lang w:eastAsia="en-GB"/>
                </w:rPr>
                <w:t xml:space="preserve">  </w:t>
              </w:r>
            </w:ins>
            <w:ins w:id="107" w:author="作者">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作者" w:date="1900-01-01T00:00:00Z"/>
                <w:rFonts w:ascii="Courier New" w:eastAsia="Yu Mincho" w:hAnsi="Courier New"/>
                <w:sz w:val="16"/>
                <w:lang w:eastAsia="zh-CN"/>
              </w:rPr>
            </w:pPr>
            <w:ins w:id="109" w:author="作者">
              <w:r>
                <w:rPr>
                  <w:rFonts w:ascii="Courier New" w:eastAsia="Yu Mincho" w:hAnsi="Courier New"/>
                  <w:sz w:val="16"/>
                  <w:lang w:eastAsia="zh-CN"/>
                </w:rPr>
                <w:t>}</w:t>
              </w:r>
              <w:r>
                <w:rPr>
                  <w:rFonts w:ascii="Courier New" w:hAnsi="Courier New"/>
                  <w:color w:val="993366"/>
                  <w:sz w:val="16"/>
                  <w:lang w:eastAsia="en-GB"/>
                </w:rPr>
                <w:t xml:space="preserve">                                            </w:t>
              </w:r>
            </w:ins>
            <w:ins w:id="110" w:author="Huawei, HiSilicon_Post R2#124" w:date="2023-11-22T15:35:00Z">
              <w:r>
                <w:rPr>
                  <w:rFonts w:ascii="Courier New" w:hAnsi="Courier New"/>
                  <w:color w:val="993366"/>
                  <w:sz w:val="16"/>
                  <w:lang w:eastAsia="en-GB"/>
                </w:rPr>
                <w:t xml:space="preserve">                                                               </w:t>
              </w:r>
            </w:ins>
            <w:ins w:id="111"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作者" w:date="1900-01-01T00:00:00Z"/>
                <w:rFonts w:ascii="Courier New" w:hAnsi="Courier New"/>
                <w:sz w:val="16"/>
                <w:lang w:eastAsia="en-GB"/>
              </w:rPr>
            </w:pPr>
            <w:ins w:id="113" w:author="作者">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作者" w:date="1900-01-01T00:00:00Z"/>
                <w:rFonts w:ascii="Courier New" w:hAnsi="Courier New"/>
                <w:sz w:val="16"/>
                <w:lang w:eastAsia="en-GB"/>
              </w:rPr>
            </w:pPr>
            <w:ins w:id="115" w:author="作者">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0A86653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作者" w:date="1900-01-01T00:00:00Z"/>
                <w:rFonts w:ascii="Courier New" w:hAnsi="Courier New"/>
                <w:sz w:val="16"/>
                <w:lang w:eastAsia="en-GB"/>
              </w:rPr>
            </w:pPr>
            <w:ins w:id="117" w:author="作者">
              <w:r>
                <w:rPr>
                  <w:rFonts w:ascii="Courier New" w:hAnsi="Courier New"/>
                  <w:sz w:val="16"/>
                  <w:lang w:eastAsia="en-GB"/>
                </w:rPr>
                <w:t>}</w:t>
              </w:r>
            </w:ins>
          </w:p>
          <w:p w14:paraId="60E669C4" w14:textId="77777777" w:rsidR="00AE5760" w:rsidRDefault="00AE5760" w:rsidP="003A59C4">
            <w:pPr>
              <w:rPr>
                <w:b/>
                <w:bCs/>
              </w:rPr>
            </w:pPr>
          </w:p>
        </w:tc>
        <w:tc>
          <w:tcPr>
            <w:tcW w:w="1287" w:type="pct"/>
          </w:tcPr>
          <w:p w14:paraId="02745C2C" w14:textId="77777777" w:rsidR="00AE5760" w:rsidRDefault="00AE5760" w:rsidP="003A59C4">
            <w:pPr>
              <w:pStyle w:val="af1"/>
              <w:rPr>
                <w:lang w:val="en-US" w:eastAsia="zh-CN"/>
              </w:rPr>
            </w:pPr>
            <w:ins w:id="118"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宋体"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3A59C4">
            <w:pPr>
              <w:pStyle w:val="af1"/>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3A59C4">
            <w:pPr>
              <w:overflowPunct/>
              <w:autoSpaceDE/>
              <w:autoSpaceDN/>
              <w:adjustRightInd/>
              <w:textAlignment w:val="auto"/>
              <w:rPr>
                <w:lang w:val="en-US" w:eastAsia="zh-CN"/>
              </w:rPr>
            </w:pPr>
          </w:p>
        </w:tc>
        <w:tc>
          <w:tcPr>
            <w:tcW w:w="1040" w:type="pct"/>
          </w:tcPr>
          <w:p w14:paraId="0088EBC1" w14:textId="21F03D92" w:rsidR="00AE5760" w:rsidRPr="00AC4B5F" w:rsidRDefault="00AC4B5F" w:rsidP="003A59C4">
            <w:pPr>
              <w:pStyle w:val="a0"/>
              <w:keepNext/>
              <w:rPr>
                <w:rFonts w:eastAsia="等线"/>
                <w:bCs/>
                <w:lang w:val="en-US"/>
              </w:rPr>
            </w:pPr>
            <w:r>
              <w:rPr>
                <w:rFonts w:eastAsia="等线" w:hint="eastAsia"/>
                <w:bCs/>
                <w:lang w:val="en-US"/>
              </w:rPr>
              <w:t>T</w:t>
            </w:r>
            <w:r>
              <w:rPr>
                <w:rFonts w:eastAsia="等线"/>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CD9D37" w14:textId="77777777" w:rsidR="00AE5760" w:rsidRDefault="00AE5760" w:rsidP="003A59C4">
            <w:pPr>
              <w:pStyle w:val="a0"/>
              <w:keepNext/>
              <w:rPr>
                <w:rFonts w:eastAsia="宋体"/>
                <w:bCs/>
                <w:lang w:val="en-US"/>
              </w:rPr>
            </w:pPr>
            <w:r>
              <w:rPr>
                <w:rFonts w:eastAsia="宋体" w:hint="eastAsia"/>
                <w:bCs/>
                <w:lang w:val="en-US"/>
              </w:rPr>
              <w:t>9.1.1.4</w:t>
            </w:r>
          </w:p>
        </w:tc>
        <w:tc>
          <w:tcPr>
            <w:tcW w:w="1684" w:type="pct"/>
            <w:shd w:val="clear" w:color="auto" w:fill="FFFFFF" w:themeFill="background1"/>
          </w:tcPr>
          <w:p w14:paraId="5F14E8C6" w14:textId="77777777" w:rsidR="00AE5760" w:rsidRDefault="00AE5760" w:rsidP="003A59C4">
            <w:pPr>
              <w:rPr>
                <w:b/>
                <w:bCs/>
              </w:rPr>
            </w:pPr>
          </w:p>
        </w:tc>
        <w:tc>
          <w:tcPr>
            <w:tcW w:w="1287" w:type="pct"/>
          </w:tcPr>
          <w:p w14:paraId="4032CAB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9" w:name="_Hlk152175296"/>
            <w:r w:rsidRPr="0004215D">
              <w:rPr>
                <w:lang w:val="en-US"/>
              </w:rPr>
              <w:t>0/1/2/3</w:t>
            </w:r>
            <w:bookmarkEnd w:id="119"/>
            <w:r w:rsidRPr="0004215D">
              <w:rPr>
                <w:lang w:val="en-US"/>
              </w:rPr>
              <w:t xml:space="preserve"> messages in L2 U2U relay in MAC spec.</w:t>
            </w:r>
          </w:p>
          <w:p w14:paraId="7796F58A" w14:textId="77777777" w:rsidR="00AE5760" w:rsidRDefault="00AE5760" w:rsidP="003A59C4">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3A59C4">
            <w:pPr>
              <w:pStyle w:val="a0"/>
              <w:keepNext/>
              <w:rPr>
                <w:rFonts w:eastAsia="宋体"/>
                <w:bCs/>
                <w:lang w:val="en-US"/>
              </w:rPr>
            </w:pPr>
            <w:r>
              <w:rPr>
                <w:rFonts w:eastAsia="PMingLiU"/>
                <w:bCs/>
                <w:lang w:val="en-US" w:eastAsia="zh-TW"/>
              </w:rPr>
              <w:lastRenderedPageBreak/>
              <w:t>Qualcomm</w:t>
            </w:r>
          </w:p>
        </w:tc>
        <w:tc>
          <w:tcPr>
            <w:tcW w:w="595" w:type="pct"/>
          </w:tcPr>
          <w:p w14:paraId="64094917" w14:textId="77777777" w:rsidR="00AE5760" w:rsidRDefault="00AE5760" w:rsidP="003A59C4">
            <w:pPr>
              <w:pStyle w:val="a0"/>
              <w:keepNext/>
              <w:rPr>
                <w:rFonts w:eastAsia="宋体"/>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3A59C4">
            <w:pPr>
              <w:rPr>
                <w:b/>
                <w:bCs/>
              </w:rPr>
            </w:pPr>
            <w:r>
              <w:rPr>
                <w:rFonts w:ascii="Courier New" w:eastAsia="宋体" w:hAnsi="Courier New"/>
                <w:sz w:val="16"/>
                <w:lang w:eastAsia="en-GB"/>
              </w:rPr>
              <w:t>This clause is about communication resource selection, it should be common for all types communication, then it does not need to differentiate different communication type</w:t>
            </w:r>
          </w:p>
        </w:tc>
        <w:tc>
          <w:tcPr>
            <w:tcW w:w="1287" w:type="pct"/>
          </w:tcPr>
          <w:p w14:paraId="38EA37AA" w14:textId="77777777" w:rsidR="00AE5760" w:rsidRDefault="00AE5760" w:rsidP="003A59C4">
            <w:pPr>
              <w:pStyle w:val="a0"/>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non-relay NR Sidelink Communication; or</w:t>
            </w:r>
          </w:p>
          <w:p w14:paraId="4A1BE9B0"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NR sidelink L3 U2N Relay communication; or</w:t>
            </w:r>
          </w:p>
          <w:p w14:paraId="2BE0DD48"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NR Sidelink U2U Relay Communication; or</w:t>
            </w:r>
          </w:p>
          <w:p w14:paraId="6C95CC8D"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acting as U2U Relay UE is performing U2U Relay Communication with integrated Discovery as specified in TS 23.304[65] and sl-DiscConfig is included in RRCReconfiguration, and if the NR sidelink U2U Relay UE threshold conditions as specified in 5.8.X1.2 are met based on sl-RelayUE-ConfigU2U:</w:t>
            </w:r>
          </w:p>
          <w:p w14:paraId="49D51C4E" w14:textId="77777777" w:rsidR="00AE5760" w:rsidRPr="000A5E58" w:rsidRDefault="00AE5760" w:rsidP="003A59C4">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5B015C3E" w14:textId="77777777" w:rsidR="00AE5760" w:rsidRDefault="00862E4E" w:rsidP="003A59C4">
            <w:pPr>
              <w:pStyle w:val="a0"/>
              <w:keepNext/>
              <w:rPr>
                <w:rFonts w:eastAsia="等线"/>
                <w:bCs/>
                <w:lang w:val="en-US"/>
              </w:rPr>
            </w:pPr>
            <w:r>
              <w:rPr>
                <w:rFonts w:eastAsia="等线"/>
                <w:bCs/>
                <w:lang w:val="en-US"/>
              </w:rPr>
              <w:t xml:space="preserve">The reason to add a lot of conditions is here integrated discovery also need to go with the following steps, but it needs to fullfil the condition of discovery, i.e. </w:t>
            </w:r>
          </w:p>
          <w:p w14:paraId="22C635A3" w14:textId="77777777" w:rsidR="00862E4E" w:rsidRPr="00862E4E" w:rsidRDefault="00862E4E" w:rsidP="00862E4E">
            <w:pPr>
              <w:ind w:left="1418" w:hanging="284"/>
              <w:textAlignment w:val="auto"/>
              <w:rPr>
                <w:rFonts w:eastAsia="宋体"/>
              </w:rPr>
            </w:pPr>
            <w:r w:rsidRPr="00862E4E">
              <w:rPr>
                <w:rFonts w:eastAsia="宋体"/>
              </w:rPr>
              <w:t>4&gt;</w:t>
            </w:r>
            <w:r w:rsidRPr="00862E4E">
              <w:rPr>
                <w:rFonts w:eastAsia="宋体"/>
              </w:rPr>
              <w:tab/>
            </w:r>
            <w:r w:rsidRPr="00862E4E">
              <w:rPr>
                <w:rFonts w:eastAsia="Yu Mincho"/>
              </w:rPr>
              <w:t>if the UE acting as U2U Relay UE is performing U2U Relay Communication with integrated Discovery as specified in TS 23.304[65] and</w:t>
            </w:r>
            <w:r w:rsidRPr="00862E4E">
              <w:rPr>
                <w:rFonts w:eastAsia="宋体"/>
              </w:rPr>
              <w:t xml:space="preserve"> </w:t>
            </w:r>
            <w:r w:rsidRPr="00862E4E">
              <w:rPr>
                <w:rFonts w:eastAsia="宋体"/>
                <w:i/>
              </w:rPr>
              <w:t>sl-DiscConfig</w:t>
            </w:r>
            <w:r w:rsidRPr="00862E4E">
              <w:rPr>
                <w:rFonts w:eastAsia="宋体"/>
              </w:rPr>
              <w:t xml:space="preserve"> is included in </w:t>
            </w:r>
            <w:r w:rsidRPr="00862E4E">
              <w:rPr>
                <w:rFonts w:eastAsia="宋体"/>
                <w:i/>
              </w:rPr>
              <w:t>RRCReconfiguration</w:t>
            </w:r>
            <w:r w:rsidRPr="00862E4E">
              <w:rPr>
                <w:rFonts w:eastAsia="宋体"/>
              </w:rPr>
              <w:t xml:space="preserve">, </w:t>
            </w:r>
            <w:r w:rsidRPr="00862E4E">
              <w:rPr>
                <w:rFonts w:eastAsia="Yu Mincho"/>
              </w:rPr>
              <w:t xml:space="preserve">and </w:t>
            </w:r>
            <w:r w:rsidRPr="00253BDA">
              <w:rPr>
                <w:rFonts w:eastAsia="Yu Mincho"/>
                <w:highlight w:val="yellow"/>
              </w:rPr>
              <w:t xml:space="preserve">if the NR sidelink U2U Relay UE threshold conditions as specified in 5.8.X1.2 are met based on </w:t>
            </w:r>
            <w:r w:rsidRPr="00253BDA">
              <w:rPr>
                <w:rFonts w:eastAsia="宋体"/>
                <w:i/>
                <w:iCs/>
                <w:highlight w:val="yellow"/>
              </w:rPr>
              <w:t>sl-RelayUE-ConfigU2U</w:t>
            </w:r>
            <w:r w:rsidRPr="00253BDA">
              <w:rPr>
                <w:rFonts w:eastAsia="宋体"/>
                <w:highlight w:val="yellow"/>
              </w:rPr>
              <w:t>:</w:t>
            </w:r>
          </w:p>
          <w:p w14:paraId="4C5E4CA7" w14:textId="4770063D" w:rsidR="00862E4E" w:rsidRPr="00862E4E" w:rsidRDefault="00253BDA" w:rsidP="003A59C4">
            <w:pPr>
              <w:pStyle w:val="a0"/>
              <w:keepNext/>
              <w:rPr>
                <w:rFonts w:eastAsia="等线"/>
                <w:bCs/>
              </w:rPr>
            </w:pPr>
            <w:r>
              <w:rPr>
                <w:rFonts w:eastAsia="等线"/>
                <w:bCs/>
              </w:rPr>
              <w:t>If removing those text, this integrated discovery part is missing. so prefer to keep it as it is now.</w:t>
            </w:r>
          </w:p>
        </w:tc>
      </w:tr>
      <w:tr w:rsidR="00AE5760" w14:paraId="76E2D32A" w14:textId="77777777" w:rsidTr="0093284E">
        <w:trPr>
          <w:trHeight w:val="127"/>
        </w:trPr>
        <w:tc>
          <w:tcPr>
            <w:tcW w:w="394" w:type="pct"/>
            <w:shd w:val="clear" w:color="auto" w:fill="auto"/>
          </w:tcPr>
          <w:p w14:paraId="60DAC6CB"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3A59C4">
            <w:pPr>
              <w:pStyle w:val="a0"/>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3A59C4">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derived based on </w:t>
            </w:r>
            <w:r w:rsidRPr="00991D2C">
              <w:rPr>
                <w:highlight w:val="yellow"/>
                <w:lang w:eastAsia="ja-JP"/>
              </w:rPr>
              <w:t>per-SLRB</w:t>
            </w:r>
            <w:r>
              <w:rPr>
                <w:lang w:eastAsia="ja-JP"/>
              </w:rPr>
              <w:t xml:space="preserve"> QoS according to </w:t>
            </w:r>
            <w:r w:rsidRPr="001E325B">
              <w:rPr>
                <w:i/>
                <w:lang w:eastAsia="ja-JP"/>
              </w:rPr>
              <w:t>SidelinkPreconfigNR</w:t>
            </w:r>
            <w:r>
              <w:rPr>
                <w:lang w:eastAsia="ja-JP"/>
              </w:rPr>
              <w:t>;</w:t>
            </w:r>
          </w:p>
          <w:p w14:paraId="1F756DE2" w14:textId="77777777" w:rsidR="00AE5760" w:rsidRDefault="00AE5760" w:rsidP="003A59C4">
            <w:pPr>
              <w:pStyle w:val="B4"/>
              <w:ind w:left="0" w:firstLine="0"/>
              <w:rPr>
                <w:lang w:eastAsia="ja-JP"/>
              </w:rPr>
            </w:pPr>
          </w:p>
          <w:p w14:paraId="77052E2C" w14:textId="77777777" w:rsidR="00AE5760" w:rsidRDefault="00AE5760" w:rsidP="003A59C4">
            <w:pPr>
              <w:rPr>
                <w:rFonts w:ascii="Courier New" w:eastAsia="宋体" w:hAnsi="Courier New"/>
                <w:sz w:val="16"/>
                <w:lang w:eastAsia="en-GB"/>
              </w:rPr>
            </w:pPr>
          </w:p>
        </w:tc>
        <w:tc>
          <w:tcPr>
            <w:tcW w:w="1287" w:type="pct"/>
          </w:tcPr>
          <w:p w14:paraId="1CC93B3B" w14:textId="77777777" w:rsidR="00AE5760" w:rsidRDefault="00AE5760" w:rsidP="003A59C4">
            <w:pPr>
              <w:pStyle w:val="a0"/>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3A59C4">
            <w:pPr>
              <w:pStyle w:val="aa"/>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3A59C4">
            <w:pPr>
              <w:pStyle w:val="a0"/>
              <w:keepNext/>
              <w:rPr>
                <w:rFonts w:eastAsia="等线"/>
                <w:bCs/>
                <w:lang w:val="en-US"/>
              </w:rPr>
            </w:pPr>
            <w:r>
              <w:rPr>
                <w:rFonts w:eastAsia="等线"/>
                <w:bCs/>
                <w:lang w:val="en-US"/>
              </w:rPr>
              <w:t xml:space="preserve">For 1), </w:t>
            </w:r>
            <w:r>
              <w:rPr>
                <w:rFonts w:eastAsia="等线" w:hint="eastAsia"/>
                <w:bCs/>
                <w:lang w:val="en-US"/>
              </w:rPr>
              <w:t>A</w:t>
            </w:r>
            <w:r>
              <w:rPr>
                <w:rFonts w:eastAsia="等线"/>
                <w:bCs/>
                <w:lang w:val="en-US"/>
              </w:rPr>
              <w:t>gree.</w:t>
            </w:r>
          </w:p>
          <w:p w14:paraId="58DB79F7" w14:textId="375A36D5" w:rsidR="00AC4B5F" w:rsidRPr="00AC4B5F" w:rsidRDefault="00AC4B5F" w:rsidP="003A59C4">
            <w:pPr>
              <w:pStyle w:val="a0"/>
              <w:keepNext/>
              <w:rPr>
                <w:rFonts w:eastAsia="等线"/>
                <w:bCs/>
                <w:lang w:val="en-US"/>
              </w:rPr>
            </w:pPr>
            <w:r>
              <w:rPr>
                <w:rFonts w:eastAsia="等线" w:hint="eastAsia"/>
                <w:bCs/>
                <w:lang w:val="en-US"/>
              </w:rPr>
              <w:t>F</w:t>
            </w:r>
            <w:r>
              <w:rPr>
                <w:rFonts w:eastAsia="等线"/>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3A59C4">
            <w:pPr>
              <w:pStyle w:val="a0"/>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3A59C4">
            <w:r>
              <w:t>u</w:t>
            </w:r>
            <w:r w:rsidRPr="00DA76B4">
              <w:t xml:space="preserve">pon reception of </w:t>
            </w:r>
            <w:r w:rsidRPr="00E35E0D">
              <w:rPr>
                <w:i/>
              </w:rPr>
              <w:t>NotificationMessageSidelink</w:t>
            </w:r>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宋体"/>
              </w:rPr>
              <w:t xml:space="preserve">based on the received </w:t>
            </w:r>
            <w:r w:rsidRPr="00BF3D81">
              <w:rPr>
                <w:rFonts w:eastAsia="宋体"/>
                <w:i/>
                <w:iCs/>
              </w:rPr>
              <w:t>sl-DestinationIdentity</w:t>
            </w:r>
            <w:r w:rsidRPr="00BF3D81">
              <w:t>:</w:t>
            </w:r>
          </w:p>
        </w:tc>
        <w:tc>
          <w:tcPr>
            <w:tcW w:w="1287" w:type="pct"/>
          </w:tcPr>
          <w:p w14:paraId="4F11647F" w14:textId="77777777" w:rsidR="00AE5760" w:rsidRDefault="00AE5760" w:rsidP="003A59C4">
            <w:pPr>
              <w:pStyle w:val="aa"/>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3A59C4">
            <w:pPr>
              <w:pStyle w:val="a0"/>
              <w:keepNext/>
              <w:rPr>
                <w:bCs/>
                <w:lang w:val="en-US"/>
              </w:rPr>
            </w:pPr>
            <w:r>
              <w:rPr>
                <w:rFonts w:ascii="等线" w:eastAsia="等线" w:hAnsi="等线"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3A59C4">
            <w:pPr>
              <w:pStyle w:val="a0"/>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3A59C4">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 xml:space="preserve">for each of the neighbor UE(s) </w:t>
            </w:r>
            <w:r w:rsidRPr="00933B3C">
              <w:rPr>
                <w:rFonts w:eastAsia="宋体"/>
                <w:highlight w:val="yellow"/>
              </w:rPr>
              <w:t>configured by upper layers</w:t>
            </w:r>
            <w:r w:rsidRPr="00BF3D81">
              <w:rPr>
                <w:rFonts w:eastAsia="宋体"/>
              </w:rPr>
              <w:t>:</w:t>
            </w:r>
          </w:p>
          <w:p w14:paraId="3342E19C"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neighbor UE </w:t>
            </w:r>
            <w:r w:rsidRPr="00933B3C">
              <w:rPr>
                <w:rFonts w:eastAsia="宋体"/>
                <w:highlight w:val="yellow"/>
              </w:rPr>
              <w:t>configured by upper layers</w:t>
            </w:r>
            <w:r w:rsidRPr="00BF3D81">
              <w:rPr>
                <w:rFonts w:eastAsia="宋体"/>
              </w:rPr>
              <w:t xml:space="preserve"> is available and is above </w:t>
            </w:r>
            <w:r w:rsidRPr="00BF3D81">
              <w:rPr>
                <w:rFonts w:eastAsia="宋体"/>
                <w:i/>
              </w:rPr>
              <w:t>sl-RSRP-Thresh-DiscConfig</w:t>
            </w:r>
            <w:r w:rsidRPr="00BF3D81">
              <w:rPr>
                <w:rFonts w:eastAsia="宋体"/>
              </w:rPr>
              <w:t xml:space="preserve"> if configured; or</w:t>
            </w:r>
          </w:p>
          <w:p w14:paraId="27D5FACF" w14:textId="77777777" w:rsidR="00AE5760" w:rsidRPr="00BF3D81" w:rsidRDefault="00AE5760" w:rsidP="003A59C4">
            <w:pPr>
              <w:ind w:left="851" w:hanging="284"/>
              <w:rPr>
                <w:rFonts w:eastAsia="宋体"/>
              </w:rPr>
            </w:pPr>
            <w:r w:rsidRPr="00BF3D81">
              <w:rPr>
                <w:rFonts w:eastAsia="宋体"/>
              </w:rPr>
              <w:t xml:space="preserve">2&gt; if the SD-RSRP of the neighbor UE </w:t>
            </w:r>
            <w:r w:rsidRPr="00933B3C">
              <w:rPr>
                <w:rFonts w:eastAsia="宋体"/>
                <w:highlight w:val="yellow"/>
              </w:rPr>
              <w:t>configured by upper layers</w:t>
            </w:r>
            <w:r w:rsidRPr="00BF3D81">
              <w:rPr>
                <w:rFonts w:eastAsia="宋体"/>
              </w:rPr>
              <w:t xml:space="preserve"> is available and is above </w:t>
            </w:r>
            <w:r w:rsidRPr="00BF3D81">
              <w:rPr>
                <w:rFonts w:eastAsia="宋体"/>
                <w:i/>
              </w:rPr>
              <w:t>sd-RSRP-Thresh-DiscConfig</w:t>
            </w:r>
            <w:r w:rsidRPr="00BF3D81">
              <w:rPr>
                <w:rFonts w:eastAsia="宋体"/>
              </w:rPr>
              <w:t xml:space="preserve"> if configured:</w:t>
            </w:r>
          </w:p>
          <w:p w14:paraId="5703A892"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r w:rsidRPr="00933B3C">
              <w:rPr>
                <w:rFonts w:eastAsia="宋体"/>
                <w:highlight w:val="green"/>
              </w:rPr>
              <w:t>indicate that the neighbor UE is in proximity to upper layers.</w:t>
            </w:r>
          </w:p>
          <w:p w14:paraId="4266CCEB" w14:textId="77777777" w:rsidR="00AE5760" w:rsidRDefault="00AE5760" w:rsidP="003A59C4"/>
        </w:tc>
        <w:tc>
          <w:tcPr>
            <w:tcW w:w="1287" w:type="pct"/>
          </w:tcPr>
          <w:p w14:paraId="7CD03214" w14:textId="77777777" w:rsidR="00AE5760" w:rsidRDefault="00AE5760" w:rsidP="003A59C4">
            <w:pPr>
              <w:pStyle w:val="a0"/>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for each of the UE(s)</w:t>
            </w:r>
            <w:r>
              <w:rPr>
                <w:rFonts w:eastAsia="宋体"/>
              </w:rPr>
              <w:t xml:space="preserve"> in discovery messages</w:t>
            </w:r>
            <w:r w:rsidRPr="00BF3D81">
              <w:rPr>
                <w:rFonts w:eastAsia="宋体"/>
              </w:rPr>
              <w:t>:</w:t>
            </w:r>
          </w:p>
          <w:p w14:paraId="4FD3CD3D"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UE is available and is above </w:t>
            </w:r>
            <w:r w:rsidRPr="00BF3D81">
              <w:rPr>
                <w:rFonts w:eastAsia="宋体"/>
                <w:i/>
              </w:rPr>
              <w:t>sl-RSRP-Thresh-DiscConfig</w:t>
            </w:r>
            <w:r w:rsidRPr="00BF3D81">
              <w:rPr>
                <w:rFonts w:eastAsia="宋体"/>
              </w:rPr>
              <w:t xml:space="preserve"> if configured; or</w:t>
            </w:r>
          </w:p>
          <w:p w14:paraId="0B758AB5" w14:textId="77777777" w:rsidR="00AE5760" w:rsidRPr="00BF3D81" w:rsidRDefault="00AE5760" w:rsidP="003A59C4">
            <w:pPr>
              <w:ind w:left="851" w:hanging="284"/>
              <w:rPr>
                <w:rFonts w:eastAsia="宋体"/>
              </w:rPr>
            </w:pPr>
            <w:r w:rsidRPr="00BF3D81">
              <w:rPr>
                <w:rFonts w:eastAsia="宋体"/>
              </w:rPr>
              <w:t xml:space="preserve">2&gt; if the SD-RSRP of the UE is available and is above </w:t>
            </w:r>
            <w:r w:rsidRPr="00BF3D81">
              <w:rPr>
                <w:rFonts w:eastAsia="宋体"/>
                <w:i/>
              </w:rPr>
              <w:t>sd-RSRP-Thresh-DiscConfig</w:t>
            </w:r>
            <w:r w:rsidRPr="00BF3D81">
              <w:rPr>
                <w:rFonts w:eastAsia="宋体"/>
              </w:rPr>
              <w:t xml:space="preserve"> if configured:</w:t>
            </w:r>
          </w:p>
          <w:p w14:paraId="37570AA9"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bookmarkStart w:id="120" w:name="_Hlk152175710"/>
            <w:r>
              <w:rPr>
                <w:rFonts w:eastAsia="宋体"/>
              </w:rPr>
              <w:t>Consider the UE as neighbour UE in discovery message to be transmitted</w:t>
            </w:r>
            <w:bookmarkEnd w:id="120"/>
            <w:r>
              <w:rPr>
                <w:rFonts w:eastAsia="宋体"/>
              </w:rPr>
              <w:t>.</w:t>
            </w:r>
          </w:p>
          <w:p w14:paraId="2140C51F" w14:textId="77777777" w:rsidR="00AE5760" w:rsidRDefault="00AE5760" w:rsidP="003A59C4">
            <w:pPr>
              <w:pStyle w:val="aa"/>
              <w:keepNext/>
              <w:rPr>
                <w:rFonts w:eastAsia="PMingLiU"/>
                <w:bCs/>
                <w:iCs/>
                <w:lang w:val="en-US" w:eastAsia="zh-TW"/>
              </w:rPr>
            </w:pPr>
          </w:p>
        </w:tc>
        <w:tc>
          <w:tcPr>
            <w:tcW w:w="1040" w:type="pct"/>
          </w:tcPr>
          <w:p w14:paraId="03C70FE3" w14:textId="77777777" w:rsidR="00AE5760" w:rsidRDefault="00AC4B5F" w:rsidP="003A59C4">
            <w:pPr>
              <w:pStyle w:val="a0"/>
              <w:keepNext/>
              <w:rPr>
                <w:rFonts w:eastAsia="等线"/>
                <w:bCs/>
                <w:lang w:val="en-US"/>
              </w:rPr>
            </w:pPr>
            <w:r>
              <w:rPr>
                <w:rFonts w:eastAsia="等线" w:hint="eastAsia"/>
                <w:bCs/>
                <w:lang w:val="en-US"/>
              </w:rPr>
              <w:t>S</w:t>
            </w:r>
            <w:r>
              <w:rPr>
                <w:rFonts w:eastAsia="等线"/>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3A59C4">
            <w:pPr>
              <w:pStyle w:val="a0"/>
              <w:keepNext/>
              <w:rPr>
                <w:rFonts w:eastAsia="等线"/>
                <w:bCs/>
                <w:lang w:val="en-US"/>
              </w:rPr>
            </w:pPr>
            <w:r>
              <w:rPr>
                <w:rFonts w:eastAsia="等线" w:hint="eastAsia"/>
                <w:bCs/>
                <w:lang w:val="en-US"/>
              </w:rPr>
              <w:t>I</w:t>
            </w:r>
            <w:r>
              <w:rPr>
                <w:rFonts w:eastAsia="等线"/>
                <w:bCs/>
                <w:lang w:val="en-US"/>
              </w:rPr>
              <w:t xml:space="preserve"> try to update to address the cross layer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3A59C4">
            <w:pPr>
              <w:pStyle w:val="a0"/>
              <w:keepNext/>
              <w:rPr>
                <w:sz w:val="24"/>
                <w:lang w:eastAsia="ja-JP"/>
              </w:rPr>
            </w:pPr>
            <w:r w:rsidRPr="009D003E">
              <w:rPr>
                <w:rFonts w:eastAsia="宋体"/>
              </w:rPr>
              <w:t>5.3.5.xx.1.3</w:t>
            </w:r>
          </w:p>
        </w:tc>
        <w:tc>
          <w:tcPr>
            <w:tcW w:w="1684" w:type="pct"/>
            <w:shd w:val="clear" w:color="auto" w:fill="FFFFFF" w:themeFill="background1"/>
          </w:tcPr>
          <w:p w14:paraId="27697721" w14:textId="77777777" w:rsidR="00AE5760" w:rsidRDefault="00AE5760" w:rsidP="003A59C4">
            <w:pPr>
              <w:pStyle w:val="B3"/>
              <w:ind w:left="0" w:firstLine="0"/>
              <w:rPr>
                <w:lang w:eastAsia="ja-JP"/>
              </w:rPr>
            </w:pPr>
            <w:r>
              <w:rPr>
                <w:lang w:eastAsia="ja-JP"/>
              </w:rPr>
              <w:t>The following is not related with T4xx expires.</w:t>
            </w:r>
          </w:p>
          <w:p w14:paraId="140BFA05" w14:textId="77777777" w:rsidR="00AE5760" w:rsidRDefault="00AE5760" w:rsidP="003A59C4">
            <w:r w:rsidRPr="00BB1096">
              <w:rPr>
                <w:rFonts w:eastAsia="宋体"/>
                <w:lang w:eastAsia="zh-CN"/>
              </w:rPr>
              <w:t xml:space="preserve">&gt; if the target L2 U2N Relay UE (i.e., the UE indicated by </w:t>
            </w:r>
            <w:r w:rsidRPr="00BB1096">
              <w:rPr>
                <w:rFonts w:eastAsia="宋体"/>
                <w:i/>
              </w:rPr>
              <w:t>sl-IndirectPathRelayUE-Identity</w:t>
            </w:r>
            <w:r w:rsidRPr="00BB1096">
              <w:rPr>
                <w:rFonts w:eastAsia="宋体"/>
              </w:rPr>
              <w:t xml:space="preserve"> in </w:t>
            </w:r>
            <w:r w:rsidRPr="00BB1096">
              <w:rPr>
                <w:rFonts w:eastAsia="宋体"/>
                <w:lang w:eastAsia="zh-CN"/>
              </w:rPr>
              <w:t xml:space="preserve">the received </w:t>
            </w:r>
            <w:r w:rsidRPr="00BB1096">
              <w:rPr>
                <w:rFonts w:eastAsia="宋体"/>
                <w:i/>
                <w:lang w:eastAsia="zh-CN"/>
              </w:rPr>
              <w:t>sl-IndirectPathAddChange</w:t>
            </w:r>
            <w:r w:rsidRPr="00BB1096">
              <w:rPr>
                <w:rFonts w:eastAsia="宋体"/>
                <w:lang w:eastAsia="zh-CN"/>
              </w:rPr>
              <w:t xml:space="preserve">) changes its serving PCell </w:t>
            </w:r>
            <w:r w:rsidRPr="00BB1096">
              <w:rPr>
                <w:rFonts w:eastAsia="宋体"/>
              </w:rPr>
              <w:t xml:space="preserve">to a different cell from the target cell ( i.e. the cell indicated by </w:t>
            </w:r>
            <w:r w:rsidRPr="00BB1096">
              <w:rPr>
                <w:rFonts w:eastAsia="宋体"/>
                <w:i/>
                <w:iCs/>
              </w:rPr>
              <w:t>sl-IndirectPathCellIdentity</w:t>
            </w:r>
            <w:r w:rsidRPr="00BB1096">
              <w:rPr>
                <w:rFonts w:ascii="Courier New" w:eastAsia="宋体" w:hAnsi="Courier New" w:cs="Courier New"/>
                <w:sz w:val="16"/>
                <w:szCs w:val="16"/>
                <w:lang w:eastAsia="en-GB"/>
              </w:rPr>
              <w:t xml:space="preserve"> </w:t>
            </w:r>
            <w:r w:rsidRPr="00BB1096">
              <w:rPr>
                <w:rFonts w:eastAsia="宋体"/>
              </w:rPr>
              <w:t xml:space="preserve">in the received </w:t>
            </w:r>
            <w:r w:rsidRPr="00BB1096">
              <w:rPr>
                <w:rFonts w:eastAsia="宋体"/>
                <w:i/>
                <w:iCs/>
              </w:rPr>
              <w:t>sl-IndirectPathAddChange</w:t>
            </w:r>
            <w:r w:rsidRPr="00BB1096">
              <w:rPr>
                <w:rFonts w:eastAsia="宋体"/>
              </w:rPr>
              <w:t xml:space="preserve">) </w:t>
            </w:r>
            <w:r w:rsidRPr="00BB1096">
              <w:rPr>
                <w:rFonts w:eastAsia="宋体"/>
                <w:lang w:eastAsia="zh-CN"/>
              </w:rPr>
              <w:t>before path addition or change:</w:t>
            </w:r>
          </w:p>
        </w:tc>
        <w:tc>
          <w:tcPr>
            <w:tcW w:w="1287" w:type="pct"/>
          </w:tcPr>
          <w:p w14:paraId="2A834931" w14:textId="77777777" w:rsidR="00AE5760" w:rsidRDefault="00AE5760" w:rsidP="003A59C4">
            <w:pPr>
              <w:pStyle w:val="aa"/>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3A59C4">
            <w:pPr>
              <w:pStyle w:val="a0"/>
              <w:keepNext/>
              <w:rPr>
                <w:rFonts w:eastAsia="等线"/>
                <w:bCs/>
                <w:lang w:val="en-US"/>
              </w:rPr>
            </w:pPr>
            <w:r>
              <w:rPr>
                <w:rFonts w:eastAsia="等线"/>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3A59C4">
            <w:pPr>
              <w:pStyle w:val="a0"/>
              <w:keepNext/>
              <w:rPr>
                <w:rFonts w:eastAsia="宋体"/>
              </w:rPr>
            </w:pPr>
            <w:r w:rsidRPr="007800B0">
              <w:rPr>
                <w:rFonts w:eastAsia="宋体"/>
              </w:rPr>
              <w:t>5.8.3.2</w:t>
            </w:r>
          </w:p>
        </w:tc>
        <w:tc>
          <w:tcPr>
            <w:tcW w:w="1684" w:type="pct"/>
            <w:shd w:val="clear" w:color="auto" w:fill="FFFFFF" w:themeFill="background1"/>
          </w:tcPr>
          <w:p w14:paraId="7885C692" w14:textId="77777777" w:rsidR="00AE5760" w:rsidRPr="00BF3D81" w:rsidRDefault="00AE5760" w:rsidP="003A59C4">
            <w:pPr>
              <w:ind w:left="851" w:hanging="284"/>
            </w:pPr>
            <w:r w:rsidRPr="00BF3D81">
              <w:t>2&gt;</w:t>
            </w:r>
            <w:r w:rsidRPr="00BF3D81">
              <w:tab/>
              <w:t xml:space="preserve">if configured by upper layer to transmit NR sidelink L2 U2N relay communication on the frequency included in </w:t>
            </w:r>
            <w:r w:rsidRPr="00BF3D81">
              <w:rPr>
                <w:i/>
              </w:rPr>
              <w:t>sl-FreqInfoList</w:t>
            </w:r>
            <w:r w:rsidRPr="00BF3D81">
              <w:t xml:space="preserve"> in </w:t>
            </w:r>
            <w:r w:rsidRPr="00BF3D81">
              <w:rPr>
                <w:i/>
              </w:rPr>
              <w:t>SIB12</w:t>
            </w:r>
            <w:r w:rsidRPr="00BF3D81">
              <w:t xml:space="preserve"> of the PCell including </w:t>
            </w:r>
            <w:r w:rsidRPr="00BF3D81">
              <w:rPr>
                <w:i/>
              </w:rPr>
              <w:t>sl-L2U2N-Relay</w:t>
            </w:r>
            <w:r w:rsidRPr="00BF3D81">
              <w:rPr>
                <w:iCs/>
              </w:rPr>
              <w:t>;</w:t>
            </w:r>
            <w:r w:rsidRPr="00BF3D81">
              <w:t xml:space="preserve"> or if configured by upper layer to transmit NR sidelink L3 U2N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BF3D81">
              <w:rPr>
                <w:i/>
              </w:rPr>
              <w:t>sl-L3U2N-RelayDiscovery</w:t>
            </w:r>
            <w:r>
              <w:t xml:space="preserve">; or </w:t>
            </w:r>
            <w:r w:rsidRPr="00BF3D81">
              <w:t>if configured by upper layer to transmit NR sidelink L</w:t>
            </w:r>
            <w:r>
              <w:t>2</w:t>
            </w:r>
            <w:r w:rsidRPr="00BF3D81">
              <w:t xml:space="preserve"> U2</w:t>
            </w:r>
            <w:r>
              <w:t>U</w:t>
            </w:r>
            <w:r w:rsidRPr="00BF3D81">
              <w:t xml:space="preserve">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0064BA">
              <w:t>[</w:t>
            </w:r>
            <w:r w:rsidRPr="00DF2F2E">
              <w:rPr>
                <w:i/>
              </w:rPr>
              <w:t xml:space="preserve">FFS </w:t>
            </w:r>
            <w:r w:rsidRPr="00DF2F2E">
              <w:rPr>
                <w:i/>
                <w:lang w:eastAsia="en-GB"/>
              </w:rPr>
              <w:t>gNB capability indication</w:t>
            </w:r>
            <w:r w:rsidRPr="000064BA">
              <w:t>]</w:t>
            </w:r>
            <w:r>
              <w:t xml:space="preserve">; </w:t>
            </w:r>
            <w:r w:rsidRPr="00AE2084">
              <w:rPr>
                <w:highlight w:val="yellow"/>
              </w:rPr>
              <w:t>or if configured by upper layer to transmit NR sidelink L3 U2U relay communication on the frequency included in</w:t>
            </w:r>
            <w:r w:rsidRPr="00AE2084">
              <w:rPr>
                <w:i/>
                <w:highlight w:val="yellow"/>
              </w:rPr>
              <w:t xml:space="preserve"> sl-FreqInfoList</w:t>
            </w:r>
            <w:r w:rsidRPr="00AE2084">
              <w:rPr>
                <w:highlight w:val="yellow"/>
              </w:rPr>
              <w:t xml:space="preserve"> in </w:t>
            </w:r>
            <w:r w:rsidRPr="00AE2084">
              <w:rPr>
                <w:i/>
                <w:highlight w:val="yellow"/>
              </w:rPr>
              <w:t>SIB12</w:t>
            </w:r>
            <w:r w:rsidRPr="00AE2084">
              <w:rPr>
                <w:highlight w:val="yellow"/>
              </w:rPr>
              <w:t xml:space="preserve"> of the PCell including [</w:t>
            </w:r>
            <w:r w:rsidRPr="00AE2084">
              <w:rPr>
                <w:i/>
                <w:highlight w:val="yellow"/>
              </w:rPr>
              <w:t xml:space="preserve">FFS </w:t>
            </w:r>
            <w:r w:rsidRPr="00AE2084">
              <w:rPr>
                <w:i/>
                <w:highlight w:val="yellow"/>
                <w:lang w:eastAsia="en-GB"/>
              </w:rPr>
              <w:t>gNB capability indication</w:t>
            </w:r>
            <w:r w:rsidRPr="00AE2084">
              <w:rPr>
                <w:highlight w:val="yellow"/>
              </w:rPr>
              <w:t>]</w:t>
            </w:r>
            <w:r w:rsidRPr="00BF3D81">
              <w:t>:</w:t>
            </w:r>
          </w:p>
          <w:p w14:paraId="3F1FC49A" w14:textId="77777777" w:rsidR="00AE5760" w:rsidRDefault="00AE5760" w:rsidP="003A59C4">
            <w:r>
              <w:t>In this clause, there are many places about L3 U2U relay communication description, and the above is just an example. It is understood that L3 U2U relay is not visible to gNB and existing direct communication is reused on each hop. From authorization, gNB reuse direct communication for L3 U2U relay. Then L3 U2U relay should be removed in this clause.</w:t>
            </w:r>
          </w:p>
        </w:tc>
        <w:tc>
          <w:tcPr>
            <w:tcW w:w="1287" w:type="pct"/>
          </w:tcPr>
          <w:p w14:paraId="40C621A2" w14:textId="77777777" w:rsidR="00AE5760" w:rsidRDefault="00AE5760" w:rsidP="003A59C4">
            <w:pPr>
              <w:pStyle w:val="aa"/>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3A59C4">
            <w:pPr>
              <w:pStyle w:val="a0"/>
              <w:keepNext/>
              <w:rPr>
                <w:rFonts w:eastAsia="等线"/>
                <w:bCs/>
                <w:lang w:val="en-US"/>
              </w:rPr>
            </w:pPr>
            <w:r>
              <w:rPr>
                <w:rFonts w:eastAsia="等线" w:hint="eastAsia"/>
                <w:bCs/>
                <w:lang w:val="en-US"/>
              </w:rPr>
              <w:t>O</w:t>
            </w:r>
            <w:r>
              <w:rPr>
                <w:rFonts w:eastAsia="等线"/>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446A5246" w14:textId="77777777" w:rsidR="00AE5760" w:rsidRPr="00BF3D81" w:rsidRDefault="00AE5760" w:rsidP="003A59C4">
            <w:r w:rsidRPr="007800B0">
              <w:t>4&gt;</w:t>
            </w:r>
            <w:r w:rsidRPr="007800B0">
              <w:tab/>
              <w:t xml:space="preserve">include </w:t>
            </w:r>
            <w:r w:rsidRPr="007800B0">
              <w:rPr>
                <w:i/>
              </w:rPr>
              <w:t>ue-Type</w:t>
            </w:r>
            <w:r w:rsidRPr="007800B0">
              <w:t xml:space="preserve"> and set it </w:t>
            </w:r>
            <w:r w:rsidRPr="007800B0">
              <w:rPr>
                <w:highlight w:val="yellow"/>
              </w:rPr>
              <w:t xml:space="preserve">to </w:t>
            </w:r>
            <w:r w:rsidRPr="007800B0">
              <w:rPr>
                <w:i/>
                <w:highlight w:val="yellow"/>
              </w:rPr>
              <w:t>relayUE</w:t>
            </w:r>
            <w:r w:rsidRPr="007800B0">
              <w:rPr>
                <w:highlight w:val="yellow"/>
              </w:rPr>
              <w:t>;</w:t>
            </w:r>
          </w:p>
          <w:p w14:paraId="3DE32491" w14:textId="77777777" w:rsidR="00AE5760" w:rsidRPr="00BF3D81" w:rsidRDefault="00AE5760" w:rsidP="003A59C4">
            <w:r w:rsidRPr="00BF3D81">
              <w:t>4&gt;</w:t>
            </w:r>
            <w:r w:rsidRPr="00BF3D81">
              <w:tab/>
            </w:r>
            <w:r w:rsidRPr="00AE2084">
              <w:rPr>
                <w:highlight w:val="yellow"/>
              </w:rPr>
              <w:t xml:space="preserve">include </w:t>
            </w:r>
            <w:r w:rsidRPr="00AE2084">
              <w:rPr>
                <w:i/>
                <w:highlight w:val="yellow"/>
              </w:rPr>
              <w:t>ue-Type</w:t>
            </w:r>
            <w:r w:rsidRPr="00AE2084">
              <w:rPr>
                <w:highlight w:val="yellow"/>
              </w:rPr>
              <w:t xml:space="preserve"> and set it to </w:t>
            </w:r>
            <w:r w:rsidRPr="00AE2084">
              <w:rPr>
                <w:i/>
                <w:highlight w:val="yellow"/>
              </w:rPr>
              <w:t>remoteUE</w:t>
            </w:r>
            <w:r w:rsidRPr="00AE2084">
              <w:rPr>
                <w:highlight w:val="yellow"/>
              </w:rPr>
              <w:t>;</w:t>
            </w:r>
          </w:p>
          <w:p w14:paraId="4DFEA00C" w14:textId="77777777" w:rsidR="00AE5760" w:rsidRPr="00BF3D81" w:rsidRDefault="00AE5760" w:rsidP="003A59C4">
            <w:pPr>
              <w:ind w:left="851" w:hanging="284"/>
            </w:pPr>
            <w:r>
              <w:t>Remote UE or Relay UE does not need to indicate UE type. From the information reported by the UE, the gNB should be able to know which type of UE.</w:t>
            </w:r>
          </w:p>
        </w:tc>
        <w:tc>
          <w:tcPr>
            <w:tcW w:w="1287" w:type="pct"/>
          </w:tcPr>
          <w:p w14:paraId="3C4ED03D" w14:textId="77777777" w:rsidR="00AE5760" w:rsidRDefault="00AE5760" w:rsidP="003A59C4">
            <w:pPr>
              <w:pStyle w:val="aa"/>
              <w:keepNext/>
              <w:rPr>
                <w:lang w:eastAsia="ja-JP"/>
              </w:rPr>
            </w:pPr>
            <w:r>
              <w:rPr>
                <w:lang w:eastAsia="ja-JP"/>
              </w:rPr>
              <w:t>Remove UE type reporting</w:t>
            </w:r>
          </w:p>
        </w:tc>
        <w:tc>
          <w:tcPr>
            <w:tcW w:w="1040" w:type="pct"/>
          </w:tcPr>
          <w:p w14:paraId="369792DF" w14:textId="01A6C4B8" w:rsidR="00AE5760" w:rsidRPr="009B13C6" w:rsidRDefault="009B13C6" w:rsidP="003A59C4">
            <w:pPr>
              <w:pStyle w:val="a0"/>
              <w:keepNext/>
              <w:rPr>
                <w:rFonts w:eastAsia="等线"/>
                <w:bCs/>
                <w:lang w:val="en-US"/>
              </w:rPr>
            </w:pPr>
            <w:r>
              <w:rPr>
                <w:rFonts w:eastAsia="等线"/>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1B0DAB6D" w14:textId="77777777" w:rsidR="00AE5760" w:rsidRPr="00BF3D81" w:rsidRDefault="00AE5760" w:rsidP="003A59C4">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r w:rsidRPr="00D52D50">
              <w:rPr>
                <w:i/>
                <w:lang w:eastAsia="en-GB"/>
              </w:rPr>
              <w:t>gNB capability indication</w:t>
            </w:r>
            <w:r w:rsidRPr="00D52D50">
              <w:t xml:space="preserve">] and if configured by upper layers to transmit </w:t>
            </w:r>
            <w:r w:rsidRPr="00D52D50">
              <w:rPr>
                <w:lang w:eastAsia="zh-CN"/>
              </w:rPr>
              <w:t xml:space="preserve">NR </w:t>
            </w:r>
            <w:r w:rsidRPr="00D52D50">
              <w:t>sidelink L3 U2U relay communication:</w:t>
            </w:r>
          </w:p>
          <w:p w14:paraId="76763BB4" w14:textId="77777777" w:rsidR="00AE5760" w:rsidRPr="007800B0" w:rsidRDefault="00AE5760" w:rsidP="003A59C4">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3A59C4">
            <w:pPr>
              <w:pStyle w:val="aa"/>
              <w:keepNext/>
              <w:rPr>
                <w:lang w:eastAsia="ja-JP"/>
              </w:rPr>
            </w:pPr>
            <w:r>
              <w:rPr>
                <w:lang w:eastAsia="ja-JP"/>
              </w:rPr>
              <w:t>Remove L3 U2U relay.</w:t>
            </w:r>
          </w:p>
        </w:tc>
        <w:tc>
          <w:tcPr>
            <w:tcW w:w="1040" w:type="pct"/>
          </w:tcPr>
          <w:p w14:paraId="356D6A26" w14:textId="3D077722" w:rsidR="00AE5760" w:rsidRPr="009B13C6" w:rsidRDefault="009B13C6" w:rsidP="003A59C4">
            <w:pPr>
              <w:pStyle w:val="a0"/>
              <w:keepNext/>
              <w:rPr>
                <w:rFonts w:eastAsia="等线"/>
                <w:bCs/>
                <w:lang w:val="en-US"/>
              </w:rPr>
            </w:pPr>
            <w:r>
              <w:rPr>
                <w:rFonts w:eastAsia="等线"/>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3A59C4">
            <w:pPr>
              <w:pStyle w:val="a0"/>
              <w:keepNext/>
              <w:rPr>
                <w:bCs/>
                <w:lang w:val="en-US"/>
              </w:rPr>
            </w:pPr>
            <w:r>
              <w:rPr>
                <w:bCs/>
                <w:lang w:val="en-US"/>
              </w:rPr>
              <w:t>Nokia</w:t>
            </w:r>
          </w:p>
        </w:tc>
        <w:tc>
          <w:tcPr>
            <w:tcW w:w="595" w:type="pct"/>
          </w:tcPr>
          <w:p w14:paraId="71218D01" w14:textId="77777777" w:rsidR="0093284E" w:rsidRPr="00D45311" w:rsidRDefault="0093284E" w:rsidP="003A59C4">
            <w:pPr>
              <w:pStyle w:val="a0"/>
              <w:keepNext/>
              <w:rPr>
                <w:bCs/>
                <w:lang w:val="en-US"/>
              </w:rPr>
            </w:pPr>
            <w:r>
              <w:rPr>
                <w:bCs/>
                <w:lang w:val="en-US"/>
              </w:rPr>
              <w:t>General editorial</w:t>
            </w:r>
          </w:p>
        </w:tc>
        <w:tc>
          <w:tcPr>
            <w:tcW w:w="1684" w:type="pct"/>
          </w:tcPr>
          <w:p w14:paraId="2F2B4F9B" w14:textId="77777777" w:rsidR="0093284E" w:rsidRDefault="0093284E" w:rsidP="003A59C4">
            <w:pPr>
              <w:pStyle w:val="a0"/>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3A59C4">
            <w:pPr>
              <w:pStyle w:val="a0"/>
              <w:keepNext/>
              <w:rPr>
                <w:rFonts w:ascii="Times New Roman" w:hAnsi="Times New Roman"/>
                <w:bCs/>
                <w:lang w:val="en-US"/>
              </w:rPr>
            </w:pPr>
          </w:p>
        </w:tc>
        <w:tc>
          <w:tcPr>
            <w:tcW w:w="1040" w:type="pct"/>
          </w:tcPr>
          <w:p w14:paraId="563ABC59" w14:textId="77777777" w:rsidR="0093284E" w:rsidRDefault="003A59C4" w:rsidP="003A59C4">
            <w:pPr>
              <w:pStyle w:val="a0"/>
              <w:keepNext/>
              <w:rPr>
                <w:rFonts w:ascii="Times New Roman" w:eastAsia="等线" w:hAnsi="Times New Roman"/>
                <w:bCs/>
                <w:lang w:val="en-US"/>
              </w:rPr>
            </w:pPr>
            <w:r>
              <w:rPr>
                <w:rFonts w:ascii="Times New Roman" w:eastAsia="等线" w:hAnsi="Times New Roman"/>
                <w:bCs/>
                <w:lang w:val="en-US"/>
              </w:rPr>
              <w:t>Thanks for the comments.</w:t>
            </w:r>
          </w:p>
          <w:p w14:paraId="699C682C" w14:textId="0DD3CFA6" w:rsidR="003A59C4" w:rsidRDefault="003A59C4"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 xml:space="preserve">or 1), I understand there is no explicit rule to remove unchanged clause in a WI CR, </w:t>
            </w:r>
            <w:r w:rsidR="00997AEF">
              <w:rPr>
                <w:rFonts w:ascii="Times New Roman" w:eastAsia="等线" w:hAnsi="Times New Roman"/>
                <w:bCs/>
                <w:lang w:val="en-US"/>
              </w:rPr>
              <w:t xml:space="preserve">but we would double check on this aspect. </w:t>
            </w:r>
            <w:r w:rsidR="00D70B3F">
              <w:rPr>
                <w:rFonts w:ascii="Times New Roman" w:eastAsia="等线" w:hAnsi="Times New Roman"/>
                <w:bCs/>
                <w:lang w:val="en-US"/>
              </w:rPr>
              <w:t>A</w:t>
            </w:r>
            <w:r w:rsidR="00997AEF">
              <w:rPr>
                <w:rFonts w:ascii="Times New Roman" w:eastAsia="等线" w:hAnsi="Times New Roman"/>
                <w:bCs/>
                <w:lang w:val="en-US"/>
              </w:rPr>
              <w:t>t least RRC rapporteur suggest</w:t>
            </w:r>
            <w:r w:rsidR="00D70B3F">
              <w:rPr>
                <w:rFonts w:ascii="Times New Roman" w:eastAsia="等线" w:hAnsi="Times New Roman"/>
                <w:bCs/>
                <w:lang w:val="en-US"/>
              </w:rPr>
              <w:t>ed</w:t>
            </w:r>
            <w:r w:rsidR="00997AEF">
              <w:rPr>
                <w:rFonts w:ascii="Times New Roman" w:eastAsia="等线" w:hAnsi="Times New Roman"/>
                <w:bCs/>
                <w:lang w:val="en-US"/>
              </w:rPr>
              <w:t xml:space="preserve"> to include complete asn.1 part, thus those will be kept in this CR.</w:t>
            </w:r>
          </w:p>
          <w:p w14:paraId="6B9619E2" w14:textId="355B1419" w:rsidR="00997AEF" w:rsidRPr="003A59C4" w:rsidRDefault="00997AEF"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or 2), I understand the ffs points are all in EN now, but please let me know if I missed any.</w:t>
            </w: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3A59C4">
            <w:pPr>
              <w:pStyle w:val="a0"/>
              <w:keepNext/>
              <w:rPr>
                <w:bCs/>
                <w:lang w:val="en-US"/>
              </w:rPr>
            </w:pPr>
            <w:r w:rsidRPr="52463E9C">
              <w:rPr>
                <w:lang w:val="en-US"/>
              </w:rPr>
              <w:t>Nokia</w:t>
            </w:r>
          </w:p>
        </w:tc>
        <w:tc>
          <w:tcPr>
            <w:tcW w:w="595" w:type="pct"/>
          </w:tcPr>
          <w:p w14:paraId="1E9E42F0" w14:textId="77777777" w:rsidR="0093284E" w:rsidRPr="00D45311" w:rsidRDefault="0093284E" w:rsidP="003A59C4">
            <w:pPr>
              <w:pStyle w:val="a0"/>
              <w:keepNext/>
              <w:rPr>
                <w:bCs/>
                <w:lang w:val="en-US"/>
              </w:rPr>
            </w:pPr>
            <w:r>
              <w:rPr>
                <w:bCs/>
                <w:lang w:val="en-US"/>
              </w:rPr>
              <w:t>3.1</w:t>
            </w:r>
          </w:p>
        </w:tc>
        <w:tc>
          <w:tcPr>
            <w:tcW w:w="1684" w:type="pct"/>
          </w:tcPr>
          <w:p w14:paraId="387AA749" w14:textId="77777777" w:rsidR="0093284E" w:rsidRPr="00C91AAE" w:rsidRDefault="0093284E" w:rsidP="003A59C4">
            <w:pPr>
              <w:spacing w:line="259" w:lineRule="auto"/>
              <w:rPr>
                <w:rFonts w:eastAsia="宋体"/>
                <w:sz w:val="22"/>
              </w:rPr>
            </w:pPr>
            <w:r w:rsidRPr="00C91AAE">
              <w:rPr>
                <w:b/>
              </w:rPr>
              <w:t>N3C indirect path:</w:t>
            </w:r>
            <w:r w:rsidRPr="00C91AAE">
              <w:rPr>
                <w:rFonts w:eastAsia="宋体"/>
                <w:sz w:val="22"/>
              </w:rPr>
              <w:t xml:space="preserve"> </w:t>
            </w:r>
            <w:r w:rsidRPr="00C91AAE">
              <w:rPr>
                <w:rFonts w:eastAsia="宋体"/>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3A59C4">
            <w:pPr>
              <w:pStyle w:val="a0"/>
              <w:keepNext/>
              <w:rPr>
                <w:rFonts w:ascii="Times New Roman" w:hAnsi="Times New Roman"/>
                <w:bCs/>
              </w:rPr>
            </w:pPr>
          </w:p>
        </w:tc>
        <w:tc>
          <w:tcPr>
            <w:tcW w:w="1287" w:type="pct"/>
          </w:tcPr>
          <w:p w14:paraId="7A27D285" w14:textId="77777777" w:rsidR="0093284E" w:rsidRPr="00C91AAE" w:rsidRDefault="0093284E" w:rsidP="003A59C4">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3A59C4">
            <w:pPr>
              <w:spacing w:line="259" w:lineRule="auto"/>
              <w:rPr>
                <w:bCs/>
              </w:rPr>
            </w:pPr>
            <w:r w:rsidRPr="00C91AAE">
              <w:rPr>
                <w:b/>
              </w:rPr>
              <w:t>N3C indirect path:</w:t>
            </w:r>
            <w:r w:rsidRPr="00C91AAE">
              <w:rPr>
                <w:rFonts w:eastAsia="宋体"/>
                <w:sz w:val="22"/>
              </w:rPr>
              <w:t xml:space="preserve"> </w:t>
            </w:r>
            <w:r w:rsidRPr="00C91AAE">
              <w:rPr>
                <w:bCs/>
              </w:rPr>
              <w:t xml:space="preserve">In multi-path, the indirect path using Non-3GPP connection </w:t>
            </w:r>
            <w:bookmarkStart w:id="121" w:name="_Hlk152231079"/>
            <w:r w:rsidRPr="00C91AAE">
              <w:rPr>
                <w:bCs/>
                <w:color w:val="FF0000"/>
              </w:rPr>
              <w:t>between remote UE and relay UE</w:t>
            </w:r>
            <w:bookmarkEnd w:id="121"/>
            <w:r w:rsidRPr="00C91AAE">
              <w:rPr>
                <w:bCs/>
                <w:color w:val="000000" w:themeColor="text1"/>
              </w:rPr>
              <w:t>.</w:t>
            </w:r>
          </w:p>
        </w:tc>
        <w:tc>
          <w:tcPr>
            <w:tcW w:w="1040" w:type="pct"/>
          </w:tcPr>
          <w:p w14:paraId="56F2957A" w14:textId="34762B21" w:rsidR="0093284E" w:rsidRPr="00997AEF" w:rsidRDefault="00997AE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3A59C4">
            <w:pPr>
              <w:pStyle w:val="a0"/>
              <w:keepNext/>
              <w:rPr>
                <w:bCs/>
                <w:lang w:val="en-US"/>
              </w:rPr>
            </w:pPr>
            <w:r w:rsidRPr="52463E9C">
              <w:rPr>
                <w:lang w:val="en-US"/>
              </w:rPr>
              <w:t>Nokia</w:t>
            </w:r>
          </w:p>
        </w:tc>
        <w:tc>
          <w:tcPr>
            <w:tcW w:w="595" w:type="pct"/>
          </w:tcPr>
          <w:p w14:paraId="2A4119DD" w14:textId="77777777" w:rsidR="0093284E" w:rsidRPr="00D45311" w:rsidRDefault="0093284E" w:rsidP="003A59C4">
            <w:pPr>
              <w:pStyle w:val="a0"/>
              <w:keepNext/>
              <w:rPr>
                <w:bCs/>
                <w:lang w:val="en-US"/>
              </w:rPr>
            </w:pPr>
            <w:r>
              <w:rPr>
                <w:bCs/>
                <w:lang w:val="en-US"/>
              </w:rPr>
              <w:t>3.1</w:t>
            </w:r>
          </w:p>
        </w:tc>
        <w:tc>
          <w:tcPr>
            <w:tcW w:w="1684" w:type="pct"/>
          </w:tcPr>
          <w:p w14:paraId="1E8A05A2"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p>
          <w:p w14:paraId="3006E33B" w14:textId="77777777" w:rsidR="0093284E" w:rsidRPr="00C91AAE" w:rsidRDefault="0093284E" w:rsidP="003A59C4">
            <w:pPr>
              <w:pStyle w:val="a0"/>
              <w:keepNext/>
              <w:rPr>
                <w:rFonts w:ascii="Times New Roman" w:hAnsi="Times New Roman"/>
                <w:bCs/>
                <w:i/>
              </w:rPr>
            </w:pPr>
          </w:p>
        </w:tc>
        <w:tc>
          <w:tcPr>
            <w:tcW w:w="1287" w:type="pct"/>
          </w:tcPr>
          <w:p w14:paraId="13481DF0" w14:textId="77777777" w:rsidR="0093284E" w:rsidRPr="00C91AAE" w:rsidRDefault="0093284E" w:rsidP="003A59C4">
            <w:pPr>
              <w:spacing w:line="259" w:lineRule="auto"/>
              <w:rPr>
                <w:rFonts w:eastAsia="宋体"/>
                <w:bCs/>
              </w:rPr>
            </w:pPr>
            <w:r w:rsidRPr="00C91AAE">
              <w:rPr>
                <w:rFonts w:eastAsia="宋体"/>
                <w:bCs/>
              </w:rPr>
              <w:t>To be aligned with N3C indirect path, suggestion is:</w:t>
            </w:r>
          </w:p>
          <w:p w14:paraId="50B128F3"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r w:rsidRPr="00C91AAE">
              <w:rPr>
                <w:bCs/>
                <w:color w:val="FF0000"/>
              </w:rPr>
              <w:t xml:space="preserve"> between remote UE and relay UE</w:t>
            </w:r>
            <w:r w:rsidRPr="00C91AAE">
              <w:rPr>
                <w:rFonts w:eastAsia="宋体"/>
              </w:rPr>
              <w:t>.</w:t>
            </w:r>
          </w:p>
          <w:p w14:paraId="377CC4ED" w14:textId="77777777" w:rsidR="0093284E" w:rsidRPr="00C91AAE" w:rsidRDefault="0093284E" w:rsidP="003A59C4">
            <w:pPr>
              <w:pStyle w:val="a0"/>
              <w:keepNext/>
              <w:rPr>
                <w:rFonts w:ascii="Times New Roman" w:hAnsi="Times New Roman"/>
                <w:bCs/>
                <w:i/>
              </w:rPr>
            </w:pPr>
          </w:p>
        </w:tc>
        <w:tc>
          <w:tcPr>
            <w:tcW w:w="1040" w:type="pct"/>
          </w:tcPr>
          <w:p w14:paraId="489B78FC" w14:textId="091C143D" w:rsidR="0093284E" w:rsidRPr="00C91AAE" w:rsidRDefault="00997AEF" w:rsidP="003A59C4">
            <w:pPr>
              <w:pStyle w:val="a0"/>
              <w:keepNext/>
              <w:rPr>
                <w:rFonts w:ascii="Times New Roman" w:hAnsi="Times New Roman"/>
                <w:bCs/>
                <w:i/>
                <w:lang w:val="en-US"/>
              </w:rPr>
            </w:pPr>
            <w:r>
              <w:rPr>
                <w:rFonts w:ascii="Times New Roman" w:eastAsia="等线" w:hAnsi="Times New Roman"/>
                <w:bCs/>
                <w:lang w:val="en-US"/>
              </w:rPr>
              <w:t>Ok.</w:t>
            </w: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3A59C4">
            <w:pPr>
              <w:pStyle w:val="a0"/>
              <w:keepNext/>
              <w:rPr>
                <w:bCs/>
                <w:lang w:val="en-US"/>
              </w:rPr>
            </w:pPr>
            <w:r>
              <w:rPr>
                <w:bCs/>
                <w:lang w:val="en-US"/>
              </w:rPr>
              <w:lastRenderedPageBreak/>
              <w:t>Nokia</w:t>
            </w:r>
          </w:p>
        </w:tc>
        <w:tc>
          <w:tcPr>
            <w:tcW w:w="595" w:type="pct"/>
          </w:tcPr>
          <w:p w14:paraId="09C641C5" w14:textId="77777777" w:rsidR="0093284E" w:rsidRPr="00D45311" w:rsidRDefault="0093284E" w:rsidP="003A59C4">
            <w:pPr>
              <w:pStyle w:val="a0"/>
              <w:keepNext/>
              <w:rPr>
                <w:bCs/>
                <w:lang w:val="en-US"/>
              </w:rPr>
            </w:pPr>
            <w:r>
              <w:rPr>
                <w:bCs/>
                <w:lang w:val="en-US"/>
              </w:rPr>
              <w:t>4.4</w:t>
            </w:r>
          </w:p>
        </w:tc>
        <w:tc>
          <w:tcPr>
            <w:tcW w:w="1684" w:type="pct"/>
          </w:tcPr>
          <w:p w14:paraId="15D5DDC3"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512DB078" w14:textId="77777777" w:rsidR="00D70B3F" w:rsidRDefault="00D70B3F" w:rsidP="003A59C4">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 xml:space="preserve">orry I may miss the point, but the new added fields of U2U are almost in a sequence structure which means the presence of the U2U fields will not impact on whether other U2N fields are present or absent. </w:t>
            </w:r>
          </w:p>
          <w:p w14:paraId="21495540" w14:textId="6D4D7FD3"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 xml:space="preserve">At least there is no intention to </w:t>
            </w:r>
            <w:r>
              <w:rPr>
                <w:rFonts w:ascii="Times New Roman" w:hAnsi="Times New Roman"/>
                <w:bCs/>
                <w:lang w:val="en-US"/>
              </w:rPr>
              <w:t>disable simultaneous use of U2U and U2N relay/remote functionality</w:t>
            </w: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3A59C4">
            <w:pPr>
              <w:pStyle w:val="a0"/>
              <w:keepNext/>
              <w:rPr>
                <w:bCs/>
                <w:lang w:val="en-US"/>
              </w:rPr>
            </w:pPr>
            <w:r w:rsidRPr="52463E9C">
              <w:rPr>
                <w:lang w:val="en-US"/>
              </w:rPr>
              <w:t>Nokia</w:t>
            </w:r>
          </w:p>
        </w:tc>
        <w:tc>
          <w:tcPr>
            <w:tcW w:w="595" w:type="pct"/>
          </w:tcPr>
          <w:p w14:paraId="05221C8E" w14:textId="77777777" w:rsidR="0093284E" w:rsidRPr="00D45311" w:rsidRDefault="0093284E" w:rsidP="003A59C4">
            <w:pPr>
              <w:pStyle w:val="a0"/>
              <w:keepNext/>
              <w:rPr>
                <w:bCs/>
                <w:lang w:val="en-US"/>
              </w:rPr>
            </w:pPr>
            <w:r>
              <w:rPr>
                <w:bCs/>
                <w:lang w:val="en-US"/>
              </w:rPr>
              <w:t>5.3.5.xx.1.3</w:t>
            </w:r>
          </w:p>
        </w:tc>
        <w:tc>
          <w:tcPr>
            <w:tcW w:w="1684" w:type="pct"/>
          </w:tcPr>
          <w:p w14:paraId="08AE2F4F" w14:textId="77777777" w:rsidR="0093284E" w:rsidRPr="00C91AAE" w:rsidRDefault="0093284E" w:rsidP="003A59C4">
            <w:pPr>
              <w:pStyle w:val="a0"/>
              <w:keepNext/>
              <w:rPr>
                <w:rFonts w:ascii="Times New Roman" w:hAnsi="Times New Roman"/>
                <w:bCs/>
                <w:lang w:val="en-US"/>
              </w:rPr>
            </w:pPr>
            <w:r w:rsidRPr="00C91AAE">
              <w:rPr>
                <w:rFonts w:ascii="Times New Roman" w:eastAsia="宋体" w:hAnsi="Times New Roman"/>
                <w:bCs/>
                <w:lang w:eastAsia="ja-JP"/>
              </w:rPr>
              <w:t xml:space="preserve">1&gt; if the </w:t>
            </w:r>
            <w:r w:rsidRPr="00C91AAE">
              <w:rPr>
                <w:rFonts w:ascii="Times New Roman" w:eastAsia="宋体" w:hAnsi="Times New Roman"/>
                <w:bCs/>
                <w:color w:val="FF0000"/>
                <w:lang w:eastAsia="ja-JP"/>
              </w:rPr>
              <w:t xml:space="preserve">target   </w:t>
            </w:r>
            <w:r w:rsidRPr="00C91AAE">
              <w:rPr>
                <w:rFonts w:ascii="Times New Roman" w:eastAsia="宋体" w:hAnsi="Times New Roman"/>
                <w:bCs/>
                <w:lang w:eastAsia="ja-JP"/>
              </w:rPr>
              <w:t xml:space="preserve">L2 U2N Relay UE (i.e., the UE indicated by sl-IndirectPathRelayUE-Identity in the received sl-IndirectPathAddChange) changes its serving PCell to a different cell from the target cell ( i.e. the cell indicated by sl-IndirectPathCellIdentity in the received sl-IndirectPathAddChange) before path addition or change:  </w:t>
            </w:r>
          </w:p>
        </w:tc>
        <w:tc>
          <w:tcPr>
            <w:tcW w:w="1287" w:type="pct"/>
          </w:tcPr>
          <w:p w14:paraId="1D599443" w14:textId="77777777" w:rsidR="0093284E" w:rsidRPr="00C91AAE" w:rsidRDefault="0093284E" w:rsidP="003A59C4">
            <w:pPr>
              <w:pStyle w:val="a0"/>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S5.3.5.x.1.2.</w:t>
            </w:r>
          </w:p>
        </w:tc>
        <w:tc>
          <w:tcPr>
            <w:tcW w:w="1040" w:type="pct"/>
          </w:tcPr>
          <w:p w14:paraId="1099886A" w14:textId="41ED56AF"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3A59C4">
            <w:pPr>
              <w:pStyle w:val="a0"/>
              <w:keepNext/>
              <w:rPr>
                <w:bCs/>
                <w:lang w:val="en-US"/>
              </w:rPr>
            </w:pPr>
            <w:r>
              <w:rPr>
                <w:bCs/>
                <w:lang w:val="en-US"/>
              </w:rPr>
              <w:t>Nokia</w:t>
            </w:r>
          </w:p>
        </w:tc>
        <w:tc>
          <w:tcPr>
            <w:tcW w:w="595" w:type="pct"/>
          </w:tcPr>
          <w:p w14:paraId="04169E9B" w14:textId="77777777" w:rsidR="0093284E" w:rsidRDefault="0093284E" w:rsidP="003A59C4">
            <w:pPr>
              <w:pStyle w:val="a0"/>
              <w:keepNext/>
              <w:rPr>
                <w:bCs/>
                <w:lang w:val="en-US"/>
              </w:rPr>
            </w:pPr>
            <w:r w:rsidRPr="0072559A">
              <w:rPr>
                <w:bCs/>
                <w:lang w:val="en-US"/>
              </w:rPr>
              <w:t>5.5.4.17</w:t>
            </w:r>
          </w:p>
          <w:p w14:paraId="72CF49AB" w14:textId="77777777" w:rsidR="0093284E" w:rsidRDefault="0093284E" w:rsidP="003A59C4">
            <w:pPr>
              <w:pStyle w:val="a0"/>
              <w:keepNext/>
              <w:rPr>
                <w:bCs/>
                <w:lang w:val="en-US"/>
              </w:rPr>
            </w:pPr>
            <w:r>
              <w:rPr>
                <w:bCs/>
                <w:lang w:val="en-US"/>
              </w:rPr>
              <w:t>5.5.4.18</w:t>
            </w:r>
          </w:p>
        </w:tc>
        <w:tc>
          <w:tcPr>
            <w:tcW w:w="1684" w:type="pct"/>
          </w:tcPr>
          <w:p w14:paraId="154A0927" w14:textId="77777777" w:rsidR="0093284E" w:rsidRDefault="0093284E" w:rsidP="003A59C4">
            <w:pPr>
              <w:pStyle w:val="a0"/>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Both SL-RSRP and SD-RSRP thresholds are expected to be available to the UE.  FFS signalling details (e.g., if the second one defaults to be equal to the first).</w:t>
            </w:r>
          </w:p>
          <w:p w14:paraId="6B626BDF" w14:textId="77777777" w:rsidR="0093284E" w:rsidRDefault="0093284E" w:rsidP="003A59C4">
            <w:pPr>
              <w:pStyle w:val="a0"/>
              <w:keepNext/>
              <w:rPr>
                <w:rFonts w:ascii="Times New Roman" w:hAnsi="Times New Roman"/>
                <w:bCs/>
                <w:lang w:val="en-US"/>
              </w:rPr>
            </w:pPr>
            <w:r>
              <w:rPr>
                <w:rFonts w:ascii="Times New Roman" w:hAnsi="Times New Roman"/>
                <w:bCs/>
                <w:lang w:val="en-US"/>
              </w:rPr>
              <w:t>We think that this implies to introduce new optional thresholds for SD-RSRP. This is missing. This would require a significant amount of changes, therefore we propose to add an Editor’s Note in theses clauses:</w:t>
            </w:r>
          </w:p>
        </w:tc>
        <w:tc>
          <w:tcPr>
            <w:tcW w:w="1287" w:type="pct"/>
          </w:tcPr>
          <w:p w14:paraId="39D129EC"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 xml:space="preserve">Editor’s Note: It is </w:t>
            </w:r>
            <w:bookmarkStart w:id="122" w:name="_Hlk152234231"/>
            <w:r>
              <w:rPr>
                <w:rFonts w:ascii="Times New Roman" w:hAnsi="Times New Roman"/>
                <w:bCs/>
                <w:lang w:val="en-US"/>
              </w:rPr>
              <w:t xml:space="preserve">FFS </w:t>
            </w:r>
            <w:bookmarkEnd w:id="122"/>
            <w:r>
              <w:rPr>
                <w:rFonts w:ascii="Times New Roman" w:hAnsi="Times New Roman"/>
                <w:bCs/>
                <w:lang w:val="en-US"/>
              </w:rPr>
              <w:t>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1E6CE962" w14:textId="77777777" w:rsidR="0093284E" w:rsidRDefault="004316A5" w:rsidP="003A59C4">
            <w:pPr>
              <w:pStyle w:val="a0"/>
              <w:keepNext/>
              <w:rPr>
                <w:rFonts w:ascii="Times New Roman" w:eastAsia="等线" w:hAnsi="Times New Roman"/>
                <w:bCs/>
                <w:lang w:val="en-US"/>
              </w:rPr>
            </w:pPr>
            <w:r>
              <w:rPr>
                <w:rFonts w:ascii="Times New Roman" w:eastAsia="等线" w:hAnsi="Times New Roman"/>
                <w:bCs/>
                <w:lang w:val="en-US"/>
              </w:rPr>
              <w:t xml:space="preserve">I understand the current situation in CR </w:t>
            </w:r>
            <w:r w:rsidR="005B5A57">
              <w:rPr>
                <w:rFonts w:ascii="Times New Roman" w:eastAsia="等线" w:hAnsi="Times New Roman"/>
                <w:bCs/>
                <w:lang w:val="en-US"/>
              </w:rPr>
              <w:t xml:space="preserve">is that two thresholds are included in event </w:t>
            </w:r>
            <w:r w:rsidR="005B5A57">
              <w:rPr>
                <w:rFonts w:ascii="Times New Roman" w:eastAsia="等线" w:hAnsi="Times New Roman" w:hint="eastAsia"/>
                <w:bCs/>
                <w:lang w:val="en-US"/>
              </w:rPr>
              <w:t>Z</w:t>
            </w:r>
            <w:r w:rsidR="005B5A57">
              <w:rPr>
                <w:rFonts w:ascii="Times New Roman" w:eastAsia="等线" w:hAnsi="Times New Roman"/>
                <w:bCs/>
                <w:lang w:val="en-US"/>
              </w:rPr>
              <w:t xml:space="preserve"> already, so the comments is more on event Y?</w:t>
            </w:r>
          </w:p>
          <w:p w14:paraId="28420965" w14:textId="6808A794" w:rsidR="005B5A57" w:rsidRPr="004316A5" w:rsidRDefault="005B5A57" w:rsidP="003A59C4">
            <w:pPr>
              <w:pStyle w:val="a0"/>
              <w:keepNext/>
              <w:rPr>
                <w:rFonts w:ascii="Times New Roman" w:eastAsia="等线" w:hAnsi="Times New Roman"/>
                <w:bCs/>
                <w:lang w:val="en-US"/>
              </w:rPr>
            </w:pPr>
            <w:r>
              <w:rPr>
                <w:rFonts w:ascii="Times New Roman" w:eastAsia="等线" w:hAnsi="Times New Roman"/>
                <w:bCs/>
                <w:lang w:val="en-US"/>
              </w:rPr>
              <w:t xml:space="preserve">If so, we can add a EN to say </w:t>
            </w:r>
            <w:bookmarkStart w:id="123" w:name="_Hlk152234242"/>
            <w:bookmarkStart w:id="124" w:name="_Hlk152234344"/>
            <w:r w:rsidR="00720D99">
              <w:rPr>
                <w:rFonts w:ascii="Times New Roman" w:eastAsia="等线" w:hAnsi="Times New Roman"/>
                <w:bCs/>
                <w:lang w:val="en-US"/>
              </w:rPr>
              <w:t>FFS how to include two thresholds for SL-RSRP and</w:t>
            </w:r>
            <w:r>
              <w:rPr>
                <w:rFonts w:ascii="Times New Roman" w:eastAsia="等线" w:hAnsi="Times New Roman"/>
                <w:bCs/>
                <w:lang w:val="en-US"/>
              </w:rPr>
              <w:t xml:space="preserve"> </w:t>
            </w:r>
            <w:r w:rsidRPr="00B3083B">
              <w:rPr>
                <w:rFonts w:ascii="Times New Roman" w:hAnsi="Times New Roman"/>
                <w:bCs/>
                <w:lang w:val="en-US"/>
              </w:rPr>
              <w:t>SD-RSRP</w:t>
            </w:r>
            <w:r>
              <w:rPr>
                <w:rFonts w:ascii="Times New Roman" w:hAnsi="Times New Roman"/>
                <w:bCs/>
                <w:lang w:val="en-US"/>
              </w:rPr>
              <w:t xml:space="preserve"> in event Y1/Y2</w:t>
            </w:r>
            <w:bookmarkEnd w:id="123"/>
            <w:r>
              <w:rPr>
                <w:rFonts w:ascii="Times New Roman" w:hAnsi="Times New Roman"/>
                <w:bCs/>
                <w:lang w:val="en-US"/>
              </w:rPr>
              <w:t>.</w:t>
            </w:r>
            <w:bookmarkEnd w:id="124"/>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3A59C4">
            <w:pPr>
              <w:pStyle w:val="a0"/>
              <w:keepNext/>
              <w:rPr>
                <w:bCs/>
                <w:lang w:val="en-US"/>
              </w:rPr>
            </w:pPr>
            <w:r>
              <w:rPr>
                <w:bCs/>
                <w:lang w:val="en-US"/>
              </w:rPr>
              <w:lastRenderedPageBreak/>
              <w:t>Nokia</w:t>
            </w:r>
          </w:p>
        </w:tc>
        <w:tc>
          <w:tcPr>
            <w:tcW w:w="595" w:type="pct"/>
          </w:tcPr>
          <w:p w14:paraId="6AA36E90" w14:textId="77777777" w:rsidR="0093284E" w:rsidRPr="00D45311" w:rsidRDefault="0093284E" w:rsidP="003A59C4">
            <w:pPr>
              <w:pStyle w:val="a0"/>
              <w:keepNext/>
              <w:rPr>
                <w:bCs/>
                <w:lang w:val="en-US"/>
              </w:rPr>
            </w:pPr>
            <w:r>
              <w:rPr>
                <w:bCs/>
                <w:lang w:val="en-US"/>
              </w:rPr>
              <w:t>5.7.3c.3</w:t>
            </w:r>
          </w:p>
        </w:tc>
        <w:tc>
          <w:tcPr>
            <w:tcW w:w="1684" w:type="pct"/>
          </w:tcPr>
          <w:p w14:paraId="1AD56940" w14:textId="77777777" w:rsidR="0093284E" w:rsidRPr="0084519C" w:rsidRDefault="0093284E" w:rsidP="003A59C4">
            <w:pPr>
              <w:pStyle w:val="a0"/>
              <w:keepNext/>
              <w:rPr>
                <w:rFonts w:ascii="Times New Roman" w:hAnsi="Times New Roman"/>
                <w:bC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IndirectPathFailureInformation message due to </w:t>
            </w:r>
            <w:r w:rsidRPr="00AE486B">
              <w:rPr>
                <w:rFonts w:ascii="Times New Roman" w:eastAsia="宋体" w:hAnsi="Times New Roman"/>
                <w:color w:val="FF0000"/>
                <w:lang w:eastAsia="en-US"/>
              </w:rPr>
              <w:t>Uu radio link failure on N3C connection</w:t>
            </w:r>
            <w:r w:rsidRPr="00A831DC">
              <w:rPr>
                <w:rFonts w:ascii="Times New Roman" w:eastAsia="宋体" w:hAnsi="Times New Roman"/>
                <w:lang w:eastAsia="en-US"/>
              </w:rPr>
              <w:t>:</w:t>
            </w:r>
          </w:p>
        </w:tc>
        <w:tc>
          <w:tcPr>
            <w:tcW w:w="1287" w:type="pct"/>
          </w:tcPr>
          <w:p w14:paraId="0833750D"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Strictly speaking, it is not Uu RLF on ‘N3C connection’, but it is rather Uu RLF on N3C indirect path. We understand N3C connection only refers connection between remote and relay UE. </w:t>
            </w:r>
          </w:p>
          <w:p w14:paraId="391E1B10" w14:textId="77777777" w:rsidR="0093284E" w:rsidRDefault="0093284E" w:rsidP="003A59C4">
            <w:pPr>
              <w:pStyle w:val="a0"/>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3A59C4">
            <w:pPr>
              <w:pStyle w:val="a0"/>
              <w:keepNext/>
              <w:rPr>
                <w:rFonts w:ascii="Times New Roman" w:hAnsi="Times New Roman"/>
                <w:bCs/>
                <w:lang w:val="en-U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IndirectPathFailureInformation message due to </w:t>
            </w:r>
            <w:r w:rsidRPr="00723F9F">
              <w:rPr>
                <w:rFonts w:ascii="Times New Roman" w:eastAsia="宋体" w:hAnsi="Times New Roman"/>
                <w:color w:val="000000" w:themeColor="text1"/>
                <w:lang w:eastAsia="en-US"/>
              </w:rPr>
              <w:t xml:space="preserve">Uu radio link failure on N3C </w:t>
            </w:r>
            <w:r w:rsidRPr="00E42094">
              <w:rPr>
                <w:rFonts w:ascii="Times New Roman" w:eastAsia="宋体" w:hAnsi="Times New Roman"/>
                <w:strike/>
                <w:color w:val="FF0000"/>
                <w:lang w:eastAsia="en-US"/>
              </w:rPr>
              <w:t>connection</w:t>
            </w:r>
            <w:r w:rsidRPr="00E42094">
              <w:rPr>
                <w:rFonts w:ascii="Times New Roman" w:eastAsia="宋体" w:hAnsi="Times New Roman"/>
                <w:color w:val="FF0000"/>
                <w:lang w:eastAsia="en-US"/>
              </w:rPr>
              <w:t>indirect path</w:t>
            </w:r>
            <w:r w:rsidRPr="00A831DC">
              <w:rPr>
                <w:rFonts w:ascii="Times New Roman" w:eastAsia="宋体" w:hAnsi="Times New Roman"/>
                <w:lang w:eastAsia="en-US"/>
              </w:rPr>
              <w:t>:</w:t>
            </w:r>
          </w:p>
        </w:tc>
        <w:tc>
          <w:tcPr>
            <w:tcW w:w="1040" w:type="pct"/>
          </w:tcPr>
          <w:p w14:paraId="66EFF8A1" w14:textId="1A1B5E42"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3A59C4">
            <w:pPr>
              <w:pStyle w:val="a0"/>
              <w:keepNext/>
              <w:rPr>
                <w:bCs/>
                <w:lang w:val="en-US"/>
              </w:rPr>
            </w:pPr>
            <w:r>
              <w:rPr>
                <w:bCs/>
                <w:lang w:val="en-US"/>
              </w:rPr>
              <w:t>Nokia</w:t>
            </w:r>
          </w:p>
        </w:tc>
        <w:tc>
          <w:tcPr>
            <w:tcW w:w="595" w:type="pct"/>
          </w:tcPr>
          <w:p w14:paraId="2A035C61" w14:textId="77777777" w:rsidR="0093284E" w:rsidRPr="00D45311" w:rsidRDefault="0093284E" w:rsidP="003A59C4">
            <w:pPr>
              <w:pStyle w:val="a0"/>
              <w:keepNext/>
              <w:rPr>
                <w:bCs/>
                <w:lang w:val="en-US"/>
              </w:rPr>
            </w:pPr>
            <w:r>
              <w:rPr>
                <w:bCs/>
                <w:lang w:val="en-US"/>
              </w:rPr>
              <w:t>5.7.3c.4</w:t>
            </w:r>
          </w:p>
        </w:tc>
        <w:tc>
          <w:tcPr>
            <w:tcW w:w="1684" w:type="pct"/>
          </w:tcPr>
          <w:p w14:paraId="5DFBB334"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for each MeasObjectNR configured by a MeasConfig associated with the MCG, and for which measurement results are available:</w:t>
            </w:r>
          </w:p>
          <w:p w14:paraId="1C16B40D"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include an entry in measResultFreqList;</w:t>
            </w:r>
          </w:p>
          <w:p w14:paraId="2E060840"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if there is a measId configured with the MeasObjectNR and a reportConfig which has rsType set to ssb:</w:t>
            </w:r>
          </w:p>
          <w:p w14:paraId="38775B90" w14:textId="77777777" w:rsidR="0093284E" w:rsidRPr="00A249C3" w:rsidRDefault="0093284E" w:rsidP="003A59C4">
            <w:pPr>
              <w:pStyle w:val="a0"/>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for each neighbour cell included:</w:t>
            </w:r>
          </w:p>
          <w:p w14:paraId="6A8C215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3A59C4">
            <w:pPr>
              <w:pStyle w:val="a0"/>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3A59C4">
            <w:pPr>
              <w:pStyle w:val="a0"/>
              <w:keepNext/>
              <w:rPr>
                <w:rFonts w:ascii="Times New Roman" w:hAnsi="Times New Roman"/>
                <w:bCs/>
                <w:iCs/>
                <w:lang w:val="en-US"/>
              </w:rPr>
            </w:pPr>
            <w:r>
              <w:rPr>
                <w:rFonts w:ascii="Times New Roman" w:hAnsi="Times New Roman"/>
                <w:bCs/>
                <w:iCs/>
                <w:lang w:val="en-US"/>
              </w:rPr>
              <w:t>No agreement on this, i.e., to include measurements of direct path when reporting indirect path failure. We are not usre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3A59C4">
            <w:pPr>
              <w:pStyle w:val="a0"/>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41DE1F61"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removed in v3.</w:t>
            </w: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3A59C4">
            <w:pPr>
              <w:pStyle w:val="a0"/>
              <w:keepNext/>
              <w:rPr>
                <w:bCs/>
                <w:lang w:val="en-US"/>
              </w:rPr>
            </w:pPr>
            <w:r>
              <w:rPr>
                <w:bCs/>
                <w:lang w:val="en-US"/>
              </w:rPr>
              <w:lastRenderedPageBreak/>
              <w:t>Nokia</w:t>
            </w:r>
          </w:p>
        </w:tc>
        <w:tc>
          <w:tcPr>
            <w:tcW w:w="595" w:type="pct"/>
          </w:tcPr>
          <w:p w14:paraId="079BA119" w14:textId="77777777" w:rsidR="0093284E" w:rsidRDefault="0093284E" w:rsidP="003A59C4">
            <w:pPr>
              <w:pStyle w:val="a0"/>
              <w:keepNext/>
              <w:rPr>
                <w:bCs/>
                <w:lang w:val="en-US"/>
              </w:rPr>
            </w:pPr>
            <w:r>
              <w:rPr>
                <w:bCs/>
                <w:lang w:val="en-US"/>
              </w:rPr>
              <w:t>5.8.3.2</w:t>
            </w:r>
          </w:p>
        </w:tc>
        <w:tc>
          <w:tcPr>
            <w:tcW w:w="1684" w:type="pct"/>
          </w:tcPr>
          <w:p w14:paraId="787FF759" w14:textId="77777777" w:rsidR="0093284E" w:rsidRDefault="0093284E" w:rsidP="003A59C4">
            <w:pPr>
              <w:pStyle w:val="a0"/>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3A59C4">
            <w:pPr>
              <w:pStyle w:val="a0"/>
              <w:keepNext/>
              <w:rPr>
                <w:rFonts w:ascii="Times New Roman" w:hAnsi="Times New Roman"/>
                <w:bCs/>
                <w:lang w:val="en-US"/>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25" w:author="作者">
              <w:r>
                <w:rPr>
                  <w:lang w:eastAsia="ja-JP"/>
                </w:rPr>
                <w:t xml:space="preserve">; or </w:t>
              </w:r>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287" w:type="pct"/>
          </w:tcPr>
          <w:p w14:paraId="39703BEE" w14:textId="77777777" w:rsidR="0093284E" w:rsidRDefault="0093284E" w:rsidP="003A59C4">
            <w:pPr>
              <w:pStyle w:val="a0"/>
              <w:keepNext/>
              <w:rPr>
                <w:ins w:id="126" w:author="Nokia(GWO)5" w:date="2023-11-29T17:23:00Z"/>
                <w:lang w:eastAsia="ja-JP"/>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27" w:author="作者">
              <w:r>
                <w:rPr>
                  <w:lang w:eastAsia="ja-JP"/>
                </w:rPr>
                <w:t xml:space="preserve">; or </w:t>
              </w:r>
            </w:ins>
          </w:p>
          <w:p w14:paraId="21B7F639" w14:textId="77777777" w:rsidR="0093284E" w:rsidRPr="00C91AAE" w:rsidRDefault="0093284E" w:rsidP="003A59C4">
            <w:pPr>
              <w:pStyle w:val="a0"/>
              <w:keepNext/>
              <w:rPr>
                <w:rFonts w:ascii="Times New Roman" w:hAnsi="Times New Roman"/>
                <w:bCs/>
                <w:lang w:val="en-US"/>
              </w:rPr>
            </w:pPr>
            <w:ins w:id="128" w:author="Nokia(GWO)5" w:date="2023-11-29T17:23:00Z">
              <w:r>
                <w:rPr>
                  <w:lang w:eastAsia="ja-JP"/>
                </w:rPr>
                <w:t xml:space="preserve">2&gt; </w:t>
              </w:r>
            </w:ins>
            <w:ins w:id="129" w:author="作者">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040" w:type="pct"/>
          </w:tcPr>
          <w:p w14:paraId="296DBD9A" w14:textId="0EC73150"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updated in v3.</w:t>
            </w: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3A59C4">
            <w:pPr>
              <w:pStyle w:val="a0"/>
              <w:keepNext/>
              <w:rPr>
                <w:bCs/>
                <w:lang w:val="en-US"/>
              </w:rPr>
            </w:pPr>
            <w:r>
              <w:rPr>
                <w:bCs/>
                <w:lang w:val="en-US"/>
              </w:rPr>
              <w:t>Nokia</w:t>
            </w:r>
          </w:p>
        </w:tc>
        <w:tc>
          <w:tcPr>
            <w:tcW w:w="595" w:type="pct"/>
          </w:tcPr>
          <w:p w14:paraId="7506BB06" w14:textId="77777777" w:rsidR="0093284E" w:rsidRDefault="0093284E" w:rsidP="003A59C4">
            <w:pPr>
              <w:pStyle w:val="a0"/>
              <w:keepNext/>
              <w:rPr>
                <w:bCs/>
                <w:lang w:val="en-US"/>
              </w:rPr>
            </w:pPr>
            <w:r>
              <w:t xml:space="preserve">5.8.3.3, and 6.2.2 </w:t>
            </w:r>
            <w:r w:rsidRPr="009E2411">
              <w:rPr>
                <w:bCs/>
                <w:lang w:val="en-US"/>
              </w:rPr>
              <w:t>SidelinkUEInformationNR</w:t>
            </w:r>
            <w:r>
              <w:rPr>
                <w:bCs/>
                <w:lang w:val="en-US"/>
              </w:rPr>
              <w:t xml:space="preserve"> message</w:t>
            </w:r>
          </w:p>
        </w:tc>
        <w:tc>
          <w:tcPr>
            <w:tcW w:w="1684" w:type="pct"/>
          </w:tcPr>
          <w:p w14:paraId="1E41D084"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3A59C4">
            <w:pPr>
              <w:pStyle w:val="a0"/>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GWO)5" w:date="2023-11-29T17:29:00Z"/>
                <w:rFonts w:ascii="Courier New" w:hAnsi="Courier New" w:cs="Courier New"/>
                <w:noProof/>
                <w:sz w:val="16"/>
                <w:lang w:eastAsia="en-GB"/>
              </w:rPr>
            </w:pPr>
            <w:ins w:id="131" w:author="Nokia(GWO)5" w:date="2023-11-29T17:30:00Z">
              <w:r>
                <w:rPr>
                  <w:rFonts w:ascii="Courier New" w:hAnsi="Courier New" w:cs="Courier New"/>
                  <w:noProof/>
                  <w:sz w:val="16"/>
                  <w:lang w:eastAsia="en-GB"/>
                </w:rPr>
                <w:t>u</w:t>
              </w:r>
            </w:ins>
            <w:ins w:id="132" w:author="Nokia(GWO)5" w:date="2023-11-29T17:29:00Z">
              <w:r w:rsidRPr="00BF3D81">
                <w:rPr>
                  <w:rFonts w:ascii="Courier New" w:hAnsi="Courier New" w:cs="Courier New"/>
                  <w:noProof/>
                  <w:sz w:val="16"/>
                  <w:lang w:eastAsia="en-GB"/>
                </w:rPr>
                <w:t>e-</w:t>
              </w:r>
            </w:ins>
            <w:ins w:id="133" w:author="Nokia(GWO)5" w:date="2023-11-29T17:30:00Z">
              <w:r>
                <w:rPr>
                  <w:rFonts w:ascii="Courier New" w:hAnsi="Courier New" w:cs="Courier New"/>
                  <w:noProof/>
                  <w:sz w:val="16"/>
                  <w:lang w:eastAsia="en-GB"/>
                </w:rPr>
                <w:t>U2U-</w:t>
              </w:r>
            </w:ins>
            <w:ins w:id="134" w:author="Nokia(GWO)5" w:date="2023-11-29T17:29:00Z">
              <w:r w:rsidRPr="00BF3D81">
                <w:rPr>
                  <w:rFonts w:ascii="Courier New" w:hAnsi="Courier New" w:cs="Courier New"/>
                  <w:noProof/>
                  <w:sz w:val="16"/>
                  <w:lang w:eastAsia="en-GB"/>
                </w:rPr>
                <w:t>Type-r1</w:t>
              </w:r>
            </w:ins>
            <w:ins w:id="135" w:author="Nokia(GWO)5" w:date="2023-11-29T17:30:00Z">
              <w:r>
                <w:rPr>
                  <w:rFonts w:ascii="Courier New" w:hAnsi="Courier New" w:cs="Courier New"/>
                  <w:noProof/>
                  <w:sz w:val="16"/>
                  <w:lang w:eastAsia="en-GB"/>
                </w:rPr>
                <w:t>8</w:t>
              </w:r>
            </w:ins>
            <w:ins w:id="136"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37" w:author="Nokia(GWO)5" w:date="2023-11-29T17:30:00Z">
              <w:r>
                <w:rPr>
                  <w:rFonts w:ascii="Courier New" w:hAnsi="Courier New" w:cs="Courier New"/>
                  <w:noProof/>
                  <w:sz w:val="16"/>
                  <w:lang w:eastAsia="en-GB"/>
                </w:rPr>
                <w:t>U2U</w:t>
              </w:r>
            </w:ins>
            <w:ins w:id="138" w:author="Nokia(GWO)5" w:date="2023-11-29T17:29:00Z">
              <w:r w:rsidRPr="00BF3D81">
                <w:rPr>
                  <w:rFonts w:ascii="Courier New" w:hAnsi="Courier New" w:cs="Courier New"/>
                  <w:noProof/>
                  <w:sz w:val="16"/>
                  <w:lang w:eastAsia="en-GB"/>
                </w:rPr>
                <w:t xml:space="preserve">relayUE, </w:t>
              </w:r>
            </w:ins>
            <w:ins w:id="139" w:author="Nokia(GWO)5" w:date="2023-11-29T17:30:00Z">
              <w:r>
                <w:rPr>
                  <w:rFonts w:ascii="Courier New" w:hAnsi="Courier New" w:cs="Courier New"/>
                  <w:noProof/>
                  <w:sz w:val="16"/>
                  <w:lang w:eastAsia="en-GB"/>
                </w:rPr>
                <w:t>U2U</w:t>
              </w:r>
            </w:ins>
            <w:ins w:id="140"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3A59C4">
            <w:pPr>
              <w:pStyle w:val="a0"/>
              <w:keepNext/>
              <w:rPr>
                <w:rFonts w:ascii="Times New Roman" w:hAnsi="Times New Roman"/>
                <w:bCs/>
                <w:lang w:val="en-US"/>
              </w:rPr>
            </w:pPr>
          </w:p>
        </w:tc>
        <w:tc>
          <w:tcPr>
            <w:tcW w:w="1040" w:type="pct"/>
          </w:tcPr>
          <w:p w14:paraId="35EFE321" w14:textId="31EFE76C"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As commented by Qualcomm, for L2 relay case, the UE role can be know via other fields, so this UE type field is not needed. then for L3, U2U UE will use R18 field to request Tx resource, so reusing existing UE type field seems to be sufficient.</w:t>
            </w: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3A59C4">
            <w:pPr>
              <w:pStyle w:val="a0"/>
              <w:keepNext/>
              <w:rPr>
                <w:bCs/>
                <w:lang w:val="en-US"/>
              </w:rPr>
            </w:pPr>
            <w:r>
              <w:rPr>
                <w:bCs/>
                <w:lang w:val="en-US"/>
              </w:rPr>
              <w:t>Nokia</w:t>
            </w:r>
          </w:p>
        </w:tc>
        <w:tc>
          <w:tcPr>
            <w:tcW w:w="595" w:type="pct"/>
          </w:tcPr>
          <w:p w14:paraId="705E84C0" w14:textId="77777777" w:rsidR="0093284E" w:rsidRDefault="0093284E" w:rsidP="003A59C4">
            <w:pPr>
              <w:pStyle w:val="a0"/>
              <w:keepNext/>
              <w:rPr>
                <w:bCs/>
                <w:lang w:val="en-US"/>
              </w:rPr>
            </w:pPr>
            <w:r>
              <w:rPr>
                <w:bCs/>
                <w:lang w:val="en-US"/>
              </w:rPr>
              <w:t>5.8.9.7.2</w:t>
            </w:r>
          </w:p>
        </w:tc>
        <w:tc>
          <w:tcPr>
            <w:tcW w:w="1684" w:type="pct"/>
          </w:tcPr>
          <w:p w14:paraId="7517A80B" w14:textId="77777777" w:rsidR="0093284E" w:rsidRDefault="0093284E" w:rsidP="003A59C4">
            <w:pPr>
              <w:pStyle w:val="a0"/>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3A59C4">
            <w:pPr>
              <w:ind w:left="568" w:hanging="284"/>
              <w:rPr>
                <w:bCs/>
                <w:lang w:val="en-US"/>
              </w:rPr>
            </w:pPr>
            <w:ins w:id="141" w:author="作者">
              <w:r w:rsidRPr="00BF3D81">
                <w:rPr>
                  <w:rFonts w:eastAsia="宋体"/>
                </w:rPr>
                <w:t>1&gt;</w:t>
              </w:r>
              <w:r w:rsidRPr="00BF3D81">
                <w:rPr>
                  <w:rFonts w:eastAsia="宋体"/>
                </w:rPr>
                <w:tab/>
                <w:t xml:space="preserve">apply RLC specified configuration of </w:t>
              </w:r>
              <w:r w:rsidRPr="001D482D">
                <w:rPr>
                  <w:rFonts w:eastAsia="等线"/>
                  <w:highlight w:val="yellow"/>
                  <w:lang w:eastAsia="zh-CN"/>
                </w:rPr>
                <w:t>SL-RLC</w:t>
              </w:r>
            </w:ins>
            <w:ins w:id="142" w:author="Nokia(GWO)5" w:date="2023-11-29T18:03:00Z">
              <w:r>
                <w:rPr>
                  <w:rFonts w:eastAsia="等线"/>
                  <w:highlight w:val="yellow"/>
                  <w:lang w:eastAsia="zh-CN"/>
                </w:rPr>
                <w:t>0</w:t>
              </w:r>
            </w:ins>
            <w:ins w:id="143" w:author="作者">
              <w:del w:id="144" w:author="Nokia(GWO)5" w:date="2023-11-29T18:03:00Z">
                <w:r w:rsidRPr="001D482D" w:rsidDel="00650C35">
                  <w:rPr>
                    <w:rFonts w:eastAsia="等线"/>
                    <w:highlight w:val="yellow"/>
                    <w:lang w:eastAsia="zh-CN"/>
                  </w:rPr>
                  <w:delText>X</w:delText>
                </w:r>
              </w:del>
              <w:r w:rsidRPr="00BF3D81">
                <w:rPr>
                  <w:rFonts w:eastAsia="宋体"/>
                </w:rPr>
                <w:t xml:space="preserve"> as specified in clause 9.1.1.4</w:t>
              </w:r>
              <w:r>
                <w:rPr>
                  <w:rFonts w:eastAsia="宋体"/>
                </w:rPr>
                <w:t>;</w:t>
              </w:r>
            </w:ins>
          </w:p>
        </w:tc>
        <w:tc>
          <w:tcPr>
            <w:tcW w:w="1040" w:type="pct"/>
          </w:tcPr>
          <w:p w14:paraId="570DD5A8" w14:textId="7DB37517"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Right, this part should be updated, and it should be SL-RLC</w:t>
            </w:r>
            <w:r w:rsidR="009B08A5">
              <w:rPr>
                <w:rFonts w:ascii="Times New Roman" w:eastAsia="等线" w:hAnsi="Times New Roman"/>
                <w:bCs/>
                <w:lang w:val="en-US"/>
              </w:rPr>
              <w:t>2</w:t>
            </w:r>
            <w:r>
              <w:rPr>
                <w:rFonts w:ascii="Times New Roman" w:eastAsia="等线" w:hAnsi="Times New Roman"/>
                <w:bCs/>
                <w:lang w:val="en-US"/>
              </w:rPr>
              <w:t xml:space="preserve">, which is </w:t>
            </w:r>
            <w:r w:rsidR="009B08A5">
              <w:rPr>
                <w:rFonts w:ascii="Times New Roman" w:eastAsia="等线" w:hAnsi="Times New Roman"/>
                <w:bCs/>
                <w:lang w:val="en-US"/>
              </w:rPr>
              <w:t>in accordance LCID55 as decided in MAC discussion, right?</w:t>
            </w: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3A59C4">
            <w:pPr>
              <w:pStyle w:val="a0"/>
              <w:keepNext/>
              <w:rPr>
                <w:bCs/>
                <w:lang w:val="en-US"/>
              </w:rPr>
            </w:pPr>
            <w:r>
              <w:rPr>
                <w:bCs/>
                <w:lang w:val="en-US"/>
              </w:rPr>
              <w:lastRenderedPageBreak/>
              <w:t>Nokia</w:t>
            </w:r>
          </w:p>
        </w:tc>
        <w:tc>
          <w:tcPr>
            <w:tcW w:w="595" w:type="pct"/>
          </w:tcPr>
          <w:p w14:paraId="748E2575" w14:textId="77777777" w:rsidR="0093284E" w:rsidRPr="00D45311" w:rsidRDefault="0093284E" w:rsidP="003A59C4">
            <w:pPr>
              <w:pStyle w:val="a0"/>
              <w:keepNext/>
              <w:rPr>
                <w:lang w:val="en-US"/>
              </w:rPr>
            </w:pPr>
            <w:r w:rsidRPr="00AD244F">
              <w:rPr>
                <w:lang w:val="en-US"/>
              </w:rPr>
              <w:t>5.8.9.X.1</w:t>
            </w:r>
          </w:p>
        </w:tc>
        <w:tc>
          <w:tcPr>
            <w:tcW w:w="1684" w:type="pct"/>
          </w:tcPr>
          <w:p w14:paraId="0C3FE388"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3A59C4">
            <w:pPr>
              <w:keepLines/>
              <w:ind w:left="1135" w:hanging="851"/>
              <w:rPr>
                <w:ins w:id="145" w:author="作者"/>
                <w:rFonts w:eastAsia="MS Mincho"/>
                <w:i/>
              </w:rPr>
            </w:pPr>
            <w:ins w:id="146"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47" w:author="Nokia(GWO)5" w:date="2023-11-29T17:54:00Z">
              <w:r>
                <w:rPr>
                  <w:i/>
                </w:rPr>
                <w:t>and how to cover the case when the</w:t>
              </w:r>
            </w:ins>
            <w:ins w:id="148" w:author="Nokia(GWO)5" w:date="2023-11-29T17:55:00Z">
              <w:r>
                <w:rPr>
                  <w:i/>
                </w:rPr>
                <w:t xml:space="preserve"> Relay UE updates the QoS split are FFS</w:t>
              </w:r>
            </w:ins>
            <w:ins w:id="149" w:author="作者">
              <w:del w:id="150"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3A59C4">
            <w:pPr>
              <w:pStyle w:val="a0"/>
              <w:keepNext/>
              <w:rPr>
                <w:rFonts w:ascii="Times New Roman" w:hAnsi="Times New Roman"/>
                <w:bCs/>
                <w:i/>
                <w:lang w:val="en-US"/>
              </w:rPr>
            </w:pPr>
          </w:p>
        </w:tc>
        <w:tc>
          <w:tcPr>
            <w:tcW w:w="1040" w:type="pct"/>
          </w:tcPr>
          <w:p w14:paraId="2F3941B2" w14:textId="77777777" w:rsidR="0093284E" w:rsidRDefault="009B08A5" w:rsidP="003A59C4">
            <w:pPr>
              <w:pStyle w:val="a0"/>
              <w:keepNext/>
              <w:rPr>
                <w:rFonts w:ascii="Times New Roman" w:eastAsia="等线" w:hAnsi="Times New Roman"/>
                <w:bCs/>
                <w:lang w:val="en-US"/>
              </w:rPr>
            </w:pPr>
            <w:r>
              <w:rPr>
                <w:rFonts w:ascii="Times New Roman" w:eastAsia="等线" w:hAnsi="Times New Roman"/>
                <w:bCs/>
                <w:lang w:val="en-US"/>
              </w:rPr>
              <w:t>My understanding is that for initial QoS info transfer or upon update of the Q</w:t>
            </w:r>
            <w:r>
              <w:rPr>
                <w:rFonts w:ascii="Times New Roman" w:eastAsia="等线" w:hAnsi="Times New Roman" w:hint="eastAsia"/>
                <w:bCs/>
                <w:lang w:val="en-US"/>
              </w:rPr>
              <w:t>oS</w:t>
            </w:r>
            <w:r>
              <w:rPr>
                <w:rFonts w:ascii="Times New Roman" w:eastAsia="等线" w:hAnsi="Times New Roman"/>
                <w:bCs/>
                <w:lang w:val="en-US"/>
              </w:rPr>
              <w:t xml:space="preserve"> info, the UE needs to send a </w:t>
            </w:r>
            <w:r w:rsidR="00D84C3B">
              <w:rPr>
                <w:rFonts w:ascii="Times New Roman" w:eastAsia="等线" w:hAnsi="Times New Roman"/>
                <w:bCs/>
                <w:lang w:val="en-US"/>
              </w:rPr>
              <w:t>new/complete message. Otherwise we need to define add/mod/release list, and need relay to store the old info and do delta config upon receiving new info. So I try to modify following the former logic, by adding:</w:t>
            </w:r>
          </w:p>
          <w:p w14:paraId="2D680803" w14:textId="32746403" w:rsidR="00D84C3B" w:rsidRDefault="00D84C3B" w:rsidP="003A59C4">
            <w:pPr>
              <w:pStyle w:val="a0"/>
              <w:keepNext/>
              <w:rPr>
                <w:rFonts w:ascii="Times New Roman" w:eastAsia="等线" w:hAnsi="Times New Roman"/>
                <w:bCs/>
                <w:lang w:val="en-US"/>
              </w:rPr>
            </w:pPr>
            <w:r w:rsidRPr="00D84C3B">
              <w:rPr>
                <w:highlight w:val="yellow"/>
                <w:lang w:eastAsia="ja-JP"/>
              </w:rPr>
              <w:t xml:space="preserve">For initial information transfer (e.g. for QoS split) or upon change in any of the information in the </w:t>
            </w:r>
            <w:r w:rsidRPr="00D84C3B">
              <w:rPr>
                <w:i/>
                <w:iCs/>
                <w:highlight w:val="yellow"/>
                <w:lang w:eastAsia="ja-JP"/>
              </w:rPr>
              <w:t>UEInformationRequestSidelink</w:t>
            </w:r>
            <w:r w:rsidRPr="00D84C3B">
              <w:rPr>
                <w:iCs/>
                <w:highlight w:val="yellow"/>
                <w:lang w:eastAsia="ja-JP"/>
              </w:rPr>
              <w:t>,</w:t>
            </w:r>
            <w:r w:rsidRPr="00D84C3B">
              <w:rPr>
                <w:highlight w:val="yellow"/>
                <w:lang w:eastAsia="ja-JP"/>
              </w:rPr>
              <w:t xml:space="preserve"> t</w:t>
            </w:r>
            <w:r w:rsidRPr="00BF3D81">
              <w:rPr>
                <w:lang w:eastAsia="ja-JP"/>
              </w:rPr>
              <w:t xml:space="preserve">he UE shall set the contents of </w:t>
            </w:r>
            <w:r>
              <w:rPr>
                <w:i/>
                <w:lang w:eastAsia="ja-JP"/>
              </w:rPr>
              <w:t>UE</w:t>
            </w:r>
            <w:r w:rsidRPr="00396089">
              <w:rPr>
                <w:i/>
                <w:lang w:eastAsia="ja-JP"/>
              </w:rPr>
              <w:t>Information</w:t>
            </w:r>
            <w:r>
              <w:rPr>
                <w:i/>
                <w:lang w:eastAsia="ja-JP"/>
              </w:rPr>
              <w:t>Request</w:t>
            </w:r>
            <w:r w:rsidRPr="00396089">
              <w:rPr>
                <w:i/>
                <w:lang w:eastAsia="ja-JP"/>
              </w:rPr>
              <w:t>Sidelink</w:t>
            </w:r>
            <w:r w:rsidRPr="00BF3D81">
              <w:rPr>
                <w:i/>
                <w:lang w:eastAsia="ja-JP"/>
              </w:rPr>
              <w:t xml:space="preserve"> </w:t>
            </w:r>
            <w:r w:rsidRPr="00BF3D81">
              <w:rPr>
                <w:lang w:eastAsia="ja-JP"/>
              </w:rPr>
              <w:t>message as follows</w:t>
            </w:r>
            <w:r>
              <w:rPr>
                <w:lang w:eastAsia="ja-JP"/>
              </w:rPr>
              <w:t>:</w:t>
            </w:r>
          </w:p>
          <w:p w14:paraId="78BB3201" w14:textId="429A1D6F" w:rsidR="00D84C3B" w:rsidRPr="009B08A5" w:rsidRDefault="00D84C3B" w:rsidP="003A59C4">
            <w:pPr>
              <w:pStyle w:val="a0"/>
              <w:keepNext/>
              <w:rPr>
                <w:rFonts w:ascii="Times New Roman" w:eastAsia="等线" w:hAnsi="Times New Roman"/>
                <w:bCs/>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3A59C4">
            <w:pPr>
              <w:pStyle w:val="a0"/>
              <w:keepNext/>
              <w:rPr>
                <w:bCs/>
                <w:lang w:val="en-US"/>
              </w:rPr>
            </w:pPr>
            <w:r>
              <w:rPr>
                <w:bCs/>
                <w:lang w:val="en-US"/>
              </w:rPr>
              <w:t>Nokia</w:t>
            </w:r>
          </w:p>
        </w:tc>
        <w:tc>
          <w:tcPr>
            <w:tcW w:w="595" w:type="pct"/>
          </w:tcPr>
          <w:p w14:paraId="4866901C" w14:textId="77777777" w:rsidR="0093284E" w:rsidRPr="00D45311" w:rsidRDefault="0093284E" w:rsidP="003A59C4">
            <w:pPr>
              <w:pStyle w:val="a0"/>
              <w:keepNext/>
              <w:rPr>
                <w:lang w:val="en-US"/>
              </w:rPr>
            </w:pPr>
            <w:r w:rsidRPr="00AD244F">
              <w:rPr>
                <w:lang w:val="en-US"/>
              </w:rPr>
              <w:t>5.8.9.X.1</w:t>
            </w:r>
          </w:p>
        </w:tc>
        <w:tc>
          <w:tcPr>
            <w:tcW w:w="1684" w:type="pct"/>
          </w:tcPr>
          <w:p w14:paraId="21B3532C"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3A59C4">
            <w:pPr>
              <w:keepLines/>
              <w:ind w:left="1135" w:hanging="851"/>
              <w:rPr>
                <w:bCs/>
                <w:i/>
                <w:lang w:val="en-US"/>
              </w:rPr>
            </w:pPr>
            <w:ins w:id="151" w:author="Huawei, HiSilicon_Post R2#124" w:date="2023-11-22T17:19:00Z">
              <w:del w:id="152" w:author="Nokia(GWO)5" w:date="2023-11-29T17:58:00Z">
                <w:r w:rsidDel="00F26974">
                  <w:delText>For instance</w:delText>
                </w:r>
              </w:del>
            </w:ins>
            <w:ins w:id="153" w:author="Huawei, HiSilicon_Post R2#124" w:date="2023-11-22T17:18:00Z">
              <w:del w:id="154" w:author="Nokia(GWO)5" w:date="2023-11-29T17:58:00Z">
                <w:r w:rsidDel="00F26974">
                  <w:delText xml:space="preserve">, </w:delText>
                </w:r>
              </w:del>
            </w:ins>
            <w:ins w:id="155" w:author="Nokia(GWO)5" w:date="2023-11-29T17:57:00Z">
              <w:r>
                <w:t>This procedure is</w:t>
              </w:r>
            </w:ins>
            <w:ins w:id="156" w:author="Nokia(GWO)5" w:date="2023-11-29T17:58:00Z">
              <w:r>
                <w:t xml:space="preserve"> used when </w:t>
              </w:r>
            </w:ins>
            <w:ins w:id="157" w:author="Huawei, HiSilicon_Post R2#124" w:date="2023-11-22T17:19:00Z">
              <w:r>
                <w:t>t</w:t>
              </w:r>
            </w:ins>
            <w:ins w:id="158" w:author="作者">
              <w:r>
                <w:t xml:space="preserve">he </w:t>
              </w:r>
            </w:ins>
            <w:ins w:id="159" w:author="Huawei, HiSilicon_Post R2#124" w:date="2023-11-22T17:19:00Z">
              <w:r>
                <w:t>L2 U2</w:t>
              </w:r>
              <w:del w:id="160" w:author="Nokia(GWO)5" w:date="2023-11-29T17:58:00Z">
                <w:r w:rsidDel="00F26974">
                  <w:delText>N</w:delText>
                </w:r>
              </w:del>
            </w:ins>
            <w:ins w:id="161" w:author="Nokia(GWO)5" w:date="2023-11-29T17:58:00Z">
              <w:r>
                <w:t>U</w:t>
              </w:r>
            </w:ins>
            <w:ins w:id="162" w:author="Nokia/Ling Yu" w:date="2023-11-27T09:42:00Z">
              <w:del w:id="163" w:author="Nokia(GWO)5" w:date="2023-11-29T17:59:00Z">
                <w:r w:rsidDel="00E8135B">
                  <w:delText>s</w:delText>
                </w:r>
              </w:del>
            </w:ins>
            <w:ins w:id="164" w:author="Huawei, HiSilicon_Post R2#124" w:date="2023-11-22T17:19:00Z">
              <w:r>
                <w:t xml:space="preserve"> </w:t>
              </w:r>
            </w:ins>
            <w:ins w:id="165" w:author="作者">
              <w:r>
                <w:t>Remote UE</w:t>
              </w:r>
            </w:ins>
            <w:r w:rsidRPr="00A725EA">
              <w:rPr>
                <w:rFonts w:eastAsia="MS Mincho"/>
                <w:i/>
              </w:rPr>
              <w:t xml:space="preserve"> </w:t>
            </w:r>
          </w:p>
        </w:tc>
        <w:tc>
          <w:tcPr>
            <w:tcW w:w="1040" w:type="pct"/>
          </w:tcPr>
          <w:p w14:paraId="175E3322" w14:textId="2DED37F7" w:rsidR="0093284E" w:rsidRPr="00D84C3B" w:rsidRDefault="00D84C3B" w:rsidP="003A59C4">
            <w:pPr>
              <w:pStyle w:val="a0"/>
              <w:keepNext/>
              <w:rPr>
                <w:rFonts w:ascii="Times New Roman" w:eastAsia="等线" w:hAnsi="Times New Roman"/>
                <w:bCs/>
                <w:i/>
                <w:lang w:val="en-US"/>
              </w:rPr>
            </w:pPr>
            <w:r>
              <w:rPr>
                <w:rFonts w:ascii="Times New Roman" w:eastAsia="等线" w:hAnsi="Times New Roman"/>
                <w:bCs/>
                <w:i/>
                <w:lang w:val="en-US"/>
              </w:rPr>
              <w:t>Ok.</w:t>
            </w: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a0"/>
              <w:keepNext/>
              <w:rPr>
                <w:bCs/>
                <w:lang w:val="en-US"/>
              </w:rPr>
            </w:pPr>
            <w:r>
              <w:rPr>
                <w:rFonts w:eastAsia="PMingLiU"/>
                <w:bCs/>
                <w:lang w:val="en-US" w:eastAsia="zh-TW"/>
              </w:rPr>
              <w:t>InterDigital</w:t>
            </w:r>
          </w:p>
        </w:tc>
        <w:tc>
          <w:tcPr>
            <w:tcW w:w="595" w:type="pct"/>
          </w:tcPr>
          <w:p w14:paraId="48085631" w14:textId="05C16830" w:rsidR="00F115F3" w:rsidRPr="00AD244F" w:rsidRDefault="00F115F3" w:rsidP="00F115F3">
            <w:pPr>
              <w:pStyle w:val="a0"/>
              <w:keepNext/>
              <w:rPr>
                <w:lang w:val="en-US"/>
              </w:rPr>
            </w:pPr>
            <w:r>
              <w:rPr>
                <w:rFonts w:eastAsia="宋体"/>
              </w:rPr>
              <w:t>4.4</w:t>
            </w:r>
          </w:p>
        </w:tc>
        <w:tc>
          <w:tcPr>
            <w:tcW w:w="1684" w:type="pct"/>
          </w:tcPr>
          <w:p w14:paraId="67C69FE0"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indirect path addition/modification/release; </w:t>
            </w:r>
          </w:p>
          <w:p w14:paraId="02DF63A8" w14:textId="49F0352F" w:rsidR="00F115F3" w:rsidRDefault="00F115F3" w:rsidP="00F115F3">
            <w:pPr>
              <w:pStyle w:val="a0"/>
              <w:keepNext/>
              <w:rPr>
                <w:rFonts w:ascii="Times New Roman" w:hAnsi="Times New Roman"/>
                <w:bCs/>
                <w:iCs/>
                <w:lang w:val="en-US"/>
              </w:rPr>
            </w:pPr>
            <w:r>
              <w:t>We support also direct path addition/modification/release, so either we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w:t>
            </w:r>
            <w:r>
              <w:rPr>
                <w:rFonts w:eastAsia="宋体"/>
              </w:rPr>
              <w:t>direct/</w:t>
            </w:r>
            <w:r w:rsidRPr="009D003E">
              <w:rPr>
                <w:rFonts w:eastAsia="宋体"/>
              </w:rPr>
              <w:t xml:space="preserve">indirect path addition/modification/release; </w:t>
            </w:r>
          </w:p>
          <w:p w14:paraId="5324E8E3" w14:textId="77777777" w:rsidR="00F115F3" w:rsidRDefault="00F115F3" w:rsidP="00F115F3">
            <w:pPr>
              <w:pStyle w:val="aa"/>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path addition/modification/release; </w:t>
            </w:r>
          </w:p>
          <w:p w14:paraId="4EFECCF1" w14:textId="77777777" w:rsidR="00F115F3" w:rsidDel="00F26974" w:rsidRDefault="00F115F3" w:rsidP="00F115F3">
            <w:pPr>
              <w:keepLines/>
              <w:ind w:left="1135" w:hanging="851"/>
            </w:pPr>
          </w:p>
        </w:tc>
        <w:tc>
          <w:tcPr>
            <w:tcW w:w="1040" w:type="pct"/>
          </w:tcPr>
          <w:p w14:paraId="43813ED2" w14:textId="77777777" w:rsidR="00F115F3" w:rsidRDefault="00D84C3B" w:rsidP="00F115F3">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s explained before, so far, we did not add new things for direct path management, because existing PCell change procedure can cover direct path change, I2D path switch can cover direct path addition, D2I path switch/RRC release can cover direct path release.</w:t>
            </w:r>
          </w:p>
          <w:p w14:paraId="20091A23" w14:textId="30D9A21D" w:rsidR="00D84C3B" w:rsidRPr="00D84C3B" w:rsidRDefault="001C612C" w:rsidP="00F115F3">
            <w:pPr>
              <w:pStyle w:val="a0"/>
              <w:keepNext/>
              <w:rPr>
                <w:rFonts w:ascii="Times New Roman" w:eastAsia="等线" w:hAnsi="Times New Roman"/>
                <w:bCs/>
                <w:lang w:val="en-US"/>
              </w:rPr>
            </w:pPr>
            <w:r>
              <w:rPr>
                <w:rFonts w:ascii="Times New Roman" w:eastAsia="等线" w:hAnsi="Times New Roman"/>
                <w:bCs/>
                <w:lang w:val="en-US"/>
              </w:rPr>
              <w:t>But i</w:t>
            </w:r>
            <w:r w:rsidR="00D84C3B">
              <w:rPr>
                <w:rFonts w:ascii="Times New Roman" w:eastAsia="等线" w:hAnsi="Times New Roman"/>
                <w:bCs/>
                <w:lang w:val="en-US"/>
              </w:rPr>
              <w:t xml:space="preserve">f we decide </w:t>
            </w:r>
            <w:r>
              <w:rPr>
                <w:rFonts w:ascii="Times New Roman" w:eastAsia="等线" w:hAnsi="Times New Roman"/>
                <w:bCs/>
                <w:lang w:val="en-US"/>
              </w:rPr>
              <w:t xml:space="preserve">later </w:t>
            </w:r>
            <w:r w:rsidR="00D84C3B">
              <w:rPr>
                <w:rFonts w:ascii="Times New Roman" w:eastAsia="等线" w:hAnsi="Times New Roman"/>
                <w:bCs/>
                <w:lang w:val="en-US"/>
              </w:rPr>
              <w:t xml:space="preserve">to </w:t>
            </w:r>
            <w:r>
              <w:rPr>
                <w:rFonts w:ascii="Times New Roman" w:eastAsia="等线" w:hAnsi="Times New Roman"/>
                <w:bCs/>
                <w:lang w:val="en-US"/>
              </w:rPr>
              <w:t>enhance on top of the existing procedures for MP, we can add a bullet for direct path management.</w:t>
            </w: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a0"/>
              <w:keepNext/>
              <w:rPr>
                <w:rFonts w:eastAsia="PMingLiU"/>
                <w:bCs/>
                <w:lang w:val="en-US" w:eastAsia="zh-TW"/>
              </w:rPr>
            </w:pPr>
            <w:r>
              <w:rPr>
                <w:rFonts w:eastAsia="PMingLiU"/>
                <w:bCs/>
                <w:lang w:val="en-US" w:eastAsia="zh-TW"/>
              </w:rPr>
              <w:lastRenderedPageBreak/>
              <w:t>InterDigital</w:t>
            </w:r>
          </w:p>
        </w:tc>
        <w:tc>
          <w:tcPr>
            <w:tcW w:w="595" w:type="pct"/>
          </w:tcPr>
          <w:p w14:paraId="2B53C9F8" w14:textId="4BE35635" w:rsidR="00F115F3" w:rsidRDefault="00F115F3" w:rsidP="00F115F3">
            <w:pPr>
              <w:pStyle w:val="a0"/>
              <w:keepNext/>
              <w:rPr>
                <w:rFonts w:eastAsia="宋体"/>
              </w:rPr>
            </w:pPr>
            <w:r>
              <w:rPr>
                <w:rFonts w:eastAsia="宋体"/>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ad"/>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ad"/>
              <w:numPr>
                <w:ilvl w:val="0"/>
                <w:numId w:val="26"/>
              </w:numPr>
              <w:spacing w:line="259" w:lineRule="auto"/>
            </w:pPr>
            <w:r>
              <w:t>The UE releases the PC5-RRC connection to then re-initiate it again</w:t>
            </w:r>
          </w:p>
          <w:p w14:paraId="1F86A559" w14:textId="77777777" w:rsidR="00F115F3" w:rsidRDefault="00F115F3" w:rsidP="00F115F3">
            <w:pPr>
              <w:pStyle w:val="ad"/>
              <w:numPr>
                <w:ilvl w:val="0"/>
                <w:numId w:val="26"/>
              </w:numPr>
              <w:spacing w:line="259" w:lineRule="auto"/>
            </w:pPr>
            <w:r>
              <w:t>The UE releases the indirect path configuration to then reconfigure it again.  Unless the network wants to simultaneously release the direct path and change some configuration associated with the indirect path, the UE should not have to reconfigure the indirect path</w:t>
            </w:r>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 xml:space="preserve">Introduce </w:t>
            </w:r>
            <w:bookmarkStart w:id="166" w:name="_Hlk152236375"/>
            <w:r>
              <w:t>an explicit “directPathRelease” flag in the reconfiguration procedure for the UE to apply a behavior that is more aligned with the release of the direct path.  Reconfiguration with sync can still be used.</w:t>
            </w:r>
            <w:bookmarkEnd w:id="166"/>
          </w:p>
        </w:tc>
        <w:tc>
          <w:tcPr>
            <w:tcW w:w="1040" w:type="pct"/>
          </w:tcPr>
          <w:p w14:paraId="39C933CB" w14:textId="77777777" w:rsidR="001C612C" w:rsidRDefault="001C612C" w:rsidP="001C612C">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this is related to the comment from Apple, for which a EN is added in v3. I will update and include this one.</w:t>
            </w:r>
          </w:p>
          <w:p w14:paraId="7B6BD2BB" w14:textId="2A34ABE5" w:rsidR="001C612C" w:rsidRPr="001C612C" w:rsidRDefault="001C612C" w:rsidP="001C612C">
            <w:pPr>
              <w:pStyle w:val="a0"/>
              <w:keepNext/>
              <w:rPr>
                <w:rFonts w:ascii="Times New Roman" w:eastAsia="等线" w:hAnsi="Times New Roman"/>
                <w:bCs/>
                <w:lang w:val="en-US"/>
              </w:rPr>
            </w:pPr>
            <w:r>
              <w:rPr>
                <w:rFonts w:hint="eastAsia"/>
              </w:rPr>
              <w:t>E</w:t>
            </w:r>
            <w:r>
              <w:t xml:space="preserve">ditor’s Note: </w:t>
            </w:r>
            <w:r>
              <w:rPr>
                <w:lang w:val="en-US"/>
              </w:rPr>
              <w:t xml:space="preserve">FFS whether/how to indicate PC5 release/maintain for </w:t>
            </w:r>
            <w:r>
              <w:t xml:space="preserve">indirect path add/modify/release. </w:t>
            </w:r>
            <w:r w:rsidRPr="001C612C">
              <w:rPr>
                <w:highlight w:val="yellow"/>
              </w:rPr>
              <w:t>And for indirect path release, FFS whether to include an explicit “directPathRelease” flag in the reconfiguration procedure so that the UE can apply a simpler behaviour.</w:t>
            </w: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a0"/>
              <w:keepNext/>
              <w:rPr>
                <w:rFonts w:eastAsia="PMingLiU"/>
                <w:bCs/>
                <w:lang w:val="en-US" w:eastAsia="zh-TW"/>
              </w:rPr>
            </w:pPr>
            <w:r>
              <w:rPr>
                <w:rFonts w:eastAsia="PMingLiU"/>
                <w:bCs/>
                <w:lang w:val="en-US" w:eastAsia="zh-TW"/>
              </w:rPr>
              <w:t>InterDigital</w:t>
            </w:r>
          </w:p>
        </w:tc>
        <w:tc>
          <w:tcPr>
            <w:tcW w:w="595" w:type="pct"/>
          </w:tcPr>
          <w:p w14:paraId="27C10CF1" w14:textId="14D436E9" w:rsidR="00F115F3" w:rsidRDefault="00F115F3" w:rsidP="00F115F3">
            <w:pPr>
              <w:pStyle w:val="a0"/>
              <w:keepNext/>
              <w:rPr>
                <w:rFonts w:eastAsia="宋体"/>
              </w:rPr>
            </w:pPr>
            <w:r>
              <w:rPr>
                <w:rFonts w:eastAsia="宋体"/>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5AAA31B9" w:rsidR="00F115F3" w:rsidRPr="001C612C" w:rsidRDefault="001C612C" w:rsidP="00F115F3">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above EN already cover this comment.</w:t>
            </w: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a0"/>
              <w:keepNext/>
              <w:rPr>
                <w:rFonts w:eastAsia="PMingLiU"/>
                <w:bCs/>
                <w:lang w:val="en-US" w:eastAsia="zh-TW"/>
              </w:rPr>
            </w:pPr>
            <w:r>
              <w:rPr>
                <w:rFonts w:eastAsia="PMingLiU"/>
                <w:bCs/>
                <w:lang w:val="en-US" w:eastAsia="zh-TW"/>
              </w:rPr>
              <w:lastRenderedPageBreak/>
              <w:t>InterDigital</w:t>
            </w:r>
          </w:p>
        </w:tc>
        <w:tc>
          <w:tcPr>
            <w:tcW w:w="595" w:type="pct"/>
          </w:tcPr>
          <w:p w14:paraId="2EEF7080" w14:textId="6CC56ABC" w:rsidR="00F115F3" w:rsidRDefault="00F115F3" w:rsidP="00F115F3">
            <w:pPr>
              <w:pStyle w:val="a0"/>
              <w:keepNext/>
              <w:rPr>
                <w:rFonts w:eastAsia="宋体"/>
              </w:rPr>
            </w:pPr>
            <w:r>
              <w:rPr>
                <w:rFonts w:eastAsia="宋体"/>
              </w:rPr>
              <w:t>5.3.5.xx and others</w:t>
            </w:r>
          </w:p>
        </w:tc>
        <w:tc>
          <w:tcPr>
            <w:tcW w:w="1684" w:type="pct"/>
          </w:tcPr>
          <w:p w14:paraId="6C9CA462"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 (i.e. MCG) and one indirect path.</w:t>
            </w:r>
          </w:p>
          <w:p w14:paraId="505B27A1" w14:textId="77777777" w:rsidR="00F115F3" w:rsidRDefault="00F115F3" w:rsidP="00F115F3">
            <w:pPr>
              <w:spacing w:line="259" w:lineRule="auto"/>
              <w:rPr>
                <w:rFonts w:eastAsia="宋体"/>
              </w:rPr>
            </w:pPr>
          </w:p>
          <w:p w14:paraId="540C3835" w14:textId="77777777" w:rsidR="00F115F3" w:rsidRDefault="00F115F3" w:rsidP="00F115F3">
            <w:pPr>
              <w:spacing w:line="259" w:lineRule="auto"/>
              <w:rPr>
                <w:rFonts w:eastAsia="宋体"/>
              </w:rPr>
            </w:pPr>
            <w:r>
              <w:rPr>
                <w:rFonts w:eastAsia="宋体"/>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宋体"/>
              </w:rPr>
            </w:pPr>
            <w:r>
              <w:rPr>
                <w:rFonts w:eastAsia="宋体"/>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w:t>
            </w:r>
            <w:r w:rsidRPr="006378D5">
              <w:rPr>
                <w:rFonts w:eastAsia="宋体"/>
                <w:strike/>
                <w:color w:val="FF0000"/>
              </w:rPr>
              <w:t xml:space="preserve"> (i.e. MCG)</w:t>
            </w:r>
            <w:r w:rsidRPr="006378D5">
              <w:rPr>
                <w:rFonts w:eastAsia="宋体"/>
                <w:color w:val="FF0000"/>
              </w:rPr>
              <w:t xml:space="preserve"> and one indirect path.</w:t>
            </w:r>
          </w:p>
          <w:p w14:paraId="6AEE8969" w14:textId="77777777" w:rsidR="00F115F3" w:rsidRDefault="00F115F3" w:rsidP="00F115F3">
            <w:pPr>
              <w:spacing w:line="259" w:lineRule="auto"/>
              <w:rPr>
                <w:rFonts w:eastAsia="宋体"/>
              </w:rPr>
            </w:pPr>
            <w:r>
              <w:rPr>
                <w:rFonts w:eastAsia="宋体"/>
              </w:rPr>
              <w:t>(5.7.3.2)</w:t>
            </w:r>
          </w:p>
          <w:p w14:paraId="5C1A7522" w14:textId="77777777" w:rsidR="00F115F3" w:rsidRPr="006378D5" w:rsidRDefault="00F115F3" w:rsidP="00F115F3">
            <w:pPr>
              <w:spacing w:line="259" w:lineRule="auto"/>
              <w:rPr>
                <w:rFonts w:eastAsia="宋体"/>
                <w:color w:val="FF0000"/>
              </w:rPr>
            </w:pPr>
            <w:r w:rsidRPr="006378D5">
              <w:rPr>
                <w:rFonts w:eastAsia="宋体"/>
                <w:color w:val="FF0000"/>
                <w:lang w:eastAsia="zh-CN"/>
              </w:rPr>
              <w:t>1&gt;</w:t>
            </w:r>
            <w:r w:rsidRPr="006378D5">
              <w:rPr>
                <w:rFonts w:eastAsia="宋体"/>
                <w:color w:val="FF0000"/>
                <w:lang w:eastAsia="zh-CN"/>
              </w:rPr>
              <w:tab/>
              <w:t xml:space="preserve">if MP is configured, upon </w:t>
            </w:r>
            <w:r w:rsidRPr="006378D5">
              <w:rPr>
                <w:rFonts w:eastAsia="宋体"/>
                <w:color w:val="FF0000"/>
              </w:rPr>
              <w:t xml:space="preserve">detecting radio link failure of the </w:t>
            </w:r>
            <w:r w:rsidRPr="006378D5">
              <w:rPr>
                <w:rFonts w:eastAsia="宋体"/>
                <w:strike/>
                <w:color w:val="FF0000"/>
              </w:rPr>
              <w:t>MCG (i.e.</w:t>
            </w:r>
            <w:r w:rsidRPr="006378D5">
              <w:rPr>
                <w:rFonts w:eastAsia="宋体"/>
                <w:color w:val="FF0000"/>
              </w:rPr>
              <w:t xml:space="preserve"> direct path</w:t>
            </w:r>
            <w:r w:rsidRPr="006378D5">
              <w:rPr>
                <w:rFonts w:eastAsia="宋体"/>
                <w:strike/>
                <w:color w:val="FF0000"/>
              </w:rPr>
              <w:t>)</w:t>
            </w:r>
            <w:r w:rsidRPr="006378D5">
              <w:rPr>
                <w:rFonts w:eastAsia="宋体"/>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25553614" w:rsidR="00F115F3" w:rsidRPr="00BD788E" w:rsidRDefault="001C612C" w:rsidP="00F115F3">
            <w:pPr>
              <w:pStyle w:val="a0"/>
              <w:keepNext/>
              <w:rPr>
                <w:rFonts w:ascii="Times New Roman" w:eastAsia="等线" w:hAnsi="Times New Roman"/>
                <w:bCs/>
                <w:lang w:val="en-US"/>
              </w:rPr>
            </w:pPr>
            <w:r w:rsidRPr="001C612C">
              <w:rPr>
                <w:rFonts w:ascii="Times New Roman" w:eastAsia="等线" w:hAnsi="Times New Roman" w:hint="eastAsia"/>
                <w:bCs/>
                <w:lang w:val="en-US"/>
              </w:rPr>
              <w:t>M</w:t>
            </w:r>
            <w:r w:rsidRPr="001C612C">
              <w:rPr>
                <w:rFonts w:ascii="Times New Roman" w:eastAsia="等线" w:hAnsi="Times New Roman"/>
                <w:bCs/>
                <w:lang w:val="en-US"/>
              </w:rPr>
              <w:t xml:space="preserve">CG is corresponding to </w:t>
            </w:r>
            <w:r w:rsidR="00BD788E">
              <w:rPr>
                <w:rFonts w:ascii="Times New Roman" w:eastAsia="等线" w:hAnsi="Times New Roman"/>
                <w:bCs/>
                <w:lang w:val="en-US"/>
              </w:rPr>
              <w:t xml:space="preserve">field </w:t>
            </w:r>
            <w:r w:rsidR="00BD788E" w:rsidRPr="00BD788E">
              <w:rPr>
                <w:rFonts w:ascii="Times New Roman" w:eastAsia="等线" w:hAnsi="Times New Roman"/>
                <w:bCs/>
                <w:i/>
                <w:lang w:val="en-US"/>
              </w:rPr>
              <w:t>masterCellGroup</w:t>
            </w:r>
            <w:r w:rsidR="00BD788E">
              <w:rPr>
                <w:rFonts w:ascii="Times New Roman" w:eastAsia="等线" w:hAnsi="Times New Roman"/>
                <w:bCs/>
                <w:i/>
                <w:lang w:val="en-US"/>
              </w:rPr>
              <w:t xml:space="preserve"> </w:t>
            </w:r>
            <w:r w:rsidR="00BD788E">
              <w:rPr>
                <w:rFonts w:ascii="Times New Roman" w:eastAsia="等线" w:hAnsi="Times New Roman"/>
                <w:bCs/>
                <w:lang w:val="en-US"/>
              </w:rPr>
              <w:t xml:space="preserve">in which the radio link monitoring signal is configured, while from signaling point of view there is no lower layer configuration for “direct path” at all, so if removing MCG it would create confusion. And as explained before, SL is configured by </w:t>
            </w:r>
            <w:r w:rsidR="00BD788E" w:rsidRPr="00BD788E">
              <w:rPr>
                <w:rFonts w:ascii="Times New Roman" w:eastAsia="等线" w:hAnsi="Times New Roman"/>
                <w:bCs/>
                <w:i/>
                <w:lang w:val="en-US"/>
              </w:rPr>
              <w:t>sl-ConfigDedicatedNR</w:t>
            </w:r>
            <w:r w:rsidR="00BD788E">
              <w:rPr>
                <w:rFonts w:ascii="Times New Roman" w:eastAsia="等线" w:hAnsi="Times New Roman"/>
                <w:bCs/>
                <w:lang w:val="en-US"/>
              </w:rPr>
              <w:t xml:space="preserve">, which is not belonging to </w:t>
            </w:r>
            <w:r w:rsidR="00BD788E" w:rsidRPr="00BD788E">
              <w:rPr>
                <w:rFonts w:ascii="Times New Roman" w:eastAsia="等线" w:hAnsi="Times New Roman"/>
                <w:bCs/>
                <w:i/>
                <w:lang w:val="en-US"/>
              </w:rPr>
              <w:t>masterCellGroup</w:t>
            </w:r>
            <w:r w:rsidR="00BD788E">
              <w:rPr>
                <w:rFonts w:ascii="Times New Roman" w:eastAsia="等线" w:hAnsi="Times New Roman"/>
                <w:bCs/>
                <w:i/>
                <w:lang w:val="en-US"/>
              </w:rPr>
              <w:t>.</w:t>
            </w: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a0"/>
              <w:keepNext/>
              <w:rPr>
                <w:rFonts w:eastAsia="PMingLiU"/>
                <w:bCs/>
                <w:lang w:val="en-US" w:eastAsia="zh-TW"/>
              </w:rPr>
            </w:pPr>
            <w:r>
              <w:rPr>
                <w:rFonts w:eastAsia="PMingLiU"/>
                <w:bCs/>
                <w:lang w:val="en-US" w:eastAsia="zh-TW"/>
              </w:rPr>
              <w:t>InterDigital</w:t>
            </w:r>
          </w:p>
        </w:tc>
        <w:tc>
          <w:tcPr>
            <w:tcW w:w="595" w:type="pct"/>
          </w:tcPr>
          <w:p w14:paraId="6AF1F426" w14:textId="28A62CBB" w:rsidR="00F115F3" w:rsidRDefault="00F115F3" w:rsidP="00F115F3">
            <w:pPr>
              <w:pStyle w:val="a0"/>
              <w:keepNext/>
              <w:rPr>
                <w:rFonts w:eastAsia="宋体"/>
              </w:rPr>
            </w:pPr>
            <w:r>
              <w:rPr>
                <w:rFonts w:eastAsia="宋体"/>
              </w:rPr>
              <w:t>5.3.7.2</w:t>
            </w:r>
          </w:p>
        </w:tc>
        <w:tc>
          <w:tcPr>
            <w:tcW w:w="1684" w:type="pct"/>
          </w:tcPr>
          <w:p w14:paraId="0A0EC0CD" w14:textId="77777777" w:rsidR="00F115F3" w:rsidRPr="004244CD" w:rsidRDefault="00F115F3" w:rsidP="00F115F3">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r w:rsidRPr="004244CD">
              <w:rPr>
                <w:rFonts w:eastAsia="宋体"/>
                <w:i/>
              </w:rPr>
              <w:t>relayUE-HO.</w:t>
            </w:r>
          </w:p>
          <w:p w14:paraId="5F3058B4" w14:textId="77777777" w:rsidR="00F115F3" w:rsidRPr="006378D5" w:rsidRDefault="00F115F3" w:rsidP="00F115F3">
            <w:pPr>
              <w:spacing w:line="259" w:lineRule="auto"/>
              <w:rPr>
                <w:rFonts w:eastAsia="宋体"/>
                <w:color w:val="FF0000"/>
              </w:rPr>
            </w:pPr>
          </w:p>
        </w:tc>
        <w:tc>
          <w:tcPr>
            <w:tcW w:w="1287" w:type="pct"/>
          </w:tcPr>
          <w:p w14:paraId="5CC7D7D1" w14:textId="73073B28" w:rsidR="00F115F3" w:rsidRPr="006378D5" w:rsidRDefault="00F115F3" w:rsidP="00F115F3">
            <w:pPr>
              <w:spacing w:line="259" w:lineRule="auto"/>
              <w:rPr>
                <w:rFonts w:eastAsia="宋体"/>
                <w:color w:val="FF0000"/>
              </w:rPr>
            </w:pPr>
            <w:r>
              <w:rPr>
                <w:rFonts w:eastAsia="宋体"/>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13253781"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Ok.</w:t>
            </w: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a0"/>
              <w:keepNext/>
              <w:rPr>
                <w:rFonts w:eastAsia="PMingLiU"/>
                <w:bCs/>
                <w:lang w:val="en-US" w:eastAsia="zh-TW"/>
              </w:rPr>
            </w:pPr>
            <w:r>
              <w:rPr>
                <w:rFonts w:eastAsia="PMingLiU"/>
                <w:bCs/>
                <w:lang w:val="en-US" w:eastAsia="zh-TW"/>
              </w:rPr>
              <w:lastRenderedPageBreak/>
              <w:t>InterDigital</w:t>
            </w:r>
          </w:p>
        </w:tc>
        <w:tc>
          <w:tcPr>
            <w:tcW w:w="595" w:type="pct"/>
          </w:tcPr>
          <w:p w14:paraId="3C584F35" w14:textId="7470A84C" w:rsidR="00F115F3" w:rsidRDefault="00F115F3" w:rsidP="00F115F3">
            <w:pPr>
              <w:pStyle w:val="a0"/>
              <w:keepNext/>
              <w:rPr>
                <w:rFonts w:eastAsia="宋体"/>
              </w:rPr>
            </w:pPr>
            <w:r>
              <w:rPr>
                <w:rFonts w:eastAsia="宋体"/>
              </w:rPr>
              <w:t>5.3.7.2</w:t>
            </w:r>
          </w:p>
        </w:tc>
        <w:tc>
          <w:tcPr>
            <w:tcW w:w="1684" w:type="pct"/>
          </w:tcPr>
          <w:p w14:paraId="20F56405" w14:textId="77777777" w:rsidR="00F115F3" w:rsidRPr="00407822" w:rsidRDefault="00F115F3" w:rsidP="00F115F3">
            <w:pPr>
              <w:spacing w:line="259" w:lineRule="auto"/>
              <w:ind w:left="568" w:hanging="284"/>
              <w:rPr>
                <w:rFonts w:eastAsia="宋体"/>
                <w:color w:val="FF0000"/>
              </w:rPr>
            </w:pPr>
            <w:r w:rsidRPr="00407822">
              <w:rPr>
                <w:rFonts w:eastAsia="宋体"/>
                <w:color w:val="FF0000"/>
                <w:lang w:eastAsia="zh-CN"/>
              </w:rPr>
              <w:t>1&gt;</w:t>
            </w:r>
            <w:r w:rsidRPr="00407822">
              <w:rPr>
                <w:rFonts w:eastAsia="宋体"/>
                <w:color w:val="FF0000"/>
                <w:lang w:eastAsia="zh-CN"/>
              </w:rPr>
              <w:tab/>
            </w:r>
            <w:r w:rsidRPr="00407822">
              <w:rPr>
                <w:rFonts w:eastAsia="宋体"/>
                <w:color w:val="FF0000"/>
              </w:rPr>
              <w:t>if SL indirect path is configured:</w:t>
            </w:r>
          </w:p>
          <w:p w14:paraId="010AE9C3"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r w:rsidRPr="008F699D">
              <w:rPr>
                <w:rFonts w:eastAsia="宋体"/>
                <w:i/>
                <w:color w:val="FF0000"/>
                <w:highlight w:val="yellow"/>
              </w:rPr>
              <w:t>sl-IndirectPathAddChange</w:t>
            </w:r>
            <w:r w:rsidRPr="008F699D">
              <w:rPr>
                <w:rFonts w:eastAsia="宋体"/>
                <w:color w:val="FF0000"/>
                <w:highlight w:val="yellow"/>
              </w:rPr>
              <w:t>;</w:t>
            </w:r>
          </w:p>
          <w:p w14:paraId="1AB69E6E"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indicate upper layers to trigger PC5 unicast link release of the SL indirect path;</w:t>
            </w:r>
          </w:p>
          <w:p w14:paraId="6AE8AB77"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N3C indirect path is configured:</w:t>
            </w:r>
          </w:p>
          <w:p w14:paraId="7B06E0D6"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r w:rsidRPr="008F699D">
              <w:rPr>
                <w:rFonts w:eastAsia="宋体"/>
                <w:i/>
                <w:color w:val="FF0000"/>
                <w:highlight w:val="yellow"/>
              </w:rPr>
              <w:t>n3c-IndirectPathAddChange</w:t>
            </w:r>
            <w:r w:rsidRPr="008F699D">
              <w:rPr>
                <w:rFonts w:eastAsia="宋体"/>
                <w:color w:val="FF0000"/>
                <w:highlight w:val="yellow"/>
              </w:rPr>
              <w:t>;</w:t>
            </w:r>
          </w:p>
          <w:p w14:paraId="51EC69DA"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75A5B0A0"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the UE is acting as a N3C relay UE:</w:t>
            </w:r>
          </w:p>
          <w:p w14:paraId="7075E18F"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w:t>
            </w:r>
            <w:r w:rsidRPr="00407822">
              <w:rPr>
                <w:rFonts w:eastAsia="宋体"/>
                <w:color w:val="FF0000"/>
              </w:rPr>
              <w:tab/>
              <w:t xml:space="preserve">release </w:t>
            </w:r>
            <w:r w:rsidRPr="00407822">
              <w:rPr>
                <w:rFonts w:eastAsia="宋体"/>
                <w:i/>
                <w:color w:val="FF0000"/>
              </w:rPr>
              <w:t>n3c-IndirectPathConfigRelay</w:t>
            </w:r>
            <w:r w:rsidRPr="00407822">
              <w:rPr>
                <w:rFonts w:eastAsia="宋体"/>
                <w:color w:val="FF0000"/>
              </w:rPr>
              <w:t>;</w:t>
            </w:r>
          </w:p>
          <w:p w14:paraId="755B1977"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宋体"/>
              </w:rPr>
            </w:pPr>
            <w:r>
              <w:rPr>
                <w:rFonts w:eastAsia="宋体"/>
              </w:rPr>
              <w:t>We typically don’t store/release an addChange variable in the reconfiguration message, but rather release the variables contained in the message (in this case, the relay UE ID and the cell ID)</w:t>
            </w:r>
          </w:p>
        </w:tc>
        <w:tc>
          <w:tcPr>
            <w:tcW w:w="1040" w:type="pct"/>
          </w:tcPr>
          <w:p w14:paraId="1ACCE1A1" w14:textId="59079A83"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Good point.</w:t>
            </w: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a0"/>
              <w:keepNext/>
              <w:rPr>
                <w:rFonts w:eastAsia="PMingLiU"/>
                <w:bCs/>
                <w:lang w:val="en-US" w:eastAsia="zh-TW"/>
              </w:rPr>
            </w:pPr>
            <w:r>
              <w:rPr>
                <w:rFonts w:eastAsia="PMingLiU"/>
                <w:bCs/>
                <w:lang w:val="en-US" w:eastAsia="zh-TW"/>
              </w:rPr>
              <w:t>InterDigital</w:t>
            </w:r>
          </w:p>
        </w:tc>
        <w:tc>
          <w:tcPr>
            <w:tcW w:w="595" w:type="pct"/>
          </w:tcPr>
          <w:p w14:paraId="32DC449D" w14:textId="64E45563" w:rsidR="00F115F3" w:rsidRDefault="00F115F3" w:rsidP="00F115F3">
            <w:pPr>
              <w:pStyle w:val="a0"/>
              <w:keepNext/>
              <w:rPr>
                <w:rFonts w:eastAsia="宋体"/>
              </w:rPr>
            </w:pPr>
            <w:r w:rsidRPr="00CE1E5B">
              <w:rPr>
                <w:rFonts w:eastAsia="宋体"/>
                <w:sz w:val="24"/>
              </w:rPr>
              <w:t>5.7.3c.2</w:t>
            </w:r>
          </w:p>
        </w:tc>
        <w:tc>
          <w:tcPr>
            <w:tcW w:w="1684" w:type="pct"/>
          </w:tcPr>
          <w:p w14:paraId="26ACAC14" w14:textId="77777777" w:rsidR="00F115F3" w:rsidRPr="008D4AF5" w:rsidRDefault="00F115F3" w:rsidP="00F115F3">
            <w:pPr>
              <w:spacing w:line="259" w:lineRule="auto"/>
              <w:rPr>
                <w:rFonts w:eastAsia="宋体"/>
                <w:color w:val="FF0000"/>
              </w:rPr>
            </w:pPr>
            <w:r w:rsidRPr="008D4AF5">
              <w:rPr>
                <w:rFonts w:eastAsia="宋体"/>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宋体"/>
                <w:color w:val="FF0000"/>
                <w:lang w:eastAsia="zh-CN"/>
              </w:rPr>
            </w:pPr>
          </w:p>
        </w:tc>
        <w:tc>
          <w:tcPr>
            <w:tcW w:w="1287" w:type="pct"/>
          </w:tcPr>
          <w:p w14:paraId="4952516F" w14:textId="77777777" w:rsidR="00F115F3" w:rsidRPr="008D4AF5" w:rsidRDefault="00F115F3" w:rsidP="00F115F3">
            <w:pPr>
              <w:spacing w:line="259" w:lineRule="auto"/>
              <w:rPr>
                <w:rFonts w:eastAsia="宋体"/>
                <w:color w:val="FF0000"/>
              </w:rPr>
            </w:pPr>
            <w:r w:rsidRPr="008D4AF5">
              <w:rPr>
                <w:rFonts w:eastAsia="宋体"/>
                <w:color w:val="FF0000"/>
              </w:rPr>
              <w:t xml:space="preserve">In case of MP, a MP remote UE initiates the procedure to report indirect path failures when neither </w:t>
            </w:r>
            <w:r w:rsidRPr="008D4AF5">
              <w:rPr>
                <w:rFonts w:eastAsia="宋体"/>
                <w:strike/>
                <w:color w:val="FF0000"/>
              </w:rPr>
              <w:t>MCG</w:t>
            </w:r>
            <w:r w:rsidRPr="008D4AF5">
              <w:rPr>
                <w:rFonts w:eastAsia="宋体"/>
                <w:color w:val="FF0000"/>
              </w:rPr>
              <w:t xml:space="preserve"> </w:t>
            </w:r>
            <w:r w:rsidRPr="008D4AF5">
              <w:rPr>
                <w:rFonts w:eastAsia="宋体"/>
                <w:color w:val="FF0000"/>
                <w:highlight w:val="yellow"/>
              </w:rPr>
              <w:t>direct</w:t>
            </w:r>
            <w:r w:rsidRPr="008D4AF5">
              <w:rPr>
                <w:rFonts w:eastAsia="宋体"/>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宋体"/>
              </w:rPr>
            </w:pPr>
          </w:p>
        </w:tc>
        <w:tc>
          <w:tcPr>
            <w:tcW w:w="1040" w:type="pct"/>
          </w:tcPr>
          <w:p w14:paraId="49DD7222" w14:textId="2F8C9D1F" w:rsidR="00F115F3" w:rsidRPr="00F96303" w:rsidRDefault="00F96303" w:rsidP="00F115F3">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reply above.</w:t>
            </w: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a0"/>
              <w:keepNext/>
              <w:rPr>
                <w:rFonts w:eastAsia="PMingLiU"/>
                <w:bCs/>
                <w:lang w:val="en-US" w:eastAsia="zh-TW"/>
              </w:rPr>
            </w:pPr>
            <w:r>
              <w:rPr>
                <w:rFonts w:eastAsia="PMingLiU"/>
                <w:bCs/>
                <w:lang w:val="en-US" w:eastAsia="zh-TW"/>
              </w:rPr>
              <w:t>InterDigital</w:t>
            </w:r>
          </w:p>
        </w:tc>
        <w:tc>
          <w:tcPr>
            <w:tcW w:w="595" w:type="pct"/>
          </w:tcPr>
          <w:p w14:paraId="48746463" w14:textId="0C8D37C8" w:rsidR="00F115F3" w:rsidRPr="00CE1E5B" w:rsidRDefault="00F115F3" w:rsidP="00F115F3">
            <w:pPr>
              <w:pStyle w:val="a0"/>
              <w:keepNext/>
              <w:rPr>
                <w:rFonts w:eastAsia="宋体"/>
                <w:sz w:val="24"/>
              </w:rPr>
            </w:pPr>
            <w:r>
              <w:rPr>
                <w:rFonts w:eastAsia="宋体"/>
                <w:sz w:val="24"/>
              </w:rPr>
              <w:t>5.7.4.2</w:t>
            </w:r>
          </w:p>
        </w:tc>
        <w:tc>
          <w:tcPr>
            <w:tcW w:w="1684" w:type="pct"/>
          </w:tcPr>
          <w:p w14:paraId="20A19886"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宋体"/>
                <w:color w:val="FF0000"/>
              </w:rPr>
            </w:pPr>
          </w:p>
        </w:tc>
        <w:tc>
          <w:tcPr>
            <w:tcW w:w="1287" w:type="pct"/>
          </w:tcPr>
          <w:p w14:paraId="726519BE"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w:t>
            </w:r>
            <w:r w:rsidRPr="00E412E5">
              <w:rPr>
                <w:rFonts w:eastAsia="宋体"/>
                <w:color w:val="FF0000"/>
                <w:highlight w:val="yellow"/>
                <w:lang w:eastAsia="zh-CN"/>
              </w:rPr>
              <w:t>operation</w:t>
            </w:r>
            <w:r>
              <w:rPr>
                <w:rFonts w:eastAsia="宋体"/>
                <w:color w:val="FF0000"/>
                <w:lang w:eastAsia="zh-CN"/>
              </w:rPr>
              <w:t xml:space="preserve"> </w:t>
            </w:r>
            <w:r w:rsidRPr="00E412E5">
              <w:rPr>
                <w:rFonts w:eastAsia="宋体"/>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宋体"/>
                <w:color w:val="FF0000"/>
              </w:rPr>
            </w:pPr>
          </w:p>
        </w:tc>
        <w:tc>
          <w:tcPr>
            <w:tcW w:w="1040" w:type="pct"/>
          </w:tcPr>
          <w:p w14:paraId="6A64CA9C" w14:textId="52760BE2" w:rsidR="00F115F3" w:rsidRPr="00253BDA" w:rsidRDefault="00F96303" w:rsidP="00F115F3">
            <w:pPr>
              <w:pStyle w:val="a0"/>
              <w:keepNext/>
              <w:rPr>
                <w:rFonts w:ascii="Times New Roman" w:eastAsia="等线" w:hAnsi="Times New Roman"/>
                <w:bCs/>
                <w:lang w:val="en-US"/>
              </w:rPr>
            </w:pPr>
            <w:r w:rsidRPr="00253BDA">
              <w:rPr>
                <w:rFonts w:ascii="Times New Roman" w:eastAsia="等线" w:hAnsi="Times New Roman"/>
                <w:bCs/>
                <w:lang w:val="en-US"/>
              </w:rPr>
              <w:t>Agree.</w:t>
            </w:r>
          </w:p>
        </w:tc>
      </w:tr>
      <w:tr w:rsidR="00862E4E" w:rsidRPr="00C91AAE" w14:paraId="5838A7B8" w14:textId="77777777" w:rsidTr="00862E4E">
        <w:trPr>
          <w:trHeight w:val="127"/>
        </w:trPr>
        <w:tc>
          <w:tcPr>
            <w:tcW w:w="394" w:type="pct"/>
            <w:shd w:val="clear" w:color="auto" w:fill="auto"/>
          </w:tcPr>
          <w:p w14:paraId="7204920E"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34642397" w14:textId="77777777" w:rsidR="00862E4E" w:rsidRPr="00273EBC" w:rsidRDefault="00862E4E" w:rsidP="00862E4E">
            <w:pPr>
              <w:pStyle w:val="a0"/>
              <w:keepNext/>
              <w:rPr>
                <w:rFonts w:eastAsia="宋体"/>
                <w:color w:val="000000" w:themeColor="text1"/>
                <w:sz w:val="24"/>
              </w:rPr>
            </w:pPr>
            <w:r w:rsidRPr="00273EBC">
              <w:rPr>
                <w:rFonts w:eastAsia="宋体"/>
                <w:color w:val="000000" w:themeColor="text1"/>
                <w:sz w:val="24"/>
              </w:rPr>
              <w:t>3.1</w:t>
            </w:r>
          </w:p>
        </w:tc>
        <w:tc>
          <w:tcPr>
            <w:tcW w:w="1684" w:type="pct"/>
          </w:tcPr>
          <w:p w14:paraId="00B61F1E" w14:textId="77777777" w:rsidR="00862E4E" w:rsidRPr="009D003E" w:rsidRDefault="00862E4E" w:rsidP="00862E4E">
            <w:pPr>
              <w:spacing w:line="259" w:lineRule="auto"/>
              <w:rPr>
                <w:rFonts w:eastAsia="宋体"/>
                <w:sz w:val="22"/>
              </w:rPr>
            </w:pPr>
            <w:r w:rsidRPr="009D003E">
              <w:rPr>
                <w:b/>
              </w:rPr>
              <w:t>N3C indirect path:</w:t>
            </w:r>
            <w:r w:rsidRPr="009D003E">
              <w:rPr>
                <w:rFonts w:eastAsia="宋体"/>
                <w:sz w:val="22"/>
              </w:rPr>
              <w:t xml:space="preserve"> </w:t>
            </w:r>
            <w:r w:rsidRPr="009D003E">
              <w:rPr>
                <w:rFonts w:eastAsia="宋体"/>
              </w:rPr>
              <w:t>I</w:t>
            </w:r>
            <w:r w:rsidRPr="009D003E">
              <w:t xml:space="preserve">n multi-path, the indirect path using Non-3GPP </w:t>
            </w:r>
            <w:r w:rsidRPr="009D003E">
              <w:rPr>
                <w:rFonts w:eastAsia="Yu Mincho"/>
              </w:rPr>
              <w:t>Connection</w:t>
            </w:r>
            <w:r w:rsidRPr="009D003E">
              <w:t>.</w:t>
            </w:r>
          </w:p>
          <w:p w14:paraId="65D46B68" w14:textId="77777777" w:rsidR="00862E4E" w:rsidRPr="00273EBC" w:rsidRDefault="00862E4E" w:rsidP="00862E4E">
            <w:pPr>
              <w:spacing w:line="259" w:lineRule="auto"/>
              <w:rPr>
                <w:color w:val="000000" w:themeColor="text1"/>
                <w:lang w:eastAsia="zh-CN"/>
              </w:rPr>
            </w:pPr>
          </w:p>
        </w:tc>
        <w:tc>
          <w:tcPr>
            <w:tcW w:w="1287" w:type="pct"/>
          </w:tcPr>
          <w:p w14:paraId="212966C0" w14:textId="77777777" w:rsidR="00862E4E" w:rsidRPr="00E412E5" w:rsidRDefault="00862E4E" w:rsidP="00862E4E">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“Multi-path” for the alignment of term use in other term’s definition?</w:t>
            </w:r>
          </w:p>
        </w:tc>
        <w:tc>
          <w:tcPr>
            <w:tcW w:w="1040" w:type="pct"/>
          </w:tcPr>
          <w:p w14:paraId="4C579D41" w14:textId="00D9EE55"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3AD9C28F" w14:textId="77777777" w:rsidTr="00862E4E">
        <w:trPr>
          <w:trHeight w:val="127"/>
        </w:trPr>
        <w:tc>
          <w:tcPr>
            <w:tcW w:w="394" w:type="pct"/>
            <w:shd w:val="clear" w:color="auto" w:fill="auto"/>
          </w:tcPr>
          <w:p w14:paraId="10872745"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2BFA4B59" w14:textId="77777777" w:rsidR="00862E4E" w:rsidRPr="00273EBC" w:rsidRDefault="00862E4E" w:rsidP="00862E4E">
            <w:pPr>
              <w:pStyle w:val="a0"/>
              <w:keepNext/>
              <w:rPr>
                <w:rFonts w:eastAsia="宋体"/>
                <w:color w:val="000000" w:themeColor="text1"/>
                <w:sz w:val="24"/>
              </w:rPr>
            </w:pPr>
            <w:r>
              <w:rPr>
                <w:rFonts w:eastAsia="宋体"/>
                <w:color w:val="000000" w:themeColor="text1"/>
                <w:sz w:val="24"/>
              </w:rPr>
              <w:t>3.1</w:t>
            </w:r>
          </w:p>
        </w:tc>
        <w:tc>
          <w:tcPr>
            <w:tcW w:w="1684" w:type="pct"/>
          </w:tcPr>
          <w:p w14:paraId="3C296189" w14:textId="77777777" w:rsidR="00862E4E" w:rsidRPr="00D14EEC" w:rsidRDefault="00862E4E" w:rsidP="00862E4E">
            <w:pPr>
              <w:rPr>
                <w:rFonts w:eastAsia="Malgun Gothic"/>
                <w:lang w:eastAsia="ko-KR"/>
              </w:rPr>
            </w:pPr>
            <w:r w:rsidRPr="00BF3D81">
              <w:rPr>
                <w:b/>
              </w:rPr>
              <w:t>NR sidelink</w:t>
            </w:r>
            <w:r w:rsidRPr="00BF3D81">
              <w:rPr>
                <w:b/>
                <w:lang w:eastAsia="ko-KR"/>
              </w:rPr>
              <w:t xml:space="preserve"> communication</w:t>
            </w:r>
            <w:r w:rsidRPr="00BF3D81">
              <w:t>:</w:t>
            </w:r>
            <w:r w:rsidRPr="00BF3D81">
              <w:rPr>
                <w:rFonts w:eastAsia="Malgun Gothic"/>
                <w:lang w:eastAsia="ko-KR"/>
              </w:rPr>
              <w:t xml:space="preserve"> </w:t>
            </w:r>
            <w:r w:rsidRPr="00BF3D81">
              <w:t>AS functionality enabling at least V2X Communication as defined in TS 23.287 [55], and ProSe Communication (including ProSe UE-to-Network Relay</w:t>
            </w:r>
            <w:r w:rsidRPr="00BF3D81">
              <w:rPr>
                <w:lang w:val="en-US"/>
              </w:rPr>
              <w:t xml:space="preserve"> , </w:t>
            </w:r>
            <w:r w:rsidRPr="00BF3D81">
              <w:t xml:space="preserve">non-Relay communication </w:t>
            </w:r>
            <w:r w:rsidRPr="00BF3D81">
              <w:rPr>
                <w:rFonts w:eastAsia="宋体"/>
                <w:lang w:val="en-US" w:eastAsia="zh-CN"/>
              </w:rPr>
              <w:t xml:space="preserve">and </w:t>
            </w:r>
            <w:r w:rsidRPr="00BF3D81">
              <w:rPr>
                <w:rFonts w:eastAsia="等线"/>
                <w:lang w:val="en-US" w:bidi="ar"/>
              </w:rPr>
              <w:t>ProSe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1A8F9432" w14:textId="77777777" w:rsidR="00862E4E" w:rsidRPr="00273EBC" w:rsidRDefault="00862E4E" w:rsidP="00862E4E">
            <w:pPr>
              <w:spacing w:line="259" w:lineRule="auto"/>
              <w:rPr>
                <w:color w:val="000000" w:themeColor="text1"/>
                <w:lang w:eastAsia="zh-CN"/>
              </w:rPr>
            </w:pPr>
            <w:r>
              <w:rPr>
                <w:color w:val="000000" w:themeColor="text1"/>
                <w:lang w:eastAsia="zh-CN"/>
              </w:rPr>
              <w:t>In the term definition, there is an extra space after “including ProSe UE-to-Network Relay”, which should be removed.</w:t>
            </w:r>
          </w:p>
        </w:tc>
        <w:tc>
          <w:tcPr>
            <w:tcW w:w="1040" w:type="pct"/>
          </w:tcPr>
          <w:p w14:paraId="11350A53" w14:textId="7D45D4F8" w:rsidR="00862E4E" w:rsidRPr="00253BDA" w:rsidRDefault="00862E4E"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DFC5EA3" w14:textId="77777777" w:rsidTr="00862E4E">
        <w:trPr>
          <w:trHeight w:val="127"/>
        </w:trPr>
        <w:tc>
          <w:tcPr>
            <w:tcW w:w="394" w:type="pct"/>
            <w:shd w:val="clear" w:color="auto" w:fill="auto"/>
          </w:tcPr>
          <w:p w14:paraId="4F09A876"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909FC4" w14:textId="77777777" w:rsidR="00862E4E" w:rsidRDefault="00862E4E" w:rsidP="00862E4E">
            <w:pPr>
              <w:pStyle w:val="a0"/>
              <w:keepNext/>
              <w:rPr>
                <w:rFonts w:eastAsia="宋体"/>
                <w:color w:val="000000" w:themeColor="text1"/>
                <w:sz w:val="24"/>
              </w:rPr>
            </w:pPr>
            <w:r>
              <w:rPr>
                <w:rFonts w:eastAsia="宋体"/>
                <w:color w:val="000000" w:themeColor="text1"/>
                <w:sz w:val="24"/>
              </w:rPr>
              <w:t>4.4</w:t>
            </w:r>
          </w:p>
        </w:tc>
        <w:tc>
          <w:tcPr>
            <w:tcW w:w="1684" w:type="pct"/>
          </w:tcPr>
          <w:p w14:paraId="074E076F" w14:textId="77777777" w:rsidR="00862E4E" w:rsidRPr="00BF3D81" w:rsidRDefault="00862E4E" w:rsidP="00862E4E">
            <w:pPr>
              <w:rPr>
                <w:b/>
              </w:rPr>
            </w:pPr>
            <w:r w:rsidRPr="009D003E">
              <w:rPr>
                <w:rFonts w:eastAsia="宋体"/>
              </w:rPr>
              <w:t>In case of MP, path management including e.g. indirect path addition/modification/release;</w:t>
            </w:r>
          </w:p>
        </w:tc>
        <w:tc>
          <w:tcPr>
            <w:tcW w:w="1287" w:type="pct"/>
          </w:tcPr>
          <w:p w14:paraId="577FF002" w14:textId="77777777" w:rsidR="00862E4E" w:rsidRDefault="00862E4E" w:rsidP="00862E4E">
            <w:pPr>
              <w:spacing w:line="259" w:lineRule="auto"/>
              <w:rPr>
                <w:color w:val="000000" w:themeColor="text1"/>
                <w:lang w:eastAsia="zh-CN"/>
              </w:rPr>
            </w:pPr>
            <w:r>
              <w:rPr>
                <w:color w:val="000000" w:themeColor="text1"/>
                <w:lang w:eastAsia="zh-CN"/>
              </w:rPr>
              <w:t>It may be phrased as “</w:t>
            </w:r>
            <w:r w:rsidRPr="009D003E">
              <w:rPr>
                <w:rFonts w:eastAsia="宋体"/>
              </w:rPr>
              <w:t xml:space="preserve">In case of MP, path management including e.g. </w:t>
            </w:r>
            <w:bookmarkStart w:id="167" w:name="_Hlk152238461"/>
            <w:r w:rsidRPr="009D003E">
              <w:rPr>
                <w:rFonts w:eastAsia="宋体"/>
              </w:rPr>
              <w:t>addition/modification/release</w:t>
            </w:r>
            <w:r>
              <w:rPr>
                <w:rFonts w:eastAsia="宋体"/>
              </w:rPr>
              <w:t xml:space="preserve"> of</w:t>
            </w:r>
            <w:bookmarkEnd w:id="167"/>
            <w:r>
              <w:rPr>
                <w:rFonts w:eastAsia="宋体"/>
              </w:rPr>
              <w:t xml:space="preserve"> </w:t>
            </w:r>
            <w:r w:rsidRPr="009D003E">
              <w:rPr>
                <w:rFonts w:eastAsia="宋体"/>
              </w:rPr>
              <w:t>indirect path;</w:t>
            </w:r>
            <w:r>
              <w:rPr>
                <w:color w:val="000000" w:themeColor="text1"/>
                <w:lang w:eastAsia="zh-CN"/>
              </w:rPr>
              <w:t>”, to align with the texts in cases of DC and CA.</w:t>
            </w:r>
          </w:p>
        </w:tc>
        <w:tc>
          <w:tcPr>
            <w:tcW w:w="1040" w:type="pct"/>
          </w:tcPr>
          <w:p w14:paraId="62276FE4" w14:textId="595E448E" w:rsidR="00862E4E" w:rsidRPr="00253BDA" w:rsidRDefault="00253BDA"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3C70F439" w14:textId="77777777" w:rsidTr="00862E4E">
        <w:trPr>
          <w:trHeight w:val="127"/>
        </w:trPr>
        <w:tc>
          <w:tcPr>
            <w:tcW w:w="394" w:type="pct"/>
            <w:shd w:val="clear" w:color="auto" w:fill="auto"/>
          </w:tcPr>
          <w:p w14:paraId="75C760C3"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CD818F7" w14:textId="77777777" w:rsidR="00862E4E" w:rsidRDefault="00862E4E" w:rsidP="00862E4E">
            <w:pPr>
              <w:pStyle w:val="a0"/>
              <w:keepNext/>
              <w:rPr>
                <w:rFonts w:eastAsia="宋体"/>
                <w:color w:val="000000" w:themeColor="text1"/>
                <w:sz w:val="24"/>
              </w:rPr>
            </w:pPr>
            <w:r>
              <w:rPr>
                <w:rFonts w:eastAsia="宋体"/>
                <w:color w:val="000000" w:themeColor="text1"/>
                <w:sz w:val="24"/>
              </w:rPr>
              <w:t>5.3.5.xx.0</w:t>
            </w:r>
          </w:p>
        </w:tc>
        <w:tc>
          <w:tcPr>
            <w:tcW w:w="1684" w:type="pct"/>
          </w:tcPr>
          <w:p w14:paraId="0942ACF3" w14:textId="77777777" w:rsidR="00862E4E" w:rsidRPr="009D003E" w:rsidRDefault="00862E4E" w:rsidP="00862E4E">
            <w:pPr>
              <w:spacing w:line="259" w:lineRule="auto"/>
              <w:ind w:left="851" w:hanging="284"/>
              <w:rPr>
                <w:rFonts w:eastAsia="宋体"/>
              </w:rPr>
            </w:pPr>
            <w:r w:rsidRPr="009D003E">
              <w:rPr>
                <w:rFonts w:eastAsia="宋体"/>
              </w:rPr>
              <w:t xml:space="preserve">i.e. the MP remote UE is acting as a L2 U2N </w:t>
            </w:r>
            <w:r w:rsidRPr="006C7349">
              <w:rPr>
                <w:rFonts w:eastAsia="宋体"/>
                <w:highlight w:val="yellow"/>
              </w:rPr>
              <w:t>Remote UE the network provides</w:t>
            </w:r>
            <w:r w:rsidRPr="009D003E">
              <w:rPr>
                <w:rFonts w:eastAsia="宋体"/>
              </w:rPr>
              <w:t xml:space="preserve"> the configuration of SL indirect path to the MP remote UE and the L2 U2N Relay UE as specified in 5.3.5.xx.1;</w:t>
            </w:r>
          </w:p>
        </w:tc>
        <w:tc>
          <w:tcPr>
            <w:tcW w:w="1287" w:type="pct"/>
          </w:tcPr>
          <w:p w14:paraId="5DF1AB6F" w14:textId="77777777" w:rsidR="00862E4E" w:rsidRDefault="00862E4E" w:rsidP="00862E4E">
            <w:pPr>
              <w:spacing w:line="259" w:lineRule="auto"/>
              <w:rPr>
                <w:color w:val="000000" w:themeColor="text1"/>
                <w:lang w:eastAsia="zh-CN"/>
              </w:rPr>
            </w:pPr>
            <w:r>
              <w:rPr>
                <w:color w:val="000000" w:themeColor="text1"/>
                <w:lang w:eastAsia="zh-CN"/>
              </w:rPr>
              <w:t>Should we add a comma like below?</w:t>
            </w:r>
          </w:p>
          <w:p w14:paraId="1B4AB444" w14:textId="77777777" w:rsidR="00862E4E" w:rsidRDefault="00862E4E" w:rsidP="00862E4E">
            <w:pPr>
              <w:spacing w:line="259" w:lineRule="auto"/>
              <w:rPr>
                <w:color w:val="000000" w:themeColor="text1"/>
                <w:lang w:eastAsia="zh-CN"/>
              </w:rPr>
            </w:pPr>
            <w:r w:rsidRPr="009D003E">
              <w:rPr>
                <w:rFonts w:eastAsia="宋体"/>
              </w:rPr>
              <w:t xml:space="preserve">i.e. the MP remote UE is acting as a L2 U2N </w:t>
            </w:r>
            <w:r w:rsidRPr="006C7349">
              <w:rPr>
                <w:rFonts w:eastAsia="宋体"/>
                <w:highlight w:val="yellow"/>
              </w:rPr>
              <w:t>Remote UE</w:t>
            </w:r>
            <w:r w:rsidRPr="006C7349">
              <w:rPr>
                <w:rFonts w:eastAsia="宋体"/>
                <w:color w:val="FF0000"/>
                <w:highlight w:val="yellow"/>
              </w:rPr>
              <w:t>,</w:t>
            </w:r>
            <w:r w:rsidRPr="006C7349">
              <w:rPr>
                <w:rFonts w:eastAsia="宋体"/>
                <w:highlight w:val="yellow"/>
              </w:rPr>
              <w:t xml:space="preserve"> the network provides</w:t>
            </w:r>
            <w:r w:rsidRPr="009D003E">
              <w:rPr>
                <w:rFonts w:eastAsia="宋体"/>
              </w:rPr>
              <w:t xml:space="preserve"> the configuration of SL indirect path to the MP remote UE and the L2 U2N Relay UE as specified in 5.3.5.xx.1;</w:t>
            </w:r>
          </w:p>
        </w:tc>
        <w:tc>
          <w:tcPr>
            <w:tcW w:w="1040" w:type="pct"/>
          </w:tcPr>
          <w:p w14:paraId="1BF2609C" w14:textId="4EAF047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63CC793" w14:textId="77777777" w:rsidTr="00862E4E">
        <w:trPr>
          <w:trHeight w:val="127"/>
        </w:trPr>
        <w:tc>
          <w:tcPr>
            <w:tcW w:w="394" w:type="pct"/>
            <w:shd w:val="clear" w:color="auto" w:fill="auto"/>
          </w:tcPr>
          <w:p w14:paraId="5456075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0364B69B" w14:textId="77777777" w:rsidR="00862E4E" w:rsidRDefault="00862E4E" w:rsidP="00862E4E">
            <w:pPr>
              <w:pStyle w:val="a0"/>
              <w:keepNext/>
              <w:rPr>
                <w:rFonts w:eastAsia="宋体"/>
                <w:color w:val="000000" w:themeColor="text1"/>
                <w:sz w:val="24"/>
              </w:rPr>
            </w:pPr>
            <w:r>
              <w:rPr>
                <w:rFonts w:eastAsia="宋体"/>
                <w:color w:val="000000" w:themeColor="text1"/>
                <w:sz w:val="24"/>
              </w:rPr>
              <w:t>5.3.5.xx.1</w:t>
            </w:r>
          </w:p>
        </w:tc>
        <w:tc>
          <w:tcPr>
            <w:tcW w:w="1684" w:type="pct"/>
          </w:tcPr>
          <w:p w14:paraId="49BE008B"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sidelink dedicated configuration as specified in 5.3.5.14, L2 U2N Relay UE configuration as specified in 5.3.5.15, </w:t>
            </w:r>
            <w:r w:rsidRPr="00740544">
              <w:rPr>
                <w:rFonts w:eastAsia="宋体"/>
                <w:highlight w:val="yellow"/>
              </w:rPr>
              <w:t xml:space="preserve">as well as </w:t>
            </w:r>
            <w:r w:rsidRPr="00740544">
              <w:rPr>
                <w:rFonts w:eastAsia="宋体"/>
                <w:highlight w:val="yellow"/>
                <w:lang w:eastAsia="zh-CN"/>
              </w:rPr>
              <w:t>Uu Relay RLC channel</w:t>
            </w:r>
            <w:r w:rsidRPr="009D003E">
              <w:rPr>
                <w:rFonts w:eastAsia="宋体"/>
                <w:lang w:eastAsia="zh-CN"/>
              </w:rPr>
              <w:t xml:space="preserve"> as specified in </w:t>
            </w:r>
            <w:r w:rsidRPr="009D003E">
              <w:rPr>
                <w:rFonts w:eastAsia="宋体"/>
              </w:rPr>
              <w:t>5.3.5.5.12 and 5.3.5.5.13.</w:t>
            </w:r>
          </w:p>
          <w:p w14:paraId="1927C318" w14:textId="77777777" w:rsidR="00862E4E" w:rsidRPr="009D003E" w:rsidRDefault="00862E4E" w:rsidP="00862E4E">
            <w:pPr>
              <w:spacing w:line="259" w:lineRule="auto"/>
              <w:ind w:left="851" w:hanging="284"/>
              <w:rPr>
                <w:rFonts w:eastAsia="宋体"/>
              </w:rPr>
            </w:pPr>
          </w:p>
        </w:tc>
        <w:tc>
          <w:tcPr>
            <w:tcW w:w="1287" w:type="pct"/>
          </w:tcPr>
          <w:p w14:paraId="25742718" w14:textId="77777777" w:rsidR="00862E4E" w:rsidRDefault="00862E4E" w:rsidP="00862E4E">
            <w:pPr>
              <w:spacing w:line="259" w:lineRule="auto"/>
              <w:rPr>
                <w:color w:val="000000" w:themeColor="text1"/>
                <w:lang w:eastAsia="zh-CN"/>
              </w:rPr>
            </w:pPr>
            <w:r>
              <w:rPr>
                <w:color w:val="000000" w:themeColor="text1"/>
                <w:lang w:eastAsia="zh-CN"/>
              </w:rPr>
              <w:t>Should we add a “configuration” like below?</w:t>
            </w:r>
          </w:p>
          <w:p w14:paraId="740C801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sidelink dedicated configuration as specified in 5.3.5.14, L2 U2N Relay UE configuration as specified in 5.3.5.15, as well as </w:t>
            </w:r>
            <w:r w:rsidRPr="009D003E">
              <w:rPr>
                <w:rFonts w:eastAsia="宋体"/>
                <w:lang w:eastAsia="zh-CN"/>
              </w:rPr>
              <w:t xml:space="preserve">Uu Relay RLC channel </w:t>
            </w:r>
            <w:r w:rsidRPr="00740544">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1E9B9B73" w14:textId="77777777" w:rsidR="00862E4E" w:rsidRDefault="00862E4E" w:rsidP="00862E4E">
            <w:pPr>
              <w:spacing w:line="259" w:lineRule="auto"/>
              <w:rPr>
                <w:color w:val="000000" w:themeColor="text1"/>
                <w:lang w:eastAsia="zh-CN"/>
              </w:rPr>
            </w:pPr>
          </w:p>
        </w:tc>
        <w:tc>
          <w:tcPr>
            <w:tcW w:w="1040" w:type="pct"/>
          </w:tcPr>
          <w:p w14:paraId="52A74632" w14:textId="34254F4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8362CC7" w14:textId="77777777" w:rsidTr="00862E4E">
        <w:trPr>
          <w:trHeight w:val="127"/>
        </w:trPr>
        <w:tc>
          <w:tcPr>
            <w:tcW w:w="394" w:type="pct"/>
            <w:shd w:val="clear" w:color="auto" w:fill="auto"/>
          </w:tcPr>
          <w:p w14:paraId="14C1435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407070"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42655C0" w14:textId="77777777" w:rsidR="00862E4E" w:rsidRPr="009D003E" w:rsidRDefault="00862E4E" w:rsidP="00862E4E">
            <w:pPr>
              <w:spacing w:line="259" w:lineRule="auto"/>
              <w:ind w:left="568" w:hanging="284"/>
              <w:rPr>
                <w:rFonts w:eastAsia="宋体"/>
                <w:lang w:eastAsia="zh-CN"/>
              </w:rPr>
            </w:pPr>
            <w:r w:rsidRPr="009D003E">
              <w:rPr>
                <w:rFonts w:eastAsia="宋体"/>
                <w:lang w:eastAsia="zh-CN"/>
              </w:rPr>
              <w:t xml:space="preserve">1&gt; if the target L2 U2N Relay UE (i.e., the UE indicated by </w:t>
            </w:r>
            <w:r w:rsidRPr="009D003E">
              <w:rPr>
                <w:rFonts w:eastAsia="宋体"/>
                <w:i/>
              </w:rPr>
              <w:t>sl-IndirectPathRelayUE-Identity</w:t>
            </w:r>
            <w:r w:rsidRPr="009D003E">
              <w:rPr>
                <w:rFonts w:eastAsia="宋体"/>
              </w:rPr>
              <w:t xml:space="preserve"> in </w:t>
            </w:r>
            <w:r w:rsidRPr="009D003E">
              <w:rPr>
                <w:rFonts w:eastAsia="宋体"/>
                <w:lang w:eastAsia="zh-CN"/>
              </w:rPr>
              <w:t xml:space="preserve">the received </w:t>
            </w:r>
            <w:r w:rsidRPr="009D003E">
              <w:rPr>
                <w:rFonts w:eastAsia="宋体"/>
                <w:i/>
                <w:lang w:eastAsia="zh-CN"/>
              </w:rPr>
              <w:t>sl-IndirectPathAddChange</w:t>
            </w:r>
            <w:r w:rsidRPr="009D003E">
              <w:rPr>
                <w:rFonts w:eastAsia="宋体"/>
                <w:lang w:eastAsia="zh-CN"/>
              </w:rPr>
              <w:t xml:space="preserve">) changes its serving PCell </w:t>
            </w:r>
            <w:r w:rsidRPr="009D003E">
              <w:rPr>
                <w:rFonts w:eastAsia="宋体"/>
              </w:rPr>
              <w:t xml:space="preserve">to a different cell </w:t>
            </w:r>
            <w:r w:rsidRPr="00AC7066">
              <w:rPr>
                <w:rFonts w:eastAsia="宋体"/>
                <w:highlight w:val="yellow"/>
              </w:rPr>
              <w:t>from the target cell ( i.e. the cell indicated by</w:t>
            </w:r>
            <w:r w:rsidRPr="009D003E">
              <w:rPr>
                <w:rFonts w:eastAsia="宋体"/>
              </w:rPr>
              <w:t xml:space="preserve"> </w:t>
            </w:r>
            <w:r w:rsidRPr="009D003E">
              <w:rPr>
                <w:rFonts w:eastAsia="宋体"/>
                <w:i/>
                <w:iCs/>
              </w:rPr>
              <w:t>sl-IndirectPathCellIdentity</w:t>
            </w:r>
            <w:r w:rsidRPr="009D003E">
              <w:rPr>
                <w:rFonts w:ascii="Courier New" w:eastAsia="宋体" w:hAnsi="Courier New" w:cs="Courier New"/>
                <w:sz w:val="16"/>
                <w:szCs w:val="16"/>
                <w:lang w:eastAsia="en-GB"/>
              </w:rPr>
              <w:t xml:space="preserve"> </w:t>
            </w:r>
            <w:r w:rsidRPr="009D003E">
              <w:rPr>
                <w:rFonts w:eastAsia="宋体"/>
              </w:rPr>
              <w:t xml:space="preserve">in the received </w:t>
            </w:r>
            <w:r w:rsidRPr="009D003E">
              <w:rPr>
                <w:rFonts w:eastAsia="宋体"/>
                <w:i/>
                <w:iCs/>
              </w:rPr>
              <w:t>sl-IndirectPathAddChange</w:t>
            </w:r>
            <w:r w:rsidRPr="009D003E">
              <w:rPr>
                <w:rFonts w:eastAsia="宋体"/>
              </w:rPr>
              <w:t xml:space="preserve">) </w:t>
            </w:r>
            <w:r w:rsidRPr="009D003E">
              <w:rPr>
                <w:rFonts w:eastAsia="宋体"/>
                <w:lang w:eastAsia="zh-CN"/>
              </w:rPr>
              <w:t>before path addition or change:</w:t>
            </w:r>
          </w:p>
          <w:p w14:paraId="6DB47127" w14:textId="77777777" w:rsidR="00862E4E" w:rsidRPr="009D003E" w:rsidRDefault="00862E4E" w:rsidP="00862E4E">
            <w:pPr>
              <w:spacing w:line="259" w:lineRule="auto"/>
              <w:ind w:left="568" w:hanging="284"/>
              <w:rPr>
                <w:rFonts w:eastAsia="宋体"/>
              </w:rPr>
            </w:pPr>
          </w:p>
        </w:tc>
        <w:tc>
          <w:tcPr>
            <w:tcW w:w="1287" w:type="pct"/>
          </w:tcPr>
          <w:p w14:paraId="3E65CD2B" w14:textId="77777777" w:rsidR="00862E4E" w:rsidRDefault="00862E4E" w:rsidP="00862E4E">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27CC8F4" w14:textId="165FA6C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0464DEE" w14:textId="77777777" w:rsidTr="00862E4E">
        <w:trPr>
          <w:trHeight w:val="127"/>
        </w:trPr>
        <w:tc>
          <w:tcPr>
            <w:tcW w:w="394" w:type="pct"/>
            <w:shd w:val="clear" w:color="auto" w:fill="auto"/>
          </w:tcPr>
          <w:p w14:paraId="0160BCF7"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73E0E11"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2AEA72D" w14:textId="77777777" w:rsidR="00862E4E" w:rsidRPr="009D003E" w:rsidRDefault="00862E4E" w:rsidP="00862E4E">
            <w:pPr>
              <w:keepNext/>
              <w:keepLines/>
              <w:spacing w:before="120" w:line="259" w:lineRule="auto"/>
              <w:ind w:left="1701" w:hanging="1701"/>
              <w:outlineLvl w:val="4"/>
              <w:rPr>
                <w:rFonts w:ascii="Arial" w:eastAsia="MS Mincho" w:hAnsi="Arial"/>
                <w:sz w:val="22"/>
              </w:rPr>
            </w:pPr>
            <w:r w:rsidRPr="009D003E">
              <w:rPr>
                <w:rFonts w:eastAsia="宋体"/>
                <w:lang w:eastAsia="zh-CN"/>
              </w:rPr>
              <w:t>3&gt;</w:t>
            </w:r>
            <w:r w:rsidRPr="009D003E">
              <w:rPr>
                <w:rFonts w:eastAsia="宋体"/>
                <w:lang w:eastAsia="zh-CN"/>
              </w:rPr>
              <w:tab/>
              <w:t>initiate the connection re-establishment procedure as specified in clause 5.3.7;</w:t>
            </w: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21503840" w14:textId="77777777" w:rsidR="00862E4E" w:rsidRPr="009D003E" w:rsidRDefault="00862E4E" w:rsidP="00862E4E">
            <w:pPr>
              <w:spacing w:line="259" w:lineRule="auto"/>
              <w:ind w:left="568" w:hanging="284"/>
              <w:rPr>
                <w:rFonts w:eastAsia="宋体"/>
                <w:lang w:eastAsia="zh-CN"/>
              </w:rPr>
            </w:pPr>
          </w:p>
        </w:tc>
        <w:tc>
          <w:tcPr>
            <w:tcW w:w="1287" w:type="pct"/>
          </w:tcPr>
          <w:p w14:paraId="1D8AACFE" w14:textId="77777777" w:rsidR="00862E4E" w:rsidRDefault="00862E4E" w:rsidP="00862E4E">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6C1B5986" w14:textId="5B0104E9"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68C4A51" w14:textId="77777777" w:rsidTr="00862E4E">
        <w:trPr>
          <w:trHeight w:val="127"/>
        </w:trPr>
        <w:tc>
          <w:tcPr>
            <w:tcW w:w="394" w:type="pct"/>
            <w:shd w:val="clear" w:color="auto" w:fill="auto"/>
          </w:tcPr>
          <w:p w14:paraId="5428A52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3654FFEB" w14:textId="77777777" w:rsidR="00862E4E" w:rsidRDefault="00862E4E" w:rsidP="00862E4E">
            <w:pPr>
              <w:pStyle w:val="a0"/>
              <w:keepNext/>
              <w:rPr>
                <w:rFonts w:eastAsia="宋体"/>
                <w:color w:val="000000" w:themeColor="text1"/>
                <w:sz w:val="24"/>
              </w:rPr>
            </w:pPr>
            <w:r>
              <w:rPr>
                <w:rFonts w:eastAsia="宋体"/>
                <w:color w:val="000000" w:themeColor="text1"/>
                <w:sz w:val="24"/>
              </w:rPr>
              <w:t>5.3.5.xx.2.1</w:t>
            </w:r>
          </w:p>
        </w:tc>
        <w:tc>
          <w:tcPr>
            <w:tcW w:w="1684" w:type="pct"/>
          </w:tcPr>
          <w:p w14:paraId="75EAB508" w14:textId="77777777" w:rsidR="00862E4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highlight w:val="yellow"/>
              </w:rPr>
              <w:t>non-3GPP indirect path configuration</w:t>
            </w:r>
            <w:r w:rsidRPr="009D003E">
              <w:rPr>
                <w:rFonts w:eastAsia="宋体"/>
              </w:rPr>
              <w:t xml:space="preserve"> including relay UE identification as specified in 5.3.5.xx.2.2;</w:t>
            </w:r>
          </w:p>
          <w:p w14:paraId="482FEBDE"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4711E2">
              <w:rPr>
                <w:rFonts w:eastAsia="宋体"/>
                <w:highlight w:val="yellow"/>
              </w:rPr>
              <w:t>non-3GPP indirect path configuration</w:t>
            </w:r>
            <w:r w:rsidRPr="009D003E">
              <w:rPr>
                <w:rFonts w:eastAsia="宋体"/>
              </w:rPr>
              <w:t xml:space="preserve"> including bearer mapping configurations as specified in </w:t>
            </w:r>
            <w:r w:rsidRPr="004711E2">
              <w:rPr>
                <w:rFonts w:eastAsia="宋体"/>
                <w:highlight w:val="yellow"/>
              </w:rPr>
              <w:t>5.3. 5.xx.2.3</w:t>
            </w:r>
            <w:r w:rsidRPr="009D003E">
              <w:rPr>
                <w:rFonts w:eastAsia="宋体"/>
                <w:lang w:eastAsia="zh-CN"/>
              </w:rPr>
              <w:t xml:space="preserve">, </w:t>
            </w:r>
            <w:r w:rsidRPr="009D003E">
              <w:rPr>
                <w:rFonts w:eastAsia="宋体"/>
              </w:rPr>
              <w:t xml:space="preserve">as well as </w:t>
            </w:r>
            <w:r w:rsidRPr="004711E2">
              <w:rPr>
                <w:rFonts w:eastAsia="宋体"/>
                <w:highlight w:val="yellow"/>
                <w:lang w:eastAsia="zh-CN"/>
              </w:rPr>
              <w:t xml:space="preserve">Uu Relay RLC channel as specified in </w:t>
            </w:r>
            <w:r w:rsidRPr="004711E2">
              <w:rPr>
                <w:rFonts w:eastAsia="宋体"/>
                <w:highlight w:val="yellow"/>
              </w:rPr>
              <w:t>5.3.5.5.12 and 5.3.5.5.13</w:t>
            </w:r>
            <w:r w:rsidRPr="009D003E">
              <w:rPr>
                <w:rFonts w:eastAsia="宋体"/>
              </w:rPr>
              <w:t>.</w:t>
            </w:r>
          </w:p>
          <w:p w14:paraId="71787624" w14:textId="77777777" w:rsidR="00862E4E" w:rsidRPr="009D003E" w:rsidRDefault="00862E4E" w:rsidP="00862E4E">
            <w:pPr>
              <w:keepNext/>
              <w:keepLines/>
              <w:spacing w:before="120" w:line="259" w:lineRule="auto"/>
              <w:ind w:left="1701" w:hanging="1701"/>
              <w:outlineLvl w:val="4"/>
              <w:rPr>
                <w:rFonts w:eastAsia="宋体"/>
                <w:lang w:eastAsia="zh-CN"/>
              </w:rPr>
            </w:pPr>
          </w:p>
        </w:tc>
        <w:tc>
          <w:tcPr>
            <w:tcW w:w="1287" w:type="pct"/>
          </w:tcPr>
          <w:p w14:paraId="355942C2" w14:textId="77777777" w:rsidR="00862E4E" w:rsidRDefault="00862E4E" w:rsidP="00862E4E">
            <w:pPr>
              <w:spacing w:line="259" w:lineRule="auto"/>
              <w:rPr>
                <w:color w:val="000000" w:themeColor="text1"/>
                <w:lang w:eastAsia="zh-CN"/>
              </w:rPr>
            </w:pPr>
            <w:r>
              <w:rPr>
                <w:color w:val="000000" w:themeColor="text1"/>
                <w:lang w:eastAsia="zh-CN"/>
              </w:rPr>
              <w:t>Should we change as below?</w:t>
            </w:r>
          </w:p>
          <w:p w14:paraId="3C62D3B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strike/>
                <w:color w:val="FF0000"/>
              </w:rPr>
              <w:t>non-3GPP</w:t>
            </w:r>
            <w:r>
              <w:rPr>
                <w:rFonts w:eastAsia="宋体"/>
              </w:rPr>
              <w:t xml:space="preserve"> </w:t>
            </w:r>
            <w:r w:rsidRPr="00E123EB">
              <w:rPr>
                <w:rFonts w:eastAsia="宋体"/>
                <w:color w:val="FF0000"/>
              </w:rPr>
              <w:t xml:space="preserve">N3C </w:t>
            </w:r>
            <w:r w:rsidRPr="009D003E">
              <w:rPr>
                <w:rFonts w:eastAsia="宋体"/>
              </w:rPr>
              <w:t>indirect path configuration including relay UE identification as specified in 5.3.5.xx.2.2;</w:t>
            </w:r>
          </w:p>
          <w:p w14:paraId="3661A32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8C39E1">
              <w:rPr>
                <w:rFonts w:eastAsia="宋体"/>
                <w:strike/>
                <w:color w:val="FF0000"/>
              </w:rPr>
              <w:t>non-3GPP</w:t>
            </w:r>
            <w:r w:rsidRPr="008C39E1">
              <w:rPr>
                <w:rFonts w:eastAsia="宋体"/>
                <w:color w:val="FF0000"/>
              </w:rPr>
              <w:t xml:space="preserve"> N3C </w:t>
            </w:r>
            <w:r w:rsidRPr="009D003E">
              <w:rPr>
                <w:rFonts w:eastAsia="宋体"/>
              </w:rPr>
              <w:t xml:space="preserve">indirect path configuration including bearer mapping configurations as specified in </w:t>
            </w:r>
            <w:r w:rsidRPr="00014CD7">
              <w:rPr>
                <w:rFonts w:eastAsia="宋体"/>
                <w:strike/>
                <w:color w:val="FF0000"/>
              </w:rPr>
              <w:t>5.3. 5.xx.2.3</w:t>
            </w:r>
            <w:r>
              <w:rPr>
                <w:rFonts w:eastAsia="宋体"/>
                <w:strike/>
                <w:color w:val="FF0000"/>
              </w:rPr>
              <w:t xml:space="preserve"> </w:t>
            </w:r>
            <w:r w:rsidRPr="00014CD7">
              <w:rPr>
                <w:rFonts w:eastAsia="宋体"/>
                <w:color w:val="FF0000"/>
                <w:lang w:eastAsia="zh-CN"/>
              </w:rPr>
              <w:t>5.3.5.xx.2.4</w:t>
            </w:r>
            <w:r w:rsidRPr="009D003E">
              <w:rPr>
                <w:rFonts w:eastAsia="宋体"/>
                <w:lang w:eastAsia="zh-CN"/>
              </w:rPr>
              <w:t xml:space="preserve">, </w:t>
            </w:r>
            <w:r w:rsidRPr="009D003E">
              <w:rPr>
                <w:rFonts w:eastAsia="宋体"/>
              </w:rPr>
              <w:t xml:space="preserve">as well as </w:t>
            </w:r>
            <w:r w:rsidRPr="009D003E">
              <w:rPr>
                <w:rFonts w:eastAsia="宋体"/>
                <w:lang w:eastAsia="zh-CN"/>
              </w:rPr>
              <w:t xml:space="preserve">Uu Relay RLC channel </w:t>
            </w:r>
            <w:r w:rsidRPr="008C39E1">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5ABD9A96" w14:textId="77777777" w:rsidR="00862E4E" w:rsidRDefault="00862E4E" w:rsidP="00862E4E">
            <w:pPr>
              <w:spacing w:line="259" w:lineRule="auto"/>
              <w:rPr>
                <w:color w:val="000000" w:themeColor="text1"/>
                <w:lang w:eastAsia="zh-CN"/>
              </w:rPr>
            </w:pPr>
          </w:p>
        </w:tc>
        <w:tc>
          <w:tcPr>
            <w:tcW w:w="1040" w:type="pct"/>
          </w:tcPr>
          <w:p w14:paraId="36E050E6" w14:textId="267136AB"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F4E0CE1" w14:textId="77777777" w:rsidTr="00862E4E">
        <w:trPr>
          <w:trHeight w:val="127"/>
        </w:trPr>
        <w:tc>
          <w:tcPr>
            <w:tcW w:w="394" w:type="pct"/>
            <w:shd w:val="clear" w:color="auto" w:fill="auto"/>
          </w:tcPr>
          <w:p w14:paraId="5F0BD93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64982FD9" w14:textId="77777777" w:rsidR="00862E4E" w:rsidRDefault="00862E4E" w:rsidP="00862E4E">
            <w:pPr>
              <w:pStyle w:val="a0"/>
              <w:keepNext/>
              <w:rPr>
                <w:rFonts w:eastAsia="宋体"/>
                <w:color w:val="000000" w:themeColor="text1"/>
                <w:sz w:val="24"/>
              </w:rPr>
            </w:pPr>
            <w:r>
              <w:rPr>
                <w:rFonts w:eastAsia="宋体"/>
                <w:color w:val="000000" w:themeColor="text1"/>
                <w:sz w:val="24"/>
              </w:rPr>
              <w:t>5.3.5.15.1</w:t>
            </w:r>
          </w:p>
        </w:tc>
        <w:tc>
          <w:tcPr>
            <w:tcW w:w="1684" w:type="pct"/>
          </w:tcPr>
          <w:p w14:paraId="3D708C1F" w14:textId="77777777" w:rsidR="00862E4E" w:rsidRPr="00BF3D81" w:rsidRDefault="00862E4E" w:rsidP="00862E4E">
            <w:r w:rsidRPr="00BF3D81">
              <w:rPr>
                <w:rFonts w:eastAsia="Malgun Gothic"/>
              </w:rPr>
              <w:t xml:space="preserve">The </w:t>
            </w:r>
            <w:r w:rsidRPr="00BF3D81">
              <w:t xml:space="preserve">L2 U2N Relay </w:t>
            </w:r>
            <w:r w:rsidRPr="00BF3D81">
              <w:rPr>
                <w:rFonts w:eastAsia="Malgun Gothic"/>
              </w:rPr>
              <w:t>UE shall</w:t>
            </w:r>
            <w:r w:rsidRPr="00BF3D81">
              <w:t>:</w:t>
            </w:r>
          </w:p>
          <w:p w14:paraId="21BC5782" w14:textId="77777777" w:rsidR="00862E4E" w:rsidRPr="00BF3D81" w:rsidRDefault="00862E4E" w:rsidP="00862E4E">
            <w:pPr>
              <w:ind w:left="568" w:hanging="284"/>
            </w:pPr>
            <w:r w:rsidRPr="00BF3D81">
              <w:t>1&gt;</w:t>
            </w:r>
            <w:r w:rsidRPr="00BF3D81">
              <w:tab/>
              <w:t xml:space="preserve">if </w:t>
            </w:r>
            <w:r w:rsidRPr="00BF3D81">
              <w:rPr>
                <w:i/>
              </w:rPr>
              <w:t>sl-L2RelayUE-Config</w:t>
            </w:r>
            <w:r w:rsidRPr="00BF3D81">
              <w:t xml:space="preserve"> is set to setup:</w:t>
            </w:r>
          </w:p>
          <w:p w14:paraId="5175CC53" w14:textId="77777777" w:rsidR="00862E4E" w:rsidRPr="00BF3D81" w:rsidRDefault="00862E4E" w:rsidP="00862E4E">
            <w:pPr>
              <w:ind w:left="851" w:hanging="284"/>
            </w:pPr>
            <w:r w:rsidRPr="00BF3D81">
              <w:t>2&gt;</w:t>
            </w:r>
            <w:r w:rsidRPr="00BF3D81">
              <w:tab/>
              <w:t xml:space="preserve">if the sl-L2RelayUE-Config contains the </w:t>
            </w:r>
            <w:bookmarkStart w:id="168" w:name="OLE_LINK76"/>
            <w:bookmarkStart w:id="169" w:name="OLE_LINK77"/>
            <w:r w:rsidRPr="00BF3D81">
              <w:rPr>
                <w:i/>
                <w:iCs/>
              </w:rPr>
              <w:t>sl-RemoteUE-ToReleaseList</w:t>
            </w:r>
            <w:r w:rsidRPr="00BF3D81">
              <w:t>:</w:t>
            </w:r>
            <w:bookmarkEnd w:id="168"/>
            <w:bookmarkEnd w:id="169"/>
          </w:p>
          <w:p w14:paraId="2F2C6B8A" w14:textId="77777777" w:rsidR="00862E4E" w:rsidRPr="00BF3D81" w:rsidRDefault="00862E4E" w:rsidP="00862E4E">
            <w:pPr>
              <w:ind w:left="1135" w:hanging="284"/>
            </w:pPr>
            <w:r w:rsidRPr="00BF3D81">
              <w:t>3&gt;</w:t>
            </w:r>
            <w:r w:rsidRPr="00BF3D81">
              <w:tab/>
              <w:t>perform the L2 U2N Remote UE release as specified in 5.3.5.15.2;</w:t>
            </w:r>
          </w:p>
          <w:p w14:paraId="56264960" w14:textId="77777777" w:rsidR="00862E4E" w:rsidRPr="00BF3D81" w:rsidRDefault="00862E4E" w:rsidP="00862E4E">
            <w:pPr>
              <w:ind w:left="851" w:hanging="284"/>
            </w:pPr>
            <w:r w:rsidRPr="00BF3D81">
              <w:t>2&gt;</w:t>
            </w:r>
            <w:r w:rsidRPr="00BF3D81">
              <w:tab/>
              <w:t xml:space="preserve">if the </w:t>
            </w:r>
            <w:r w:rsidRPr="00BF3D81">
              <w:rPr>
                <w:i/>
                <w:iCs/>
              </w:rPr>
              <w:t>sl-L2RelayUE-Config</w:t>
            </w:r>
            <w:r w:rsidRPr="00BF3D81">
              <w:t xml:space="preserve"> contains the </w:t>
            </w:r>
            <w:r w:rsidRPr="00BF3D81">
              <w:rPr>
                <w:i/>
                <w:iCs/>
              </w:rPr>
              <w:t>sl-RemoteUE-ToAddModList</w:t>
            </w:r>
            <w:r w:rsidRPr="00BF3D81">
              <w:t>:</w:t>
            </w:r>
          </w:p>
          <w:p w14:paraId="15D9C337" w14:textId="77777777" w:rsidR="00862E4E" w:rsidRPr="00BF3D81" w:rsidRDefault="00862E4E" w:rsidP="00862E4E">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5E22D890" w14:textId="77777777" w:rsidR="00862E4E" w:rsidRDefault="00862E4E" w:rsidP="00862E4E">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79DB065E" w14:textId="77777777" w:rsidR="00862E4E" w:rsidRPr="009D003E" w:rsidRDefault="00862E4E" w:rsidP="00862E4E">
            <w:pPr>
              <w:spacing w:line="259" w:lineRule="auto"/>
              <w:ind w:left="568" w:hanging="284"/>
              <w:jc w:val="center"/>
              <w:rPr>
                <w:rFonts w:eastAsia="宋体"/>
              </w:rPr>
            </w:pPr>
          </w:p>
        </w:tc>
        <w:tc>
          <w:tcPr>
            <w:tcW w:w="1287" w:type="pct"/>
          </w:tcPr>
          <w:p w14:paraId="6290403A" w14:textId="77777777" w:rsidR="00862E4E" w:rsidRDefault="00862E4E" w:rsidP="00862E4E">
            <w:pPr>
              <w:spacing w:line="259" w:lineRule="auto"/>
              <w:rPr>
                <w:color w:val="000000" w:themeColor="text1"/>
                <w:lang w:eastAsia="zh-CN"/>
              </w:rPr>
            </w:pPr>
            <w:r>
              <w:rPr>
                <w:color w:val="000000" w:themeColor="text1"/>
                <w:lang w:eastAsia="zh-CN"/>
              </w:rPr>
              <w:t>“3&gt;” should have the right indentation?</w:t>
            </w:r>
          </w:p>
          <w:p w14:paraId="52FCE97B" w14:textId="77777777" w:rsidR="00862E4E" w:rsidRDefault="00862E4E" w:rsidP="00862E4E">
            <w:pPr>
              <w:spacing w:line="259" w:lineRule="auto"/>
              <w:rPr>
                <w:color w:val="000000" w:themeColor="text1"/>
                <w:lang w:eastAsia="zh-CN"/>
              </w:rPr>
            </w:pPr>
          </w:p>
          <w:p w14:paraId="4B95E98D" w14:textId="77777777" w:rsidR="00862E4E" w:rsidRDefault="00862E4E" w:rsidP="00862E4E">
            <w:pPr>
              <w:spacing w:line="259" w:lineRule="auto"/>
              <w:rPr>
                <w:color w:val="000000" w:themeColor="text1"/>
                <w:lang w:eastAsia="zh-CN"/>
              </w:rPr>
            </w:pPr>
            <w:r>
              <w:rPr>
                <w:color w:val="000000" w:themeColor="text1"/>
                <w:lang w:eastAsia="zh-CN"/>
              </w:rPr>
              <w:t>Should add a line break before “else if sl-L2RelayUE-Config is set to release”?</w:t>
            </w:r>
          </w:p>
        </w:tc>
        <w:tc>
          <w:tcPr>
            <w:tcW w:w="1040" w:type="pct"/>
          </w:tcPr>
          <w:p w14:paraId="512DA634" w14:textId="604AF797"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AE85C0A" w14:textId="77777777" w:rsidTr="00862E4E">
        <w:trPr>
          <w:trHeight w:val="127"/>
        </w:trPr>
        <w:tc>
          <w:tcPr>
            <w:tcW w:w="394" w:type="pct"/>
            <w:shd w:val="clear" w:color="auto" w:fill="auto"/>
          </w:tcPr>
          <w:p w14:paraId="5050F478"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CBF8C8A" w14:textId="77777777" w:rsidR="00862E4E" w:rsidRDefault="00862E4E" w:rsidP="00862E4E">
            <w:pPr>
              <w:pStyle w:val="a0"/>
              <w:keepNext/>
              <w:rPr>
                <w:rFonts w:eastAsia="宋体"/>
                <w:color w:val="000000" w:themeColor="text1"/>
                <w:sz w:val="24"/>
              </w:rPr>
            </w:pPr>
            <w:r>
              <w:rPr>
                <w:rFonts w:eastAsia="宋体"/>
                <w:color w:val="000000" w:themeColor="text1"/>
                <w:sz w:val="24"/>
              </w:rPr>
              <w:t>5.3.5.15.2</w:t>
            </w:r>
          </w:p>
        </w:tc>
        <w:tc>
          <w:tcPr>
            <w:tcW w:w="1684" w:type="pct"/>
          </w:tcPr>
          <w:p w14:paraId="6B7F6804" w14:textId="77777777" w:rsidR="00862E4E" w:rsidRPr="00BF3D81" w:rsidRDefault="00862E4E" w:rsidP="00862E4E">
            <w:pPr>
              <w:rPr>
                <w:rFonts w:eastAsia="MS Mincho"/>
              </w:rPr>
            </w:pPr>
            <w:r w:rsidRPr="00BF3D81">
              <w:t>4&gt;</w:t>
            </w:r>
            <w:r w:rsidRPr="00BF3D81">
              <w:tab/>
              <w:t>indicate upper layers to trigger PC5 unicast link release.The L2 U2</w:t>
            </w:r>
            <w:r>
              <w:t>U</w:t>
            </w:r>
            <w:r w:rsidRPr="00BF3D81">
              <w:t xml:space="preserve"> Relay UE shall:</w:t>
            </w:r>
          </w:p>
          <w:p w14:paraId="11C65226" w14:textId="77777777" w:rsidR="00862E4E" w:rsidRPr="00BF3D81" w:rsidRDefault="00862E4E" w:rsidP="00862E4E">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004A367A" w14:textId="77777777" w:rsidR="00862E4E" w:rsidRPr="00BF3D81" w:rsidRDefault="00862E4E" w:rsidP="00862E4E">
            <w:pPr>
              <w:ind w:left="851" w:hanging="284"/>
            </w:pPr>
            <w:r w:rsidRPr="00BF3D81">
              <w:t>2&gt;</w:t>
            </w:r>
            <w:r w:rsidRPr="00BF3D81">
              <w:tab/>
              <w:t xml:space="preserve">for each </w:t>
            </w:r>
            <w:r w:rsidRPr="00BF3D81">
              <w:rPr>
                <w:i/>
              </w:rPr>
              <w:t xml:space="preserve">SL-DestinationIdentity </w:t>
            </w:r>
            <w:r w:rsidRPr="00BF3D81">
              <w:t xml:space="preserve">value included in the </w:t>
            </w:r>
            <w:r w:rsidRPr="00BF3D81">
              <w:rPr>
                <w:i/>
              </w:rPr>
              <w:t>sl-</w:t>
            </w:r>
            <w:r>
              <w:rPr>
                <w:i/>
              </w:rPr>
              <w:t>U2U-</w:t>
            </w:r>
            <w:r w:rsidRPr="00BF3D81">
              <w:rPr>
                <w:i/>
              </w:rPr>
              <w:t>RemoteUE-ToReleaseList</w:t>
            </w:r>
            <w:r w:rsidRPr="00BF3D81">
              <w:t>:</w:t>
            </w:r>
          </w:p>
          <w:p w14:paraId="3A18A26A" w14:textId="77777777" w:rsidR="00862E4E" w:rsidRPr="00BF3D81" w:rsidRDefault="00862E4E" w:rsidP="00862E4E">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E1B89E9" w14:textId="77777777" w:rsidR="00862E4E" w:rsidRPr="00BF3D81" w:rsidRDefault="00862E4E" w:rsidP="00862E4E">
            <w:pPr>
              <w:rPr>
                <w:rFonts w:eastAsia="Malgun Gothic"/>
              </w:rPr>
            </w:pPr>
          </w:p>
        </w:tc>
        <w:tc>
          <w:tcPr>
            <w:tcW w:w="1287" w:type="pct"/>
          </w:tcPr>
          <w:p w14:paraId="618689DB" w14:textId="77777777" w:rsidR="00862E4E" w:rsidRDefault="00862E4E" w:rsidP="00862E4E">
            <w:pPr>
              <w:spacing w:line="259" w:lineRule="auto"/>
              <w:rPr>
                <w:color w:val="000000" w:themeColor="text1"/>
                <w:lang w:eastAsia="zh-CN"/>
              </w:rPr>
            </w:pPr>
            <w:r>
              <w:rPr>
                <w:color w:val="000000" w:themeColor="text1"/>
                <w:lang w:eastAsia="zh-CN"/>
              </w:rPr>
              <w:t>“4&gt;” should have the right identation?</w:t>
            </w:r>
          </w:p>
          <w:p w14:paraId="01638B14" w14:textId="77777777" w:rsidR="00862E4E" w:rsidRDefault="00862E4E" w:rsidP="00862E4E">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62DB1CAF" w14:textId="5D367FC8"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8735618" w14:textId="77777777" w:rsidTr="00862E4E">
        <w:trPr>
          <w:trHeight w:val="127"/>
        </w:trPr>
        <w:tc>
          <w:tcPr>
            <w:tcW w:w="394" w:type="pct"/>
            <w:shd w:val="clear" w:color="auto" w:fill="auto"/>
          </w:tcPr>
          <w:p w14:paraId="0F1FB13F" w14:textId="77777777" w:rsidR="00862E4E" w:rsidRDefault="00862E4E" w:rsidP="00862E4E">
            <w:pPr>
              <w:pStyle w:val="a0"/>
              <w:keepNext/>
              <w:rPr>
                <w:rFonts w:eastAsia="PMingLiU"/>
                <w:bCs/>
                <w:lang w:val="en-US" w:eastAsia="zh-TW"/>
              </w:rPr>
            </w:pPr>
          </w:p>
        </w:tc>
        <w:tc>
          <w:tcPr>
            <w:tcW w:w="595" w:type="pct"/>
          </w:tcPr>
          <w:p w14:paraId="4DDF678C" w14:textId="77777777" w:rsidR="00862E4E" w:rsidRDefault="00862E4E" w:rsidP="00862E4E">
            <w:pPr>
              <w:pStyle w:val="a0"/>
              <w:keepNext/>
              <w:rPr>
                <w:rFonts w:eastAsia="宋体"/>
                <w:color w:val="000000" w:themeColor="text1"/>
                <w:sz w:val="24"/>
              </w:rPr>
            </w:pPr>
            <w:r>
              <w:rPr>
                <w:rFonts w:eastAsia="宋体"/>
                <w:color w:val="000000" w:themeColor="text1"/>
                <w:sz w:val="24"/>
              </w:rPr>
              <w:t>5.3.5.16.1</w:t>
            </w:r>
          </w:p>
        </w:tc>
        <w:tc>
          <w:tcPr>
            <w:tcW w:w="1684" w:type="pct"/>
          </w:tcPr>
          <w:p w14:paraId="0E943F67" w14:textId="77777777" w:rsidR="00862E4E" w:rsidRPr="00BF3D81" w:rsidRDefault="00862E4E" w:rsidP="00862E4E">
            <w:pPr>
              <w:keepNext/>
              <w:keepLines/>
              <w:spacing w:before="120"/>
              <w:ind w:left="1701" w:hanging="1701"/>
              <w:outlineLvl w:val="4"/>
              <w:rPr>
                <w:rFonts w:ascii="Arial" w:eastAsia="MS Mincho" w:hAnsi="Arial"/>
                <w:sz w:val="22"/>
              </w:rPr>
            </w:pPr>
            <w:r w:rsidRPr="00BF3D81">
              <w:rPr>
                <w:rFonts w:ascii="Arial" w:eastAsia="MS Mincho" w:hAnsi="Arial"/>
                <w:sz w:val="22"/>
              </w:rPr>
              <w:t>5.3.5.1</w:t>
            </w:r>
            <w:r>
              <w:rPr>
                <w:rFonts w:ascii="Arial" w:eastAsia="MS Mincho" w:hAnsi="Arial"/>
                <w:sz w:val="22"/>
              </w:rPr>
              <w:t>6</w:t>
            </w:r>
            <w:r w:rsidRPr="00BF3D81">
              <w:rPr>
                <w:rFonts w:ascii="Arial" w:eastAsia="MS Mincho" w:hAnsi="Arial"/>
                <w:sz w:val="22"/>
              </w:rPr>
              <w:t>.</w:t>
            </w:r>
            <w:r>
              <w:rPr>
                <w:rFonts w:ascii="Arial" w:eastAsia="MS Mincho" w:hAnsi="Arial"/>
                <w:sz w:val="22"/>
              </w:rPr>
              <w:t>1</w:t>
            </w:r>
            <w:r w:rsidRPr="00BF3D81">
              <w:rPr>
                <w:rFonts w:ascii="Arial" w:eastAsia="MS Mincho"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MS Mincho" w:hAnsi="Arial"/>
                <w:sz w:val="22"/>
              </w:rPr>
              <w:t xml:space="preserve"> Release</w:t>
            </w:r>
          </w:p>
          <w:p w14:paraId="68510837" w14:textId="77777777" w:rsidR="00862E4E" w:rsidRPr="00BF3D81" w:rsidRDefault="00862E4E" w:rsidP="00862E4E">
            <w:pPr>
              <w:rPr>
                <w:rFonts w:eastAsia="MS Mincho"/>
              </w:rPr>
            </w:pPr>
            <w:r w:rsidRPr="00BF3D81">
              <w:t>The L2 U2N Relay UE shall:</w:t>
            </w:r>
          </w:p>
          <w:p w14:paraId="07B50FDC" w14:textId="77777777" w:rsidR="00862E4E" w:rsidRPr="00BF3D81" w:rsidRDefault="00862E4E" w:rsidP="00862E4E"/>
        </w:tc>
        <w:tc>
          <w:tcPr>
            <w:tcW w:w="1287" w:type="pct"/>
          </w:tcPr>
          <w:p w14:paraId="482E1149" w14:textId="77777777" w:rsidR="00862E4E" w:rsidRDefault="00862E4E" w:rsidP="00862E4E">
            <w:pPr>
              <w:spacing w:line="259" w:lineRule="auto"/>
              <w:rPr>
                <w:color w:val="000000" w:themeColor="text1"/>
                <w:lang w:eastAsia="zh-CN"/>
              </w:rPr>
            </w:pPr>
            <w:r>
              <w:rPr>
                <w:color w:val="000000" w:themeColor="text1"/>
                <w:lang w:eastAsia="zh-CN"/>
              </w:rPr>
              <w:t>Should be “The L2 U2U Remote UE shall:”?</w:t>
            </w:r>
          </w:p>
        </w:tc>
        <w:tc>
          <w:tcPr>
            <w:tcW w:w="1040" w:type="pct"/>
          </w:tcPr>
          <w:p w14:paraId="2A59F75C" w14:textId="24075D8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C50F549" w14:textId="77777777" w:rsidTr="00862E4E">
        <w:trPr>
          <w:trHeight w:val="127"/>
        </w:trPr>
        <w:tc>
          <w:tcPr>
            <w:tcW w:w="394" w:type="pct"/>
            <w:shd w:val="clear" w:color="auto" w:fill="auto"/>
          </w:tcPr>
          <w:p w14:paraId="5BBAB01B" w14:textId="77777777" w:rsidR="00862E4E" w:rsidRDefault="00862E4E" w:rsidP="00862E4E">
            <w:pPr>
              <w:pStyle w:val="a0"/>
              <w:keepNext/>
              <w:rPr>
                <w:rFonts w:eastAsia="PMingLiU"/>
                <w:bCs/>
                <w:lang w:val="en-US" w:eastAsia="zh-TW"/>
              </w:rPr>
            </w:pPr>
          </w:p>
        </w:tc>
        <w:tc>
          <w:tcPr>
            <w:tcW w:w="595" w:type="pct"/>
          </w:tcPr>
          <w:p w14:paraId="2402F066"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1FCD44CF"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the MCG (i.e. direct path) in accordance with clause 5.3.10 while the transmission of indirect path is suspended as specified in 5.xyy; or1&gt;</w:t>
            </w:r>
            <w:r w:rsidRPr="009D003E">
              <w:rPr>
                <w:rFonts w:eastAsia="宋体"/>
              </w:rPr>
              <w:tab/>
            </w:r>
            <w:r w:rsidRPr="009D003E">
              <w:rPr>
                <w:rFonts w:eastAsia="宋体"/>
                <w:lang w:eastAsia="zh-CN"/>
              </w:rPr>
              <w:t xml:space="preserve">if MP is configured, </w:t>
            </w:r>
            <w:r w:rsidRPr="009D003E">
              <w:rPr>
                <w:rFonts w:eastAsia="宋体"/>
              </w:rPr>
              <w:t>upon detecting sidelink radio link failure of SL indirect path by L2 U2N Remote UE, in accordance with clause 5.8.9.3, while MCG transmission (i.e. direct path) is suspended as specified in clause 5.7.3b; or</w:t>
            </w:r>
          </w:p>
          <w:p w14:paraId="20D5852E" w14:textId="77777777" w:rsidR="00862E4E" w:rsidRPr="00BF3D81" w:rsidRDefault="00862E4E" w:rsidP="00862E4E">
            <w:pPr>
              <w:keepNext/>
              <w:keepLines/>
              <w:spacing w:before="120"/>
              <w:ind w:left="1701" w:hanging="1701"/>
              <w:outlineLvl w:val="4"/>
              <w:rPr>
                <w:rFonts w:ascii="Arial" w:eastAsia="MS Mincho" w:hAnsi="Arial"/>
                <w:sz w:val="22"/>
              </w:rPr>
            </w:pPr>
          </w:p>
        </w:tc>
        <w:tc>
          <w:tcPr>
            <w:tcW w:w="1287" w:type="pct"/>
          </w:tcPr>
          <w:p w14:paraId="3A62F03B"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00A6DBF5" w14:textId="03BC08E3"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98D0D2E" w14:textId="77777777" w:rsidTr="00862E4E">
        <w:trPr>
          <w:trHeight w:val="127"/>
        </w:trPr>
        <w:tc>
          <w:tcPr>
            <w:tcW w:w="394" w:type="pct"/>
            <w:shd w:val="clear" w:color="auto" w:fill="auto"/>
          </w:tcPr>
          <w:p w14:paraId="68DEBC99" w14:textId="77777777" w:rsidR="00862E4E" w:rsidRDefault="00862E4E" w:rsidP="00862E4E">
            <w:pPr>
              <w:pStyle w:val="a0"/>
              <w:keepNext/>
              <w:rPr>
                <w:rFonts w:eastAsia="PMingLiU"/>
                <w:bCs/>
                <w:lang w:val="en-US" w:eastAsia="zh-TW"/>
              </w:rPr>
            </w:pPr>
          </w:p>
        </w:tc>
        <w:tc>
          <w:tcPr>
            <w:tcW w:w="595" w:type="pct"/>
          </w:tcPr>
          <w:p w14:paraId="43F61F13"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5412E3D5"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r>
            <w:r w:rsidRPr="009D003E">
              <w:rPr>
                <w:rFonts w:eastAsia="宋体"/>
              </w:rPr>
              <w:t>release the SRAP entity</w:t>
            </w:r>
            <w:r w:rsidRPr="009D003E">
              <w:rPr>
                <w:rFonts w:eastAsia="宋体"/>
                <w:lang w:eastAsia="zh-CN"/>
              </w:rPr>
              <w:t>, if configured;1&gt;</w:t>
            </w:r>
            <w:r w:rsidRPr="009D003E">
              <w:rPr>
                <w:rFonts w:eastAsia="宋体"/>
                <w:lang w:eastAsia="zh-CN"/>
              </w:rPr>
              <w:tab/>
            </w:r>
            <w:r w:rsidRPr="009D003E">
              <w:rPr>
                <w:rFonts w:eastAsia="宋体"/>
              </w:rPr>
              <w:t>if SL indirect path is configured:</w:t>
            </w:r>
          </w:p>
          <w:p w14:paraId="73BB4A9A" w14:textId="77777777" w:rsidR="00862E4E" w:rsidRPr="009D003E" w:rsidRDefault="00862E4E" w:rsidP="00862E4E">
            <w:pPr>
              <w:spacing w:line="259" w:lineRule="auto"/>
              <w:ind w:left="851" w:hanging="284"/>
              <w:rPr>
                <w:rFonts w:eastAsia="宋体"/>
              </w:rPr>
            </w:pPr>
            <w:r w:rsidRPr="009D003E">
              <w:rPr>
                <w:rFonts w:eastAsia="宋体"/>
              </w:rPr>
              <w:t>2&gt;</w:t>
            </w:r>
            <w:r w:rsidRPr="009D003E">
              <w:rPr>
                <w:rFonts w:eastAsia="宋体"/>
              </w:rPr>
              <w:tab/>
              <w:t xml:space="preserve">release </w:t>
            </w:r>
            <w:r w:rsidRPr="009D003E">
              <w:rPr>
                <w:rFonts w:eastAsia="宋体"/>
                <w:i/>
              </w:rPr>
              <w:t>sl-IndirectPathAddChange</w:t>
            </w:r>
            <w:r w:rsidRPr="009D003E">
              <w:rPr>
                <w:rFonts w:eastAsia="宋体"/>
              </w:rPr>
              <w:t>;</w:t>
            </w:r>
          </w:p>
          <w:p w14:paraId="7329E92F" w14:textId="77777777" w:rsidR="00862E4E" w:rsidRPr="009D003E" w:rsidRDefault="00862E4E" w:rsidP="00862E4E">
            <w:pPr>
              <w:spacing w:line="259" w:lineRule="auto"/>
              <w:ind w:left="851" w:hanging="284"/>
              <w:rPr>
                <w:rFonts w:eastAsia="宋体"/>
              </w:rPr>
            </w:pPr>
            <w:r w:rsidRPr="009D003E">
              <w:rPr>
                <w:rFonts w:eastAsia="宋体"/>
              </w:rPr>
              <w:t>2&gt; indicate upper layers to trigger PC5 unicast link release of the SL indirect path;</w:t>
            </w:r>
          </w:p>
          <w:p w14:paraId="29E39800" w14:textId="77777777" w:rsidR="00862E4E" w:rsidRPr="009D003E" w:rsidRDefault="00862E4E" w:rsidP="00862E4E">
            <w:pPr>
              <w:spacing w:line="259" w:lineRule="auto"/>
              <w:ind w:left="568" w:hanging="284"/>
              <w:rPr>
                <w:rFonts w:eastAsia="宋体"/>
                <w:lang w:eastAsia="zh-CN"/>
              </w:rPr>
            </w:pPr>
          </w:p>
        </w:tc>
        <w:tc>
          <w:tcPr>
            <w:tcW w:w="1287" w:type="pct"/>
          </w:tcPr>
          <w:p w14:paraId="1B4B0F72"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299C3AEB" w14:textId="08B0FDD1"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4AAACB45" w14:textId="77777777" w:rsidTr="00862E4E">
        <w:trPr>
          <w:trHeight w:val="127"/>
        </w:trPr>
        <w:tc>
          <w:tcPr>
            <w:tcW w:w="394" w:type="pct"/>
            <w:shd w:val="clear" w:color="auto" w:fill="auto"/>
          </w:tcPr>
          <w:p w14:paraId="633F864F"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1710746C" w14:textId="77777777" w:rsidR="00862E4E" w:rsidRDefault="00862E4E" w:rsidP="00862E4E">
            <w:pPr>
              <w:pStyle w:val="a0"/>
              <w:keepNext/>
              <w:rPr>
                <w:rFonts w:eastAsia="宋体"/>
                <w:color w:val="000000" w:themeColor="text1"/>
                <w:sz w:val="24"/>
              </w:rPr>
            </w:pPr>
            <w:r>
              <w:rPr>
                <w:rFonts w:eastAsia="宋体"/>
                <w:color w:val="000000" w:themeColor="text1"/>
                <w:sz w:val="24"/>
              </w:rPr>
              <w:t>5.7.3c.1</w:t>
            </w:r>
          </w:p>
        </w:tc>
        <w:tc>
          <w:tcPr>
            <w:tcW w:w="1684" w:type="pct"/>
          </w:tcPr>
          <w:p w14:paraId="6D4F000A"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5.7.3c.1</w:t>
            </w:r>
            <w:r w:rsidRPr="00CE1E5B">
              <w:rPr>
                <w:rFonts w:ascii="Arial" w:eastAsia="宋体" w:hAnsi="Arial"/>
                <w:sz w:val="24"/>
              </w:rPr>
              <w:tab/>
              <w:t>General</w:t>
            </w:r>
          </w:p>
          <w:p w14:paraId="0AC1714D" w14:textId="77777777" w:rsidR="00862E4E" w:rsidRPr="00CE1E5B" w:rsidRDefault="00862E4E" w:rsidP="00862E4E">
            <w:pPr>
              <w:keepNext/>
              <w:keepLines/>
              <w:spacing w:before="60" w:line="259" w:lineRule="auto"/>
              <w:jc w:val="center"/>
              <w:rPr>
                <w:rFonts w:ascii="Arial" w:eastAsia="宋体" w:hAnsi="Arial"/>
                <w:b/>
              </w:rPr>
            </w:pPr>
            <w:ins w:id="170" w:author="Huawei, HiSilicon_Post R2#124" w:date="2023-11-23T14:43:00Z">
              <w:r>
                <w:rPr>
                  <w:rFonts w:ascii="Arial" w:eastAsia="宋体" w:hAnsi="Arial"/>
                  <w:b/>
                  <w:noProof/>
                </w:rPr>
                <w:object w:dxaOrig="4575" w:dyaOrig="2070" w14:anchorId="2BD6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5pt;height:103.3pt;mso-width-percent:0;mso-height-percent:0;mso-width-percent:0;mso-height-percent:0" o:ole="">
                    <v:imagedata r:id="rId16" o:title=""/>
                  </v:shape>
                  <o:OLEObject Type="Embed" ProgID="Mscgen.Chart" ShapeID="_x0000_i1025" DrawAspect="Content" ObjectID="_1762946409" r:id="rId17"/>
                </w:object>
              </w:r>
            </w:ins>
          </w:p>
          <w:p w14:paraId="3A245F94" w14:textId="77777777" w:rsidR="00862E4E" w:rsidRPr="00CE1E5B" w:rsidRDefault="00862E4E" w:rsidP="00862E4E">
            <w:pPr>
              <w:keepLines/>
              <w:spacing w:after="240" w:line="259" w:lineRule="auto"/>
              <w:jc w:val="center"/>
              <w:rPr>
                <w:rFonts w:ascii="Arial" w:eastAsia="宋体" w:hAnsi="Arial"/>
                <w:b/>
              </w:rPr>
            </w:pPr>
            <w:r w:rsidRPr="00CE1E5B">
              <w:rPr>
                <w:rFonts w:ascii="Arial" w:eastAsia="宋体" w:hAnsi="Arial"/>
                <w:b/>
              </w:rPr>
              <w:t>Figure 5.7.3.1c-1: Indirect path failure information</w:t>
            </w:r>
          </w:p>
          <w:p w14:paraId="20738AFB" w14:textId="77777777" w:rsidR="00862E4E" w:rsidRDefault="00862E4E" w:rsidP="00862E4E">
            <w:pPr>
              <w:spacing w:line="259" w:lineRule="auto"/>
              <w:rPr>
                <w:rFonts w:eastAsia="宋体"/>
              </w:rPr>
            </w:pPr>
          </w:p>
          <w:p w14:paraId="0BA78D56" w14:textId="77777777" w:rsidR="00862E4E" w:rsidRPr="009D003E" w:rsidRDefault="00862E4E" w:rsidP="00862E4E">
            <w:pPr>
              <w:spacing w:line="259" w:lineRule="auto"/>
              <w:rPr>
                <w:rFonts w:eastAsia="宋体"/>
              </w:rPr>
            </w:pPr>
            <w:r w:rsidRPr="00CE1E5B">
              <w:rPr>
                <w:rFonts w:eastAsia="宋体"/>
              </w:rPr>
              <w:t>The purpose of this procedure is to inform NR RAN about an indirect path failure the MP remote UE has experienced.</w:t>
            </w:r>
          </w:p>
        </w:tc>
        <w:tc>
          <w:tcPr>
            <w:tcW w:w="1287" w:type="pct"/>
          </w:tcPr>
          <w:p w14:paraId="35E5E107" w14:textId="77777777" w:rsidR="00862E4E" w:rsidRDefault="00862E4E" w:rsidP="00862E4E">
            <w:pPr>
              <w:spacing w:line="259" w:lineRule="auto"/>
              <w:rPr>
                <w:color w:val="000000" w:themeColor="text1"/>
                <w:lang w:eastAsia="zh-CN"/>
              </w:rPr>
            </w:pPr>
          </w:p>
          <w:p w14:paraId="4EF699A4" w14:textId="77777777" w:rsidR="00862E4E" w:rsidRDefault="00862E4E" w:rsidP="00862E4E">
            <w:pPr>
              <w:spacing w:line="259" w:lineRule="auto"/>
              <w:rPr>
                <w:color w:val="000000" w:themeColor="text1"/>
                <w:lang w:eastAsia="zh-CN"/>
              </w:rPr>
            </w:pPr>
            <w:r>
              <w:rPr>
                <w:color w:val="000000" w:themeColor="text1"/>
                <w:lang w:eastAsia="zh-CN"/>
              </w:rPr>
              <w:t>Figure title should be “Figure 5.7.3c.1-1”?</w:t>
            </w:r>
          </w:p>
          <w:p w14:paraId="65710915" w14:textId="77777777" w:rsidR="00862E4E" w:rsidRDefault="00862E4E" w:rsidP="00862E4E">
            <w:pPr>
              <w:spacing w:line="259" w:lineRule="auto"/>
              <w:rPr>
                <w:color w:val="000000" w:themeColor="text1"/>
                <w:lang w:eastAsia="zh-CN"/>
              </w:rPr>
            </w:pPr>
          </w:p>
          <w:p w14:paraId="3C766909" w14:textId="77777777" w:rsidR="00862E4E" w:rsidRDefault="00862E4E" w:rsidP="00862E4E">
            <w:pPr>
              <w:spacing w:line="259" w:lineRule="auto"/>
              <w:rPr>
                <w:color w:val="000000" w:themeColor="text1"/>
                <w:lang w:eastAsia="zh-CN"/>
              </w:rPr>
            </w:pPr>
          </w:p>
          <w:p w14:paraId="25A84228" w14:textId="77777777" w:rsidR="00862E4E" w:rsidRDefault="00862E4E" w:rsidP="00862E4E">
            <w:pPr>
              <w:spacing w:line="259" w:lineRule="auto"/>
              <w:rPr>
                <w:color w:val="000000" w:themeColor="text1"/>
                <w:lang w:eastAsia="zh-CN"/>
              </w:rPr>
            </w:pPr>
          </w:p>
          <w:p w14:paraId="42FEC1BD" w14:textId="77777777" w:rsidR="00862E4E" w:rsidRDefault="00862E4E" w:rsidP="00862E4E">
            <w:pPr>
              <w:spacing w:line="259" w:lineRule="auto"/>
              <w:rPr>
                <w:color w:val="000000" w:themeColor="text1"/>
                <w:lang w:eastAsia="zh-CN"/>
              </w:rPr>
            </w:pPr>
          </w:p>
          <w:p w14:paraId="425B34E5" w14:textId="77777777" w:rsidR="00862E4E" w:rsidRDefault="00862E4E" w:rsidP="00862E4E">
            <w:pPr>
              <w:spacing w:line="259" w:lineRule="auto"/>
              <w:rPr>
                <w:color w:val="000000" w:themeColor="text1"/>
                <w:lang w:eastAsia="zh-CN"/>
              </w:rPr>
            </w:pPr>
          </w:p>
          <w:p w14:paraId="400908BD" w14:textId="77777777" w:rsidR="00862E4E" w:rsidRDefault="00862E4E" w:rsidP="00862E4E">
            <w:pPr>
              <w:spacing w:line="259" w:lineRule="auto"/>
              <w:rPr>
                <w:color w:val="000000" w:themeColor="text1"/>
                <w:lang w:eastAsia="zh-CN"/>
              </w:rPr>
            </w:pPr>
          </w:p>
          <w:p w14:paraId="35A10271" w14:textId="77777777" w:rsidR="00862E4E" w:rsidRDefault="00862E4E" w:rsidP="00862E4E">
            <w:pPr>
              <w:spacing w:line="259" w:lineRule="auto"/>
              <w:rPr>
                <w:color w:val="000000" w:themeColor="text1"/>
                <w:lang w:eastAsia="zh-CN"/>
              </w:rPr>
            </w:pPr>
          </w:p>
          <w:p w14:paraId="7CE78356" w14:textId="77777777" w:rsidR="00862E4E" w:rsidRDefault="00862E4E" w:rsidP="00862E4E">
            <w:pPr>
              <w:spacing w:line="259" w:lineRule="auto"/>
              <w:rPr>
                <w:color w:val="000000" w:themeColor="text1"/>
                <w:lang w:eastAsia="zh-CN"/>
              </w:rPr>
            </w:pPr>
          </w:p>
          <w:p w14:paraId="58A675B9" w14:textId="77777777" w:rsidR="00862E4E" w:rsidRDefault="00862E4E" w:rsidP="00862E4E">
            <w:pPr>
              <w:spacing w:line="259" w:lineRule="auto"/>
              <w:rPr>
                <w:color w:val="000000" w:themeColor="text1"/>
                <w:lang w:eastAsia="zh-CN"/>
              </w:rPr>
            </w:pPr>
            <w:r>
              <w:rPr>
                <w:color w:val="000000" w:themeColor="text1"/>
                <w:lang w:eastAsia="zh-CN"/>
              </w:rPr>
              <w:t>“NR RAN” should be “NG RAN”?</w:t>
            </w:r>
          </w:p>
        </w:tc>
        <w:tc>
          <w:tcPr>
            <w:tcW w:w="1040" w:type="pct"/>
          </w:tcPr>
          <w:p w14:paraId="5AF643EE" w14:textId="77777777" w:rsidR="00862E4E" w:rsidRDefault="00DE40E4" w:rsidP="00862E4E">
            <w:pPr>
              <w:pStyle w:val="a0"/>
              <w:keepNext/>
              <w:rPr>
                <w:rFonts w:ascii="Times New Roman" w:eastAsia="等线" w:hAnsi="Times New Roman"/>
                <w:bCs/>
                <w:lang w:val="en-US"/>
              </w:rPr>
            </w:pPr>
            <w:r>
              <w:rPr>
                <w:rFonts w:ascii="Times New Roman" w:eastAsia="等线" w:hAnsi="Times New Roman"/>
                <w:bCs/>
                <w:lang w:val="en-US"/>
              </w:rPr>
              <w:t xml:space="preserve">For Figure title: </w:t>
            </w: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p w14:paraId="04FF213D" w14:textId="7D213D2B" w:rsidR="00DE40E4"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N</w:t>
            </w:r>
            <w:r>
              <w:rPr>
                <w:rFonts w:ascii="Times New Roman" w:eastAsia="等线" w:hAnsi="Times New Roman"/>
                <w:bCs/>
                <w:lang w:val="en-US"/>
              </w:rPr>
              <w:t>G RAN also include ng-eNB, which is not in the scope, so NR RAN seems to be correct.</w:t>
            </w:r>
          </w:p>
        </w:tc>
      </w:tr>
      <w:tr w:rsidR="00862E4E" w:rsidRPr="00C91AAE" w14:paraId="3CCDAF16" w14:textId="77777777" w:rsidTr="00862E4E">
        <w:trPr>
          <w:trHeight w:val="127"/>
        </w:trPr>
        <w:tc>
          <w:tcPr>
            <w:tcW w:w="394" w:type="pct"/>
            <w:shd w:val="clear" w:color="auto" w:fill="auto"/>
          </w:tcPr>
          <w:p w14:paraId="1544F30E" w14:textId="77777777" w:rsidR="00862E4E" w:rsidRDefault="00862E4E" w:rsidP="00862E4E">
            <w:pPr>
              <w:pStyle w:val="a0"/>
              <w:keepNext/>
              <w:rPr>
                <w:rFonts w:eastAsia="PMingLiU"/>
                <w:bCs/>
                <w:lang w:val="en-US" w:eastAsia="zh-TW"/>
              </w:rPr>
            </w:pPr>
          </w:p>
        </w:tc>
        <w:tc>
          <w:tcPr>
            <w:tcW w:w="595" w:type="pct"/>
          </w:tcPr>
          <w:p w14:paraId="112D2386" w14:textId="77777777" w:rsidR="00862E4E" w:rsidRDefault="00862E4E" w:rsidP="00862E4E">
            <w:pPr>
              <w:pStyle w:val="a0"/>
              <w:keepNext/>
              <w:rPr>
                <w:rFonts w:eastAsia="宋体"/>
                <w:color w:val="000000" w:themeColor="text1"/>
                <w:sz w:val="24"/>
              </w:rPr>
            </w:pPr>
            <w:r>
              <w:rPr>
                <w:rFonts w:eastAsia="宋体"/>
                <w:color w:val="000000" w:themeColor="text1"/>
                <w:sz w:val="24"/>
              </w:rPr>
              <w:t>5.7.3c.4</w:t>
            </w:r>
          </w:p>
        </w:tc>
        <w:tc>
          <w:tcPr>
            <w:tcW w:w="1684" w:type="pct"/>
          </w:tcPr>
          <w:p w14:paraId="0BB89171"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r w:rsidRPr="00CE1E5B">
              <w:rPr>
                <w:rFonts w:ascii="Arial" w:eastAsia="宋体" w:hAnsi="Arial"/>
                <w:i/>
                <w:sz w:val="24"/>
              </w:rPr>
              <w:t>IndirectPathFailureInformation</w:t>
            </w:r>
            <w:r w:rsidRPr="00CE1E5B">
              <w:rPr>
                <w:rFonts w:ascii="Arial" w:eastAsia="宋体" w:hAnsi="Arial"/>
                <w:sz w:val="24"/>
              </w:rPr>
              <w:t xml:space="preserve"> message</w:t>
            </w:r>
          </w:p>
          <w:p w14:paraId="42B053A6" w14:textId="77777777" w:rsidR="00862E4E" w:rsidRPr="00CE1E5B" w:rsidRDefault="00862E4E" w:rsidP="00862E4E">
            <w:pPr>
              <w:spacing w:line="259" w:lineRule="auto"/>
              <w:rPr>
                <w:rFonts w:eastAsia="宋体"/>
                <w:lang w:eastAsia="zh-CN"/>
              </w:rPr>
            </w:pPr>
            <w:r w:rsidRPr="00CE1E5B">
              <w:rPr>
                <w:rFonts w:eastAsia="宋体"/>
                <w:lang w:eastAsia="zh-CN"/>
              </w:rPr>
              <w:t xml:space="preserve">The UE shall set the contents of the </w:t>
            </w:r>
            <w:r w:rsidRPr="00CE1E5B">
              <w:rPr>
                <w:rFonts w:eastAsia="宋体"/>
                <w:i/>
                <w:lang w:eastAsia="zh-CN"/>
              </w:rPr>
              <w:t>Indire</w:t>
            </w:r>
            <w:r>
              <w:rPr>
                <w:rFonts w:eastAsia="宋体"/>
                <w:i/>
                <w:lang w:eastAsia="zh-CN"/>
              </w:rPr>
              <w:t>c</w:t>
            </w:r>
            <w:r w:rsidRPr="00CE1E5B">
              <w:rPr>
                <w:rFonts w:eastAsia="宋体"/>
                <w:i/>
                <w:lang w:eastAsia="zh-CN"/>
              </w:rPr>
              <w:t>tPathFailureInformation</w:t>
            </w:r>
            <w:r w:rsidRPr="00CE1E5B">
              <w:rPr>
                <w:rFonts w:eastAsia="宋体"/>
                <w:lang w:eastAsia="zh-CN"/>
              </w:rPr>
              <w:t xml:space="preserve"> message as follows:</w:t>
            </w:r>
          </w:p>
          <w:p w14:paraId="0185D89B"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set the </w:t>
            </w:r>
            <w:r w:rsidRPr="00CE1E5B">
              <w:rPr>
                <w:rFonts w:eastAsia="宋体"/>
                <w:i/>
              </w:rPr>
              <w:t>failureTypeIndirectPath</w:t>
            </w:r>
            <w:r w:rsidRPr="00CE1E5B">
              <w:rPr>
                <w:rFonts w:eastAsia="宋体"/>
              </w:rPr>
              <w:t xml:space="preserve"> in accordance with 5.7.3c.3;</w:t>
            </w:r>
          </w:p>
          <w:p w14:paraId="06D368DC" w14:textId="77777777" w:rsidR="00862E4E" w:rsidRDefault="00862E4E" w:rsidP="00862E4E">
            <w:pPr>
              <w:spacing w:line="259" w:lineRule="auto"/>
              <w:ind w:left="568" w:hanging="284"/>
            </w:pPr>
            <w:r w:rsidRPr="001E13E9">
              <w:t>1&gt;</w:t>
            </w:r>
            <w:r w:rsidRPr="001E13E9">
              <w:tab/>
            </w:r>
            <w:r w:rsidRPr="00CE1E5B">
              <w:rPr>
                <w:rFonts w:eastAsia="宋体"/>
              </w:rPr>
              <w:t>if the procedure was initiated to report SL indirect path failure:</w:t>
            </w:r>
            <w:r>
              <w:t xml:space="preserve"> </w:t>
            </w:r>
          </w:p>
          <w:p w14:paraId="776A7C63" w14:textId="77777777" w:rsidR="00862E4E" w:rsidRDefault="00862E4E" w:rsidP="00862E4E">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r w:rsidRPr="00BF3D81">
              <w:rPr>
                <w:i/>
              </w:rPr>
              <w:t>sl-MeasResultServingRelay</w:t>
            </w:r>
            <w:r w:rsidRPr="00BF3D81">
              <w:t xml:space="preserve"> </w:t>
            </w:r>
            <w:r>
              <w:t>to include the measurement result for serving L2 U2N Relay UE</w:t>
            </w:r>
            <w:r w:rsidRPr="00DA1759">
              <w:rPr>
                <w:rFonts w:eastAsia="MS Mincho"/>
              </w:rPr>
              <w:t xml:space="preserve"> </w:t>
            </w:r>
            <w:r>
              <w:rPr>
                <w:rFonts w:eastAsia="MS Mincho"/>
              </w:rPr>
              <w:t>if available</w:t>
            </w:r>
            <w:r>
              <w:t>;</w:t>
            </w:r>
          </w:p>
          <w:p w14:paraId="4B32DDB5" w14:textId="77777777" w:rsidR="00862E4E" w:rsidRDefault="00862E4E" w:rsidP="00862E4E">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r w:rsidRPr="00905707">
              <w:rPr>
                <w:i/>
                <w:lang w:eastAsia="ja-JP"/>
              </w:rPr>
              <w:t xml:space="preserve">measObjectRelay </w:t>
            </w:r>
            <w:r w:rsidRPr="00BF3D81">
              <w:rPr>
                <w:lang w:eastAsia="ja-JP"/>
              </w:rPr>
              <w:t xml:space="preserve">included </w:t>
            </w:r>
            <w:r w:rsidRPr="00905707">
              <w:rPr>
                <w:i/>
                <w:lang w:eastAsia="ja-JP"/>
              </w:rPr>
              <w:t>MeasConfig</w:t>
            </w:r>
            <w:r>
              <w:rPr>
                <w:lang w:eastAsia="ja-JP"/>
              </w:rPr>
              <w:t xml:space="preserve">, and for which </w:t>
            </w:r>
            <w:r w:rsidRPr="00BF3D81">
              <w:rPr>
                <w:lang w:eastAsia="ja-JP"/>
              </w:rPr>
              <w:t>measurement results are available</w:t>
            </w:r>
            <w:r w:rsidRPr="001E13E9">
              <w:rPr>
                <w:lang w:eastAsia="ja-JP"/>
              </w:rPr>
              <w:t>:</w:t>
            </w:r>
          </w:p>
          <w:p w14:paraId="79705506" w14:textId="77777777" w:rsidR="00862E4E" w:rsidRPr="00CE1E5B" w:rsidRDefault="00862E4E" w:rsidP="00862E4E">
            <w:pPr>
              <w:spacing w:line="259" w:lineRule="auto"/>
              <w:ind w:left="568" w:hanging="284"/>
              <w:rPr>
                <w:rFonts w:eastAsia="MS Mincho"/>
              </w:rPr>
            </w:pPr>
            <w:r w:rsidRPr="00BF3D81">
              <w:t>3&gt;</w:t>
            </w:r>
            <w:r w:rsidRPr="00BF3D81">
              <w:tab/>
              <w:t xml:space="preserve">include an entry in </w:t>
            </w:r>
            <w:r w:rsidRPr="00905707">
              <w:rPr>
                <w:i/>
                <w:iCs/>
              </w:rPr>
              <w:t>sl-MeasResultsCandRelay</w:t>
            </w:r>
            <w:r w:rsidRPr="00BF3D81">
              <w:t>;</w:t>
            </w:r>
            <w:r w:rsidRPr="00CE1E5B">
              <w:rPr>
                <w:rFonts w:eastAsia="MS Mincho"/>
              </w:rPr>
              <w:t>1&gt;</w:t>
            </w:r>
            <w:r w:rsidRPr="00CE1E5B">
              <w:rPr>
                <w:rFonts w:eastAsia="MS Mincho"/>
              </w:rPr>
              <w:tab/>
            </w:r>
            <w:r>
              <w:rPr>
                <w:rFonts w:eastAsia="MS Mincho"/>
              </w:rPr>
              <w:t xml:space="preserve">else </w:t>
            </w:r>
            <w:r w:rsidRPr="00CE1E5B">
              <w:rPr>
                <w:rFonts w:eastAsia="宋体"/>
              </w:rPr>
              <w:t xml:space="preserve">if the procedure was initiated to report </w:t>
            </w:r>
            <w:r>
              <w:rPr>
                <w:rFonts w:eastAsia="宋体"/>
              </w:rPr>
              <w:t>N3C</w:t>
            </w:r>
            <w:r w:rsidRPr="00CE1E5B">
              <w:rPr>
                <w:rFonts w:eastAsia="宋体"/>
              </w:rPr>
              <w:t xml:space="preserve"> indirect path failure</w:t>
            </w:r>
            <w:r w:rsidRPr="00CE1E5B">
              <w:rPr>
                <w:rFonts w:eastAsia="MS Mincho"/>
              </w:rPr>
              <w:t>;</w:t>
            </w:r>
          </w:p>
          <w:p w14:paraId="657AB313" w14:textId="77777777" w:rsidR="00862E4E" w:rsidRPr="00CE1E5B" w:rsidRDefault="00862E4E" w:rsidP="00862E4E">
            <w:pPr>
              <w:spacing w:line="259" w:lineRule="auto"/>
              <w:ind w:left="851" w:hanging="284"/>
              <w:rPr>
                <w:rFonts w:eastAsia="MS Mincho"/>
              </w:rPr>
            </w:pPr>
            <w:r w:rsidRPr="00CE1E5B">
              <w:rPr>
                <w:rFonts w:eastAsia="MS Mincho"/>
              </w:rPr>
              <w:t>2&gt;</w:t>
            </w:r>
            <w:r w:rsidRPr="00CE1E5B">
              <w:rPr>
                <w:rFonts w:eastAsia="MS Mincho"/>
              </w:rPr>
              <w:tab/>
            </w:r>
            <w:r w:rsidRPr="00BF3D81">
              <w:t>include</w:t>
            </w:r>
            <w:r w:rsidRPr="00CE1E5B">
              <w:rPr>
                <w:rFonts w:eastAsia="MS Mincho"/>
              </w:rPr>
              <w:t xml:space="preserve"> </w:t>
            </w:r>
            <w:r w:rsidRPr="00CE1E5B">
              <w:rPr>
                <w:rFonts w:eastAsia="MS Mincho"/>
                <w:i/>
              </w:rPr>
              <w:t>n3c-relayUE-InfoList</w:t>
            </w:r>
            <w:r w:rsidRPr="00CE1E5B">
              <w:rPr>
                <w:rFonts w:eastAsia="MS Mincho"/>
              </w:rPr>
              <w:t xml:space="preserve"> to report relay UE information with non-3GPP connection(s)</w:t>
            </w:r>
            <w:r>
              <w:rPr>
                <w:rFonts w:eastAsia="MS Mincho"/>
              </w:rPr>
              <w:t xml:space="preserve"> if available; </w:t>
            </w:r>
          </w:p>
          <w:p w14:paraId="2F34CF52"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submit the </w:t>
            </w:r>
            <w:r w:rsidRPr="00CE1E5B">
              <w:rPr>
                <w:rFonts w:eastAsia="宋体"/>
                <w:i/>
              </w:rPr>
              <w:t>IndirectPathFailureInformation</w:t>
            </w:r>
            <w:r w:rsidRPr="00CE1E5B">
              <w:rPr>
                <w:rFonts w:eastAsia="宋体"/>
              </w:rPr>
              <w:t xml:space="preserve"> message to lower layers for transmission.</w:t>
            </w:r>
          </w:p>
          <w:p w14:paraId="18025A74" w14:textId="77777777" w:rsidR="00862E4E" w:rsidRPr="00CE1E5B"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2D54C991" w14:textId="77777777" w:rsidR="00862E4E" w:rsidRDefault="00862E4E" w:rsidP="00862E4E">
            <w:pPr>
              <w:spacing w:line="259" w:lineRule="auto"/>
              <w:rPr>
                <w:color w:val="000000" w:themeColor="text1"/>
                <w:lang w:eastAsia="zh-CN"/>
              </w:rPr>
            </w:pPr>
            <w:r>
              <w:rPr>
                <w:color w:val="000000" w:themeColor="text1"/>
                <w:lang w:eastAsia="zh-CN"/>
              </w:rPr>
              <w:t>“3&gt;” should have the right identation?</w:t>
            </w:r>
          </w:p>
        </w:tc>
        <w:tc>
          <w:tcPr>
            <w:tcW w:w="1040" w:type="pct"/>
          </w:tcPr>
          <w:p w14:paraId="28C586B6" w14:textId="1871E1E5"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EF3CEE3" w14:textId="77777777" w:rsidTr="00862E4E">
        <w:trPr>
          <w:trHeight w:val="127"/>
        </w:trPr>
        <w:tc>
          <w:tcPr>
            <w:tcW w:w="394" w:type="pct"/>
            <w:shd w:val="clear" w:color="auto" w:fill="auto"/>
          </w:tcPr>
          <w:p w14:paraId="39C2B6F5" w14:textId="77777777" w:rsidR="00862E4E" w:rsidRDefault="00862E4E" w:rsidP="00862E4E">
            <w:pPr>
              <w:pStyle w:val="a0"/>
              <w:keepNext/>
              <w:rPr>
                <w:rFonts w:eastAsia="PMingLiU"/>
                <w:bCs/>
                <w:lang w:val="en-US" w:eastAsia="zh-TW"/>
              </w:rPr>
            </w:pPr>
          </w:p>
        </w:tc>
        <w:tc>
          <w:tcPr>
            <w:tcW w:w="595" w:type="pct"/>
          </w:tcPr>
          <w:p w14:paraId="7DF1B848" w14:textId="77777777" w:rsidR="00862E4E" w:rsidRDefault="00862E4E" w:rsidP="00862E4E">
            <w:pPr>
              <w:pStyle w:val="a0"/>
              <w:keepNext/>
              <w:rPr>
                <w:rFonts w:eastAsia="宋体"/>
                <w:color w:val="000000" w:themeColor="text1"/>
                <w:sz w:val="24"/>
              </w:rPr>
            </w:pPr>
            <w:r>
              <w:rPr>
                <w:rFonts w:eastAsia="宋体"/>
                <w:color w:val="000000" w:themeColor="text1"/>
                <w:sz w:val="24"/>
              </w:rPr>
              <w:t>5.8.9.7.1</w:t>
            </w:r>
          </w:p>
        </w:tc>
        <w:tc>
          <w:tcPr>
            <w:tcW w:w="1684" w:type="pct"/>
          </w:tcPr>
          <w:p w14:paraId="3D3795D9" w14:textId="77777777" w:rsidR="00862E4E" w:rsidRPr="00BF3D81" w:rsidRDefault="00862E4E" w:rsidP="00862E4E">
            <w:pPr>
              <w:keepNext/>
              <w:keepLines/>
              <w:spacing w:before="120"/>
              <w:ind w:left="1701" w:hanging="1701"/>
              <w:outlineLvl w:val="4"/>
              <w:rPr>
                <w:rFonts w:ascii="Arial" w:eastAsia="MS Mincho" w:hAnsi="Arial"/>
                <w:sz w:val="22"/>
              </w:rPr>
            </w:pPr>
            <w:r>
              <w:rPr>
                <w:rFonts w:ascii="Arial" w:eastAsia="宋体" w:hAnsi="Arial"/>
                <w:sz w:val="24"/>
              </w:rPr>
              <w:tab/>
            </w:r>
            <w:r w:rsidRPr="00BF3D81">
              <w:rPr>
                <w:rFonts w:ascii="Arial" w:eastAsia="宋体" w:hAnsi="Arial"/>
                <w:sz w:val="22"/>
              </w:rPr>
              <w:t>5.8.9.7.1</w:t>
            </w:r>
            <w:r w:rsidRPr="00BF3D81">
              <w:rPr>
                <w:rFonts w:ascii="Arial" w:eastAsia="宋体" w:hAnsi="Arial"/>
                <w:sz w:val="22"/>
              </w:rPr>
              <w:tab/>
              <w:t>PC5 Relay RLC channel release</w:t>
            </w:r>
          </w:p>
          <w:p w14:paraId="187C6AB2" w14:textId="77777777" w:rsidR="00862E4E" w:rsidRPr="00BF3D81" w:rsidRDefault="00862E4E" w:rsidP="00862E4E">
            <w:pPr>
              <w:rPr>
                <w:rFonts w:eastAsia="MS Mincho"/>
              </w:rPr>
            </w:pPr>
            <w:r w:rsidRPr="00BF3D81">
              <w:rPr>
                <w:rFonts w:eastAsia="宋体"/>
              </w:rPr>
              <w:t>The UE shall:</w:t>
            </w:r>
          </w:p>
          <w:p w14:paraId="7815DF5D" w14:textId="77777777" w:rsidR="00862E4E" w:rsidRPr="00BF3D81" w:rsidRDefault="00862E4E" w:rsidP="00862E4E">
            <w:pPr>
              <w:ind w:left="568" w:hanging="284"/>
            </w:pPr>
            <w:r w:rsidRPr="00BF3D81">
              <w:rPr>
                <w:rFonts w:eastAsia="宋体"/>
              </w:rPr>
              <w:t>1&gt;</w:t>
            </w:r>
            <w:r w:rsidRPr="00BF3D81">
              <w:rPr>
                <w:rFonts w:eastAsia="宋体"/>
              </w:rPr>
              <w:tab/>
            </w:r>
            <w:r w:rsidRPr="00BF3D81">
              <w:rPr>
                <w:rFonts w:eastAsia="Batang"/>
              </w:rPr>
              <w:t xml:space="preserve">if the PC5 Relay RLC channel release was triggered after the reception of the </w:t>
            </w:r>
            <w:r w:rsidRPr="00BF3D81">
              <w:rPr>
                <w:i/>
              </w:rPr>
              <w:t xml:space="preserve">RRCReconfigurationSidelink </w:t>
            </w:r>
            <w:r w:rsidRPr="00BF3D81">
              <w:t>message; or</w:t>
            </w:r>
          </w:p>
          <w:p w14:paraId="7A26F588" w14:textId="77777777" w:rsidR="00862E4E" w:rsidRDefault="00862E4E" w:rsidP="00862E4E">
            <w:pPr>
              <w:ind w:left="568" w:hanging="284"/>
              <w:rPr>
                <w:rFonts w:eastAsia="Batang"/>
              </w:rPr>
            </w:pPr>
            <w:r w:rsidRPr="00BF3D81">
              <w:t>1&gt;</w:t>
            </w:r>
            <w:r w:rsidRPr="00BF3D81">
              <w:tab/>
            </w:r>
            <w:r w:rsidRPr="00BF3D81">
              <w:rPr>
                <w:rFonts w:eastAsia="Batang"/>
              </w:rPr>
              <w:t xml:space="preserve">after receiving the </w:t>
            </w:r>
            <w:r w:rsidRPr="00BF3D81">
              <w:rPr>
                <w:rFonts w:eastAsia="Batang"/>
                <w:i/>
              </w:rPr>
              <w:t>RRCReconfigurationCompleteSidelink</w:t>
            </w:r>
            <w:r w:rsidRPr="00BF3D81">
              <w:rPr>
                <w:rFonts w:eastAsia="Batang"/>
              </w:rPr>
              <w:t xml:space="preserve"> message, if the PC5 Relay RLC channel release was triggered due to the </w:t>
            </w:r>
            <w:r w:rsidRPr="00BF3D81">
              <w:t xml:space="preserve">configuration received within the </w:t>
            </w:r>
            <w:r w:rsidRPr="00BF3D81">
              <w:rPr>
                <w:rFonts w:eastAsia="Batang"/>
                <w:i/>
              </w:rPr>
              <w:t>sl-ConfigDedicatedNR</w:t>
            </w:r>
            <w:r>
              <w:rPr>
                <w:rFonts w:eastAsia="Batang"/>
              </w:rPr>
              <w:t>; or</w:t>
            </w:r>
          </w:p>
          <w:p w14:paraId="43A66143" w14:textId="77777777" w:rsidR="00862E4E" w:rsidRPr="00CE1E5B" w:rsidRDefault="00862E4E" w:rsidP="00862E4E">
            <w:pPr>
              <w:keepNext/>
              <w:keepLines/>
              <w:tabs>
                <w:tab w:val="left" w:pos="1496"/>
              </w:tabs>
              <w:spacing w:before="120" w:line="259" w:lineRule="auto"/>
              <w:ind w:left="1418" w:hanging="1418"/>
              <w:outlineLvl w:val="3"/>
              <w:rPr>
                <w:rFonts w:ascii="Arial" w:eastAsia="宋体"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宋体"/>
              </w:rPr>
              <w:t>2&gt;</w:t>
            </w:r>
            <w:r w:rsidRPr="00BF3D81">
              <w:rPr>
                <w:rFonts w:eastAsia="宋体"/>
              </w:rPr>
              <w:tab/>
              <w:t xml:space="preserve">for </w:t>
            </w:r>
            <w:r w:rsidRPr="00BF3D81">
              <w:rPr>
                <w:rFonts w:eastAsia="Batang"/>
              </w:rPr>
              <w:t xml:space="preserve">each </w:t>
            </w:r>
            <w:r w:rsidRPr="00BF3D81">
              <w:rPr>
                <w:rFonts w:eastAsia="宋体"/>
                <w:i/>
                <w:iCs/>
                <w:lang w:eastAsia="zh-CN"/>
              </w:rPr>
              <w:t>SL</w:t>
            </w:r>
            <w:r w:rsidRPr="00BF3D81">
              <w:rPr>
                <w:i/>
                <w:iCs/>
              </w:rPr>
              <w:t>-RLC-ChannelID</w:t>
            </w:r>
            <w:r w:rsidRPr="00BF3D81">
              <w:t xml:space="preserve"> in</w:t>
            </w:r>
            <w:r w:rsidRPr="00BF3D81">
              <w:rPr>
                <w:rFonts w:eastAsia="Batang"/>
              </w:rPr>
              <w:t xml:space="preserve"> </w:t>
            </w:r>
            <w:r w:rsidRPr="00BF3D81">
              <w:rPr>
                <w:rFonts w:eastAsia="Batang"/>
                <w:i/>
                <w:iCs/>
              </w:rPr>
              <w:t>sl-RLC-ChannelToReleaseList</w:t>
            </w:r>
            <w:r w:rsidRPr="00BF3D81">
              <w:rPr>
                <w:rFonts w:eastAsia="Batang"/>
              </w:rPr>
              <w:t xml:space="preserve"> received in</w:t>
            </w:r>
            <w:r w:rsidRPr="00BF3D81">
              <w:rPr>
                <w:rFonts w:eastAsia="Batang"/>
                <w:i/>
                <w:iCs/>
              </w:rPr>
              <w:t xml:space="preserve"> sl-</w:t>
            </w:r>
          </w:p>
        </w:tc>
        <w:tc>
          <w:tcPr>
            <w:tcW w:w="1287" w:type="pct"/>
          </w:tcPr>
          <w:p w14:paraId="60EE0EBF" w14:textId="77777777" w:rsidR="00862E4E" w:rsidRDefault="00862E4E" w:rsidP="00862E4E">
            <w:pPr>
              <w:spacing w:line="259" w:lineRule="auto"/>
              <w:rPr>
                <w:color w:val="000000" w:themeColor="text1"/>
                <w:lang w:eastAsia="zh-CN"/>
              </w:rPr>
            </w:pPr>
            <w:r>
              <w:rPr>
                <w:color w:val="000000" w:themeColor="text1"/>
                <w:lang w:eastAsia="zh-CN"/>
              </w:rPr>
              <w:t>The third “1&gt;” and the first “2&gt;” should have right identation?</w:t>
            </w:r>
          </w:p>
        </w:tc>
        <w:tc>
          <w:tcPr>
            <w:tcW w:w="1040" w:type="pct"/>
          </w:tcPr>
          <w:p w14:paraId="27B89333" w14:textId="4102CE50"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3C21626" w14:textId="77777777" w:rsidTr="00862E4E">
        <w:trPr>
          <w:trHeight w:val="127"/>
        </w:trPr>
        <w:tc>
          <w:tcPr>
            <w:tcW w:w="394" w:type="pct"/>
            <w:shd w:val="clear" w:color="auto" w:fill="auto"/>
          </w:tcPr>
          <w:p w14:paraId="1A54BF9F"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47F2A1" w14:textId="77777777" w:rsidR="00862E4E" w:rsidRDefault="00862E4E" w:rsidP="00862E4E">
            <w:pPr>
              <w:pStyle w:val="a0"/>
              <w:keepNext/>
              <w:rPr>
                <w:rFonts w:eastAsia="宋体"/>
                <w:color w:val="000000" w:themeColor="text1"/>
                <w:sz w:val="24"/>
              </w:rPr>
            </w:pPr>
            <w:r>
              <w:rPr>
                <w:rFonts w:eastAsia="宋体"/>
                <w:color w:val="000000" w:themeColor="text1"/>
                <w:sz w:val="24"/>
              </w:rPr>
              <w:t>6.3.2</w:t>
            </w:r>
          </w:p>
        </w:tc>
        <w:tc>
          <w:tcPr>
            <w:tcW w:w="1684" w:type="pct"/>
          </w:tcPr>
          <w:p w14:paraId="2333E959"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198BD386"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sidRPr="007F6FF4">
              <w:rPr>
                <w:rFonts w:eastAsia="宋体"/>
              </w:rPr>
              <w:t>.</w:t>
            </w:r>
          </w:p>
          <w:p w14:paraId="243E8D81" w14:textId="77777777" w:rsidR="00862E4E" w:rsidRPr="009D003E" w:rsidRDefault="00862E4E" w:rsidP="00862E4E">
            <w:pPr>
              <w:spacing w:line="259" w:lineRule="auto"/>
              <w:ind w:left="568" w:hanging="284"/>
              <w:rPr>
                <w:rFonts w:eastAsia="宋体"/>
              </w:rPr>
            </w:pPr>
          </w:p>
        </w:tc>
        <w:tc>
          <w:tcPr>
            <w:tcW w:w="1287" w:type="pct"/>
          </w:tcPr>
          <w:p w14:paraId="0EC74ED4"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0F27E101"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Pr>
                <w:rFonts w:eastAsia="宋体"/>
                <w:iCs/>
                <w:lang w:eastAsia="zh-CN"/>
              </w:rPr>
              <w:t xml:space="preserve"> </w:t>
            </w:r>
            <w:r w:rsidRPr="00EF30C2">
              <w:rPr>
                <w:rFonts w:eastAsia="宋体"/>
                <w:iCs/>
                <w:color w:val="FF0000"/>
                <w:lang w:eastAsia="zh-CN"/>
              </w:rPr>
              <w:t>in MP</w:t>
            </w:r>
            <w:r w:rsidRPr="007F6FF4">
              <w:rPr>
                <w:rFonts w:eastAsia="宋体"/>
              </w:rPr>
              <w:t>.</w:t>
            </w:r>
          </w:p>
          <w:p w14:paraId="07EF8981" w14:textId="77777777" w:rsidR="00862E4E" w:rsidRDefault="00862E4E" w:rsidP="00862E4E">
            <w:pPr>
              <w:spacing w:line="259" w:lineRule="auto"/>
              <w:rPr>
                <w:color w:val="000000" w:themeColor="text1"/>
                <w:lang w:eastAsia="zh-CN"/>
              </w:rPr>
            </w:pPr>
          </w:p>
        </w:tc>
        <w:tc>
          <w:tcPr>
            <w:tcW w:w="1040" w:type="pct"/>
          </w:tcPr>
          <w:p w14:paraId="0B7ADECD" w14:textId="7505B40C"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693FCE8A" w14:textId="77777777" w:rsidTr="00862E4E">
        <w:trPr>
          <w:trHeight w:val="127"/>
        </w:trPr>
        <w:tc>
          <w:tcPr>
            <w:tcW w:w="394" w:type="pct"/>
            <w:shd w:val="clear" w:color="auto" w:fill="auto"/>
          </w:tcPr>
          <w:p w14:paraId="47D861B5" w14:textId="77777777" w:rsidR="00862E4E" w:rsidRDefault="00862E4E" w:rsidP="00862E4E">
            <w:pPr>
              <w:pStyle w:val="a0"/>
              <w:keepNext/>
              <w:rPr>
                <w:rFonts w:eastAsia="PMingLiU"/>
                <w:bCs/>
                <w:lang w:val="en-US" w:eastAsia="zh-TW"/>
              </w:rPr>
            </w:pPr>
          </w:p>
        </w:tc>
        <w:tc>
          <w:tcPr>
            <w:tcW w:w="595" w:type="pct"/>
          </w:tcPr>
          <w:p w14:paraId="5329358B" w14:textId="77777777" w:rsidR="00862E4E" w:rsidRDefault="00862E4E" w:rsidP="00862E4E">
            <w:pPr>
              <w:pStyle w:val="a0"/>
              <w:keepNext/>
              <w:rPr>
                <w:rFonts w:eastAsia="宋体"/>
                <w:color w:val="000000" w:themeColor="text1"/>
                <w:sz w:val="24"/>
              </w:rPr>
            </w:pPr>
          </w:p>
        </w:tc>
        <w:tc>
          <w:tcPr>
            <w:tcW w:w="1684" w:type="pct"/>
          </w:tcPr>
          <w:p w14:paraId="6EF7F8B3"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N3C-IndirectPathConfigRelay-r18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3A0CD7C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n3c-MappingToReleaseList-r18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(1..maxLC-ID))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SL-RemoteUE-RB-Identity-r17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9BDA9CF"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n3c-MappingToAddModList-r18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(1..maxLC-ID))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w:t>
            </w:r>
            <w:r w:rsidRPr="00A81E37">
              <w:rPr>
                <w:rFonts w:ascii="Courier New" w:eastAsia="宋体" w:hAnsi="Courier New" w:cs="Courier New"/>
                <w:sz w:val="16"/>
                <w:highlight w:val="yellow"/>
                <w:lang w:eastAsia="en-GB"/>
              </w:rPr>
              <w:t>N3C-MappingToAddMod-r17</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C28218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
          <w:p w14:paraId="4A99E0EC"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0C56AB22"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73EFF2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Courier New" w:eastAsia="宋体" w:hAnsi="Courier New" w:cs="Courier New"/>
                <w:sz w:val="16"/>
                <w:lang w:eastAsia="en-GB"/>
              </w:rPr>
              <w:t>N3C-MappingToAddMod-r17</w:t>
            </w:r>
            <w:r>
              <w:rPr>
                <w:rFonts w:ascii="Courier New" w:eastAsia="宋体" w:hAnsi="Courier New" w:cs="Courier New"/>
                <w:sz w:val="16"/>
                <w:lang w:eastAsia="en-GB"/>
              </w:rPr>
              <w:t xml:space="preserve"> should be corrected as </w:t>
            </w:r>
            <w:r w:rsidRPr="007F6FF4">
              <w:rPr>
                <w:rFonts w:ascii="Courier New" w:eastAsia="宋体" w:hAnsi="Courier New" w:cs="Courier New"/>
                <w:sz w:val="16"/>
                <w:lang w:eastAsia="en-GB"/>
              </w:rPr>
              <w:t>N3C-MappingToAddMod-r1</w:t>
            </w:r>
            <w:r>
              <w:rPr>
                <w:rFonts w:ascii="Courier New" w:eastAsia="宋体" w:hAnsi="Courier New" w:cs="Courier New"/>
                <w:sz w:val="16"/>
                <w:lang w:eastAsia="en-GB"/>
              </w:rPr>
              <w:t>8</w:t>
            </w:r>
          </w:p>
        </w:tc>
        <w:tc>
          <w:tcPr>
            <w:tcW w:w="1040" w:type="pct"/>
          </w:tcPr>
          <w:p w14:paraId="57300BC1" w14:textId="4B8BD011"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D273BC7" w14:textId="77777777" w:rsidTr="00862E4E">
        <w:trPr>
          <w:trHeight w:val="127"/>
        </w:trPr>
        <w:tc>
          <w:tcPr>
            <w:tcW w:w="394" w:type="pct"/>
            <w:shd w:val="clear" w:color="auto" w:fill="auto"/>
          </w:tcPr>
          <w:p w14:paraId="4FE385C2"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668F4674"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18ECE52"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b/>
                <w:bCs/>
                <w:i/>
                <w:iCs/>
              </w:rPr>
              <w:t>RRCReconfiguration message</w:t>
            </w:r>
          </w:p>
          <w:p w14:paraId="7E8DF521"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RRCReconfiguration-v18xx-IEs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2701EEE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103797FF"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RRCReconfiguration-v18xx-IEs needs to be referenced in RRCReconfiguration message.</w:t>
            </w:r>
          </w:p>
        </w:tc>
        <w:tc>
          <w:tcPr>
            <w:tcW w:w="1040" w:type="pct"/>
          </w:tcPr>
          <w:p w14:paraId="3FCED752" w14:textId="5B5F1CB6" w:rsidR="00862E4E" w:rsidRPr="00253BDA" w:rsidRDefault="00DE40E4"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67BFE35C" w14:textId="77777777" w:rsidTr="00862E4E">
        <w:trPr>
          <w:trHeight w:val="127"/>
        </w:trPr>
        <w:tc>
          <w:tcPr>
            <w:tcW w:w="394" w:type="pct"/>
            <w:shd w:val="clear" w:color="auto" w:fill="auto"/>
          </w:tcPr>
          <w:p w14:paraId="652D3D13" w14:textId="77777777" w:rsidR="00862E4E" w:rsidRDefault="00862E4E" w:rsidP="00862E4E">
            <w:pPr>
              <w:pStyle w:val="a0"/>
              <w:keepNext/>
              <w:rPr>
                <w:rFonts w:eastAsia="PMingLiU"/>
                <w:bCs/>
                <w:lang w:val="en-US" w:eastAsia="zh-TW"/>
              </w:rPr>
            </w:pPr>
          </w:p>
        </w:tc>
        <w:tc>
          <w:tcPr>
            <w:tcW w:w="595" w:type="pct"/>
          </w:tcPr>
          <w:p w14:paraId="138CDE71" w14:textId="77777777" w:rsidR="00862E4E" w:rsidRDefault="00862E4E" w:rsidP="00862E4E">
            <w:pPr>
              <w:pStyle w:val="a0"/>
              <w:keepNext/>
              <w:rPr>
                <w:rFonts w:eastAsia="宋体"/>
                <w:color w:val="000000" w:themeColor="text1"/>
                <w:sz w:val="24"/>
              </w:rPr>
            </w:pPr>
          </w:p>
        </w:tc>
        <w:tc>
          <w:tcPr>
            <w:tcW w:w="1684" w:type="pct"/>
          </w:tcPr>
          <w:p w14:paraId="1E3E550B"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513F1E"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w:t>
            </w:r>
          </w:p>
        </w:tc>
        <w:tc>
          <w:tcPr>
            <w:tcW w:w="1287" w:type="pct"/>
          </w:tcPr>
          <w:p w14:paraId="3FEF3D9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1B7019" w14:textId="77777777" w:rsidR="00862E4E" w:rsidRDefault="00862E4E" w:rsidP="00862E4E">
            <w:pPr>
              <w:keepNext/>
              <w:keepLines/>
              <w:spacing w:before="120" w:line="259" w:lineRule="auto"/>
              <w:ind w:left="1418" w:hanging="1418"/>
              <w:outlineLvl w:val="3"/>
              <w:rPr>
                <w:rFonts w:ascii="Arial" w:eastAsia="宋体"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w:t>
            </w:r>
          </w:p>
        </w:tc>
        <w:tc>
          <w:tcPr>
            <w:tcW w:w="1040" w:type="pct"/>
          </w:tcPr>
          <w:p w14:paraId="2FA85489" w14:textId="72250B20"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bCs/>
                <w:lang w:val="en-US"/>
              </w:rPr>
              <w:t>For U2N, “to be acting” means the UE is not a relay before receiving this field, e.g. the UE is to be a target relay in D2I procedure, but for U2U, before receiving</w:t>
            </w:r>
            <w:r w:rsidR="00305870">
              <w:rPr>
                <w:rFonts w:ascii="Times New Roman" w:eastAsia="等线" w:hAnsi="Times New Roman"/>
                <w:bCs/>
                <w:lang w:val="en-US"/>
              </w:rPr>
              <w:t xml:space="preserve"> this field, it has established </w:t>
            </w:r>
            <w:r>
              <w:rPr>
                <w:rFonts w:ascii="Times New Roman" w:eastAsia="等线" w:hAnsi="Times New Roman"/>
                <w:bCs/>
                <w:lang w:val="en-US"/>
              </w:rPr>
              <w:t xml:space="preserve"> </w:t>
            </w:r>
            <w:r w:rsidR="00305870">
              <w:rPr>
                <w:rFonts w:ascii="Times New Roman" w:eastAsia="等线" w:hAnsi="Times New Roman"/>
                <w:bCs/>
                <w:lang w:val="en-US"/>
              </w:rPr>
              <w:t>PC5 connection for the remote UE and performed QoS split, so it should be relay already.</w:t>
            </w:r>
          </w:p>
        </w:tc>
      </w:tr>
      <w:tr w:rsidR="00862E4E" w:rsidRPr="00C91AAE" w14:paraId="771B2DCC" w14:textId="77777777" w:rsidTr="00862E4E">
        <w:trPr>
          <w:trHeight w:val="127"/>
        </w:trPr>
        <w:tc>
          <w:tcPr>
            <w:tcW w:w="394" w:type="pct"/>
            <w:shd w:val="clear" w:color="auto" w:fill="auto"/>
          </w:tcPr>
          <w:p w14:paraId="47822739" w14:textId="77777777" w:rsidR="00862E4E" w:rsidRDefault="00862E4E" w:rsidP="00862E4E">
            <w:pPr>
              <w:pStyle w:val="a0"/>
              <w:keepNext/>
              <w:rPr>
                <w:rFonts w:eastAsia="PMingLiU"/>
                <w:bCs/>
                <w:lang w:val="en-US" w:eastAsia="zh-TW"/>
              </w:rPr>
            </w:pPr>
          </w:p>
        </w:tc>
        <w:tc>
          <w:tcPr>
            <w:tcW w:w="595" w:type="pct"/>
          </w:tcPr>
          <w:p w14:paraId="672797A3" w14:textId="77777777" w:rsidR="00862E4E" w:rsidRDefault="00862E4E" w:rsidP="00862E4E">
            <w:pPr>
              <w:pStyle w:val="a0"/>
              <w:keepNext/>
              <w:rPr>
                <w:rFonts w:eastAsia="宋体"/>
                <w:color w:val="000000" w:themeColor="text1"/>
                <w:sz w:val="24"/>
              </w:rPr>
            </w:pPr>
          </w:p>
        </w:tc>
        <w:tc>
          <w:tcPr>
            <w:tcW w:w="1684" w:type="pct"/>
          </w:tcPr>
          <w:p w14:paraId="74F1319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40749F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 or if </w:t>
            </w:r>
            <w:r w:rsidRPr="00BF3D81">
              <w:rPr>
                <w:rFonts w:ascii="Arial" w:hAnsi="Arial" w:cs="Arial"/>
                <w:bCs/>
                <w:i/>
                <w:sz w:val="18"/>
                <w:lang w:eastAsia="en-GB"/>
              </w:rPr>
              <w:t>appLayerMeasConfig</w:t>
            </w:r>
            <w:r w:rsidRPr="00BF3D81">
              <w:rPr>
                <w:rFonts w:ascii="Arial" w:hAnsi="Arial" w:cs="Arial"/>
                <w:bCs/>
                <w:sz w:val="18"/>
                <w:lang w:eastAsia="en-GB"/>
              </w:rPr>
              <w:t xml:space="preserve"> or SRB4 is configured/not released.</w:t>
            </w:r>
          </w:p>
        </w:tc>
        <w:tc>
          <w:tcPr>
            <w:tcW w:w="1287" w:type="pct"/>
          </w:tcPr>
          <w:p w14:paraId="06AE3F5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5BF8FB7"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 or if </w:t>
            </w:r>
            <w:r w:rsidRPr="00BF3D81">
              <w:rPr>
                <w:rFonts w:ascii="Arial" w:hAnsi="Arial" w:cs="Arial"/>
                <w:bCs/>
                <w:i/>
                <w:sz w:val="18"/>
                <w:lang w:eastAsia="en-GB"/>
              </w:rPr>
              <w:t>appLayerMeasConfig</w:t>
            </w:r>
            <w:r w:rsidRPr="00BF3D81">
              <w:rPr>
                <w:rFonts w:ascii="Arial" w:hAnsi="Arial" w:cs="Arial"/>
                <w:bCs/>
                <w:sz w:val="18"/>
                <w:lang w:eastAsia="en-GB"/>
              </w:rPr>
              <w:t xml:space="preserve"> or SRB4 is configured/not released.</w:t>
            </w:r>
          </w:p>
        </w:tc>
        <w:tc>
          <w:tcPr>
            <w:tcW w:w="1040" w:type="pct"/>
          </w:tcPr>
          <w:p w14:paraId="00F94D68" w14:textId="4058BC99"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imilar reply as above.</w:t>
            </w:r>
          </w:p>
        </w:tc>
      </w:tr>
      <w:tr w:rsidR="00862E4E" w:rsidRPr="00C91AAE" w14:paraId="0E6355E6" w14:textId="77777777" w:rsidTr="00862E4E">
        <w:trPr>
          <w:trHeight w:val="127"/>
        </w:trPr>
        <w:tc>
          <w:tcPr>
            <w:tcW w:w="394" w:type="pct"/>
            <w:shd w:val="clear" w:color="auto" w:fill="auto"/>
          </w:tcPr>
          <w:p w14:paraId="68B8F2F4"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1A4D6C29"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73B1B7E"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SL-IndirectPathAddChange</w:t>
            </w:r>
          </w:p>
          <w:p w14:paraId="219A65E6"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 xml:space="preserve">SL-IndirectPathAddChange </w:t>
            </w:r>
            <w:r w:rsidRPr="007F6FF4">
              <w:rPr>
                <w:rFonts w:eastAsia="宋体"/>
                <w:iCs/>
              </w:rPr>
              <w:t>specifies the configuration information of SL indirect path for SL indirect path addition/change.</w:t>
            </w:r>
          </w:p>
          <w:p w14:paraId="3B43FA14" w14:textId="77777777" w:rsidR="00862E4E" w:rsidRPr="009D003E" w:rsidRDefault="00862E4E" w:rsidP="00862E4E">
            <w:pPr>
              <w:spacing w:line="259" w:lineRule="auto"/>
              <w:ind w:left="568" w:hanging="284"/>
              <w:rPr>
                <w:rFonts w:eastAsia="宋体"/>
              </w:rPr>
            </w:pPr>
          </w:p>
        </w:tc>
        <w:tc>
          <w:tcPr>
            <w:tcW w:w="1287" w:type="pct"/>
          </w:tcPr>
          <w:p w14:paraId="39DD9CB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SL-IndirectPathAddChange</w:t>
            </w:r>
          </w:p>
          <w:p w14:paraId="05D21551"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 xml:space="preserve">SL-IndirectPathAddChange </w:t>
            </w:r>
            <w:r w:rsidRPr="007F6FF4">
              <w:rPr>
                <w:rFonts w:eastAsia="宋体"/>
                <w:iCs/>
              </w:rPr>
              <w:t>specifies the configuration information of SL indirect path for SL indirect path addition/change</w:t>
            </w:r>
            <w:r>
              <w:rPr>
                <w:rFonts w:eastAsia="宋体"/>
                <w:iCs/>
              </w:rPr>
              <w:t xml:space="preserve"> </w:t>
            </w:r>
            <w:r w:rsidRPr="00B109F9">
              <w:rPr>
                <w:rFonts w:eastAsia="宋体"/>
                <w:iCs/>
                <w:color w:val="FF0000"/>
              </w:rPr>
              <w:t>in MP</w:t>
            </w:r>
            <w:r w:rsidRPr="007F6FF4">
              <w:rPr>
                <w:rFonts w:eastAsia="宋体"/>
                <w:iCs/>
              </w:rPr>
              <w:t>.</w:t>
            </w:r>
          </w:p>
          <w:p w14:paraId="67886910" w14:textId="77777777" w:rsidR="00862E4E" w:rsidRDefault="00862E4E" w:rsidP="00862E4E">
            <w:pPr>
              <w:spacing w:line="259" w:lineRule="auto"/>
              <w:rPr>
                <w:color w:val="000000" w:themeColor="text1"/>
                <w:lang w:eastAsia="zh-CN"/>
              </w:rPr>
            </w:pPr>
          </w:p>
        </w:tc>
        <w:tc>
          <w:tcPr>
            <w:tcW w:w="1040" w:type="pct"/>
          </w:tcPr>
          <w:p w14:paraId="77338431" w14:textId="4926BE47"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bCs/>
                <w:lang w:val="en-US"/>
              </w:rPr>
              <w:t>Ok.</w:t>
            </w:r>
          </w:p>
        </w:tc>
      </w:tr>
      <w:tr w:rsidR="00862E4E" w:rsidRPr="00C91AAE" w14:paraId="48E49BA3" w14:textId="77777777" w:rsidTr="00862E4E">
        <w:trPr>
          <w:trHeight w:val="127"/>
        </w:trPr>
        <w:tc>
          <w:tcPr>
            <w:tcW w:w="394" w:type="pct"/>
            <w:shd w:val="clear" w:color="auto" w:fill="auto"/>
          </w:tcPr>
          <w:p w14:paraId="13E3030B" w14:textId="77777777" w:rsidR="00862E4E" w:rsidRDefault="00862E4E" w:rsidP="00862E4E">
            <w:pPr>
              <w:pStyle w:val="a0"/>
              <w:keepNext/>
              <w:rPr>
                <w:rFonts w:eastAsia="PMingLiU"/>
                <w:bCs/>
                <w:lang w:val="en-US" w:eastAsia="zh-TW"/>
              </w:rPr>
            </w:pPr>
          </w:p>
        </w:tc>
        <w:tc>
          <w:tcPr>
            <w:tcW w:w="595" w:type="pct"/>
          </w:tcPr>
          <w:p w14:paraId="06F8701A" w14:textId="77777777" w:rsidR="00862E4E" w:rsidRDefault="00862E4E" w:rsidP="00862E4E">
            <w:pPr>
              <w:pStyle w:val="a0"/>
              <w:keepNext/>
              <w:rPr>
                <w:rFonts w:eastAsia="宋体"/>
                <w:color w:val="000000" w:themeColor="text1"/>
                <w:sz w:val="24"/>
              </w:rPr>
            </w:pPr>
          </w:p>
        </w:tc>
        <w:tc>
          <w:tcPr>
            <w:tcW w:w="1684" w:type="pct"/>
          </w:tcPr>
          <w:p w14:paraId="03F1444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cs="Arial"/>
                <w:b/>
                <w:i/>
                <w:iCs/>
                <w:sz w:val="18"/>
                <w:szCs w:val="18"/>
                <w:lang w:eastAsia="en-GB"/>
              </w:rPr>
              <w:t>SL</w:t>
            </w:r>
            <w:r w:rsidRPr="007F6FF4">
              <w:rPr>
                <w:rFonts w:ascii="Arial" w:eastAsia="宋体" w:hAnsi="Arial" w:cs="Arial"/>
                <w:b/>
                <w:i/>
                <w:iCs/>
                <w:sz w:val="18"/>
                <w:szCs w:val="18"/>
                <w:lang w:eastAsia="sv-SE"/>
              </w:rPr>
              <w:t>-</w:t>
            </w:r>
            <w:r w:rsidRPr="007F6FF4">
              <w:rPr>
                <w:rFonts w:ascii="Arial" w:eastAsia="宋体" w:hAnsi="Arial" w:cs="Arial"/>
                <w:b/>
                <w:bCs/>
                <w:i/>
                <w:iCs/>
                <w:sz w:val="18"/>
                <w:szCs w:val="18"/>
              </w:rPr>
              <w:t xml:space="preserve">IndirectPathAddChange </w:t>
            </w:r>
            <w:r w:rsidRPr="007F6FF4">
              <w:rPr>
                <w:rFonts w:ascii="Arial" w:eastAsia="宋体" w:hAnsi="Arial" w:cs="Arial"/>
                <w:b/>
                <w:iCs/>
                <w:sz w:val="18"/>
                <w:szCs w:val="18"/>
                <w:lang w:eastAsia="en-GB"/>
              </w:rPr>
              <w:t>field descriptions</w:t>
            </w:r>
          </w:p>
        </w:tc>
        <w:tc>
          <w:tcPr>
            <w:tcW w:w="1287" w:type="pct"/>
          </w:tcPr>
          <w:p w14:paraId="59D51F6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602364F3" w14:textId="77777777" w:rsidR="00862E4E" w:rsidRPr="00253BDA" w:rsidRDefault="00862E4E" w:rsidP="00862E4E">
            <w:pPr>
              <w:pStyle w:val="a0"/>
              <w:keepNext/>
              <w:rPr>
                <w:rFonts w:ascii="Times New Roman" w:hAnsi="Times New Roman"/>
                <w:bCs/>
                <w:lang w:val="en-US"/>
              </w:rPr>
            </w:pPr>
          </w:p>
        </w:tc>
      </w:tr>
      <w:tr w:rsidR="00862E4E" w:rsidRPr="00C91AAE" w14:paraId="23A3EFCB" w14:textId="77777777" w:rsidTr="00862E4E">
        <w:trPr>
          <w:trHeight w:val="127"/>
        </w:trPr>
        <w:tc>
          <w:tcPr>
            <w:tcW w:w="394" w:type="pct"/>
            <w:shd w:val="clear" w:color="auto" w:fill="auto"/>
          </w:tcPr>
          <w:p w14:paraId="0533A27F" w14:textId="77777777" w:rsidR="00862E4E" w:rsidRDefault="00862E4E" w:rsidP="00862E4E">
            <w:pPr>
              <w:pStyle w:val="a0"/>
              <w:keepNext/>
              <w:rPr>
                <w:rFonts w:eastAsia="PMingLiU"/>
                <w:bCs/>
                <w:lang w:val="en-US" w:eastAsia="zh-TW"/>
              </w:rPr>
            </w:pPr>
          </w:p>
        </w:tc>
        <w:tc>
          <w:tcPr>
            <w:tcW w:w="595" w:type="pct"/>
          </w:tcPr>
          <w:p w14:paraId="28ED934B" w14:textId="77777777" w:rsidR="00862E4E" w:rsidRDefault="00862E4E" w:rsidP="00862E4E">
            <w:pPr>
              <w:pStyle w:val="a0"/>
              <w:keepNext/>
              <w:rPr>
                <w:rFonts w:eastAsia="宋体"/>
                <w:color w:val="000000" w:themeColor="text1"/>
                <w:sz w:val="24"/>
              </w:rPr>
            </w:pPr>
          </w:p>
        </w:tc>
        <w:tc>
          <w:tcPr>
            <w:tcW w:w="1684" w:type="pct"/>
          </w:tcPr>
          <w:p w14:paraId="3D385DB7"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sl-IndirectPathRelayUEIdentity</w:t>
            </w:r>
          </w:p>
          <w:p w14:paraId="36701B89" w14:textId="77777777" w:rsidR="00862E4E" w:rsidRPr="007F6FF4" w:rsidRDefault="00862E4E" w:rsidP="00862E4E">
            <w:pPr>
              <w:keepNext/>
              <w:keepLines/>
              <w:spacing w:before="120" w:line="259" w:lineRule="auto"/>
              <w:ind w:left="1418" w:hanging="1418"/>
              <w:outlineLvl w:val="3"/>
              <w:rPr>
                <w:rFonts w:ascii="Arial" w:eastAsia="宋体" w:hAnsi="Arial" w:cs="Arial"/>
                <w:b/>
                <w:i/>
                <w:iCs/>
                <w:sz w:val="18"/>
                <w:szCs w:val="18"/>
                <w:lang w:eastAsia="en-GB"/>
              </w:rPr>
            </w:pPr>
            <w:r w:rsidRPr="007F6FF4">
              <w:rPr>
                <w:rFonts w:ascii="Arial" w:eastAsia="宋体" w:hAnsi="Arial" w:cs="Arial"/>
                <w:sz w:val="18"/>
                <w:szCs w:val="18"/>
                <w:lang w:eastAsia="en-GB"/>
              </w:rPr>
              <w:t>Indicates the L2 source ID of the L2 U2N Relay UE of SL indirect path.</w:t>
            </w:r>
          </w:p>
        </w:tc>
        <w:tc>
          <w:tcPr>
            <w:tcW w:w="1287" w:type="pct"/>
          </w:tcPr>
          <w:p w14:paraId="05DD1962"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sl-IndirectPathRelayUEIdentity</w:t>
            </w:r>
          </w:p>
          <w:p w14:paraId="0E238A70" w14:textId="77777777" w:rsidR="00862E4E" w:rsidRPr="005575E2" w:rsidRDefault="00862E4E" w:rsidP="00862E4E">
            <w:pPr>
              <w:keepNext/>
              <w:keepLines/>
              <w:spacing w:after="0" w:line="259" w:lineRule="auto"/>
              <w:rPr>
                <w:rFonts w:ascii="Arial" w:eastAsia="等线" w:hAnsi="Arial" w:cs="Arial"/>
                <w:b/>
                <w:bCs/>
                <w:i/>
                <w:iCs/>
                <w:sz w:val="18"/>
                <w:szCs w:val="18"/>
                <w:lang w:eastAsia="zh-CN"/>
              </w:rPr>
            </w:pPr>
            <w:r>
              <w:rPr>
                <w:rFonts w:ascii="Arial" w:eastAsia="宋体" w:hAnsi="Arial"/>
                <w:sz w:val="24"/>
              </w:rPr>
              <w:t xml:space="preserve"> should be “</w:t>
            </w:r>
            <w:r w:rsidRPr="007F6FF4">
              <w:rPr>
                <w:rFonts w:ascii="Arial" w:eastAsia="等线" w:hAnsi="Arial" w:cs="Arial"/>
                <w:b/>
                <w:bCs/>
                <w:i/>
                <w:iCs/>
                <w:sz w:val="18"/>
                <w:szCs w:val="18"/>
                <w:lang w:eastAsia="zh-CN"/>
              </w:rPr>
              <w:t>sl-IndirectPathRelayUE</w:t>
            </w:r>
            <w:r>
              <w:rPr>
                <w:rFonts w:ascii="Arial" w:eastAsia="等线" w:hAnsi="Arial" w:cs="Arial"/>
                <w:b/>
                <w:bCs/>
                <w:i/>
                <w:iCs/>
                <w:sz w:val="18"/>
                <w:szCs w:val="18"/>
                <w:lang w:eastAsia="zh-CN"/>
              </w:rPr>
              <w:t>-</w:t>
            </w:r>
            <w:r w:rsidRPr="007F6FF4">
              <w:rPr>
                <w:rFonts w:ascii="Arial" w:eastAsia="等线" w:hAnsi="Arial" w:cs="Arial"/>
                <w:b/>
                <w:bCs/>
                <w:i/>
                <w:iCs/>
                <w:sz w:val="18"/>
                <w:szCs w:val="18"/>
                <w:lang w:eastAsia="zh-CN"/>
              </w:rPr>
              <w:t>Identity</w:t>
            </w:r>
            <w:r>
              <w:rPr>
                <w:rFonts w:ascii="Arial" w:eastAsia="宋体" w:hAnsi="Arial"/>
                <w:sz w:val="24"/>
              </w:rPr>
              <w:t>”.</w:t>
            </w:r>
          </w:p>
        </w:tc>
        <w:tc>
          <w:tcPr>
            <w:tcW w:w="1040" w:type="pct"/>
          </w:tcPr>
          <w:p w14:paraId="0482A942" w14:textId="77777777" w:rsidR="00862E4E" w:rsidRPr="00253BDA" w:rsidRDefault="00862E4E" w:rsidP="00862E4E">
            <w:pPr>
              <w:pStyle w:val="a0"/>
              <w:keepNext/>
              <w:rPr>
                <w:rFonts w:ascii="Times New Roman" w:hAnsi="Times New Roman"/>
                <w:bCs/>
                <w:lang w:val="en-US"/>
              </w:rPr>
            </w:pPr>
          </w:p>
        </w:tc>
      </w:tr>
      <w:tr w:rsidR="00862E4E" w:rsidRPr="00C91AAE" w14:paraId="7E823A91" w14:textId="77777777" w:rsidTr="00862E4E">
        <w:trPr>
          <w:trHeight w:val="127"/>
        </w:trPr>
        <w:tc>
          <w:tcPr>
            <w:tcW w:w="394" w:type="pct"/>
            <w:shd w:val="clear" w:color="auto" w:fill="auto"/>
          </w:tcPr>
          <w:p w14:paraId="6332F5AB" w14:textId="77777777" w:rsidR="00862E4E" w:rsidRDefault="00862E4E" w:rsidP="00862E4E">
            <w:pPr>
              <w:pStyle w:val="a0"/>
              <w:keepNext/>
              <w:rPr>
                <w:rFonts w:eastAsia="PMingLiU"/>
                <w:bCs/>
                <w:lang w:val="en-US" w:eastAsia="zh-TW"/>
              </w:rPr>
            </w:pPr>
          </w:p>
        </w:tc>
        <w:tc>
          <w:tcPr>
            <w:tcW w:w="595" w:type="pct"/>
          </w:tcPr>
          <w:p w14:paraId="3507806E" w14:textId="77777777" w:rsidR="00862E4E" w:rsidRDefault="00862E4E" w:rsidP="00862E4E">
            <w:pPr>
              <w:pStyle w:val="a0"/>
              <w:keepNext/>
              <w:rPr>
                <w:rFonts w:eastAsia="宋体"/>
                <w:color w:val="000000" w:themeColor="text1"/>
                <w:sz w:val="24"/>
              </w:rPr>
            </w:pPr>
          </w:p>
        </w:tc>
        <w:tc>
          <w:tcPr>
            <w:tcW w:w="1684" w:type="pct"/>
          </w:tcPr>
          <w:p w14:paraId="7BD6D798" w14:textId="77777777" w:rsidR="00862E4E" w:rsidRPr="007F6FF4" w:rsidRDefault="00862E4E" w:rsidP="00862E4E">
            <w:pPr>
              <w:keepNext/>
              <w:keepLines/>
              <w:spacing w:after="0" w:line="259" w:lineRule="auto"/>
              <w:rPr>
                <w:rFonts w:ascii="Arial" w:hAnsi="Arial" w:cs="Arial"/>
                <w:sz w:val="18"/>
                <w:szCs w:val="18"/>
                <w:lang w:eastAsia="sv-SE"/>
              </w:rPr>
            </w:pPr>
            <w:r w:rsidRPr="007F6FF4">
              <w:rPr>
                <w:rFonts w:ascii="Arial" w:hAnsi="Arial" w:cs="Arial"/>
                <w:b/>
                <w:i/>
                <w:sz w:val="18"/>
                <w:szCs w:val="18"/>
                <w:lang w:eastAsia="sv-SE"/>
              </w:rPr>
              <w:t>sl-IndirectPathCellIdentity</w:t>
            </w:r>
          </w:p>
          <w:p w14:paraId="7C19E80A"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08E7B15C"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Identify should be “Identifies”?</w:t>
            </w:r>
          </w:p>
        </w:tc>
        <w:tc>
          <w:tcPr>
            <w:tcW w:w="1040" w:type="pct"/>
          </w:tcPr>
          <w:p w14:paraId="3B8BD54A" w14:textId="5BBB6338"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1DD38240" w14:textId="77777777" w:rsidTr="00862E4E">
        <w:trPr>
          <w:trHeight w:val="127"/>
        </w:trPr>
        <w:tc>
          <w:tcPr>
            <w:tcW w:w="394" w:type="pct"/>
            <w:shd w:val="clear" w:color="auto" w:fill="auto"/>
          </w:tcPr>
          <w:p w14:paraId="650DBFD7" w14:textId="77777777" w:rsidR="00862E4E" w:rsidRDefault="00862E4E" w:rsidP="00862E4E">
            <w:pPr>
              <w:pStyle w:val="a0"/>
              <w:keepNext/>
              <w:rPr>
                <w:rFonts w:eastAsia="PMingLiU"/>
                <w:bCs/>
                <w:lang w:val="en-US" w:eastAsia="zh-TW"/>
              </w:rPr>
            </w:pPr>
          </w:p>
        </w:tc>
        <w:tc>
          <w:tcPr>
            <w:tcW w:w="595" w:type="pct"/>
          </w:tcPr>
          <w:p w14:paraId="5B857BFD" w14:textId="77777777" w:rsidR="00862E4E" w:rsidRDefault="00862E4E" w:rsidP="00862E4E">
            <w:pPr>
              <w:pStyle w:val="a0"/>
              <w:keepNext/>
              <w:rPr>
                <w:rFonts w:eastAsia="宋体"/>
                <w:color w:val="000000" w:themeColor="text1"/>
                <w:sz w:val="24"/>
              </w:rPr>
            </w:pPr>
          </w:p>
        </w:tc>
        <w:tc>
          <w:tcPr>
            <w:tcW w:w="1684" w:type="pct"/>
          </w:tcPr>
          <w:p w14:paraId="2AF26D6E"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t4xx</w:t>
            </w:r>
          </w:p>
          <w:p w14:paraId="315CEA9B" w14:textId="77777777" w:rsidR="00862E4E" w:rsidRPr="007F6FF4" w:rsidRDefault="00862E4E" w:rsidP="00862E4E">
            <w:pPr>
              <w:keepNext/>
              <w:keepLines/>
              <w:spacing w:after="0" w:line="259" w:lineRule="auto"/>
              <w:rPr>
                <w:rFonts w:ascii="Arial" w:hAnsi="Arial" w:cs="Arial"/>
                <w:b/>
                <w:i/>
                <w:sz w:val="18"/>
                <w:szCs w:val="18"/>
                <w:lang w:eastAsia="sv-SE"/>
              </w:rPr>
            </w:pPr>
            <w:r w:rsidRPr="007F6FF4">
              <w:rPr>
                <w:rFonts w:ascii="Arial" w:eastAsia="宋体" w:hAnsi="Arial" w:cs="Arial"/>
                <w:sz w:val="18"/>
                <w:szCs w:val="18"/>
                <w:lang w:eastAsia="en-GB"/>
              </w:rPr>
              <w:t>Indicates the timer value of T4xx to be used during indirect path addition or change.</w:t>
            </w:r>
          </w:p>
        </w:tc>
        <w:tc>
          <w:tcPr>
            <w:tcW w:w="1287" w:type="pct"/>
          </w:tcPr>
          <w:p w14:paraId="54A10763"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40A53AF4" w14:textId="77777777" w:rsidR="00862E4E" w:rsidRPr="00253BDA" w:rsidRDefault="00862E4E" w:rsidP="00862E4E">
            <w:pPr>
              <w:pStyle w:val="a0"/>
              <w:keepNext/>
              <w:rPr>
                <w:rFonts w:ascii="Times New Roman" w:hAnsi="Times New Roman"/>
                <w:bCs/>
                <w:lang w:val="en-US"/>
              </w:rPr>
            </w:pPr>
          </w:p>
        </w:tc>
      </w:tr>
      <w:tr w:rsidR="00862E4E" w:rsidRPr="00C91AAE" w14:paraId="5805219E" w14:textId="77777777" w:rsidTr="00862E4E">
        <w:trPr>
          <w:trHeight w:val="127"/>
        </w:trPr>
        <w:tc>
          <w:tcPr>
            <w:tcW w:w="394" w:type="pct"/>
            <w:shd w:val="clear" w:color="auto" w:fill="auto"/>
          </w:tcPr>
          <w:p w14:paraId="5638A265"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BAF207"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7FE3E19D" w14:textId="77777777" w:rsidR="00862E4E" w:rsidRPr="00BF3D81" w:rsidRDefault="00862E4E" w:rsidP="00862E4E">
            <w:pPr>
              <w:keepNext/>
              <w:keepLines/>
              <w:spacing w:before="120"/>
              <w:ind w:left="1418" w:hanging="1418"/>
              <w:outlineLvl w:val="3"/>
              <w:rPr>
                <w:rFonts w:ascii="Arial" w:hAnsi="Arial"/>
                <w:sz w:val="24"/>
              </w:rPr>
            </w:pPr>
            <w:bookmarkStart w:id="171"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71"/>
          </w:p>
          <w:p w14:paraId="64533387" w14:textId="77777777" w:rsidR="00862E4E" w:rsidRPr="00BF3D81" w:rsidRDefault="00862E4E" w:rsidP="00862E4E">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66ECA6AB" w14:textId="77777777" w:rsidR="00862E4E" w:rsidRPr="00BF3D81" w:rsidRDefault="00862E4E" w:rsidP="00862E4E">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1FC2EC27" w14:textId="77777777" w:rsidR="00862E4E" w:rsidRDefault="00862E4E" w:rsidP="00862E4E">
            <w:pPr>
              <w:keepNext/>
              <w:keepLines/>
              <w:spacing w:after="0" w:line="259" w:lineRule="auto"/>
              <w:rPr>
                <w:rFonts w:ascii="Arial" w:eastAsia="等线" w:hAnsi="Arial" w:cs="Arial"/>
                <w:b/>
                <w:bCs/>
                <w:i/>
                <w:iCs/>
                <w:sz w:val="18"/>
                <w:szCs w:val="18"/>
                <w:lang w:eastAsia="zh-CN"/>
              </w:rPr>
            </w:pPr>
          </w:p>
          <w:p w14:paraId="13EA5B94"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20C7F437"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Yu Mincho" w:hAnsi="Courier New" w:cs="Courier New"/>
                <w:noProof/>
                <w:sz w:val="16"/>
                <w:lang w:eastAsia="en-GB"/>
              </w:rPr>
              <w:t>SL-SourceIdentity-r17</w:t>
            </w:r>
            <w:r w:rsidRPr="00BF3D81">
              <w:rPr>
                <w:rFonts w:ascii="Courier New" w:hAnsi="Courier New" w:cs="Courier New"/>
                <w:noProof/>
                <w:sz w:val="16"/>
                <w:lang w:eastAsia="en-GB"/>
              </w:rPr>
              <w:t>,</w:t>
            </w:r>
          </w:p>
          <w:p w14:paraId="31F0A558"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7803DFC1"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7ABF78F" w14:textId="77777777" w:rsidR="00862E4E"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2B44F9F3"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
        </w:tc>
        <w:tc>
          <w:tcPr>
            <w:tcW w:w="1287" w:type="pct"/>
          </w:tcPr>
          <w:p w14:paraId="1035A0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74541060" w14:textId="20D32C2B"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4184ED45" w14:textId="77777777" w:rsidTr="00862E4E">
        <w:trPr>
          <w:trHeight w:val="127"/>
        </w:trPr>
        <w:tc>
          <w:tcPr>
            <w:tcW w:w="394" w:type="pct"/>
            <w:shd w:val="clear" w:color="auto" w:fill="auto"/>
          </w:tcPr>
          <w:p w14:paraId="57E79638" w14:textId="77777777" w:rsidR="00862E4E" w:rsidRDefault="00862E4E" w:rsidP="00862E4E">
            <w:pPr>
              <w:pStyle w:val="a0"/>
              <w:keepNext/>
              <w:rPr>
                <w:rFonts w:eastAsia="PMingLiU"/>
                <w:bCs/>
                <w:lang w:val="en-US" w:eastAsia="zh-TW"/>
              </w:rPr>
            </w:pPr>
          </w:p>
        </w:tc>
        <w:tc>
          <w:tcPr>
            <w:tcW w:w="595" w:type="pct"/>
          </w:tcPr>
          <w:p w14:paraId="6A7ACACB" w14:textId="77777777" w:rsidR="00862E4E" w:rsidRDefault="00862E4E" w:rsidP="00862E4E">
            <w:pPr>
              <w:pStyle w:val="a0"/>
              <w:keepNext/>
              <w:rPr>
                <w:rFonts w:eastAsia="宋体"/>
                <w:color w:val="000000" w:themeColor="text1"/>
                <w:sz w:val="24"/>
              </w:rPr>
            </w:pPr>
          </w:p>
        </w:tc>
        <w:tc>
          <w:tcPr>
            <w:tcW w:w="1684" w:type="pct"/>
          </w:tcPr>
          <w:p w14:paraId="03C2AF88"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eastAsia="宋体" w:hAnsi="Arial"/>
                <w:sz w:val="24"/>
              </w:rPr>
              <w:t>–</w:t>
            </w:r>
            <w:r w:rsidRPr="00BF3D81">
              <w:rPr>
                <w:rFonts w:ascii="Arial" w:eastAsia="宋体" w:hAnsi="Arial"/>
                <w:sz w:val="24"/>
              </w:rPr>
              <w:tab/>
            </w:r>
            <w:r w:rsidRPr="00BF3D81">
              <w:rPr>
                <w:rFonts w:ascii="Arial" w:eastAsia="宋体" w:hAnsi="Arial"/>
                <w:i/>
                <w:iCs/>
                <w:sz w:val="24"/>
              </w:rPr>
              <w:t>SL-SRAP-Config</w:t>
            </w:r>
            <w:r>
              <w:rPr>
                <w:rFonts w:ascii="Arial" w:eastAsia="宋体" w:hAnsi="Arial"/>
                <w:i/>
                <w:iCs/>
                <w:sz w:val="24"/>
              </w:rPr>
              <w:t>U2</w:t>
            </w:r>
            <w:r>
              <w:rPr>
                <w:rFonts w:ascii="Arial" w:eastAsia="宋体" w:hAnsi="Arial" w:hint="eastAsia"/>
                <w:i/>
                <w:iCs/>
                <w:sz w:val="24"/>
                <w:lang w:eastAsia="zh-CN"/>
              </w:rPr>
              <w:t>U</w:t>
            </w:r>
          </w:p>
          <w:p w14:paraId="5ED4A974" w14:textId="77777777" w:rsidR="00862E4E" w:rsidRPr="00BF3D81" w:rsidRDefault="00862E4E" w:rsidP="00862E4E">
            <w:pPr>
              <w:rPr>
                <w:rFonts w:eastAsia="宋体"/>
                <w:lang w:eastAsia="zh-CN"/>
              </w:rPr>
            </w:pPr>
            <w:r w:rsidRPr="00BF3D81">
              <w:rPr>
                <w:rFonts w:eastAsia="宋体"/>
                <w:lang w:eastAsia="zh-CN"/>
              </w:rPr>
              <w:t>The IE SL-</w:t>
            </w:r>
            <w:r w:rsidRPr="00BF3D81">
              <w:rPr>
                <w:rFonts w:eastAsia="宋体"/>
                <w:i/>
                <w:lang w:eastAsia="zh-CN"/>
              </w:rPr>
              <w:t>SRAP-Config</w:t>
            </w:r>
            <w:r>
              <w:rPr>
                <w:rFonts w:eastAsia="宋体" w:hint="eastAsia"/>
                <w:i/>
                <w:lang w:eastAsia="zh-CN"/>
              </w:rPr>
              <w:t>U2U</w:t>
            </w:r>
            <w:r w:rsidRPr="00BF3D81">
              <w:rPr>
                <w:rFonts w:eastAsia="宋体"/>
                <w:lang w:eastAsia="zh-CN"/>
              </w:rPr>
              <w:t xml:space="preserve"> is used to set the configurable SRAP parameters used by L2 U2</w:t>
            </w:r>
            <w:r>
              <w:rPr>
                <w:rFonts w:eastAsia="宋体"/>
                <w:lang w:eastAsia="zh-CN"/>
              </w:rPr>
              <w:t>U</w:t>
            </w:r>
            <w:r w:rsidRPr="00BF3D81">
              <w:rPr>
                <w:rFonts w:eastAsia="宋体"/>
                <w:lang w:eastAsia="zh-CN"/>
              </w:rPr>
              <w:t xml:space="preserve"> Relay UE and L2 U2</w:t>
            </w:r>
            <w:r>
              <w:rPr>
                <w:rFonts w:eastAsia="宋体"/>
                <w:lang w:eastAsia="zh-CN"/>
              </w:rPr>
              <w:t>U</w:t>
            </w:r>
            <w:r w:rsidRPr="00BF3D81">
              <w:rPr>
                <w:rFonts w:eastAsia="宋体"/>
                <w:lang w:eastAsia="zh-CN"/>
              </w:rPr>
              <w:t xml:space="preserve"> Remote UE as specified in TS 38.351 [66].</w:t>
            </w:r>
          </w:p>
          <w:p w14:paraId="1F75B80F" w14:textId="77777777" w:rsidR="00862E4E" w:rsidRPr="00BF3D81" w:rsidRDefault="00862E4E" w:rsidP="00862E4E">
            <w:pPr>
              <w:keepNext/>
              <w:keepLines/>
              <w:spacing w:before="60"/>
              <w:jc w:val="center"/>
              <w:rPr>
                <w:rFonts w:ascii="Arial" w:eastAsia="宋体"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0222E707" w14:textId="77777777" w:rsidR="00862E4E" w:rsidRPr="00BF3D81" w:rsidRDefault="00862E4E" w:rsidP="00862E4E">
            <w:pPr>
              <w:keepNext/>
              <w:keepLines/>
              <w:spacing w:before="120"/>
              <w:ind w:left="1418" w:hanging="1418"/>
              <w:outlineLvl w:val="3"/>
              <w:rPr>
                <w:rFonts w:ascii="Arial" w:hAnsi="Arial"/>
                <w:sz w:val="24"/>
              </w:rPr>
            </w:pPr>
          </w:p>
        </w:tc>
        <w:tc>
          <w:tcPr>
            <w:tcW w:w="1287" w:type="pct"/>
          </w:tcPr>
          <w:p w14:paraId="1005A747" w14:textId="77777777" w:rsidR="00862E4E" w:rsidRPr="00BF3D81" w:rsidRDefault="00862E4E" w:rsidP="00862E4E">
            <w:pPr>
              <w:keepNext/>
              <w:keepLines/>
              <w:spacing w:before="120" w:line="259" w:lineRule="auto"/>
              <w:ind w:left="1418" w:hanging="1418"/>
              <w:outlineLvl w:val="3"/>
              <w:rPr>
                <w:rFonts w:ascii="Courier New" w:hAnsi="Courier New" w:cs="Courier New"/>
                <w:noProof/>
                <w:sz w:val="16"/>
                <w:lang w:eastAsia="en-GB"/>
              </w:rPr>
            </w:pPr>
            <w:r w:rsidRPr="007C2008">
              <w:rPr>
                <w:rFonts w:eastAsia="宋体"/>
                <w:lang w:eastAsia="zh-CN"/>
              </w:rPr>
              <w:t>The SL in “</w:t>
            </w:r>
            <w:r w:rsidRPr="00BF3D81">
              <w:rPr>
                <w:rFonts w:eastAsia="宋体"/>
                <w:lang w:eastAsia="zh-CN"/>
              </w:rPr>
              <w:t>The IE SL-</w:t>
            </w:r>
            <w:r w:rsidRPr="00BF3D81">
              <w:rPr>
                <w:rFonts w:eastAsia="宋体"/>
                <w:i/>
                <w:lang w:eastAsia="zh-CN"/>
              </w:rPr>
              <w:t>SRAP-Config</w:t>
            </w:r>
            <w:r>
              <w:rPr>
                <w:rFonts w:eastAsia="宋体" w:hint="eastAsia"/>
                <w:i/>
                <w:lang w:eastAsia="zh-CN"/>
              </w:rPr>
              <w:t>U2U</w:t>
            </w:r>
            <w:r>
              <w:rPr>
                <w:rFonts w:eastAsia="宋体"/>
                <w:i/>
                <w:lang w:eastAsia="zh-CN"/>
              </w:rPr>
              <w:t>” should be italic?</w:t>
            </w:r>
          </w:p>
        </w:tc>
        <w:tc>
          <w:tcPr>
            <w:tcW w:w="1040" w:type="pct"/>
          </w:tcPr>
          <w:p w14:paraId="43EEF6F5" w14:textId="60522165"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E86B154" w14:textId="77777777" w:rsidTr="00862E4E">
        <w:trPr>
          <w:trHeight w:val="127"/>
        </w:trPr>
        <w:tc>
          <w:tcPr>
            <w:tcW w:w="394" w:type="pct"/>
            <w:shd w:val="clear" w:color="auto" w:fill="auto"/>
          </w:tcPr>
          <w:p w14:paraId="238F48DC" w14:textId="77777777" w:rsidR="00862E4E" w:rsidRDefault="00862E4E" w:rsidP="00862E4E">
            <w:pPr>
              <w:pStyle w:val="a0"/>
              <w:keepNext/>
              <w:rPr>
                <w:rFonts w:eastAsia="PMingLiU"/>
                <w:bCs/>
                <w:lang w:val="en-US" w:eastAsia="zh-TW"/>
              </w:rPr>
            </w:pPr>
          </w:p>
        </w:tc>
        <w:tc>
          <w:tcPr>
            <w:tcW w:w="595" w:type="pct"/>
          </w:tcPr>
          <w:p w14:paraId="4AEADCC3" w14:textId="77777777" w:rsidR="00862E4E" w:rsidRDefault="00862E4E" w:rsidP="00862E4E">
            <w:pPr>
              <w:pStyle w:val="a0"/>
              <w:keepNext/>
              <w:rPr>
                <w:rFonts w:eastAsia="宋体"/>
                <w:color w:val="000000" w:themeColor="text1"/>
                <w:sz w:val="24"/>
              </w:rPr>
            </w:pPr>
          </w:p>
        </w:tc>
        <w:tc>
          <w:tcPr>
            <w:tcW w:w="1684" w:type="pct"/>
          </w:tcPr>
          <w:p w14:paraId="2F241190" w14:textId="77777777" w:rsidR="00862E4E" w:rsidRDefault="00862E4E" w:rsidP="00862E4E">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15C28A4C" w14:textId="77777777" w:rsidR="00862E4E" w:rsidRPr="00BF3D81" w:rsidRDefault="00862E4E" w:rsidP="00862E4E">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634035F0"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r>
              <w:rPr>
                <w:rFonts w:ascii="Arial" w:hAnsi="Arial" w:cs="Arial"/>
                <w:sz w:val="18"/>
                <w:lang w:eastAsia="en-GB"/>
              </w:rPr>
              <w:t>sidelink</w:t>
            </w:r>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31621819" w14:textId="77777777" w:rsidR="00862E4E" w:rsidRDefault="00862E4E" w:rsidP="00862E4E">
            <w:pPr>
              <w:keepNext/>
              <w:keepLines/>
              <w:spacing w:before="120" w:line="259" w:lineRule="auto"/>
              <w:ind w:left="1418" w:hanging="1418"/>
              <w:outlineLvl w:val="3"/>
              <w:rPr>
                <w:rFonts w:eastAsia="宋体"/>
                <w:lang w:eastAsia="zh-CN"/>
              </w:rPr>
            </w:pPr>
            <w:r w:rsidRPr="007C2008">
              <w:rPr>
                <w:rFonts w:eastAsia="宋体"/>
                <w:lang w:eastAsia="zh-CN"/>
              </w:rPr>
              <w:t>“PC</w:t>
            </w:r>
            <w:r>
              <w:rPr>
                <w:rFonts w:eastAsia="宋体"/>
                <w:lang w:eastAsia="zh-CN"/>
              </w:rPr>
              <w:t>5 Hop” should be “PC5 hop”?</w:t>
            </w:r>
          </w:p>
          <w:p w14:paraId="1B433DBE" w14:textId="77777777" w:rsidR="00862E4E" w:rsidRDefault="00862E4E" w:rsidP="00862E4E">
            <w:pPr>
              <w:keepNext/>
              <w:keepLines/>
              <w:spacing w:before="120" w:line="259" w:lineRule="auto"/>
              <w:ind w:left="1418" w:hanging="1418"/>
              <w:outlineLvl w:val="3"/>
              <w:rPr>
                <w:noProof/>
                <w:lang w:eastAsia="en-GB"/>
              </w:rPr>
            </w:pPr>
          </w:p>
          <w:p w14:paraId="7DA46083" w14:textId="77777777" w:rsidR="00862E4E" w:rsidRDefault="00862E4E" w:rsidP="00862E4E">
            <w:pPr>
              <w:keepNext/>
              <w:keepLines/>
              <w:spacing w:before="120" w:line="259" w:lineRule="auto"/>
              <w:ind w:left="1418" w:hanging="1418"/>
              <w:outlineLvl w:val="3"/>
              <w:rPr>
                <w:noProof/>
                <w:lang w:eastAsia="en-GB"/>
              </w:rPr>
            </w:pPr>
            <w:r>
              <w:rPr>
                <w:noProof/>
                <w:lang w:eastAsia="en-GB"/>
              </w:rPr>
              <w:t>“L2 U2N Relay UE” should be “L2 U2U Relay UE”?</w:t>
            </w:r>
          </w:p>
          <w:p w14:paraId="26176E2A" w14:textId="77777777" w:rsidR="00862E4E" w:rsidRDefault="00862E4E" w:rsidP="00862E4E">
            <w:pPr>
              <w:keepNext/>
              <w:keepLines/>
              <w:spacing w:before="120" w:line="259" w:lineRule="auto"/>
              <w:ind w:left="1418" w:hanging="1418"/>
              <w:outlineLvl w:val="3"/>
              <w:rPr>
                <w:noProof/>
                <w:lang w:eastAsia="en-GB"/>
              </w:rPr>
            </w:pPr>
          </w:p>
          <w:p w14:paraId="6BE9FC60" w14:textId="77777777" w:rsidR="00862E4E" w:rsidRDefault="00862E4E" w:rsidP="00862E4E">
            <w:pPr>
              <w:keepNext/>
              <w:keepLines/>
              <w:spacing w:before="120" w:line="259" w:lineRule="auto"/>
              <w:ind w:left="1418" w:hanging="1418"/>
              <w:outlineLvl w:val="3"/>
              <w:rPr>
                <w:rFonts w:ascii="Courier New" w:hAnsi="Courier New" w:cs="Courier New"/>
                <w:noProof/>
                <w:sz w:val="16"/>
                <w:lang w:eastAsia="en-GB"/>
              </w:rPr>
            </w:pPr>
            <w:r>
              <w:rPr>
                <w:noProof/>
                <w:lang w:eastAsia="en-GB"/>
              </w:rPr>
              <w:t>“L2 U2N Remote UE” should be “L2 U2U Remote UE”?</w:t>
            </w:r>
          </w:p>
        </w:tc>
        <w:tc>
          <w:tcPr>
            <w:tcW w:w="1040" w:type="pct"/>
          </w:tcPr>
          <w:p w14:paraId="0A83D4C8" w14:textId="55E8B671"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T</w:t>
            </w:r>
            <w:r>
              <w:rPr>
                <w:rFonts w:ascii="Times New Roman" w:eastAsia="等线" w:hAnsi="Times New Roman"/>
                <w:bCs/>
                <w:lang w:val="en-US"/>
              </w:rPr>
              <w:t>hanks. I removed some duplicated text.</w:t>
            </w:r>
          </w:p>
        </w:tc>
      </w:tr>
      <w:tr w:rsidR="00862E4E" w:rsidRPr="00C91AAE" w14:paraId="11D7AEF7" w14:textId="77777777" w:rsidTr="00862E4E">
        <w:trPr>
          <w:trHeight w:val="127"/>
        </w:trPr>
        <w:tc>
          <w:tcPr>
            <w:tcW w:w="394" w:type="pct"/>
            <w:shd w:val="clear" w:color="auto" w:fill="auto"/>
          </w:tcPr>
          <w:p w14:paraId="104DD7F5" w14:textId="77777777" w:rsidR="00862E4E" w:rsidRDefault="00862E4E" w:rsidP="00862E4E">
            <w:pPr>
              <w:pStyle w:val="a0"/>
              <w:keepNext/>
              <w:rPr>
                <w:rFonts w:eastAsia="PMingLiU"/>
                <w:bCs/>
                <w:lang w:val="en-US" w:eastAsia="zh-TW"/>
              </w:rPr>
            </w:pPr>
            <w:r>
              <w:rPr>
                <w:rFonts w:eastAsia="PMingLiU"/>
                <w:bCs/>
                <w:lang w:val="en-US" w:eastAsia="zh-TW"/>
              </w:rPr>
              <w:lastRenderedPageBreak/>
              <w:t>Apple</w:t>
            </w:r>
          </w:p>
        </w:tc>
        <w:tc>
          <w:tcPr>
            <w:tcW w:w="595" w:type="pct"/>
          </w:tcPr>
          <w:p w14:paraId="15628FF9" w14:textId="77777777" w:rsidR="00862E4E" w:rsidRDefault="00862E4E" w:rsidP="00862E4E">
            <w:pPr>
              <w:pStyle w:val="a0"/>
              <w:keepNext/>
              <w:rPr>
                <w:rFonts w:eastAsia="宋体"/>
                <w:color w:val="000000" w:themeColor="text1"/>
                <w:sz w:val="24"/>
              </w:rPr>
            </w:pPr>
            <w:r>
              <w:rPr>
                <w:rFonts w:eastAsia="宋体"/>
                <w:color w:val="000000" w:themeColor="text1"/>
                <w:sz w:val="24"/>
              </w:rPr>
              <w:t>9.1.1.4</w:t>
            </w:r>
          </w:p>
        </w:tc>
        <w:tc>
          <w:tcPr>
            <w:tcW w:w="1684" w:type="pct"/>
          </w:tcPr>
          <w:p w14:paraId="0139FF41" w14:textId="77777777" w:rsidR="00862E4E" w:rsidRPr="00BF3D81" w:rsidRDefault="00862E4E" w:rsidP="00862E4E">
            <w:pPr>
              <w:rPr>
                <w:rFonts w:eastAsia="宋体"/>
                <w:lang w:eastAsia="ko-KR"/>
              </w:rPr>
            </w:pPr>
            <w:r w:rsidRPr="00BF3D81">
              <w:rPr>
                <w:rFonts w:eastAsia="宋体"/>
                <w:lang w:eastAsia="ko-KR"/>
              </w:rPr>
              <w:t xml:space="preserve">Parameters </w:t>
            </w:r>
            <w:r w:rsidRPr="00BF3D81">
              <w:rPr>
                <w:rFonts w:eastAsia="等线"/>
                <w:lang w:eastAsia="zh-CN"/>
              </w:rPr>
              <w:t>that are specified for NR sidelink L2 U2U Relay operations, which is used for the PC5 Relay RLC channel for U2U Remote UE's SL-SRB0</w:t>
            </w:r>
            <w:r w:rsidRPr="0004215D">
              <w:rPr>
                <w:lang w:val="en-US"/>
              </w:rPr>
              <w:t>/1/2/3</w:t>
            </w:r>
            <w:r w:rsidRPr="00BF3D81">
              <w:rPr>
                <w:rFonts w:eastAsia="等线"/>
                <w:lang w:eastAsia="zh-CN"/>
              </w:rPr>
              <w:t xml:space="preserve"> message transmission/reception with the peer U2U Remote UE. The PC5 Relay RLC channel using this</w:t>
            </w:r>
            <w:r w:rsidRPr="00BF3D81">
              <w:t xml:space="preserve"> c</w:t>
            </w:r>
            <w:r w:rsidRPr="00BF3D81">
              <w:rPr>
                <w:rFonts w:eastAsia="等线"/>
                <w:lang w:eastAsia="zh-CN"/>
              </w:rPr>
              <w:t xml:space="preserve">onfiguration is named as </w:t>
            </w:r>
            <w:r w:rsidRPr="001543DF">
              <w:rPr>
                <w:rFonts w:eastAsia="等线"/>
                <w:highlight w:val="yellow"/>
                <w:lang w:eastAsia="zh-CN"/>
              </w:rPr>
              <w:t>SL-RLC2</w:t>
            </w:r>
            <w:r w:rsidRPr="00BF3D81">
              <w:rPr>
                <w:rFonts w:eastAsia="等线"/>
                <w:lang w:eastAsia="zh-CN"/>
              </w:rPr>
              <w:t>.</w:t>
            </w:r>
          </w:p>
          <w:p w14:paraId="29021225" w14:textId="77777777" w:rsidR="00862E4E" w:rsidRPr="00BF3D81" w:rsidRDefault="00862E4E" w:rsidP="00862E4E">
            <w:pPr>
              <w:keepNext/>
              <w:keepLines/>
              <w:spacing w:before="120"/>
              <w:ind w:left="1418" w:hanging="1418"/>
              <w:outlineLvl w:val="3"/>
              <w:rPr>
                <w:rFonts w:ascii="Arial" w:hAnsi="Arial" w:cs="Arial"/>
                <w:b/>
                <w:i/>
                <w:sz w:val="18"/>
                <w:lang w:eastAsia="sv-SE"/>
              </w:rPr>
            </w:pPr>
          </w:p>
        </w:tc>
        <w:tc>
          <w:tcPr>
            <w:tcW w:w="1287" w:type="pct"/>
          </w:tcPr>
          <w:p w14:paraId="4F7ECB64" w14:textId="77777777" w:rsidR="00862E4E" w:rsidRPr="007C2008" w:rsidRDefault="00862E4E" w:rsidP="00862E4E">
            <w:pPr>
              <w:keepNext/>
              <w:keepLines/>
              <w:spacing w:before="120" w:line="259" w:lineRule="auto"/>
              <w:ind w:left="-20" w:firstLine="20"/>
              <w:outlineLvl w:val="3"/>
              <w:rPr>
                <w:rFonts w:eastAsia="宋体"/>
                <w:lang w:eastAsia="zh-CN"/>
              </w:rPr>
            </w:pPr>
            <w:r>
              <w:rPr>
                <w:rFonts w:ascii="Arial" w:hAnsi="Arial" w:cs="Arial"/>
                <w:b/>
                <w:i/>
                <w:sz w:val="18"/>
                <w:lang w:eastAsia="sv-SE"/>
              </w:rPr>
              <w:t xml:space="preserve">To align with MAC/SRAP spec, SL-RLC2 is to be renamed as </w:t>
            </w:r>
            <w:bookmarkStart w:id="172" w:name="_Hlk152237853"/>
            <w:r>
              <w:rPr>
                <w:rFonts w:ascii="Arial" w:hAnsi="Arial" w:cs="Arial"/>
                <w:b/>
                <w:i/>
                <w:sz w:val="18"/>
                <w:lang w:eastAsia="sv-SE"/>
              </w:rPr>
              <w:t>SL-U2U-RLC</w:t>
            </w:r>
            <w:bookmarkEnd w:id="172"/>
            <w:r>
              <w:rPr>
                <w:rFonts w:ascii="Arial" w:hAnsi="Arial" w:cs="Arial"/>
                <w:b/>
                <w:i/>
                <w:sz w:val="18"/>
                <w:lang w:eastAsia="sv-SE"/>
              </w:rPr>
              <w:t>.</w:t>
            </w:r>
          </w:p>
        </w:tc>
        <w:tc>
          <w:tcPr>
            <w:tcW w:w="1040" w:type="pct"/>
          </w:tcPr>
          <w:p w14:paraId="4E4D9847" w14:textId="46B10136"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hint="eastAsia"/>
                <w:bCs/>
                <w:lang w:val="en-US"/>
              </w:rPr>
              <w:t>o</w:t>
            </w:r>
            <w:r w:rsidRPr="00253BDA">
              <w:rPr>
                <w:rFonts w:ascii="Times New Roman" w:eastAsia="等线" w:hAnsi="Times New Roman"/>
                <w:bCs/>
                <w:lang w:val="en-US"/>
              </w:rPr>
              <w:t>k</w:t>
            </w:r>
          </w:p>
        </w:tc>
      </w:tr>
      <w:tr w:rsidR="006423D5" w:rsidRPr="00C91AAE" w14:paraId="3C04E6A9" w14:textId="77777777" w:rsidTr="00862E4E">
        <w:trPr>
          <w:trHeight w:val="127"/>
        </w:trPr>
        <w:tc>
          <w:tcPr>
            <w:tcW w:w="394" w:type="pct"/>
            <w:shd w:val="clear" w:color="auto" w:fill="auto"/>
          </w:tcPr>
          <w:p w14:paraId="701BF156" w14:textId="689238AA"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7B065E15" w14:textId="4C94B9AF" w:rsidR="006423D5" w:rsidRDefault="006423D5" w:rsidP="006423D5">
            <w:pPr>
              <w:pStyle w:val="a0"/>
              <w:keepNext/>
              <w:rPr>
                <w:rFonts w:eastAsia="宋体"/>
                <w:color w:val="000000" w:themeColor="text1"/>
                <w:sz w:val="24"/>
              </w:rPr>
            </w:pPr>
            <w:r w:rsidRPr="00BF3D81">
              <w:rPr>
                <w:rFonts w:eastAsia="MS Mincho"/>
                <w:sz w:val="22"/>
                <w:lang w:eastAsia="ja-JP"/>
              </w:rPr>
              <w:t>5.3.5.5.7</w:t>
            </w:r>
          </w:p>
        </w:tc>
        <w:tc>
          <w:tcPr>
            <w:tcW w:w="1684" w:type="pct"/>
          </w:tcPr>
          <w:p w14:paraId="00A445F2" w14:textId="77777777" w:rsidR="006423D5" w:rsidRPr="00BF3D81" w:rsidRDefault="006423D5" w:rsidP="006423D5">
            <w:pPr>
              <w:keepNext/>
              <w:keepLines/>
              <w:spacing w:before="120"/>
              <w:ind w:left="1701" w:hanging="1701"/>
              <w:outlineLvl w:val="4"/>
              <w:rPr>
                <w:rFonts w:ascii="Arial" w:eastAsia="MS Mincho" w:hAnsi="Arial"/>
                <w:sz w:val="22"/>
              </w:rPr>
            </w:pPr>
            <w:bookmarkStart w:id="173" w:name="_Toc146780726"/>
            <w:bookmarkStart w:id="174" w:name="_Toc60776769"/>
            <w:r w:rsidRPr="00BF3D81">
              <w:rPr>
                <w:rFonts w:ascii="Arial" w:eastAsia="MS Mincho" w:hAnsi="Arial"/>
                <w:sz w:val="22"/>
              </w:rPr>
              <w:t>5.3.5.5.7</w:t>
            </w:r>
            <w:r w:rsidRPr="00BF3D81">
              <w:rPr>
                <w:rFonts w:ascii="Arial" w:eastAsia="MS Mincho" w:hAnsi="Arial"/>
                <w:sz w:val="22"/>
              </w:rPr>
              <w:tab/>
              <w:t>SpCell Configuration</w:t>
            </w:r>
            <w:bookmarkEnd w:id="173"/>
            <w:bookmarkEnd w:id="174"/>
          </w:p>
          <w:p w14:paraId="391C0073" w14:textId="77777777" w:rsidR="006423D5" w:rsidRPr="00BF3D81" w:rsidRDefault="006423D5" w:rsidP="006423D5">
            <w:r w:rsidRPr="00BF3D81">
              <w:t>The UE shall:</w:t>
            </w:r>
          </w:p>
          <w:p w14:paraId="024A03B7" w14:textId="77777777" w:rsidR="006423D5" w:rsidRPr="00BF3D81" w:rsidRDefault="006423D5" w:rsidP="006423D5">
            <w:pPr>
              <w:ind w:left="568" w:hanging="284"/>
            </w:pPr>
            <w:r w:rsidRPr="00BF3D81">
              <w:t>1&gt;</w:t>
            </w:r>
            <w:r w:rsidRPr="00BF3D81">
              <w:tab/>
            </w:r>
            <w:r w:rsidRPr="00847994">
              <w:rPr>
                <w:highlight w:val="yellow"/>
              </w:rPr>
              <w:t>if the UE is acting as L2 U2N Remote UE:</w:t>
            </w:r>
          </w:p>
          <w:p w14:paraId="6C7D2A71" w14:textId="77777777" w:rsidR="006423D5" w:rsidRPr="00BF3D81" w:rsidRDefault="006423D5" w:rsidP="006423D5">
            <w:pPr>
              <w:ind w:left="851" w:hanging="284"/>
            </w:pPr>
            <w:r w:rsidRPr="00BF3D81">
              <w:t>2&gt;</w:t>
            </w:r>
            <w:r w:rsidRPr="00BF3D81">
              <w:tab/>
              <w:t xml:space="preserve">if the </w:t>
            </w:r>
            <w:r w:rsidRPr="00BF3D81">
              <w:rPr>
                <w:i/>
                <w:iCs/>
              </w:rPr>
              <w:t>SpCellConfig</w:t>
            </w:r>
            <w:r w:rsidRPr="00BF3D81">
              <w:t xml:space="preserve"> contains the </w:t>
            </w:r>
            <w:r w:rsidRPr="00BF3D81">
              <w:rPr>
                <w:i/>
                <w:iCs/>
              </w:rPr>
              <w:t>rlf-TimersAndConstants</w:t>
            </w:r>
            <w:r w:rsidRPr="00BF3D81">
              <w:rPr>
                <w:rFonts w:eastAsia="宋体"/>
              </w:rPr>
              <w:t xml:space="preserve"> which is set to </w:t>
            </w:r>
            <w:r w:rsidRPr="00BF3D81">
              <w:rPr>
                <w:rFonts w:eastAsia="宋体"/>
                <w:i/>
                <w:iCs/>
              </w:rPr>
              <w:t>setup</w:t>
            </w:r>
            <w:r w:rsidRPr="00BF3D81">
              <w:t>:</w:t>
            </w:r>
          </w:p>
          <w:p w14:paraId="18D21C47" w14:textId="77777777" w:rsidR="006423D5" w:rsidRPr="00BF3D81" w:rsidRDefault="006423D5" w:rsidP="006423D5">
            <w:pPr>
              <w:ind w:left="1135" w:hanging="284"/>
            </w:pPr>
            <w:r w:rsidRPr="00BF3D81">
              <w:t>3&gt;</w:t>
            </w:r>
            <w:r w:rsidRPr="00BF3D81">
              <w:tab/>
              <w:t xml:space="preserve">use value for timers T311 as received in </w:t>
            </w:r>
            <w:r w:rsidRPr="00BF3D81">
              <w:rPr>
                <w:i/>
                <w:iCs/>
              </w:rPr>
              <w:t>rlf-TimersAndConstants</w:t>
            </w:r>
            <w:r w:rsidRPr="00BF3D81">
              <w:t>;</w:t>
            </w:r>
          </w:p>
          <w:p w14:paraId="4F939780" w14:textId="77777777" w:rsidR="006423D5" w:rsidRPr="00BF3D81" w:rsidRDefault="006423D5" w:rsidP="006423D5">
            <w:pPr>
              <w:ind w:left="851" w:hanging="284"/>
            </w:pPr>
            <w:r w:rsidRPr="00BF3D81">
              <w:t>2&gt;</w:t>
            </w:r>
            <w:r w:rsidRPr="00BF3D81">
              <w:tab/>
              <w:t xml:space="preserve">else if </w:t>
            </w:r>
            <w:r w:rsidRPr="00BF3D81">
              <w:rPr>
                <w:i/>
                <w:iCs/>
              </w:rPr>
              <w:t>rlf-TimersAndConstants</w:t>
            </w:r>
            <w:r w:rsidRPr="00BF3D81">
              <w:t xml:space="preserve"> is not configured for this cell group or </w:t>
            </w:r>
            <w:r w:rsidRPr="00BF3D81">
              <w:rPr>
                <w:i/>
                <w:iCs/>
              </w:rPr>
              <w:t>SpCellConfig</w:t>
            </w:r>
            <w:r w:rsidRPr="00BF3D81">
              <w:t xml:space="preserve"> contains the </w:t>
            </w:r>
            <w:r w:rsidRPr="00BF3D81">
              <w:rPr>
                <w:i/>
                <w:iCs/>
              </w:rPr>
              <w:t>rlf-TimersAndConstants</w:t>
            </w:r>
            <w:r w:rsidRPr="00BF3D81">
              <w:t xml:space="preserve"> which is set to </w:t>
            </w:r>
            <w:r w:rsidRPr="00BF3D81">
              <w:rPr>
                <w:i/>
                <w:iCs/>
              </w:rPr>
              <w:t>release</w:t>
            </w:r>
            <w:r w:rsidRPr="00BF3D81">
              <w:t>:</w:t>
            </w:r>
          </w:p>
          <w:p w14:paraId="6C27DCD1" w14:textId="77777777" w:rsidR="006423D5" w:rsidRPr="00BF3D81" w:rsidRDefault="006423D5" w:rsidP="006423D5">
            <w:pPr>
              <w:ind w:left="1135" w:hanging="284"/>
            </w:pPr>
            <w:r w:rsidRPr="00BF3D81">
              <w:t>3&gt;</w:t>
            </w:r>
            <w:r w:rsidRPr="00BF3D81">
              <w:tab/>
              <w:t xml:space="preserve">use value for timers T311, as included in </w:t>
            </w:r>
            <w:r w:rsidRPr="00BF3D81">
              <w:rPr>
                <w:i/>
              </w:rPr>
              <w:t>ue-TimersAndConstants</w:t>
            </w:r>
            <w:r w:rsidRPr="00BF3D81">
              <w:t xml:space="preserve"> received in </w:t>
            </w:r>
            <w:r w:rsidRPr="00BF3D81">
              <w:rPr>
                <w:i/>
                <w:noProof/>
              </w:rPr>
              <w:t>SIB1</w:t>
            </w:r>
            <w:r w:rsidRPr="00BF3D81">
              <w:rPr>
                <w:noProof/>
              </w:rPr>
              <w:t>;</w:t>
            </w:r>
          </w:p>
          <w:p w14:paraId="3E5456EC" w14:textId="504F3D87" w:rsidR="006423D5" w:rsidRPr="00BF3D81" w:rsidRDefault="006423D5" w:rsidP="006423D5">
            <w:pPr>
              <w:rPr>
                <w:rFonts w:eastAsia="宋体"/>
                <w:lang w:eastAsia="ko-KR"/>
              </w:rPr>
            </w:pPr>
            <w:r w:rsidRPr="00BF3D81">
              <w:t>else</w:t>
            </w:r>
          </w:p>
        </w:tc>
        <w:tc>
          <w:tcPr>
            <w:tcW w:w="1287" w:type="pct"/>
          </w:tcPr>
          <w:p w14:paraId="0AF84AC6" w14:textId="77777777" w:rsidR="006423D5" w:rsidRDefault="006423D5" w:rsidP="006423D5">
            <w:pPr>
              <w:overflowPunct/>
              <w:autoSpaceDE/>
              <w:autoSpaceDN/>
              <w:adjustRightInd/>
              <w:textAlignment w:val="auto"/>
              <w:rPr>
                <w:rFonts w:eastAsiaTheme="minorEastAsia"/>
              </w:rPr>
            </w:pPr>
            <w:r w:rsidRPr="00847994">
              <w:rPr>
                <w:rFonts w:eastAsiaTheme="minorEastAsia"/>
              </w:rPr>
              <w:t>As also excluded in 5.3.8.3, UEs with direct path should not perform actions specific to L2 U2N remote UEs.</w:t>
            </w:r>
            <w:r>
              <w:rPr>
                <w:rFonts w:eastAsiaTheme="minorEastAsia"/>
              </w:rPr>
              <w:t xml:space="preserve"> So, it’s </w:t>
            </w:r>
            <w:r w:rsidRPr="00847994">
              <w:rPr>
                <w:rFonts w:eastAsiaTheme="minorEastAsia"/>
              </w:rPr>
              <w:t>Suggest</w:t>
            </w:r>
            <w:r>
              <w:rPr>
                <w:rFonts w:eastAsiaTheme="minorEastAsia"/>
              </w:rPr>
              <w:t>ed</w:t>
            </w:r>
            <w:r w:rsidRPr="00847994">
              <w:rPr>
                <w:rFonts w:eastAsiaTheme="minorEastAsia"/>
              </w:rPr>
              <w:t xml:space="preserve"> to reflect the same conditions as 5.3.8.3</w:t>
            </w:r>
          </w:p>
          <w:p w14:paraId="449768FC" w14:textId="72594287"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lang w:eastAsia="zh-CN"/>
              </w:rPr>
              <w:t xml:space="preserve">if the UE is acting as L2 U2N Remote UE </w:t>
            </w:r>
            <w:bookmarkStart w:id="175" w:name="_Hlk152257339"/>
            <w:r w:rsidRPr="00847994">
              <w:rPr>
                <w:color w:val="FF0000"/>
                <w:lang w:eastAsia="zh-CN"/>
              </w:rPr>
              <w:t>and is not configured with MP</w:t>
            </w:r>
            <w:bookmarkEnd w:id="175"/>
            <w:r w:rsidRPr="00847994">
              <w:rPr>
                <w:color w:val="FF0000"/>
                <w:lang w:eastAsia="zh-CN"/>
              </w:rPr>
              <w:t>:</w:t>
            </w:r>
          </w:p>
        </w:tc>
        <w:tc>
          <w:tcPr>
            <w:tcW w:w="1040" w:type="pct"/>
          </w:tcPr>
          <w:p w14:paraId="7FA36FCC" w14:textId="79967A0C" w:rsidR="0049093B"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Agree</w:t>
            </w:r>
            <w:r>
              <w:rPr>
                <w:rFonts w:ascii="Times New Roman" w:eastAsia="等线" w:hAnsi="Times New Roman"/>
                <w:bCs/>
                <w:lang w:val="en-US"/>
              </w:rPr>
              <w:t>, thanks.</w:t>
            </w:r>
          </w:p>
        </w:tc>
      </w:tr>
      <w:tr w:rsidR="006423D5" w:rsidRPr="00C91AAE" w14:paraId="065725A2" w14:textId="77777777" w:rsidTr="00862E4E">
        <w:trPr>
          <w:trHeight w:val="127"/>
        </w:trPr>
        <w:tc>
          <w:tcPr>
            <w:tcW w:w="394" w:type="pct"/>
            <w:shd w:val="clear" w:color="auto" w:fill="auto"/>
          </w:tcPr>
          <w:p w14:paraId="43509CA3" w14:textId="655A2283"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0695E5F2" w14:textId="4DEAE3F7"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.3.5.5.2</w:t>
            </w:r>
          </w:p>
        </w:tc>
        <w:tc>
          <w:tcPr>
            <w:tcW w:w="1684" w:type="pct"/>
          </w:tcPr>
          <w:p w14:paraId="4738558B" w14:textId="77777777" w:rsidR="006423D5" w:rsidRDefault="006423D5" w:rsidP="006423D5">
            <w:pPr>
              <w:keepNext/>
              <w:keepLines/>
              <w:spacing w:before="120"/>
              <w:ind w:leftChars="200" w:left="1818" w:hanging="1418"/>
              <w:textAlignment w:val="auto"/>
              <w:outlineLvl w:val="3"/>
              <w:rPr>
                <w:rFonts w:eastAsia="宋体"/>
              </w:rPr>
            </w:pPr>
            <w:r w:rsidRPr="00E471D5">
              <w:rPr>
                <w:rFonts w:eastAsia="宋体"/>
              </w:rPr>
              <w:t>1&gt;</w:t>
            </w:r>
            <w:r>
              <w:rPr>
                <w:rFonts w:eastAsia="宋体"/>
              </w:rPr>
              <w:t xml:space="preserve"> </w:t>
            </w:r>
            <w:r w:rsidRPr="00E471D5">
              <w:rPr>
                <w:rFonts w:eastAsia="宋体"/>
              </w:rPr>
              <w:t>else (</w:t>
            </w:r>
            <w:r w:rsidRPr="00E471D5">
              <w:rPr>
                <w:rFonts w:eastAsia="等线"/>
                <w:i/>
                <w:lang w:eastAsia="zh-CN"/>
              </w:rPr>
              <w:t>sl-PathSwitchConfig</w:t>
            </w:r>
            <w:r w:rsidRPr="00E471D5">
              <w:rPr>
                <w:rFonts w:eastAsia="宋体"/>
              </w:rPr>
              <w:t xml:space="preserve"> is not included):</w:t>
            </w:r>
          </w:p>
          <w:p w14:paraId="57369507" w14:textId="77777777" w:rsidR="006423D5" w:rsidRDefault="006423D5" w:rsidP="006423D5">
            <w:pPr>
              <w:keepNext/>
              <w:keepLines/>
              <w:spacing w:before="120"/>
              <w:ind w:leftChars="200" w:left="1818" w:hanging="1418"/>
              <w:textAlignment w:val="auto"/>
              <w:outlineLvl w:val="3"/>
              <w:rPr>
                <w:rFonts w:ascii="Arial" w:eastAsiaTheme="minorEastAsia" w:hAnsi="Arial"/>
                <w:sz w:val="24"/>
              </w:rPr>
            </w:pPr>
            <w:r>
              <w:rPr>
                <w:rFonts w:ascii="Arial" w:eastAsiaTheme="minorEastAsia" w:hAnsi="Arial"/>
                <w:sz w:val="24"/>
              </w:rPr>
              <w:t>…</w:t>
            </w:r>
          </w:p>
          <w:p w14:paraId="64001E15" w14:textId="77777777" w:rsidR="006423D5" w:rsidRPr="00BF3D81" w:rsidRDefault="006423D5" w:rsidP="006423D5">
            <w:pPr>
              <w:ind w:left="851" w:hanging="284"/>
            </w:pPr>
            <w:r w:rsidRPr="00BF3D81">
              <w:t>2&gt;</w:t>
            </w:r>
            <w:r w:rsidRPr="00BF3D81">
              <w:tab/>
              <w:t>if the UE is acting as L2 U2N Remote UE at the source side:</w:t>
            </w:r>
          </w:p>
          <w:p w14:paraId="3FA32864" w14:textId="738F0516" w:rsidR="006423D5" w:rsidRPr="00BF3D81" w:rsidRDefault="006423D5" w:rsidP="006423D5">
            <w:pPr>
              <w:rPr>
                <w:rFonts w:eastAsia="宋体"/>
                <w:lang w:eastAsia="ko-KR"/>
              </w:rPr>
            </w:pPr>
            <w:r>
              <w:t xml:space="preserve">3&gt; </w:t>
            </w:r>
            <w:r w:rsidRPr="00BF3D81">
              <w:t>indicate upper layer to trigger PC5 unicast link release.</w:t>
            </w:r>
          </w:p>
        </w:tc>
        <w:tc>
          <w:tcPr>
            <w:tcW w:w="1287" w:type="pct"/>
          </w:tcPr>
          <w:p w14:paraId="50C307B0" w14:textId="77777777" w:rsidR="006423D5" w:rsidRDefault="006423D5" w:rsidP="006423D5">
            <w:pPr>
              <w:overflowPunct/>
              <w:autoSpaceDE/>
              <w:autoSpaceDN/>
              <w:adjustRightInd/>
              <w:textAlignment w:val="auto"/>
              <w:rPr>
                <w:rFonts w:eastAsiaTheme="minorEastAsia"/>
              </w:rPr>
            </w:pPr>
            <w:r>
              <w:rPr>
                <w:rFonts w:eastAsiaTheme="minorEastAsia"/>
              </w:rPr>
              <w:t>Similar comment as above.</w:t>
            </w:r>
          </w:p>
          <w:p w14:paraId="715155FF" w14:textId="4F1E1BDF"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If ReconfigurationWithSync is used for direct path addition/change, MP remote UE should not release the PC5 unicast link. </w:t>
            </w:r>
          </w:p>
        </w:tc>
        <w:tc>
          <w:tcPr>
            <w:tcW w:w="1040" w:type="pct"/>
          </w:tcPr>
          <w:p w14:paraId="585D1763" w14:textId="31BFEBE0"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bCs/>
                <w:lang w:val="en-US"/>
              </w:rPr>
              <w:t xml:space="preserve">We can discuss this together with the </w:t>
            </w:r>
            <w:r w:rsidRPr="0049093B">
              <w:rPr>
                <w:rFonts w:ascii="Times New Roman" w:eastAsia="等线" w:hAnsi="Times New Roman"/>
                <w:bCs/>
                <w:lang w:val="en-US"/>
              </w:rPr>
              <w:t>Editor’s Note: FFS whether/how to indicate PC5 release/maintain for indirect path add/modify/release. And for indirect path release, FFS whether to include an explicit “directPathRelease” flag in the reconfiguration procedure so that the UE can apply a simpler behaviour.</w:t>
            </w:r>
          </w:p>
        </w:tc>
      </w:tr>
      <w:tr w:rsidR="006423D5" w:rsidRPr="00C91AAE" w14:paraId="644504B4" w14:textId="77777777" w:rsidTr="00862E4E">
        <w:trPr>
          <w:trHeight w:val="127"/>
        </w:trPr>
        <w:tc>
          <w:tcPr>
            <w:tcW w:w="394" w:type="pct"/>
            <w:shd w:val="clear" w:color="auto" w:fill="auto"/>
          </w:tcPr>
          <w:p w14:paraId="67252DA8" w14:textId="6FD9B2F8"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185574C7" w14:textId="0DB3BD4C"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216DBB9B" w14:textId="4371C0FC" w:rsidR="006423D5" w:rsidRPr="00BF3D81" w:rsidRDefault="006423D5" w:rsidP="006423D5">
            <w:pPr>
              <w:rPr>
                <w:rFonts w:eastAsia="宋体"/>
                <w:lang w:eastAsia="ko-KR"/>
              </w:rPr>
            </w:pPr>
            <w:r w:rsidRPr="009D003E">
              <w:rPr>
                <w:rFonts w:eastAsia="宋体"/>
                <w:lang w:eastAsia="zh-CN"/>
              </w:rPr>
              <w:t xml:space="preserve">1&gt;upon PC5 unicast link release indicated by upper layer at </w:t>
            </w:r>
            <w:r w:rsidRPr="009D003E">
              <w:rPr>
                <w:rFonts w:eastAsia="宋体"/>
              </w:rPr>
              <w:t>L2 U2N Remote UE in RRC_CONNECTED which is not configured with MP while T301 is not running;</w:t>
            </w:r>
          </w:p>
        </w:tc>
        <w:tc>
          <w:tcPr>
            <w:tcW w:w="1287" w:type="pct"/>
          </w:tcPr>
          <w:p w14:paraId="7E055C1C" w14:textId="77777777" w:rsidR="006423D5" w:rsidRDefault="006423D5" w:rsidP="006423D5">
            <w:pPr>
              <w:overflowPunct/>
              <w:autoSpaceDE/>
              <w:autoSpaceDN/>
              <w:adjustRightInd/>
              <w:textAlignment w:val="auto"/>
              <w:rPr>
                <w:rFonts w:eastAsiaTheme="minorEastAsia"/>
              </w:rPr>
            </w:pPr>
            <w:r>
              <w:rPr>
                <w:rFonts w:eastAsiaTheme="minorEastAsia"/>
              </w:rPr>
              <w:t>Upon performing i2i path switching, upper layer will indicate to release PC5 unicast link for the source side relay UE. in this case, re-establishment should not be initiated.</w:t>
            </w:r>
          </w:p>
          <w:p w14:paraId="2EAB92D6" w14:textId="77777777" w:rsidR="006423D5" w:rsidRDefault="006423D5" w:rsidP="006423D5">
            <w:pPr>
              <w:overflowPunct/>
              <w:autoSpaceDE/>
              <w:autoSpaceDN/>
              <w:adjustRightInd/>
              <w:textAlignment w:val="auto"/>
              <w:rPr>
                <w:rFonts w:eastAsiaTheme="minorEastAsia"/>
              </w:rPr>
            </w:pPr>
            <w:r>
              <w:rPr>
                <w:rFonts w:eastAsiaTheme="minorEastAsia"/>
              </w:rPr>
              <w:t>Therefore, it is suggested to clarify that the PC5 link is for communicating with serving relay UE, e.g.;</w:t>
            </w:r>
          </w:p>
          <w:p w14:paraId="09C2DD76" w14:textId="072CEE8B"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rFonts w:eastAsia="宋体"/>
                <w:lang w:eastAsia="zh-CN"/>
              </w:rPr>
              <w:t xml:space="preserve">upon PC5 unicast link release </w:t>
            </w:r>
            <w:r>
              <w:rPr>
                <w:rFonts w:eastAsia="宋体"/>
                <w:lang w:eastAsia="zh-CN"/>
              </w:rPr>
              <w:t xml:space="preserve">for the serving relay UE </w:t>
            </w:r>
            <w:r w:rsidRPr="009D003E">
              <w:rPr>
                <w:rFonts w:eastAsia="宋体"/>
                <w:lang w:eastAsia="zh-CN"/>
              </w:rPr>
              <w:t xml:space="preserve">indicated by upper layer at </w:t>
            </w:r>
            <w:r w:rsidRPr="009D003E">
              <w:rPr>
                <w:rFonts w:eastAsia="宋体"/>
              </w:rPr>
              <w:t>L2 U2N Remote UE in RRC_CONNECTED which is not configured with MP while T301 is not running;</w:t>
            </w:r>
          </w:p>
        </w:tc>
        <w:tc>
          <w:tcPr>
            <w:tcW w:w="1040" w:type="pct"/>
          </w:tcPr>
          <w:p w14:paraId="13B6BB88" w14:textId="23D5982E"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G</w:t>
            </w:r>
            <w:r>
              <w:rPr>
                <w:rFonts w:ascii="Times New Roman" w:eastAsia="等线" w:hAnsi="Times New Roman"/>
                <w:bCs/>
                <w:lang w:val="en-US"/>
              </w:rPr>
              <w:t>ood point.</w:t>
            </w:r>
          </w:p>
        </w:tc>
      </w:tr>
      <w:tr w:rsidR="006423D5" w:rsidRPr="00C91AAE" w14:paraId="7DAD75C0" w14:textId="77777777" w:rsidTr="00862E4E">
        <w:trPr>
          <w:trHeight w:val="127"/>
        </w:trPr>
        <w:tc>
          <w:tcPr>
            <w:tcW w:w="394" w:type="pct"/>
            <w:shd w:val="clear" w:color="auto" w:fill="auto"/>
          </w:tcPr>
          <w:p w14:paraId="70064B03" w14:textId="61C7F2F5"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3C78AB1A" w14:textId="4EC07E24"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49B3FC73" w14:textId="77777777" w:rsidR="006423D5" w:rsidRDefault="006423D5" w:rsidP="006423D5">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w:t>
            </w:r>
            <w:r w:rsidRPr="00930192">
              <w:rPr>
                <w:rFonts w:eastAsia="宋体"/>
                <w:highlight w:val="yellow"/>
              </w:rPr>
              <w:t>he MCG (i.e. direct path)</w:t>
            </w:r>
            <w:r w:rsidRPr="009D003E">
              <w:rPr>
                <w:rFonts w:eastAsia="宋体"/>
              </w:rPr>
              <w:t xml:space="preserve"> in accordance with clause 5.3.10 while the transmission of indirect path is suspended as specified in 5.xyy; or</w:t>
            </w:r>
          </w:p>
          <w:p w14:paraId="18E8ABA9"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w:t>
            </w:r>
            <w:r w:rsidRPr="009D003E">
              <w:rPr>
                <w:rFonts w:eastAsia="宋体"/>
              </w:rPr>
              <w:t xml:space="preserve">upon detecting sidelink radio link failure of SL indirect path by L2 U2N Remote UE, in accordance with clause 5.8.9.3, </w:t>
            </w:r>
            <w:r w:rsidRPr="00930192">
              <w:rPr>
                <w:rFonts w:eastAsia="宋体"/>
              </w:rPr>
              <w:t xml:space="preserve">while </w:t>
            </w:r>
            <w:r w:rsidRPr="00930192">
              <w:rPr>
                <w:rFonts w:eastAsia="宋体"/>
                <w:highlight w:val="yellow"/>
              </w:rPr>
              <w:t>MCG transmission (i.e. direct path)</w:t>
            </w:r>
            <w:r w:rsidRPr="009D003E">
              <w:rPr>
                <w:rFonts w:eastAsia="宋体"/>
              </w:rPr>
              <w:t xml:space="preserve"> is suspended as specified in clause 5.7.3b; or</w:t>
            </w:r>
          </w:p>
          <w:p w14:paraId="310E2ABE"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w:t>
            </w:r>
            <w:r w:rsidRPr="009D003E">
              <w:rPr>
                <w:rFonts w:eastAsia="宋体"/>
              </w:rPr>
              <w:t xml:space="preserve">upon </w:t>
            </w:r>
            <w:r w:rsidRPr="009D003E">
              <w:rPr>
                <w:rFonts w:eastAsia="宋体"/>
                <w:lang w:eastAsia="zh-CN"/>
              </w:rPr>
              <w:t xml:space="preserve">reception of </w:t>
            </w:r>
            <w:r w:rsidRPr="009D003E">
              <w:rPr>
                <w:rFonts w:eastAsia="宋体"/>
                <w:i/>
                <w:lang w:eastAsia="zh-CN"/>
              </w:rPr>
              <w:t>NotificationMessageSidelink</w:t>
            </w:r>
            <w:r w:rsidRPr="009D003E">
              <w:rPr>
                <w:rFonts w:eastAsia="宋体"/>
                <w:lang w:eastAsia="zh-CN"/>
              </w:rPr>
              <w:t xml:space="preserve"> including </w:t>
            </w:r>
            <w:r w:rsidRPr="009D003E">
              <w:rPr>
                <w:rFonts w:eastAsia="宋体"/>
                <w:i/>
                <w:lang w:eastAsia="zh-CN"/>
              </w:rPr>
              <w:t>indicationType</w:t>
            </w:r>
            <w:r w:rsidRPr="009D003E">
              <w:rPr>
                <w:rFonts w:eastAsia="宋体"/>
              </w:rPr>
              <w:t xml:space="preserve"> in accordance with clause 5.8.9.10, </w:t>
            </w:r>
            <w:r w:rsidRPr="00930192">
              <w:rPr>
                <w:rFonts w:eastAsia="宋体"/>
              </w:rPr>
              <w:t xml:space="preserve">while </w:t>
            </w:r>
            <w:r w:rsidRPr="00930192">
              <w:rPr>
                <w:rFonts w:eastAsia="宋体"/>
                <w:highlight w:val="yellow"/>
              </w:rPr>
              <w:t>MCG transmission (i.e. direct path)</w:t>
            </w:r>
            <w:r w:rsidRPr="009D003E">
              <w:rPr>
                <w:rFonts w:eastAsia="宋体"/>
              </w:rPr>
              <w:t xml:space="preserve"> is suspended as specified in clause 5.7.3b; or</w:t>
            </w:r>
          </w:p>
          <w:p w14:paraId="078A8548"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upon PC5 unicast link release indicated by upper layer at </w:t>
            </w:r>
            <w:r w:rsidRPr="009D003E">
              <w:rPr>
                <w:rFonts w:eastAsia="宋体"/>
              </w:rPr>
              <w:t xml:space="preserve">L2 U2N Remote UE, while </w:t>
            </w:r>
            <w:r w:rsidRPr="00930192">
              <w:rPr>
                <w:rFonts w:eastAsia="宋体"/>
                <w:highlight w:val="yellow"/>
              </w:rPr>
              <w:t>MCG transmission (i.e. direct path)</w:t>
            </w:r>
            <w:r w:rsidRPr="009D003E">
              <w:rPr>
                <w:rFonts w:eastAsia="宋体"/>
              </w:rPr>
              <w:t xml:space="preserve"> is suspended as specified in clause 5.7.3b; or</w:t>
            </w:r>
          </w:p>
          <w:p w14:paraId="6827CEDB" w14:textId="77777777" w:rsidR="006423D5" w:rsidRPr="004244CD" w:rsidRDefault="006423D5" w:rsidP="006423D5">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r w:rsidRPr="004244CD">
              <w:rPr>
                <w:rFonts w:eastAsia="宋体"/>
                <w:i/>
              </w:rPr>
              <w:t>relayUE-HO.</w:t>
            </w:r>
          </w:p>
          <w:p w14:paraId="5A378E22" w14:textId="77777777" w:rsidR="006423D5" w:rsidRPr="009D003E" w:rsidRDefault="006423D5" w:rsidP="006423D5">
            <w:pPr>
              <w:spacing w:line="259" w:lineRule="auto"/>
              <w:ind w:left="568" w:hanging="284"/>
              <w:rPr>
                <w:rFonts w:eastAsia="宋体"/>
                <w:lang w:eastAsia="zh-CN"/>
              </w:rPr>
            </w:pPr>
            <w:r w:rsidRPr="009D003E">
              <w:rPr>
                <w:rFonts w:eastAsia="宋体"/>
                <w:lang w:eastAsia="zh-CN"/>
              </w:rPr>
              <w:t>1</w:t>
            </w:r>
            <w:r w:rsidRPr="009D003E">
              <w:rPr>
                <w:rFonts w:eastAsia="宋体"/>
              </w:rPr>
              <w:t>&gt;</w:t>
            </w:r>
            <w:r w:rsidRPr="009D003E">
              <w:rPr>
                <w:rFonts w:eastAsia="宋体"/>
              </w:rPr>
              <w:tab/>
            </w:r>
            <w:r w:rsidRPr="009D003E">
              <w:rPr>
                <w:rFonts w:eastAsia="宋体"/>
                <w:lang w:eastAsia="zh-CN"/>
              </w:rPr>
              <w:t xml:space="preserve">if MP is configured, </w:t>
            </w:r>
            <w:r w:rsidRPr="009D003E">
              <w:rPr>
                <w:rFonts w:eastAsia="宋体"/>
              </w:rPr>
              <w:t xml:space="preserve">upon detecting the failure of N3C indirect path by N3C remote UE in accordance with clause 5.7.3c, while </w:t>
            </w:r>
            <w:r w:rsidRPr="00930192">
              <w:rPr>
                <w:rFonts w:eastAsia="宋体"/>
                <w:highlight w:val="yellow"/>
              </w:rPr>
              <w:t>MCG transmission (i.e. direct path)</w:t>
            </w:r>
            <w:r w:rsidRPr="009D003E">
              <w:rPr>
                <w:rFonts w:eastAsia="宋体"/>
              </w:rPr>
              <w:t xml:space="preserve"> is suspended.</w:t>
            </w:r>
          </w:p>
          <w:p w14:paraId="7C48DC55" w14:textId="77777777" w:rsidR="006423D5" w:rsidRPr="00BF3D81" w:rsidRDefault="006423D5" w:rsidP="006423D5">
            <w:pPr>
              <w:rPr>
                <w:rFonts w:eastAsia="宋体"/>
                <w:lang w:eastAsia="ko-KR"/>
              </w:rPr>
            </w:pPr>
          </w:p>
        </w:tc>
        <w:tc>
          <w:tcPr>
            <w:tcW w:w="1287" w:type="pct"/>
          </w:tcPr>
          <w:p w14:paraId="2054A1BE" w14:textId="77777777" w:rsidR="006423D5" w:rsidRDefault="006423D5" w:rsidP="006423D5">
            <w:pPr>
              <w:overflowPunct/>
              <w:autoSpaceDE/>
              <w:autoSpaceDN/>
              <w:adjustRightInd/>
              <w:textAlignment w:val="auto"/>
              <w:rPr>
                <w:rFonts w:eastAsiaTheme="minorEastAsia"/>
              </w:rPr>
            </w:pPr>
            <w:r>
              <w:rPr>
                <w:rFonts w:eastAsiaTheme="minorEastAsia"/>
              </w:rPr>
              <w:t>We can understand that the MCG transmission means transmission on direct path, in this part.  But the sentence may imply that indirect path is not MCG.</w:t>
            </w:r>
          </w:p>
          <w:p w14:paraId="69CDC55F" w14:textId="77777777" w:rsidR="006423D5" w:rsidRDefault="006423D5" w:rsidP="006423D5">
            <w:pPr>
              <w:overflowPunct/>
              <w:autoSpaceDE/>
              <w:autoSpaceDN/>
              <w:adjustRightInd/>
              <w:textAlignment w:val="auto"/>
            </w:pPr>
            <w:r>
              <w:rPr>
                <w:rFonts w:eastAsiaTheme="minorEastAsia"/>
              </w:rPr>
              <w:t xml:space="preserve">But, in RAN2#124, RAN2 agreed that </w:t>
            </w:r>
            <w:r>
              <w:t xml:space="preserve">Only PDCP duplication in MCG is considered for Rel-18 Multi-path. </w:t>
            </w:r>
            <w:r w:rsidRPr="00E42A1A">
              <w:t>This agreement means that both direct and indirect paths are within the MCG.</w:t>
            </w:r>
          </w:p>
          <w:p w14:paraId="1239AB8F" w14:textId="1619B511"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So, it is suggested to directly write as direct path, Uu path or any other wording.</w:t>
            </w:r>
          </w:p>
        </w:tc>
        <w:tc>
          <w:tcPr>
            <w:tcW w:w="1040" w:type="pct"/>
          </w:tcPr>
          <w:p w14:paraId="49773808" w14:textId="62B1FB6C"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the clarification on MCG above.</w:t>
            </w:r>
          </w:p>
        </w:tc>
      </w:tr>
      <w:tr w:rsidR="006423D5" w:rsidRPr="00C91AAE" w14:paraId="35365A7F" w14:textId="77777777" w:rsidTr="00862E4E">
        <w:trPr>
          <w:trHeight w:val="127"/>
        </w:trPr>
        <w:tc>
          <w:tcPr>
            <w:tcW w:w="394" w:type="pct"/>
            <w:shd w:val="clear" w:color="auto" w:fill="auto"/>
          </w:tcPr>
          <w:p w14:paraId="475045C3" w14:textId="49042A5E"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6D9128C6" w14:textId="3FDA464B" w:rsidR="006423D5" w:rsidRDefault="006423D5" w:rsidP="006423D5">
            <w:pPr>
              <w:pStyle w:val="a0"/>
              <w:keepNext/>
              <w:rPr>
                <w:rFonts w:eastAsia="宋体"/>
                <w:color w:val="000000" w:themeColor="text1"/>
                <w:sz w:val="24"/>
              </w:rPr>
            </w:pPr>
            <w:r>
              <w:rPr>
                <w:rFonts w:eastAsia="等线" w:hint="eastAsia"/>
                <w:bCs/>
                <w:lang w:val="en-US"/>
              </w:rPr>
              <w:t>5</w:t>
            </w:r>
            <w:r>
              <w:rPr>
                <w:rFonts w:eastAsia="等线"/>
                <w:bCs/>
                <w:lang w:val="en-US"/>
              </w:rPr>
              <w:t>.5.3.1</w:t>
            </w:r>
          </w:p>
        </w:tc>
        <w:tc>
          <w:tcPr>
            <w:tcW w:w="1684" w:type="pct"/>
          </w:tcPr>
          <w:p w14:paraId="33C78589" w14:textId="77777777" w:rsidR="006423D5" w:rsidRPr="00BF3D81" w:rsidRDefault="006423D5" w:rsidP="006423D5">
            <w:pPr>
              <w:ind w:leftChars="-28" w:left="228" w:hanging="284"/>
            </w:pPr>
            <w:r w:rsidRPr="00BF3D81">
              <w:t>3&gt;</w:t>
            </w:r>
            <w:r w:rsidRPr="00BF3D81">
              <w:tab/>
              <w:t>if the UE does not require measurement gaps to perform the concerned measurements:</w:t>
            </w:r>
          </w:p>
          <w:p w14:paraId="085AADE4" w14:textId="77777777" w:rsidR="006423D5" w:rsidRPr="00BF3D81" w:rsidRDefault="006423D5" w:rsidP="006423D5">
            <w:pPr>
              <w:ind w:leftChars="113" w:left="510" w:hanging="284"/>
            </w:pPr>
            <w:r w:rsidRPr="00BF3D81">
              <w:t>4&gt;</w:t>
            </w:r>
            <w:r w:rsidRPr="00BF3D81">
              <w:tab/>
              <w:t xml:space="preserve">if </w:t>
            </w:r>
            <w:r w:rsidRPr="00BF3D81">
              <w:rPr>
                <w:i/>
              </w:rPr>
              <w:t>s-MeasureConfig</w:t>
            </w:r>
            <w:r w:rsidRPr="00BF3D81">
              <w:t xml:space="preserve"> is not configured, or</w:t>
            </w:r>
          </w:p>
          <w:p w14:paraId="19CDC47E" w14:textId="77777777" w:rsidR="006423D5" w:rsidRPr="00BF3D81" w:rsidRDefault="006423D5" w:rsidP="006423D5">
            <w:pPr>
              <w:ind w:leftChars="113" w:left="510" w:hanging="284"/>
            </w:pPr>
            <w:r w:rsidRPr="00BF3D81">
              <w:t>4&gt;</w:t>
            </w:r>
            <w:r w:rsidRPr="00BF3D81">
              <w:tab/>
              <w:t xml:space="preserve">if </w:t>
            </w:r>
            <w:r w:rsidRPr="00BF3D81">
              <w:rPr>
                <w:i/>
              </w:rPr>
              <w:t>s-MeasureConfig</w:t>
            </w:r>
            <w:r w:rsidRPr="00BF3D81">
              <w:t xml:space="preserve"> is set to </w:t>
            </w:r>
            <w:r w:rsidRPr="00BF3D81">
              <w:rPr>
                <w:i/>
              </w:rPr>
              <w:t xml:space="preserve">ssb-RSRP </w:t>
            </w:r>
            <w:r w:rsidRPr="00BF3D81">
              <w:t xml:space="preserve">and the NR SpCell RSRP based on SS/PBCH block, after layer 3 filtering, is lower than </w:t>
            </w:r>
            <w:r w:rsidRPr="00BF3D81">
              <w:rPr>
                <w:i/>
              </w:rPr>
              <w:t xml:space="preserve">ssb-RSRP, </w:t>
            </w:r>
            <w:r w:rsidRPr="00BF3D81">
              <w:t>or</w:t>
            </w:r>
          </w:p>
          <w:p w14:paraId="05F7E640" w14:textId="77777777" w:rsidR="006423D5" w:rsidRPr="00BF3D81" w:rsidRDefault="006423D5" w:rsidP="006423D5">
            <w:pPr>
              <w:ind w:leftChars="113" w:left="510" w:hanging="284"/>
            </w:pPr>
            <w:r w:rsidRPr="00BF3D81">
              <w:t>4&gt;</w:t>
            </w:r>
            <w:r w:rsidRPr="00BF3D81">
              <w:tab/>
              <w:t xml:space="preserve">if </w:t>
            </w:r>
            <w:r w:rsidRPr="00BF3D81">
              <w:rPr>
                <w:i/>
              </w:rPr>
              <w:t xml:space="preserve">s-MeasureConfig </w:t>
            </w:r>
            <w:r w:rsidRPr="00BF3D81">
              <w:t xml:space="preserve">is set to </w:t>
            </w:r>
            <w:r w:rsidRPr="00BF3D81">
              <w:rPr>
                <w:i/>
              </w:rPr>
              <w:t xml:space="preserve">csi-RSRP </w:t>
            </w:r>
            <w:r w:rsidRPr="00BF3D81">
              <w:t xml:space="preserve">and the NR SpCell RSRP based on CSI-RS, after layer 3 filtering, is lower than </w:t>
            </w:r>
            <w:r w:rsidRPr="00BF3D81">
              <w:rPr>
                <w:i/>
              </w:rPr>
              <w:t>csi-RSRP</w:t>
            </w:r>
            <w:r w:rsidRPr="00BF3D81">
              <w:t>:</w:t>
            </w:r>
          </w:p>
          <w:p w14:paraId="1248DBE0" w14:textId="77777777" w:rsidR="006423D5" w:rsidRDefault="006423D5" w:rsidP="006423D5">
            <w:pPr>
              <w:rPr>
                <w:rFonts w:eastAsia="等线"/>
                <w:lang w:eastAsia="zh-CN"/>
              </w:rPr>
            </w:pPr>
            <w:r>
              <w:rPr>
                <w:rFonts w:eastAsia="等线" w:hint="eastAsia"/>
                <w:lang w:eastAsia="zh-CN"/>
              </w:rPr>
              <w:t>&lt;</w:t>
            </w:r>
            <w:r>
              <w:rPr>
                <w:rFonts w:eastAsia="等线"/>
                <w:lang w:eastAsia="zh-CN"/>
              </w:rPr>
              <w:t>Omitted&gt;</w:t>
            </w:r>
          </w:p>
          <w:p w14:paraId="1027E3D0" w14:textId="77777777" w:rsidR="006423D5" w:rsidRPr="00BF3D81" w:rsidRDefault="006423D5" w:rsidP="006423D5">
            <w:pPr>
              <w:ind w:leftChars="256" w:left="796" w:hanging="284"/>
            </w:pPr>
            <w:r w:rsidRPr="00BF3D81">
              <w:t>5&gt;</w:t>
            </w:r>
            <w:r w:rsidRPr="00BF3D81">
              <w:tab/>
              <w:t>if the measObject is associated to L2 U2N Relay UE:</w:t>
            </w:r>
          </w:p>
          <w:p w14:paraId="74D61316" w14:textId="655B6852" w:rsidR="006423D5" w:rsidRPr="00BF3D81" w:rsidRDefault="006423D5" w:rsidP="006423D5">
            <w:pPr>
              <w:rPr>
                <w:rFonts w:eastAsia="宋体"/>
                <w:lang w:eastAsia="ko-KR"/>
              </w:rPr>
            </w:pPr>
            <w:r w:rsidRPr="00BF3D81">
              <w:t>6&gt;</w:t>
            </w:r>
            <w:r w:rsidRPr="00BF3D81">
              <w:tab/>
              <w:t xml:space="preserve">perform the corresponding measurements associated to candidate Relay UEs on the frequencies indicated in the concerned </w:t>
            </w:r>
            <w:r w:rsidRPr="00BF3D81">
              <w:rPr>
                <w:i/>
              </w:rPr>
              <w:t>measObject</w:t>
            </w:r>
            <w:r w:rsidRPr="00BF3D81">
              <w:t xml:space="preserve">, as described in </w:t>
            </w:r>
            <w:r w:rsidRPr="00BF3D81">
              <w:rPr>
                <w:lang w:eastAsia="zh-CN"/>
              </w:rPr>
              <w:t>5.5.3.4</w:t>
            </w:r>
            <w:r w:rsidRPr="00BF3D81">
              <w:t>;</w:t>
            </w:r>
          </w:p>
        </w:tc>
        <w:tc>
          <w:tcPr>
            <w:tcW w:w="1287" w:type="pct"/>
          </w:tcPr>
          <w:p w14:paraId="7EBDEFBF" w14:textId="77777777" w:rsidR="006423D5" w:rsidRDefault="006423D5" w:rsidP="006423D5">
            <w:pPr>
              <w:pStyle w:val="a0"/>
              <w:keepNext/>
              <w:rPr>
                <w:rFonts w:ascii="Times New Roman" w:eastAsia="等线" w:hAnsi="Times New Roman"/>
              </w:rPr>
            </w:pPr>
            <w:r>
              <w:rPr>
                <w:rFonts w:ascii="Times New Roman" w:eastAsia="等线" w:hAnsi="Times New Roman"/>
              </w:rPr>
              <w:t>In Rel-17, t</w:t>
            </w:r>
            <w:r w:rsidRPr="00C0687C">
              <w:rPr>
                <w:rFonts w:ascii="Times New Roman" w:eastAsia="等线" w:hAnsi="Times New Roman"/>
              </w:rPr>
              <w:t xml:space="preserve">he measurement results of candidate L2 U2N relay UEs are </w:t>
            </w:r>
            <w:r>
              <w:rPr>
                <w:rFonts w:ascii="Times New Roman" w:eastAsia="等线" w:hAnsi="Times New Roman"/>
              </w:rPr>
              <w:t>used</w:t>
            </w:r>
            <w:r w:rsidRPr="00C0687C">
              <w:rPr>
                <w:rFonts w:ascii="Times New Roman" w:eastAsia="等线" w:hAnsi="Times New Roman"/>
              </w:rPr>
              <w:t xml:space="preserve"> for d2i path switching.</w:t>
            </w:r>
          </w:p>
          <w:p w14:paraId="57A36A0C" w14:textId="77777777" w:rsidR="006423D5" w:rsidRDefault="006423D5" w:rsidP="006423D5">
            <w:pPr>
              <w:pStyle w:val="a0"/>
              <w:keepNext/>
              <w:rPr>
                <w:rFonts w:ascii="Times New Roman" w:eastAsia="等线" w:hAnsi="Times New Roman"/>
              </w:rPr>
            </w:pPr>
            <w:r>
              <w:rPr>
                <w:rFonts w:ascii="Times New Roman" w:eastAsia="等线" w:hAnsi="Times New Roman" w:hint="eastAsia"/>
              </w:rPr>
              <w:t>F</w:t>
            </w:r>
            <w:r>
              <w:rPr>
                <w:rFonts w:ascii="Times New Roman" w:eastAsia="等线" w:hAnsi="Times New Roman"/>
              </w:rPr>
              <w:t xml:space="preserve">or i2i path switching, </w:t>
            </w:r>
            <w:r w:rsidRPr="00C0687C">
              <w:rPr>
                <w:rFonts w:ascii="Times New Roman" w:eastAsia="等线" w:hAnsi="Times New Roman"/>
              </w:rPr>
              <w:t>the remote UE has no direct connection with the gNB</w:t>
            </w:r>
            <w:r>
              <w:rPr>
                <w:rFonts w:ascii="Times New Roman" w:eastAsia="等线" w:hAnsi="Times New Roman"/>
              </w:rPr>
              <w:t xml:space="preserve">, the legacy s-measureConfig is not </w:t>
            </w:r>
            <w:r w:rsidRPr="00C0687C">
              <w:rPr>
                <w:rFonts w:ascii="Times New Roman" w:eastAsia="等线" w:hAnsi="Times New Roman"/>
              </w:rPr>
              <w:t>applicable to control performing measurement of candidate L2 U2N relay UE measurements.</w:t>
            </w:r>
            <w:r>
              <w:rPr>
                <w:rFonts w:ascii="Times New Roman" w:eastAsia="等线" w:hAnsi="Times New Roman"/>
              </w:rPr>
              <w:t xml:space="preserve"> </w:t>
            </w:r>
          </w:p>
          <w:p w14:paraId="33282B59" w14:textId="77777777" w:rsidR="006423D5" w:rsidRDefault="006423D5" w:rsidP="006423D5">
            <w:pPr>
              <w:pStyle w:val="a0"/>
              <w:keepNext/>
              <w:rPr>
                <w:rFonts w:ascii="Times New Roman" w:eastAsia="等线" w:hAnsi="Times New Roman"/>
              </w:rPr>
            </w:pPr>
          </w:p>
          <w:p w14:paraId="53A72735"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4E97EB9A" w14:textId="2F7A02DC"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o if the serving node is a L2 Relay, I understand s-Measure will not be configured.</w:t>
            </w:r>
          </w:p>
        </w:tc>
      </w:tr>
      <w:tr w:rsidR="006423D5" w:rsidRPr="00C91AAE" w14:paraId="267CEED3" w14:textId="77777777" w:rsidTr="00862E4E">
        <w:trPr>
          <w:trHeight w:val="127"/>
        </w:trPr>
        <w:tc>
          <w:tcPr>
            <w:tcW w:w="394" w:type="pct"/>
            <w:shd w:val="clear" w:color="auto" w:fill="auto"/>
          </w:tcPr>
          <w:p w14:paraId="70DB7D8F" w14:textId="1CE231B8"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2F6CCCAA" w14:textId="2C9A3291" w:rsidR="006423D5" w:rsidRDefault="006423D5" w:rsidP="006423D5">
            <w:pPr>
              <w:pStyle w:val="a0"/>
              <w:keepNext/>
              <w:rPr>
                <w:rFonts w:eastAsia="宋体"/>
                <w:color w:val="000000" w:themeColor="text1"/>
                <w:sz w:val="24"/>
              </w:rPr>
            </w:pPr>
            <w:r>
              <w:rPr>
                <w:rFonts w:eastAsia="等线" w:hint="eastAsia"/>
                <w:bCs/>
                <w:lang w:val="en-US"/>
              </w:rPr>
              <w:t>5</w:t>
            </w:r>
            <w:r>
              <w:rPr>
                <w:rFonts w:eastAsia="等线"/>
                <w:bCs/>
                <w:lang w:val="en-US"/>
              </w:rPr>
              <w:t>.5.4.1</w:t>
            </w:r>
          </w:p>
        </w:tc>
        <w:tc>
          <w:tcPr>
            <w:tcW w:w="1684" w:type="pct"/>
          </w:tcPr>
          <w:p w14:paraId="3292AC88" w14:textId="77777777" w:rsidR="006423D5" w:rsidRPr="00BF3D81" w:rsidRDefault="006423D5" w:rsidP="006423D5">
            <w:pPr>
              <w:ind w:leftChars="16" w:left="316" w:hanging="284"/>
            </w:pPr>
            <w:r w:rsidRPr="00BF3D81">
              <w:t>3&gt;</w:t>
            </w:r>
            <w:r w:rsidRPr="00BF3D81">
              <w:tab/>
              <w:t xml:space="preserve">else (i.e. the </w:t>
            </w:r>
            <w:r w:rsidRPr="00BF3D81">
              <w:rPr>
                <w:i/>
              </w:rPr>
              <w:t>reportAmount</w:t>
            </w:r>
            <w:r w:rsidRPr="00BF3D81">
              <w:t xml:space="preserve"> is equal to 1):</w:t>
            </w:r>
          </w:p>
          <w:p w14:paraId="3FF1BEAA" w14:textId="77777777" w:rsidR="006423D5" w:rsidRPr="00BF3D81" w:rsidRDefault="006423D5" w:rsidP="006423D5">
            <w:pPr>
              <w:ind w:leftChars="156" w:left="596" w:hanging="284"/>
            </w:pPr>
            <w:r w:rsidRPr="00BF3D81">
              <w:t>4&gt;</w:t>
            </w:r>
            <w:r w:rsidRPr="00BF3D81">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7BF45704" w14:textId="77777777" w:rsidR="006423D5" w:rsidRPr="00BF3D81" w:rsidRDefault="006423D5" w:rsidP="006423D5">
            <w:pPr>
              <w:rPr>
                <w:rFonts w:eastAsia="宋体"/>
                <w:lang w:eastAsia="ko-KR"/>
              </w:rPr>
            </w:pPr>
          </w:p>
        </w:tc>
        <w:tc>
          <w:tcPr>
            <w:tcW w:w="1287" w:type="pct"/>
          </w:tcPr>
          <w:p w14:paraId="382C50C2" w14:textId="77777777" w:rsidR="006423D5" w:rsidRDefault="006423D5" w:rsidP="006423D5">
            <w:pPr>
              <w:pStyle w:val="a0"/>
              <w:keepNext/>
              <w:rPr>
                <w:rFonts w:ascii="Times New Roman" w:eastAsia="等线" w:hAnsi="Times New Roman"/>
              </w:rPr>
            </w:pPr>
            <w:r w:rsidRPr="00687000">
              <w:rPr>
                <w:rFonts w:ascii="Times New Roman" w:eastAsia="等线" w:hAnsi="Times New Roman"/>
              </w:rPr>
              <w:t>For</w:t>
            </w:r>
            <w:r>
              <w:rPr>
                <w:rFonts w:ascii="Times New Roman" w:eastAsia="等线" w:hAnsi="Times New Roman"/>
              </w:rPr>
              <w:t xml:space="preserve"> event Z1 for</w:t>
            </w:r>
            <w:r w:rsidRPr="00687000">
              <w:rPr>
                <w:rFonts w:ascii="Times New Roman" w:eastAsia="等线" w:hAnsi="Times New Roman"/>
              </w:rPr>
              <w:t xml:space="preserve"> i2i path switching</w:t>
            </w:r>
            <w:r>
              <w:rPr>
                <w:rFonts w:ascii="Times New Roman" w:eastAsia="等线" w:hAnsi="Times New Roman"/>
              </w:rPr>
              <w:t>, suggest to add the following text:</w:t>
            </w:r>
          </w:p>
          <w:p w14:paraId="1722E384" w14:textId="77777777" w:rsidR="006423D5" w:rsidRPr="00BF3D81" w:rsidRDefault="006423D5" w:rsidP="006423D5">
            <w:r w:rsidRPr="00BF3D81">
              <w:t>4&gt;</w:t>
            </w:r>
            <w:r w:rsidRPr="00BF3D81">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t>,</w:t>
            </w:r>
            <w:bookmarkStart w:id="176" w:name="_Hlk152258223"/>
            <w:r>
              <w:t xml:space="preserve"> </w:t>
            </w:r>
            <w:r w:rsidRPr="00030A06">
              <w:rPr>
                <w:color w:val="FF0000"/>
              </w:rPr>
              <w:t>or for the serving L2 U2N Relay UE and for the strongest L2 U2N Relay UEs among the applicable L2 U2N Relay UEs</w:t>
            </w:r>
            <w:bookmarkEnd w:id="176"/>
            <w:r w:rsidRPr="00BF3D81">
              <w:t xml:space="preserve"> (if the UE is a L2 U2N Remote UE);</w:t>
            </w:r>
          </w:p>
          <w:p w14:paraId="67BB3CAC"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15137505" w14:textId="36AD214C"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6423D5" w:rsidRPr="00C91AAE" w14:paraId="495E9308" w14:textId="77777777" w:rsidTr="00862E4E">
        <w:trPr>
          <w:trHeight w:val="127"/>
        </w:trPr>
        <w:tc>
          <w:tcPr>
            <w:tcW w:w="394" w:type="pct"/>
            <w:shd w:val="clear" w:color="auto" w:fill="auto"/>
          </w:tcPr>
          <w:p w14:paraId="0A90084C" w14:textId="443E7E21"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529B0D2C" w14:textId="2C799FD7" w:rsidR="006423D5" w:rsidRDefault="006423D5" w:rsidP="006423D5">
            <w:pPr>
              <w:pStyle w:val="a0"/>
              <w:keepNext/>
              <w:rPr>
                <w:rFonts w:eastAsia="宋体"/>
                <w:color w:val="000000" w:themeColor="text1"/>
                <w:sz w:val="24"/>
              </w:rPr>
            </w:pPr>
            <w:r w:rsidRPr="00BF3D81">
              <w:rPr>
                <w:sz w:val="24"/>
                <w:lang w:eastAsia="ja-JP"/>
              </w:rPr>
              <w:t>5.8.</w:t>
            </w:r>
            <w:r w:rsidRPr="00BF3D81">
              <w:rPr>
                <w:sz w:val="24"/>
              </w:rPr>
              <w:t>3</w:t>
            </w:r>
            <w:r w:rsidRPr="00BF3D81">
              <w:rPr>
                <w:sz w:val="24"/>
                <w:lang w:eastAsia="ja-JP"/>
              </w:rPr>
              <w:t>.3</w:t>
            </w:r>
          </w:p>
        </w:tc>
        <w:tc>
          <w:tcPr>
            <w:tcW w:w="1684" w:type="pct"/>
          </w:tcPr>
          <w:p w14:paraId="50F5CB81" w14:textId="77777777" w:rsidR="006423D5" w:rsidRPr="004C158F" w:rsidRDefault="006423D5" w:rsidP="006423D5">
            <w:pPr>
              <w:keepNext/>
              <w:keepLines/>
              <w:spacing w:before="120"/>
              <w:ind w:left="1418" w:hanging="1418"/>
              <w:textAlignment w:val="auto"/>
              <w:outlineLvl w:val="3"/>
              <w:rPr>
                <w:rFonts w:ascii="Arial" w:eastAsia="宋体" w:hAnsi="Arial"/>
                <w:sz w:val="24"/>
              </w:rPr>
            </w:pPr>
            <w:bookmarkStart w:id="177" w:name="_Toc146781004"/>
            <w:r w:rsidRPr="004C158F">
              <w:rPr>
                <w:rFonts w:ascii="Arial" w:eastAsia="宋体" w:hAnsi="Arial"/>
                <w:sz w:val="24"/>
              </w:rPr>
              <w:t>5.8.</w:t>
            </w:r>
            <w:r w:rsidRPr="004C158F">
              <w:rPr>
                <w:rFonts w:ascii="Arial" w:eastAsia="宋体" w:hAnsi="Arial"/>
                <w:sz w:val="24"/>
                <w:lang w:eastAsia="zh-CN"/>
              </w:rPr>
              <w:t>3</w:t>
            </w:r>
            <w:r w:rsidRPr="004C158F">
              <w:rPr>
                <w:rFonts w:ascii="Arial" w:eastAsia="宋体" w:hAnsi="Arial"/>
                <w:sz w:val="24"/>
              </w:rPr>
              <w:t>.3</w:t>
            </w:r>
            <w:r w:rsidRPr="004C158F">
              <w:rPr>
                <w:rFonts w:ascii="Arial" w:eastAsia="宋体" w:hAnsi="Arial"/>
                <w:sz w:val="24"/>
              </w:rPr>
              <w:tab/>
              <w:t xml:space="preserve">Actions related to transmission of </w:t>
            </w:r>
            <w:r w:rsidRPr="004C158F">
              <w:rPr>
                <w:rFonts w:ascii="Arial" w:eastAsia="宋体" w:hAnsi="Arial"/>
                <w:i/>
                <w:sz w:val="24"/>
              </w:rPr>
              <w:t>SidelinkUEInformationNR</w:t>
            </w:r>
            <w:r w:rsidRPr="004C158F">
              <w:rPr>
                <w:rFonts w:ascii="Arial" w:eastAsia="宋体" w:hAnsi="Arial"/>
                <w:sz w:val="24"/>
              </w:rPr>
              <w:t xml:space="preserve"> message</w:t>
            </w:r>
            <w:bookmarkEnd w:id="177"/>
          </w:p>
          <w:p w14:paraId="008CE9E3" w14:textId="77777777" w:rsidR="006423D5" w:rsidRDefault="006423D5" w:rsidP="006423D5">
            <w:pPr>
              <w:ind w:leftChars="-28" w:left="228" w:hanging="284"/>
              <w:rPr>
                <w:rFonts w:eastAsia="等线"/>
                <w:lang w:eastAsia="zh-CN"/>
              </w:rPr>
            </w:pPr>
            <w:r>
              <w:rPr>
                <w:rFonts w:eastAsia="等线"/>
                <w:lang w:eastAsia="zh-CN"/>
              </w:rPr>
              <w:t>…</w:t>
            </w:r>
          </w:p>
          <w:p w14:paraId="38F54AA9" w14:textId="77777777" w:rsidR="006423D5" w:rsidRPr="004C158F" w:rsidRDefault="006423D5" w:rsidP="006423D5">
            <w:pPr>
              <w:ind w:left="568" w:hanging="284"/>
              <w:textAlignment w:val="auto"/>
              <w:rPr>
                <w:rFonts w:eastAsia="宋体"/>
                <w:lang w:eastAsia="zh-CN"/>
              </w:rPr>
            </w:pPr>
            <w:r w:rsidRPr="004C158F">
              <w:rPr>
                <w:rFonts w:eastAsia="宋体"/>
              </w:rPr>
              <w:t>1&gt;</w:t>
            </w:r>
            <w:r w:rsidRPr="004C158F">
              <w:rPr>
                <w:rFonts w:eastAsia="宋体"/>
              </w:rPr>
              <w:tab/>
              <w:t>if the UE initiates the procedure</w:t>
            </w:r>
            <w:r w:rsidRPr="004C158F">
              <w:rPr>
                <w:rFonts w:eastAsia="宋体"/>
                <w:lang w:eastAsia="zh-CN"/>
              </w:rPr>
              <w:t xml:space="preserve"> to request (configuration/ release) of NR sidelink U2N or U2U relay communication transmission resources </w:t>
            </w:r>
            <w:r w:rsidRPr="004C158F">
              <w:rPr>
                <w:rFonts w:eastAsia="宋体"/>
              </w:rPr>
              <w:t>(i.e. UE includes all concerned information, irrespective of what triggered the procedure):</w:t>
            </w:r>
          </w:p>
          <w:p w14:paraId="353DFAC8" w14:textId="77777777" w:rsidR="006423D5" w:rsidRPr="004C158F" w:rsidRDefault="006423D5" w:rsidP="006423D5">
            <w:pPr>
              <w:ind w:left="851" w:hanging="284"/>
              <w:textAlignment w:val="auto"/>
              <w:rPr>
                <w:rFonts w:eastAsia="宋体"/>
              </w:rPr>
            </w:pPr>
            <w:r w:rsidRPr="004C158F">
              <w:rPr>
                <w:rFonts w:eastAsia="宋体"/>
              </w:rPr>
              <w:t>2&gt;</w:t>
            </w:r>
            <w:r w:rsidRPr="004C158F">
              <w:rPr>
                <w:rFonts w:eastAsia="宋体"/>
              </w:rPr>
              <w:tab/>
              <w:t xml:space="preserve">if </w:t>
            </w:r>
            <w:r w:rsidRPr="004C158F">
              <w:rPr>
                <w:rFonts w:eastAsia="宋体"/>
                <w:i/>
              </w:rPr>
              <w:t xml:space="preserve">SIB12 </w:t>
            </w:r>
            <w:r w:rsidRPr="004C158F">
              <w:rPr>
                <w:rFonts w:eastAsia="宋体"/>
              </w:rPr>
              <w:t xml:space="preserve">including </w:t>
            </w:r>
            <w:r w:rsidRPr="004C158F">
              <w:rPr>
                <w:rFonts w:eastAsia="宋体"/>
                <w:i/>
              </w:rPr>
              <w:t>sl-ConfigCommonNR</w:t>
            </w:r>
            <w:r w:rsidRPr="004C158F">
              <w:rPr>
                <w:rFonts w:eastAsia="宋体"/>
              </w:rPr>
              <w:t xml:space="preserve"> is provided by the PCell:</w:t>
            </w:r>
          </w:p>
          <w:p w14:paraId="25CA913E" w14:textId="77777777" w:rsidR="006423D5" w:rsidRPr="004C158F" w:rsidRDefault="006423D5" w:rsidP="006423D5">
            <w:pPr>
              <w:ind w:left="1135" w:hanging="284"/>
              <w:textAlignment w:val="auto"/>
              <w:rPr>
                <w:rFonts w:eastAsia="宋体"/>
              </w:rPr>
            </w:pPr>
            <w:r w:rsidRPr="004C158F">
              <w:rPr>
                <w:rFonts w:eastAsia="宋体"/>
              </w:rPr>
              <w:t>3&gt;</w:t>
            </w:r>
            <w:r w:rsidRPr="004C158F">
              <w:rPr>
                <w:rFonts w:eastAsia="宋体"/>
              </w:rPr>
              <w:tab/>
              <w:t xml:space="preserve">if configured by upper layers to receive </w:t>
            </w:r>
            <w:r w:rsidRPr="004C158F">
              <w:rPr>
                <w:rFonts w:eastAsia="宋体"/>
                <w:lang w:eastAsia="zh-CN"/>
              </w:rPr>
              <w:t xml:space="preserve">NR </w:t>
            </w:r>
            <w:r w:rsidRPr="004C158F">
              <w:rPr>
                <w:rFonts w:eastAsia="宋体"/>
              </w:rPr>
              <w:t>sidelink communication:</w:t>
            </w:r>
          </w:p>
          <w:p w14:paraId="6732AF0B" w14:textId="77777777" w:rsidR="006423D5" w:rsidRPr="004C158F" w:rsidRDefault="006423D5" w:rsidP="006423D5">
            <w:pPr>
              <w:ind w:left="1418" w:hanging="284"/>
              <w:textAlignment w:val="auto"/>
              <w:rPr>
                <w:rFonts w:eastAsia="宋体"/>
              </w:rPr>
            </w:pPr>
            <w:r w:rsidRPr="004C158F">
              <w:rPr>
                <w:rFonts w:eastAsia="宋体"/>
              </w:rPr>
              <w:t>4&gt;</w:t>
            </w:r>
            <w:r w:rsidRPr="004C158F">
              <w:rPr>
                <w:rFonts w:eastAsia="宋体"/>
              </w:rPr>
              <w:tab/>
              <w:t xml:space="preserve">include </w:t>
            </w:r>
            <w:r w:rsidRPr="004C158F">
              <w:rPr>
                <w:rFonts w:eastAsia="宋体"/>
                <w:i/>
              </w:rPr>
              <w:t xml:space="preserve">sl-RxInterestedFreqList </w:t>
            </w:r>
            <w:r w:rsidRPr="004C158F">
              <w:rPr>
                <w:rFonts w:eastAsia="宋体"/>
              </w:rPr>
              <w:t>and set it to the frequency for NR sidelink communication reception;</w:t>
            </w:r>
          </w:p>
          <w:p w14:paraId="1E7229B1" w14:textId="77777777" w:rsidR="006423D5" w:rsidRPr="004C158F" w:rsidRDefault="006423D5" w:rsidP="006423D5">
            <w:pPr>
              <w:ind w:left="1135" w:hanging="284"/>
              <w:textAlignment w:val="auto"/>
              <w:rPr>
                <w:rFonts w:eastAsia="宋体"/>
              </w:rPr>
            </w:pPr>
            <w:r w:rsidRPr="00DB0751">
              <w:rPr>
                <w:rFonts w:eastAsia="宋体"/>
                <w:highlight w:val="yellow"/>
              </w:rPr>
              <w:t>3&gt;</w:t>
            </w:r>
            <w:r w:rsidRPr="00DB0751">
              <w:rPr>
                <w:rFonts w:eastAsia="宋体"/>
                <w:highlight w:val="yellow"/>
              </w:rPr>
              <w:tab/>
              <w:t xml:space="preserve">if configured by upper layers to transmit non-relay </w:t>
            </w:r>
            <w:r w:rsidRPr="00DB0751">
              <w:rPr>
                <w:rFonts w:eastAsia="宋体"/>
                <w:highlight w:val="yellow"/>
                <w:lang w:eastAsia="zh-CN"/>
              </w:rPr>
              <w:t xml:space="preserve">NR </w:t>
            </w:r>
            <w:r w:rsidRPr="00DB0751">
              <w:rPr>
                <w:rFonts w:eastAsia="宋体"/>
                <w:highlight w:val="yellow"/>
              </w:rPr>
              <w:t>sidelink communication:</w:t>
            </w:r>
          </w:p>
          <w:p w14:paraId="1CB625F9" w14:textId="77777777" w:rsidR="006423D5" w:rsidRPr="004C158F" w:rsidRDefault="006423D5" w:rsidP="006423D5">
            <w:pPr>
              <w:ind w:left="1418" w:hanging="284"/>
              <w:textAlignment w:val="auto"/>
              <w:rPr>
                <w:rFonts w:eastAsia="宋体"/>
              </w:rPr>
            </w:pPr>
            <w:r w:rsidRPr="004C158F">
              <w:rPr>
                <w:rFonts w:eastAsia="宋体"/>
              </w:rPr>
              <w:t>4&gt;</w:t>
            </w:r>
            <w:r w:rsidRPr="004C158F">
              <w:rPr>
                <w:rFonts w:eastAsia="宋体"/>
              </w:rPr>
              <w:tab/>
              <w:t xml:space="preserve">include </w:t>
            </w:r>
            <w:r w:rsidRPr="004C158F">
              <w:rPr>
                <w:rFonts w:eastAsia="宋体"/>
                <w:i/>
              </w:rPr>
              <w:t>sl-TxResourceReqList</w:t>
            </w:r>
            <w:r w:rsidRPr="004C158F">
              <w:rPr>
                <w:rFonts w:eastAsia="宋体"/>
              </w:rPr>
              <w:t xml:space="preserve"> and set its fields (if needed) as follows for each destination for which it requests network to assign NR sidelink communication resource:</w:t>
            </w:r>
          </w:p>
          <w:p w14:paraId="12DB7D8D" w14:textId="77777777" w:rsidR="006423D5" w:rsidRPr="004C158F" w:rsidRDefault="006423D5" w:rsidP="006423D5">
            <w:pPr>
              <w:ind w:left="1702" w:hanging="284"/>
              <w:textAlignment w:val="auto"/>
              <w:rPr>
                <w:rFonts w:eastAsia="宋体"/>
              </w:rPr>
            </w:pPr>
            <w:r w:rsidRPr="004C158F">
              <w:rPr>
                <w:rFonts w:eastAsia="宋体"/>
              </w:rPr>
              <w:t>5&gt;</w:t>
            </w:r>
            <w:r w:rsidRPr="004C158F">
              <w:rPr>
                <w:rFonts w:eastAsia="宋体"/>
              </w:rPr>
              <w:tab/>
              <w:t xml:space="preserve">set </w:t>
            </w:r>
            <w:r w:rsidRPr="004C158F">
              <w:rPr>
                <w:rFonts w:eastAsia="宋体"/>
                <w:i/>
              </w:rPr>
              <w:t xml:space="preserve">sl-DestinationIdentity </w:t>
            </w:r>
            <w:r w:rsidRPr="004C158F">
              <w:rPr>
                <w:rFonts w:eastAsia="宋体"/>
              </w:rPr>
              <w:t>to the destination identity configured by upper layer</w:t>
            </w:r>
            <w:r w:rsidRPr="004C158F">
              <w:rPr>
                <w:rFonts w:eastAsia="宋体"/>
                <w:lang w:eastAsia="zh-CN"/>
              </w:rPr>
              <w:t xml:space="preserve"> for NR </w:t>
            </w:r>
            <w:r w:rsidRPr="004C158F">
              <w:rPr>
                <w:rFonts w:eastAsia="宋体"/>
              </w:rPr>
              <w:t>sidelink communication</w:t>
            </w:r>
            <w:r w:rsidRPr="004C158F">
              <w:rPr>
                <w:rFonts w:eastAsia="宋体"/>
                <w:lang w:eastAsia="zh-CN"/>
              </w:rPr>
              <w:t xml:space="preserve"> transmission</w:t>
            </w:r>
            <w:r w:rsidRPr="004C158F">
              <w:rPr>
                <w:rFonts w:eastAsia="宋体"/>
              </w:rPr>
              <w:t>;</w:t>
            </w:r>
          </w:p>
          <w:p w14:paraId="096C57A1" w14:textId="77777777" w:rsidR="006423D5" w:rsidRPr="004C158F" w:rsidRDefault="006423D5" w:rsidP="006423D5">
            <w:pPr>
              <w:ind w:left="1702" w:hanging="284"/>
              <w:textAlignment w:val="auto"/>
              <w:rPr>
                <w:rFonts w:eastAsia="宋体"/>
              </w:rPr>
            </w:pPr>
            <w:r w:rsidRPr="004C158F">
              <w:rPr>
                <w:rFonts w:eastAsia="宋体"/>
              </w:rPr>
              <w:t>5&gt;</w:t>
            </w:r>
            <w:r w:rsidRPr="004C158F">
              <w:rPr>
                <w:rFonts w:eastAsia="宋体"/>
              </w:rPr>
              <w:tab/>
              <w:t xml:space="preserve">set </w:t>
            </w:r>
            <w:r w:rsidRPr="004C158F">
              <w:rPr>
                <w:rFonts w:eastAsia="宋体"/>
                <w:i/>
              </w:rPr>
              <w:t>sl-CastType</w:t>
            </w:r>
            <w:r w:rsidRPr="004C158F">
              <w:rPr>
                <w:rFonts w:eastAsia="宋体"/>
              </w:rPr>
              <w:t xml:space="preserve"> to </w:t>
            </w:r>
            <w:r w:rsidRPr="004C158F">
              <w:rPr>
                <w:rFonts w:eastAsia="宋体"/>
                <w:lang w:eastAsia="zh-CN"/>
              </w:rPr>
              <w:t>the cast type of the associated destination</w:t>
            </w:r>
            <w:r w:rsidRPr="004C158F">
              <w:rPr>
                <w:rFonts w:eastAsia="宋体"/>
              </w:rPr>
              <w:t xml:space="preserve"> identity</w:t>
            </w:r>
            <w:r w:rsidRPr="004C158F">
              <w:rPr>
                <w:rFonts w:eastAsia="宋体"/>
                <w:lang w:eastAsia="zh-CN"/>
              </w:rPr>
              <w:t xml:space="preserve"> configured by the upper layer for </w:t>
            </w:r>
            <w:r w:rsidRPr="004C158F">
              <w:rPr>
                <w:rFonts w:eastAsia="宋体"/>
                <w:lang w:eastAsia="zh-CN"/>
              </w:rPr>
              <w:lastRenderedPageBreak/>
              <w:t xml:space="preserve">the NR </w:t>
            </w:r>
            <w:r w:rsidRPr="004C158F">
              <w:rPr>
                <w:rFonts w:eastAsia="宋体"/>
              </w:rPr>
              <w:t>sidelink communication</w:t>
            </w:r>
            <w:r w:rsidRPr="004C158F">
              <w:rPr>
                <w:rFonts w:eastAsia="宋体"/>
                <w:lang w:eastAsia="zh-CN"/>
              </w:rPr>
              <w:t xml:space="preserve"> transmission</w:t>
            </w:r>
            <w:r w:rsidRPr="004C158F">
              <w:rPr>
                <w:rFonts w:eastAsia="宋体"/>
              </w:rPr>
              <w:t>;</w:t>
            </w:r>
          </w:p>
          <w:p w14:paraId="2155285A" w14:textId="77777777" w:rsidR="006423D5" w:rsidRPr="00BF3D81" w:rsidRDefault="006423D5" w:rsidP="006423D5">
            <w:pPr>
              <w:rPr>
                <w:rFonts w:eastAsia="宋体"/>
                <w:lang w:eastAsia="ko-KR"/>
              </w:rPr>
            </w:pPr>
          </w:p>
        </w:tc>
        <w:tc>
          <w:tcPr>
            <w:tcW w:w="1287" w:type="pct"/>
          </w:tcPr>
          <w:p w14:paraId="1C6A60F4" w14:textId="77777777" w:rsidR="006423D5" w:rsidRPr="004C158F" w:rsidRDefault="006423D5" w:rsidP="006423D5">
            <w:pPr>
              <w:overflowPunct/>
              <w:autoSpaceDE/>
              <w:autoSpaceDN/>
              <w:adjustRightInd/>
              <w:textAlignment w:val="auto"/>
              <w:rPr>
                <w:rFonts w:eastAsia="宋体"/>
                <w:lang w:eastAsia="zh-CN"/>
              </w:rPr>
            </w:pPr>
            <w:r w:rsidRPr="004C158F">
              <w:rPr>
                <w:rFonts w:eastAsia="宋体"/>
                <w:lang w:eastAsia="zh-CN"/>
              </w:rPr>
              <w:lastRenderedPageBreak/>
              <w:t>As agreed in RAN2#124</w:t>
            </w:r>
          </w:p>
          <w:p w14:paraId="38164396" w14:textId="77777777" w:rsidR="006423D5" w:rsidRPr="004C158F" w:rsidRDefault="006423D5" w:rsidP="006423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4C158F">
              <w:rPr>
                <w:rFonts w:ascii="Arial" w:eastAsia="MS Mincho" w:hAnsi="Arial"/>
                <w:szCs w:val="24"/>
                <w:lang w:eastAsia="zh-CN"/>
              </w:rPr>
              <w:t>“</w:t>
            </w:r>
            <w:r w:rsidRPr="004C158F">
              <w:rPr>
                <w:rFonts w:ascii="Arial" w:eastAsia="MS Mincho" w:hAnsi="Arial"/>
                <w:szCs w:val="24"/>
                <w:lang w:eastAsia="en-GB"/>
              </w:rPr>
              <w:t>MP remote UE reports UL BSR and SL BSR respectively by following legacy procedure, including, e.g., buffer size calculation.  No new interdependency is introduced between UL and SL BSRs.</w:t>
            </w:r>
          </w:p>
          <w:p w14:paraId="492BAE41" w14:textId="77777777" w:rsidR="006423D5" w:rsidRPr="004C158F" w:rsidRDefault="006423D5" w:rsidP="006423D5">
            <w:pPr>
              <w:overflowPunct/>
              <w:autoSpaceDE/>
              <w:autoSpaceDN/>
              <w:adjustRightInd/>
              <w:textAlignment w:val="auto"/>
              <w:rPr>
                <w:rFonts w:eastAsia="宋体"/>
                <w:lang w:eastAsia="zh-CN"/>
              </w:rPr>
            </w:pPr>
            <w:r w:rsidRPr="004C158F">
              <w:rPr>
                <w:rFonts w:eastAsia="宋体"/>
                <w:lang w:eastAsia="zh-CN"/>
              </w:rPr>
              <w:t>”</w:t>
            </w:r>
          </w:p>
          <w:p w14:paraId="2BC8C882" w14:textId="77777777" w:rsidR="006423D5" w:rsidRPr="004C158F" w:rsidRDefault="006423D5" w:rsidP="006423D5">
            <w:pPr>
              <w:overflowPunct/>
              <w:autoSpaceDE/>
              <w:autoSpaceDN/>
              <w:adjustRightInd/>
              <w:textAlignment w:val="auto"/>
              <w:rPr>
                <w:rFonts w:eastAsia="宋体"/>
                <w:lang w:eastAsia="en-US"/>
              </w:rPr>
            </w:pPr>
            <w:r w:rsidRPr="004C158F">
              <w:rPr>
                <w:rFonts w:eastAsia="宋体"/>
                <w:lang w:eastAsia="en-US"/>
              </w:rPr>
              <w:t xml:space="preserve">This condition “non-relay”excludes a remote UE in MP to include a U2N relay UE in the </w:t>
            </w:r>
            <w:r w:rsidRPr="004C158F">
              <w:rPr>
                <w:rFonts w:eastAsia="宋体"/>
                <w:i/>
              </w:rPr>
              <w:t>sl-TxResourceReqList</w:t>
            </w:r>
            <w:r w:rsidRPr="004C158F">
              <w:rPr>
                <w:rFonts w:eastAsia="宋体"/>
                <w:lang w:eastAsia="en-US"/>
              </w:rPr>
              <w:t xml:space="preserve"> and consequently the remote UE could not report the SL-BSR and requrest resource for the U2N relay UE.</w:t>
            </w:r>
          </w:p>
          <w:p w14:paraId="50C0F559" w14:textId="77777777" w:rsidR="006423D5" w:rsidRDefault="006423D5" w:rsidP="006423D5">
            <w:pPr>
              <w:pStyle w:val="a0"/>
              <w:keepNext/>
              <w:rPr>
                <w:rFonts w:ascii="Times New Roman" w:eastAsia="等线" w:hAnsi="Times New Roman"/>
              </w:rPr>
            </w:pPr>
            <w:r>
              <w:rPr>
                <w:rFonts w:ascii="Times New Roman" w:eastAsia="等线" w:hAnsi="Times New Roman" w:hint="eastAsia"/>
              </w:rPr>
              <w:t>W</w:t>
            </w:r>
            <w:r>
              <w:rPr>
                <w:rFonts w:ascii="Times New Roman" w:eastAsia="等线" w:hAnsi="Times New Roman"/>
              </w:rPr>
              <w:t>e understand “non-relay” is introducedto prevent R17 L2 U2N remote UE to report.</w:t>
            </w:r>
          </w:p>
          <w:p w14:paraId="1591342C" w14:textId="77777777" w:rsidR="006423D5" w:rsidRDefault="006423D5" w:rsidP="006423D5">
            <w:pPr>
              <w:pStyle w:val="a0"/>
              <w:keepNext/>
              <w:rPr>
                <w:rFonts w:ascii="Times New Roman" w:eastAsia="等线" w:hAnsi="Times New Roman"/>
              </w:rPr>
            </w:pPr>
            <w:r>
              <w:rPr>
                <w:rFonts w:ascii="Times New Roman" w:eastAsia="等线" w:hAnsi="Times New Roman"/>
              </w:rPr>
              <w:t xml:space="preserve">However in R18 L2 UN2 remote UE should not be prohibited to report. </w:t>
            </w:r>
          </w:p>
          <w:p w14:paraId="5AF9D697" w14:textId="7E8B317B"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等线"/>
              </w:rPr>
              <w:t>It’s proposed to add another condition e.g. if  the UE is configured with MP to overcome the drawback.</w:t>
            </w:r>
          </w:p>
        </w:tc>
        <w:tc>
          <w:tcPr>
            <w:tcW w:w="1040" w:type="pct"/>
          </w:tcPr>
          <w:p w14:paraId="3DAA4D26" w14:textId="58E38C5A"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L</w:t>
            </w:r>
            <w:r>
              <w:rPr>
                <w:rFonts w:ascii="Times New Roman" w:eastAsia="等线" w:hAnsi="Times New Roman"/>
                <w:bCs/>
                <w:lang w:val="en-US"/>
              </w:rPr>
              <w:t>2 Remote UE in MP can use Rel-17 L2 U2N relay field to request Tx resource.</w:t>
            </w:r>
          </w:p>
        </w:tc>
      </w:tr>
      <w:tr w:rsidR="006423D5" w:rsidRPr="00C91AAE" w14:paraId="5498EB30" w14:textId="77777777" w:rsidTr="00862E4E">
        <w:trPr>
          <w:trHeight w:val="127"/>
        </w:trPr>
        <w:tc>
          <w:tcPr>
            <w:tcW w:w="394" w:type="pct"/>
            <w:shd w:val="clear" w:color="auto" w:fill="auto"/>
          </w:tcPr>
          <w:p w14:paraId="571D2A03" w14:textId="5C7FC978"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14E1AB2E" w14:textId="2D60EC91" w:rsidR="006423D5" w:rsidRDefault="006423D5" w:rsidP="006423D5">
            <w:pPr>
              <w:pStyle w:val="a0"/>
              <w:keepNext/>
              <w:rPr>
                <w:rFonts w:eastAsia="宋体"/>
                <w:color w:val="000000" w:themeColor="text1"/>
                <w:sz w:val="24"/>
              </w:rPr>
            </w:pPr>
            <w:r w:rsidRPr="00646FE2">
              <w:rPr>
                <w:rFonts w:eastAsia="等线"/>
                <w:bCs/>
                <w:lang w:val="en-US"/>
              </w:rPr>
              <w:t>5.8.15.2</w:t>
            </w:r>
          </w:p>
        </w:tc>
        <w:tc>
          <w:tcPr>
            <w:tcW w:w="1684" w:type="pct"/>
          </w:tcPr>
          <w:p w14:paraId="3070C161" w14:textId="7A6046B2" w:rsidR="006423D5" w:rsidRPr="00BF3D81" w:rsidRDefault="006423D5" w:rsidP="006423D5">
            <w:pPr>
              <w:rPr>
                <w:rFonts w:eastAsia="宋体"/>
                <w:lang w:eastAsia="ko-KR"/>
              </w:rPr>
            </w:pPr>
            <w:r w:rsidRPr="00FA0D37">
              <w:t xml:space="preserve">The L2 U2N Remote UE considers the cell indicated by </w:t>
            </w:r>
            <w:r w:rsidRPr="00FA0D37">
              <w:rPr>
                <w:rFonts w:eastAsia="等线"/>
                <w:i/>
              </w:rPr>
              <w:t>sl-S</w:t>
            </w:r>
            <w:r w:rsidRPr="00FA0D37">
              <w:rPr>
                <w:rFonts w:eastAsia="宋体"/>
                <w:i/>
              </w:rPr>
              <w:t>ervingCellInfo</w:t>
            </w:r>
            <w:r w:rsidRPr="00FA0D37">
              <w:t xml:space="preserve"> in the </w:t>
            </w:r>
            <w:r w:rsidRPr="00FA0D37">
              <w:rPr>
                <w:i/>
              </w:rPr>
              <w:t>SL-AccessInfo-L2U2N-r17</w:t>
            </w:r>
            <w:r w:rsidRPr="00FA0D37">
              <w:t xml:space="preserve"> received from the connected L2 U2N Relay UE as the PCell/camping cell.</w:t>
            </w:r>
          </w:p>
        </w:tc>
        <w:tc>
          <w:tcPr>
            <w:tcW w:w="1287" w:type="pct"/>
          </w:tcPr>
          <w:p w14:paraId="5A851A91" w14:textId="77777777" w:rsidR="006423D5" w:rsidRPr="00646FE2" w:rsidRDefault="006423D5" w:rsidP="006423D5">
            <w:pPr>
              <w:pStyle w:val="a0"/>
              <w:keepNext/>
              <w:rPr>
                <w:rFonts w:ascii="Times New Roman" w:eastAsia="等线" w:hAnsi="Times New Roman"/>
              </w:rPr>
            </w:pPr>
            <w:r>
              <w:rPr>
                <w:rFonts w:ascii="Times New Roman" w:eastAsia="等线" w:hAnsi="Times New Roman"/>
              </w:rPr>
              <w:t>Based on agreement “</w:t>
            </w:r>
            <w:r w:rsidRPr="00646FE2">
              <w:rPr>
                <w:rFonts w:ascii="Times New Roman" w:eastAsia="等线" w:hAnsi="Times New Roman"/>
              </w:rPr>
              <w:t>Support PCell on the direct path only when the UE is in multi-path operation, for both scenario 1 and scenario 2</w:t>
            </w:r>
            <w:r>
              <w:rPr>
                <w:rFonts w:ascii="Times New Roman" w:eastAsia="等线" w:hAnsi="Times New Roman"/>
              </w:rPr>
              <w:t>”, suggest to add the following text:</w:t>
            </w:r>
          </w:p>
          <w:p w14:paraId="70B76C85" w14:textId="3F5908EA" w:rsidR="006423D5" w:rsidRDefault="006423D5" w:rsidP="006423D5">
            <w:pPr>
              <w:keepNext/>
              <w:keepLines/>
              <w:spacing w:before="120" w:line="259" w:lineRule="auto"/>
              <w:ind w:left="-20" w:firstLine="20"/>
              <w:outlineLvl w:val="3"/>
              <w:rPr>
                <w:rFonts w:ascii="Arial" w:hAnsi="Arial" w:cs="Arial"/>
                <w:b/>
                <w:i/>
                <w:sz w:val="18"/>
                <w:lang w:eastAsia="sv-SE"/>
              </w:rPr>
            </w:pPr>
            <w:r w:rsidRPr="00646FE2">
              <w:t xml:space="preserve">The L2 U2N Remote UE </w:t>
            </w:r>
            <w:r w:rsidRPr="00646FE2">
              <w:rPr>
                <w:color w:val="FF0000"/>
              </w:rPr>
              <w:t>except for the L2 U2N Remote UE configured with MP</w:t>
            </w:r>
            <w:r w:rsidRPr="00646FE2">
              <w:t xml:space="preserve"> considers the cell indicated by </w:t>
            </w:r>
            <w:r w:rsidRPr="00646FE2">
              <w:rPr>
                <w:rFonts w:eastAsia="等线"/>
                <w:i/>
              </w:rPr>
              <w:t>sl-S</w:t>
            </w:r>
            <w:r w:rsidRPr="00646FE2">
              <w:rPr>
                <w:rFonts w:eastAsia="宋体"/>
                <w:i/>
              </w:rPr>
              <w:t>ervingCellInfo</w:t>
            </w:r>
            <w:r w:rsidRPr="00646FE2">
              <w:t xml:space="preserve"> in the </w:t>
            </w:r>
            <w:r w:rsidRPr="00646FE2">
              <w:rPr>
                <w:i/>
              </w:rPr>
              <w:t>SL-AccessInfo-L2U2N-r17</w:t>
            </w:r>
            <w:r w:rsidRPr="00646FE2">
              <w:t xml:space="preserve"> received from the connected L2 U2N Relay UE as the PCell/camping cell.</w:t>
            </w:r>
          </w:p>
        </w:tc>
        <w:tc>
          <w:tcPr>
            <w:tcW w:w="1040" w:type="pct"/>
          </w:tcPr>
          <w:p w14:paraId="47CB12B1" w14:textId="232A0339"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bCs/>
                <w:lang w:val="en-US"/>
              </w:rPr>
              <w:t>Good point.</w:t>
            </w:r>
          </w:p>
        </w:tc>
      </w:tr>
      <w:tr w:rsidR="006423D5" w:rsidRPr="00C91AAE" w14:paraId="2BBF72E3" w14:textId="77777777" w:rsidTr="00862E4E">
        <w:trPr>
          <w:trHeight w:val="127"/>
        </w:trPr>
        <w:tc>
          <w:tcPr>
            <w:tcW w:w="394" w:type="pct"/>
            <w:shd w:val="clear" w:color="auto" w:fill="auto"/>
          </w:tcPr>
          <w:p w14:paraId="3CD5A7ED" w14:textId="68AF9375"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6B97F348" w14:textId="32B8EF42"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.8.x1.3</w:t>
            </w:r>
          </w:p>
        </w:tc>
        <w:tc>
          <w:tcPr>
            <w:tcW w:w="1684" w:type="pct"/>
          </w:tcPr>
          <w:p w14:paraId="7BBF8533" w14:textId="77777777" w:rsidR="006423D5" w:rsidRPr="00BF3D81" w:rsidRDefault="006423D5" w:rsidP="006423D5">
            <w:pPr>
              <w:keepNext/>
              <w:keepLines/>
              <w:spacing w:before="120"/>
              <w:ind w:left="1418" w:hanging="1418"/>
              <w:outlineLvl w:val="3"/>
              <w:rPr>
                <w:rFonts w:ascii="Arial" w:eastAsia="等线" w:hAnsi="Arial"/>
                <w:sz w:val="24"/>
                <w:lang w:eastAsia="zh-CN"/>
              </w:rPr>
            </w:pPr>
            <w:r w:rsidRPr="00BF3D81">
              <w:rPr>
                <w:rFonts w:ascii="Arial" w:hAnsi="Arial"/>
                <w:sz w:val="24"/>
              </w:rPr>
              <w:t>5.8.X1.3</w:t>
            </w:r>
            <w:r w:rsidRPr="00BF3D81">
              <w:rPr>
                <w:rFonts w:ascii="Arial" w:hAnsi="Arial"/>
                <w:sz w:val="24"/>
              </w:rPr>
              <w:tab/>
              <w:t>Neighbor UE(s) in proximity conditions</w:t>
            </w:r>
          </w:p>
          <w:p w14:paraId="7D65E7A4" w14:textId="77777777" w:rsidR="006423D5" w:rsidRPr="00BF3D81" w:rsidRDefault="006423D5" w:rsidP="006423D5">
            <w:pPr>
              <w:rPr>
                <w:rFonts w:eastAsia="MS Mincho"/>
              </w:rPr>
            </w:pPr>
            <w:r w:rsidRPr="00BF3D81">
              <w:rPr>
                <w:rFonts w:eastAsia="MS Mincho"/>
              </w:rPr>
              <w:t xml:space="preserve">A UE </w:t>
            </w:r>
            <w:r w:rsidRPr="00BF3D81">
              <w:t xml:space="preserve">capable of NR sidelink U2U Relay UE operation and is </w:t>
            </w:r>
            <w:r w:rsidRPr="00BF3D81">
              <w:rPr>
                <w:rFonts w:eastAsia="MS Mincho"/>
              </w:rPr>
              <w:t>performing U2U Relay Discovery with Model A as specified in TS 23.304[65] shall:</w:t>
            </w:r>
          </w:p>
          <w:p w14:paraId="497470FE" w14:textId="77777777" w:rsidR="006423D5" w:rsidRPr="00BF3D81" w:rsidRDefault="006423D5" w:rsidP="006423D5">
            <w:pPr>
              <w:ind w:left="568" w:hanging="284"/>
              <w:rPr>
                <w:rFonts w:eastAsia="宋体"/>
              </w:rPr>
            </w:pPr>
            <w:r w:rsidRPr="00BF3D81">
              <w:rPr>
                <w:rFonts w:eastAsia="宋体"/>
              </w:rPr>
              <w:t>1&gt;</w:t>
            </w:r>
            <w:r w:rsidRPr="00BF3D81">
              <w:rPr>
                <w:rFonts w:eastAsia="宋体"/>
              </w:rPr>
              <w:tab/>
              <w:t xml:space="preserve">for each of </w:t>
            </w:r>
            <w:r>
              <w:rPr>
                <w:rFonts w:eastAsia="宋体"/>
              </w:rPr>
              <w:t>potential</w:t>
            </w:r>
            <w:r w:rsidRPr="00BF3D81">
              <w:rPr>
                <w:rFonts w:eastAsia="宋体"/>
              </w:rPr>
              <w:t xml:space="preserve"> neighbor UE(s):</w:t>
            </w:r>
          </w:p>
          <w:p w14:paraId="131FA834" w14:textId="77777777" w:rsidR="006423D5" w:rsidRPr="00BF3D81" w:rsidRDefault="006423D5" w:rsidP="006423D5">
            <w:pPr>
              <w:ind w:left="851" w:hanging="284"/>
              <w:rPr>
                <w:rFonts w:eastAsia="宋体"/>
              </w:rPr>
            </w:pPr>
            <w:r w:rsidRPr="00BF3D81">
              <w:rPr>
                <w:rFonts w:eastAsia="宋体"/>
              </w:rPr>
              <w:t>2&gt;</w:t>
            </w:r>
            <w:r w:rsidRPr="00BF3D81">
              <w:rPr>
                <w:rFonts w:eastAsia="宋体"/>
              </w:rPr>
              <w:tab/>
              <w:t xml:space="preserve">if the SL-RSRP of the UE is available and is above </w:t>
            </w:r>
            <w:r w:rsidRPr="00BF3D81">
              <w:rPr>
                <w:rFonts w:eastAsia="宋体"/>
                <w:i/>
              </w:rPr>
              <w:t>sl-RSRP-Thresh-DiscConfig</w:t>
            </w:r>
            <w:r w:rsidRPr="00BF3D81">
              <w:rPr>
                <w:rFonts w:eastAsia="宋体"/>
              </w:rPr>
              <w:t xml:space="preserve"> if configured; or</w:t>
            </w:r>
          </w:p>
          <w:p w14:paraId="408483E5" w14:textId="77777777" w:rsidR="006423D5" w:rsidRPr="00BF3D81" w:rsidRDefault="006423D5" w:rsidP="006423D5">
            <w:pPr>
              <w:ind w:left="851" w:hanging="284"/>
              <w:rPr>
                <w:rFonts w:eastAsia="宋体"/>
              </w:rPr>
            </w:pPr>
            <w:r w:rsidRPr="00BF3D81">
              <w:rPr>
                <w:rFonts w:eastAsia="宋体"/>
              </w:rPr>
              <w:t xml:space="preserve">2&gt; if the SD-RSRP of the UE is available and is above </w:t>
            </w:r>
            <w:r w:rsidRPr="00BF3D81">
              <w:rPr>
                <w:rFonts w:eastAsia="宋体"/>
                <w:i/>
              </w:rPr>
              <w:t>sd-RSRP-Thresh-DiscConfig</w:t>
            </w:r>
            <w:r w:rsidRPr="00BF3D81">
              <w:rPr>
                <w:rFonts w:eastAsia="宋体"/>
              </w:rPr>
              <w:t xml:space="preserve"> if configured:</w:t>
            </w:r>
          </w:p>
          <w:p w14:paraId="36C4BA17" w14:textId="77777777" w:rsidR="006423D5" w:rsidRDefault="006423D5" w:rsidP="006423D5">
            <w:pPr>
              <w:ind w:left="1135" w:hanging="284"/>
              <w:rPr>
                <w:rFonts w:eastAsia="宋体"/>
              </w:rPr>
            </w:pPr>
            <w:r w:rsidRPr="00BF3D81">
              <w:rPr>
                <w:rFonts w:eastAsia="宋体"/>
              </w:rPr>
              <w:t>3&gt;</w:t>
            </w:r>
            <w:r w:rsidRPr="00BF3D81">
              <w:rPr>
                <w:rFonts w:eastAsia="宋体"/>
              </w:rPr>
              <w:tab/>
            </w:r>
            <w:r>
              <w:rPr>
                <w:rFonts w:eastAsia="宋体"/>
              </w:rPr>
              <w:t>c</w:t>
            </w:r>
            <w:r w:rsidRPr="000256DD">
              <w:rPr>
                <w:rFonts w:eastAsia="宋体"/>
              </w:rPr>
              <w:t>onsider the UE as neighbour UE in discovery message to be transmitted</w:t>
            </w:r>
            <w:r>
              <w:rPr>
                <w:rFonts w:eastAsia="宋体"/>
              </w:rPr>
              <w:t xml:space="preserve"> </w:t>
            </w:r>
            <w:r w:rsidRPr="00BF3D81">
              <w:t>as defined in TS 23.304 [65]</w:t>
            </w:r>
            <w:r>
              <w:rPr>
                <w:rFonts w:eastAsia="宋体"/>
              </w:rPr>
              <w:t xml:space="preserve"> </w:t>
            </w:r>
            <w:r w:rsidRPr="00BF3D81">
              <w:rPr>
                <w:rFonts w:eastAsia="宋体"/>
              </w:rPr>
              <w:t>.</w:t>
            </w:r>
          </w:p>
          <w:p w14:paraId="3F5CF63C" w14:textId="3423CC4A" w:rsidR="006423D5" w:rsidRPr="00BF3D81" w:rsidRDefault="006423D5" w:rsidP="006423D5">
            <w:pPr>
              <w:rPr>
                <w:rFonts w:eastAsia="宋体"/>
                <w:lang w:eastAsia="ko-KR"/>
              </w:rPr>
            </w:pPr>
            <w:r w:rsidRPr="00BF3D81">
              <w:t>NOTE</w:t>
            </w:r>
            <w:r>
              <w:t xml:space="preserve">: </w:t>
            </w:r>
            <w:r w:rsidRPr="00BF3D81">
              <w:t xml:space="preserve">The interaction with </w:t>
            </w:r>
            <w:r>
              <w:t>upper layers</w:t>
            </w:r>
            <w:r w:rsidRPr="00BF3D81">
              <w:t xml:space="preserve"> is left to UE implementation.</w:t>
            </w:r>
          </w:p>
        </w:tc>
        <w:tc>
          <w:tcPr>
            <w:tcW w:w="1287" w:type="pct"/>
          </w:tcPr>
          <w:p w14:paraId="6C5F36FB" w14:textId="5C60F4BE"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This is minor modification, but “neighbour” </w:t>
            </w:r>
            <w:r w:rsidRPr="004A6B72">
              <w:rPr>
                <w:rFonts w:eastAsiaTheme="minorEastAsia"/>
              </w:rPr>
              <w:t>is used more often</w:t>
            </w:r>
            <w:r>
              <w:rPr>
                <w:rFonts w:eastAsiaTheme="minorEastAsia"/>
              </w:rPr>
              <w:t xml:space="preserve"> than “neighbor” </w:t>
            </w:r>
            <w:r w:rsidRPr="004A6B72">
              <w:rPr>
                <w:rFonts w:eastAsiaTheme="minorEastAsia"/>
              </w:rPr>
              <w:t xml:space="preserve">in </w:t>
            </w:r>
            <w:r>
              <w:rPr>
                <w:rFonts w:eastAsiaTheme="minorEastAsia"/>
              </w:rPr>
              <w:t>TS38.331</w:t>
            </w:r>
          </w:p>
        </w:tc>
        <w:tc>
          <w:tcPr>
            <w:tcW w:w="1040" w:type="pct"/>
          </w:tcPr>
          <w:p w14:paraId="1BCD3D90" w14:textId="4D3289C0"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point is to align the wording, so change to neighbor, which is used already in existing places in the spec.</w:t>
            </w:r>
          </w:p>
        </w:tc>
      </w:tr>
      <w:tr w:rsidR="006423D5" w:rsidRPr="00C91AAE" w14:paraId="0F6ECD53" w14:textId="77777777" w:rsidTr="00862E4E">
        <w:trPr>
          <w:trHeight w:val="127"/>
        </w:trPr>
        <w:tc>
          <w:tcPr>
            <w:tcW w:w="394" w:type="pct"/>
            <w:shd w:val="clear" w:color="auto" w:fill="auto"/>
          </w:tcPr>
          <w:p w14:paraId="0460304D" w14:textId="7168EFB7"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7929ADD2" w14:textId="61C133D8" w:rsidR="006423D5" w:rsidRDefault="006423D5" w:rsidP="006423D5">
            <w:pPr>
              <w:pStyle w:val="a0"/>
              <w:keepNext/>
              <w:rPr>
                <w:rFonts w:eastAsia="宋体"/>
                <w:color w:val="000000" w:themeColor="text1"/>
                <w:sz w:val="24"/>
              </w:rPr>
            </w:pPr>
            <w:r w:rsidRPr="00F754A5">
              <w:rPr>
                <w:rFonts w:eastAsia="等线"/>
                <w:bCs/>
                <w:lang w:val="en-US"/>
              </w:rPr>
              <w:t>5.8.X2.4</w:t>
            </w:r>
          </w:p>
        </w:tc>
        <w:tc>
          <w:tcPr>
            <w:tcW w:w="1684" w:type="pct"/>
          </w:tcPr>
          <w:p w14:paraId="4EFE45CD" w14:textId="4BEEC2C1" w:rsidR="006423D5" w:rsidRPr="00BF3D81" w:rsidRDefault="006423D5" w:rsidP="006423D5">
            <w:pPr>
              <w:rPr>
                <w:rFonts w:eastAsia="宋体"/>
                <w:lang w:eastAsia="ko-KR"/>
              </w:rPr>
            </w:pPr>
            <w:r w:rsidRPr="00BC2E60">
              <w:t>5.8.X2.4</w:t>
            </w:r>
            <w:r w:rsidRPr="00BC2E60">
              <w:tab/>
              <w:t>Actions related to selection and reselection of NR sidelink U2U Relay UE</w:t>
            </w:r>
          </w:p>
        </w:tc>
        <w:tc>
          <w:tcPr>
            <w:tcW w:w="1287" w:type="pct"/>
          </w:tcPr>
          <w:p w14:paraId="0BC8B4B3" w14:textId="21B2456D"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等线" w:hint="eastAsia"/>
              </w:rPr>
              <w:t>F</w:t>
            </w:r>
            <w:r>
              <w:rPr>
                <w:rFonts w:eastAsia="等线"/>
              </w:rPr>
              <w:t>or L2 U2U remote UE, when relay reselection occurs, the E2E PC5 connection should be released and T400 should be stopped if running.</w:t>
            </w:r>
          </w:p>
        </w:tc>
        <w:tc>
          <w:tcPr>
            <w:tcW w:w="1040" w:type="pct"/>
          </w:tcPr>
          <w:p w14:paraId="2DC8E7BB" w14:textId="3BF35A8C"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hint="eastAsia"/>
                <w:bCs/>
                <w:lang w:val="en-US"/>
              </w:rPr>
              <w:t>T</w:t>
            </w:r>
            <w:r>
              <w:rPr>
                <w:rFonts w:ascii="Times New Roman" w:eastAsia="等线" w:hAnsi="Times New Roman"/>
                <w:bCs/>
                <w:lang w:val="en-US"/>
              </w:rPr>
              <w:t>echnically, I agree with the comment, but for E2E connection release, it seems to be upper layer behavior.</w:t>
            </w:r>
          </w:p>
        </w:tc>
      </w:tr>
      <w:tr w:rsidR="00C13B57" w:rsidRPr="00C91AAE" w14:paraId="66437346" w14:textId="77777777" w:rsidTr="00862E4E">
        <w:trPr>
          <w:trHeight w:val="127"/>
        </w:trPr>
        <w:tc>
          <w:tcPr>
            <w:tcW w:w="394" w:type="pct"/>
            <w:shd w:val="clear" w:color="auto" w:fill="auto"/>
          </w:tcPr>
          <w:p w14:paraId="18FA7DD6" w14:textId="4FADBDE0" w:rsidR="00C13B57" w:rsidRDefault="00C13B57" w:rsidP="006423D5">
            <w:pPr>
              <w:pStyle w:val="a0"/>
              <w:keepNext/>
              <w:rPr>
                <w:rFonts w:eastAsia="等线"/>
                <w:bCs/>
                <w:lang w:val="en-US"/>
              </w:rPr>
            </w:pPr>
            <w:r>
              <w:rPr>
                <w:rFonts w:eastAsia="等线" w:hint="eastAsia"/>
                <w:bCs/>
                <w:lang w:val="en-US"/>
              </w:rPr>
              <w:t>L</w:t>
            </w:r>
            <w:r>
              <w:rPr>
                <w:rFonts w:eastAsia="等线"/>
                <w:bCs/>
                <w:lang w:val="en-US"/>
              </w:rPr>
              <w:t>enovo</w:t>
            </w:r>
          </w:p>
        </w:tc>
        <w:tc>
          <w:tcPr>
            <w:tcW w:w="595" w:type="pct"/>
          </w:tcPr>
          <w:p w14:paraId="5CBA4119" w14:textId="1EAEE2B3" w:rsidR="00C13B57" w:rsidRPr="00F754A5" w:rsidRDefault="00721E22" w:rsidP="006423D5">
            <w:pPr>
              <w:pStyle w:val="a0"/>
              <w:keepNext/>
              <w:rPr>
                <w:rFonts w:eastAsia="等线"/>
                <w:bCs/>
                <w:lang w:val="en-US"/>
              </w:rPr>
            </w:pPr>
            <w:r w:rsidRPr="009D003E">
              <w:rPr>
                <w:rFonts w:eastAsia="MS Mincho"/>
              </w:rPr>
              <w:t>5.3.5.xx.1.2</w:t>
            </w:r>
          </w:p>
        </w:tc>
        <w:tc>
          <w:tcPr>
            <w:tcW w:w="1684" w:type="pct"/>
          </w:tcPr>
          <w:p w14:paraId="44DA4594" w14:textId="77777777" w:rsidR="00885D73" w:rsidRPr="009D003E" w:rsidRDefault="00885D73" w:rsidP="00885D73">
            <w:pPr>
              <w:spacing w:line="259" w:lineRule="auto"/>
              <w:ind w:left="851" w:hanging="284"/>
              <w:rPr>
                <w:rFonts w:eastAsia="宋体"/>
              </w:rPr>
            </w:pPr>
            <w:r w:rsidRPr="009D003E">
              <w:rPr>
                <w:rFonts w:eastAsia="宋体"/>
              </w:rPr>
              <w:t>2&gt;</w:t>
            </w:r>
            <w:r w:rsidRPr="009D003E">
              <w:rPr>
                <w:rFonts w:eastAsia="宋体"/>
              </w:rPr>
              <w:tab/>
              <w:t xml:space="preserve">indicate to upper layer (to trigger the PC5 unicast link release) with the source L2 U2N Relay UE in case of SL indirect path change (i.e. a </w:t>
            </w:r>
            <w:r w:rsidRPr="00885D73">
              <w:rPr>
                <w:rFonts w:eastAsia="宋体"/>
                <w:highlight w:val="yellow"/>
              </w:rPr>
              <w:t>new</w:t>
            </w:r>
            <w:r w:rsidRPr="009D003E">
              <w:rPr>
                <w:rFonts w:eastAsia="宋体"/>
              </w:rPr>
              <w:t xml:space="preserve"> L2 U2N Relay UE is indicated via </w:t>
            </w:r>
            <w:r w:rsidRPr="009D003E">
              <w:rPr>
                <w:rFonts w:eastAsia="宋体"/>
                <w:i/>
              </w:rPr>
              <w:t>sl-IndirectPathRelayUE-Identity</w:t>
            </w:r>
            <w:r w:rsidRPr="009D003E">
              <w:rPr>
                <w:rFonts w:eastAsia="宋体"/>
              </w:rPr>
              <w:t>);</w:t>
            </w:r>
          </w:p>
          <w:p w14:paraId="70604B6C" w14:textId="77777777" w:rsidR="00C13B57" w:rsidRPr="00885D73" w:rsidRDefault="00C13B57" w:rsidP="006423D5"/>
        </w:tc>
        <w:tc>
          <w:tcPr>
            <w:tcW w:w="1287" w:type="pct"/>
          </w:tcPr>
          <w:p w14:paraId="393A6B4A" w14:textId="738B418C" w:rsidR="00C13B57" w:rsidRDefault="00885D73" w:rsidP="006423D5">
            <w:pPr>
              <w:keepNext/>
              <w:keepLines/>
              <w:spacing w:before="120" w:line="259" w:lineRule="auto"/>
              <w:ind w:left="-20" w:firstLine="20"/>
              <w:outlineLvl w:val="3"/>
              <w:rPr>
                <w:rFonts w:eastAsia="等线"/>
                <w:lang w:eastAsia="zh-CN"/>
              </w:rPr>
            </w:pPr>
            <w:r>
              <w:rPr>
                <w:rFonts w:eastAsia="等线"/>
                <w:lang w:eastAsia="zh-CN"/>
              </w:rPr>
              <w:t>‘new’ can be removed because it is redundant.</w:t>
            </w:r>
          </w:p>
        </w:tc>
        <w:tc>
          <w:tcPr>
            <w:tcW w:w="1040" w:type="pct"/>
          </w:tcPr>
          <w:p w14:paraId="7AC17649" w14:textId="77777777" w:rsidR="00C13B57" w:rsidRDefault="002A59AD" w:rsidP="006423D5">
            <w:pPr>
              <w:pStyle w:val="a0"/>
              <w:keepNext/>
              <w:rPr>
                <w:rFonts w:ascii="Times New Roman" w:eastAsia="等线" w:hAnsi="Times New Roman"/>
                <w:bCs/>
                <w:lang w:val="en-US"/>
              </w:rPr>
            </w:pPr>
            <w:r>
              <w:rPr>
                <w:rFonts w:ascii="Times New Roman" w:eastAsia="等线" w:hAnsi="Times New Roman" w:hint="eastAsia"/>
                <w:bCs/>
                <w:lang w:val="en-US"/>
              </w:rPr>
              <w:t>M</w:t>
            </w:r>
            <w:r>
              <w:rPr>
                <w:rFonts w:ascii="Times New Roman" w:eastAsia="等线" w:hAnsi="Times New Roman"/>
                <w:bCs/>
                <w:lang w:val="en-US"/>
              </w:rPr>
              <w:t>y understanding the point of the text in bracket is “new” which is to clarify path change.</w:t>
            </w:r>
          </w:p>
          <w:p w14:paraId="3D8D42D6" w14:textId="77777777" w:rsidR="009C229A" w:rsidRDefault="009C229A" w:rsidP="006423D5">
            <w:pPr>
              <w:pStyle w:val="a0"/>
              <w:keepNext/>
              <w:rPr>
                <w:rFonts w:ascii="Times New Roman" w:eastAsia="等线" w:hAnsi="Times New Roman"/>
                <w:bCs/>
                <w:lang w:val="en-US"/>
              </w:rPr>
            </w:pPr>
          </w:p>
          <w:p w14:paraId="02CB01DB" w14:textId="3EF1A79B" w:rsidR="009C229A" w:rsidRDefault="009C229A" w:rsidP="006423D5">
            <w:pPr>
              <w:pStyle w:val="a0"/>
              <w:keepNext/>
              <w:rPr>
                <w:rFonts w:ascii="Times New Roman" w:eastAsia="等线" w:hAnsi="Times New Roman"/>
                <w:bCs/>
                <w:lang w:val="en-US"/>
              </w:rPr>
            </w:pPr>
            <w:r w:rsidRPr="009C229A">
              <w:rPr>
                <w:rFonts w:ascii="Times New Roman" w:eastAsia="等线" w:hAnsi="Times New Roman" w:hint="eastAsia"/>
                <w:bCs/>
                <w:highlight w:val="yellow"/>
                <w:lang w:val="en-US"/>
              </w:rPr>
              <w:t>L</w:t>
            </w:r>
            <w:r w:rsidRPr="009C229A">
              <w:rPr>
                <w:rFonts w:ascii="Times New Roman" w:eastAsia="等线" w:hAnsi="Times New Roman"/>
                <w:bCs/>
                <w:highlight w:val="yellow"/>
                <w:lang w:val="en-US"/>
              </w:rPr>
              <w:t>enovo2</w:t>
            </w:r>
            <w:r>
              <w:rPr>
                <w:rFonts w:ascii="Times New Roman" w:eastAsia="等线" w:hAnsi="Times New Roman"/>
                <w:bCs/>
                <w:lang w:val="en-US"/>
              </w:rPr>
              <w:t>: According to stage 2 running CR, a target relay UE will be configured to UE for indirect path change.  It is obvious that target relay UE is different (=new) from source relay UE. Therefore, suggest to use ‘a target L2 U2N relay UE….’</w:t>
            </w:r>
            <w:r w:rsidR="00C5489B">
              <w:rPr>
                <w:rFonts w:ascii="Times New Roman" w:eastAsia="等线" w:hAnsi="Times New Roman"/>
                <w:bCs/>
                <w:lang w:val="en-US"/>
              </w:rPr>
              <w:t xml:space="preserve"> w</w:t>
            </w:r>
            <w:r>
              <w:rPr>
                <w:rFonts w:ascii="Times New Roman" w:eastAsia="等线" w:hAnsi="Times New Roman"/>
                <w:bCs/>
                <w:lang w:val="en-US"/>
              </w:rPr>
              <w:t xml:space="preserve">hich align with stage 2 (see </w:t>
            </w:r>
            <w:r>
              <w:rPr>
                <w:rFonts w:ascii="Times New Roman" w:eastAsia="等线" w:hAnsi="Times New Roman" w:hint="eastAsia"/>
                <w:bCs/>
                <w:lang w:val="en-US"/>
              </w:rPr>
              <w:t>Fig</w:t>
            </w:r>
            <w:r>
              <w:rPr>
                <w:rFonts w:ascii="Times New Roman" w:eastAsia="等线" w:hAnsi="Times New Roman"/>
                <w:bCs/>
                <w:lang w:val="en-US"/>
              </w:rPr>
              <w:t xml:space="preserve"> </w:t>
            </w:r>
            <w:r w:rsidRPr="008E58B4">
              <w:rPr>
                <w:rFonts w:ascii="Times New Roman" w:eastAsia="等线" w:hAnsi="Times New Roman"/>
                <w:bCs/>
                <w:lang w:val="en-US"/>
              </w:rPr>
              <w:t>Figure 16.x.3.x-2</w:t>
            </w:r>
            <w:r>
              <w:rPr>
                <w:rFonts w:ascii="Times New Roman" w:eastAsia="等线" w:hAnsi="Times New Roman"/>
                <w:bCs/>
                <w:lang w:val="en-US"/>
              </w:rPr>
              <w:t>)</w:t>
            </w:r>
          </w:p>
          <w:p w14:paraId="1132D5DE" w14:textId="6F49F1B8" w:rsidR="009C229A" w:rsidRPr="009C229A" w:rsidRDefault="009C229A" w:rsidP="006423D5">
            <w:pPr>
              <w:pStyle w:val="a0"/>
              <w:keepNext/>
              <w:rPr>
                <w:rFonts w:ascii="Times New Roman" w:eastAsia="等线" w:hAnsi="Times New Roman"/>
                <w:bCs/>
                <w:lang w:val="en-US"/>
              </w:rPr>
            </w:pPr>
          </w:p>
        </w:tc>
      </w:tr>
      <w:tr w:rsidR="00C13B57" w:rsidRPr="00C91AAE" w14:paraId="32901404" w14:textId="77777777" w:rsidTr="00862E4E">
        <w:trPr>
          <w:trHeight w:val="127"/>
        </w:trPr>
        <w:tc>
          <w:tcPr>
            <w:tcW w:w="394" w:type="pct"/>
            <w:shd w:val="clear" w:color="auto" w:fill="auto"/>
          </w:tcPr>
          <w:p w14:paraId="79BAB259" w14:textId="4103ACB8" w:rsidR="00C13B57" w:rsidRDefault="003302DE" w:rsidP="006423D5">
            <w:pPr>
              <w:pStyle w:val="a0"/>
              <w:keepNext/>
              <w:rPr>
                <w:rFonts w:eastAsia="等线"/>
                <w:bCs/>
                <w:lang w:val="en-US"/>
              </w:rPr>
            </w:pPr>
            <w:r>
              <w:rPr>
                <w:rFonts w:eastAsia="等线" w:hint="eastAsia"/>
                <w:bCs/>
                <w:lang w:val="en-US"/>
              </w:rPr>
              <w:lastRenderedPageBreak/>
              <w:t>L</w:t>
            </w:r>
            <w:r>
              <w:rPr>
                <w:rFonts w:eastAsia="等线"/>
                <w:bCs/>
                <w:lang w:val="en-US"/>
              </w:rPr>
              <w:t>enovo</w:t>
            </w:r>
          </w:p>
        </w:tc>
        <w:tc>
          <w:tcPr>
            <w:tcW w:w="595" w:type="pct"/>
          </w:tcPr>
          <w:p w14:paraId="0A58FB11" w14:textId="69581919" w:rsidR="00C13B57" w:rsidRPr="00F754A5" w:rsidRDefault="003302DE" w:rsidP="006423D5">
            <w:pPr>
              <w:pStyle w:val="a0"/>
              <w:keepNext/>
              <w:rPr>
                <w:rFonts w:eastAsia="等线"/>
                <w:bCs/>
                <w:lang w:val="en-US"/>
              </w:rPr>
            </w:pPr>
            <w:r w:rsidRPr="00CE1E5B">
              <w:rPr>
                <w:rFonts w:eastAsia="宋体"/>
                <w:sz w:val="24"/>
              </w:rPr>
              <w:t>5.7.3c.2</w:t>
            </w:r>
          </w:p>
        </w:tc>
        <w:tc>
          <w:tcPr>
            <w:tcW w:w="1684" w:type="pct"/>
          </w:tcPr>
          <w:p w14:paraId="2FD4AC10" w14:textId="77777777" w:rsidR="00440320" w:rsidRPr="00CE1E5B" w:rsidRDefault="00440320" w:rsidP="00440320">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5.7.3c.2</w:t>
            </w:r>
            <w:r w:rsidRPr="00CE1E5B">
              <w:rPr>
                <w:rFonts w:ascii="Arial" w:eastAsia="宋体" w:hAnsi="Arial"/>
                <w:sz w:val="24"/>
              </w:rPr>
              <w:tab/>
              <w:t>Initiation</w:t>
            </w:r>
          </w:p>
          <w:p w14:paraId="0CD9A148" w14:textId="77777777" w:rsidR="00440320" w:rsidRPr="00CE1E5B" w:rsidRDefault="00440320" w:rsidP="00440320">
            <w:pPr>
              <w:spacing w:line="259" w:lineRule="auto"/>
              <w:rPr>
                <w:rFonts w:eastAsia="宋体"/>
              </w:rPr>
            </w:pPr>
            <w:r w:rsidRPr="00CE1E5B">
              <w:rPr>
                <w:rFonts w:eastAsia="宋体"/>
              </w:rPr>
              <w:t>In case of MP, a MP remote UE initiates the procedure to report indirect path failures when neither MCG nor indirect path transmission is suspended and when one of the following conditions is met:</w:t>
            </w:r>
          </w:p>
          <w:p w14:paraId="140CF4DE" w14:textId="77777777" w:rsidR="00440320" w:rsidRPr="00CE1E5B" w:rsidRDefault="00440320" w:rsidP="00440320">
            <w:pPr>
              <w:spacing w:line="259" w:lineRule="auto"/>
              <w:ind w:left="568" w:hanging="284"/>
              <w:rPr>
                <w:rFonts w:eastAsia="宋体"/>
              </w:rPr>
            </w:pPr>
            <w:r w:rsidRPr="00CE1E5B">
              <w:rPr>
                <w:rFonts w:eastAsia="宋体"/>
              </w:rPr>
              <w:t>1&gt;</w:t>
            </w:r>
            <w:r w:rsidRPr="00CE1E5B">
              <w:rPr>
                <w:rFonts w:eastAsia="宋体"/>
              </w:rPr>
              <w:tab/>
            </w:r>
            <w:r w:rsidRPr="00B86687">
              <w:rPr>
                <w:rFonts w:eastAsia="宋体"/>
                <w:highlight w:val="yellow"/>
              </w:rPr>
              <w:t>upon detecting a SL indirect path failure, including sidelink radio link failure on the PC5 unicast link or Uu failure of the L2 U2N Relay UE, or indirect path addition/change failure in accordance with 5.3.5.xx.1.3</w:t>
            </w:r>
            <w:r w:rsidRPr="00CE1E5B">
              <w:rPr>
                <w:rFonts w:eastAsia="宋体"/>
              </w:rPr>
              <w:t>; or</w:t>
            </w:r>
          </w:p>
          <w:p w14:paraId="12A48309" w14:textId="77777777" w:rsidR="00C13B57" w:rsidRPr="00440320" w:rsidRDefault="00C13B57" w:rsidP="00440320">
            <w:pPr>
              <w:spacing w:line="259" w:lineRule="auto"/>
              <w:ind w:left="568" w:hanging="284"/>
            </w:pPr>
          </w:p>
        </w:tc>
        <w:tc>
          <w:tcPr>
            <w:tcW w:w="1287" w:type="pct"/>
          </w:tcPr>
          <w:p w14:paraId="60138982" w14:textId="1E64FBA0" w:rsidR="005A6588" w:rsidRDefault="00984D17" w:rsidP="006423D5">
            <w:pPr>
              <w:keepNext/>
              <w:keepLines/>
              <w:spacing w:before="120" w:line="259" w:lineRule="auto"/>
              <w:ind w:left="-20" w:firstLine="20"/>
              <w:outlineLvl w:val="3"/>
              <w:rPr>
                <w:rStyle w:val="cf01"/>
                <w:rFonts w:cs="Arial" w:hint="default"/>
              </w:rPr>
            </w:pPr>
            <w:r>
              <w:rPr>
                <w:rStyle w:val="cf01"/>
                <w:rFonts w:cs="Arial" w:hint="default"/>
                <w:lang w:eastAsia="zh-CN"/>
              </w:rPr>
              <w:t xml:space="preserve">In highlighted part, UE </w:t>
            </w:r>
            <w:r w:rsidRPr="004737AB">
              <w:rPr>
                <w:rStyle w:val="cf01"/>
                <w:rFonts w:cs="Arial" w:hint="default"/>
                <w:b/>
                <w:bCs/>
                <w:u w:val="single"/>
                <w:lang w:eastAsia="zh-CN"/>
              </w:rPr>
              <w:t xml:space="preserve">detects </w:t>
            </w:r>
            <w:r>
              <w:rPr>
                <w:rStyle w:val="cf01"/>
                <w:rFonts w:cs="Arial" w:hint="default"/>
                <w:lang w:eastAsia="zh-CN"/>
              </w:rPr>
              <w:t xml:space="preserve">Uu failure </w:t>
            </w:r>
            <w:r w:rsidR="004737AB">
              <w:rPr>
                <w:rStyle w:val="cf01"/>
                <w:rFonts w:cs="Arial" w:hint="default"/>
                <w:lang w:eastAsia="zh-CN"/>
              </w:rPr>
              <w:t xml:space="preserve">of the relay UE. </w:t>
            </w:r>
            <w:r w:rsidR="00AA491B">
              <w:rPr>
                <w:rStyle w:val="cf01"/>
                <w:rFonts w:cs="Arial" w:hint="default"/>
                <w:lang w:eastAsia="zh-CN"/>
              </w:rPr>
              <w:t xml:space="preserve">We think that it refers to </w:t>
            </w:r>
            <w:r w:rsidR="000245A9">
              <w:rPr>
                <w:rStyle w:val="cf01"/>
                <w:rFonts w:cs="Arial" w:hint="default"/>
                <w:lang w:eastAsia="zh-CN"/>
              </w:rPr>
              <w:t xml:space="preserve">the reception of notification message due to Uu RLF. It seems ‘detect’ is not </w:t>
            </w:r>
            <w:r w:rsidR="00FF5EC4">
              <w:rPr>
                <w:rStyle w:val="cf01"/>
                <w:rFonts w:cs="Arial" w:hint="default"/>
                <w:lang w:eastAsia="zh-CN"/>
              </w:rPr>
              <w:t xml:space="preserve">correct description. Therefore, </w:t>
            </w:r>
            <w:r w:rsidR="00FF5EC4">
              <w:rPr>
                <w:rStyle w:val="cf01"/>
                <w:rFonts w:cs="Arial" w:hint="default"/>
              </w:rPr>
              <w:t>s</w:t>
            </w:r>
            <w:r w:rsidR="00B86687">
              <w:rPr>
                <w:rStyle w:val="cf01"/>
                <w:rFonts w:cs="Arial" w:hint="default"/>
              </w:rPr>
              <w:t xml:space="preserve">uggest </w:t>
            </w:r>
            <w:r w:rsidR="00FF5EC4">
              <w:rPr>
                <w:rStyle w:val="cf01"/>
                <w:rFonts w:cs="Arial" w:hint="default"/>
              </w:rPr>
              <w:t>the following change</w:t>
            </w:r>
            <w:r w:rsidR="005A6588">
              <w:rPr>
                <w:rStyle w:val="cf01"/>
                <w:rFonts w:cs="Arial" w:hint="default"/>
              </w:rPr>
              <w:t xml:space="preserve">. </w:t>
            </w:r>
          </w:p>
          <w:p w14:paraId="54AB7290" w14:textId="77777777" w:rsidR="005A6588" w:rsidRDefault="005A6588" w:rsidP="006423D5">
            <w:pPr>
              <w:keepNext/>
              <w:keepLines/>
              <w:spacing w:before="120" w:line="259" w:lineRule="auto"/>
              <w:ind w:left="-20" w:firstLine="20"/>
              <w:outlineLvl w:val="3"/>
              <w:rPr>
                <w:rStyle w:val="cf01"/>
                <w:rFonts w:cs="Arial" w:hint="default"/>
              </w:rPr>
            </w:pPr>
          </w:p>
          <w:p w14:paraId="4C43AB2A" w14:textId="688F187D" w:rsidR="00C13B57" w:rsidRPr="00FF5EC4" w:rsidRDefault="00B86687" w:rsidP="006423D5">
            <w:pPr>
              <w:keepNext/>
              <w:keepLines/>
              <w:spacing w:before="120" w:line="259" w:lineRule="auto"/>
              <w:ind w:left="-20" w:firstLine="20"/>
              <w:outlineLvl w:val="3"/>
              <w:rPr>
                <w:rFonts w:eastAsia="等线"/>
                <w:i/>
                <w:iCs/>
              </w:rPr>
            </w:pPr>
            <w:r w:rsidRPr="00FF5EC4">
              <w:rPr>
                <w:rStyle w:val="cf01"/>
                <w:rFonts w:cs="Arial" w:hint="default"/>
                <w:i/>
                <w:iCs/>
              </w:rPr>
              <w:t>upon detecting a SL indirect path failure, including sidelink radio link failure, reception of notification message from the L2 U2N relay UE</w:t>
            </w:r>
            <w:r w:rsidR="005A6588" w:rsidRPr="00FF5EC4">
              <w:rPr>
                <w:rStyle w:val="cf01"/>
                <w:rFonts w:cs="Arial" w:hint="default"/>
                <w:i/>
                <w:iCs/>
              </w:rPr>
              <w:t xml:space="preserve"> due to Uu failure</w:t>
            </w:r>
            <w:r w:rsidRPr="00FF5EC4">
              <w:rPr>
                <w:rStyle w:val="cf01"/>
                <w:rFonts w:cs="Arial" w:hint="default"/>
                <w:i/>
                <w:iCs/>
              </w:rPr>
              <w:t>, or indirect path addition/change failure in accordance with 5.3.5.xx.1.3;</w:t>
            </w:r>
          </w:p>
        </w:tc>
        <w:tc>
          <w:tcPr>
            <w:tcW w:w="1040" w:type="pct"/>
          </w:tcPr>
          <w:p w14:paraId="71171D29" w14:textId="77777777" w:rsidR="00C13B57" w:rsidRDefault="002A59AD" w:rsidP="006423D5">
            <w:pPr>
              <w:pStyle w:val="a0"/>
              <w:keepNext/>
              <w:rPr>
                <w:rFonts w:ascii="Times New Roman" w:eastAsia="等线" w:hAnsi="Times New Roman"/>
                <w:bCs/>
                <w:lang w:val="en-US"/>
              </w:rPr>
            </w:pPr>
            <w:r>
              <w:rPr>
                <w:rFonts w:ascii="Times New Roman" w:eastAsia="等线" w:hAnsi="Times New Roman"/>
                <w:bCs/>
                <w:lang w:val="en-US"/>
              </w:rPr>
              <w:t xml:space="preserve">How about </w:t>
            </w:r>
          </w:p>
          <w:p w14:paraId="1EC69C1E" w14:textId="7B8D8E33" w:rsidR="002A59AD" w:rsidRPr="00CE1E5B" w:rsidRDefault="002A59AD" w:rsidP="002A59AD">
            <w:pPr>
              <w:spacing w:line="259" w:lineRule="auto"/>
              <w:ind w:left="568" w:hanging="284"/>
              <w:rPr>
                <w:rFonts w:eastAsia="宋体"/>
              </w:rPr>
            </w:pPr>
            <w:r w:rsidRPr="002A59AD">
              <w:rPr>
                <w:rFonts w:eastAsia="宋体"/>
              </w:rPr>
              <w:t>1&gt;</w:t>
            </w:r>
            <w:r w:rsidRPr="002A59AD">
              <w:rPr>
                <w:rFonts w:eastAsia="宋体"/>
              </w:rPr>
              <w:tab/>
              <w:t>upon detecting a SL indirect path failure,</w:t>
            </w:r>
            <w:r w:rsidRPr="002A59AD">
              <w:rPr>
                <w:rFonts w:eastAsia="宋体"/>
                <w:color w:val="FF0000"/>
              </w:rPr>
              <w:t xml:space="preserve"> </w:t>
            </w:r>
            <w:r w:rsidR="00BC26A3" w:rsidRPr="00BC26A3">
              <w:rPr>
                <w:rFonts w:eastAsia="宋体"/>
                <w:color w:val="FF0000"/>
                <w:u w:val="single"/>
              </w:rPr>
              <w:t>result</w:t>
            </w:r>
            <w:r w:rsidR="00BC26A3">
              <w:rPr>
                <w:rFonts w:eastAsia="宋体"/>
                <w:color w:val="FF0000"/>
                <w:u w:val="single"/>
              </w:rPr>
              <w:t>ing from</w:t>
            </w:r>
            <w:r w:rsidRPr="00BC26A3">
              <w:rPr>
                <w:rFonts w:eastAsia="宋体"/>
                <w:u w:val="single"/>
              </w:rPr>
              <w:t xml:space="preserve"> </w:t>
            </w:r>
            <w:r w:rsidRPr="002A59AD">
              <w:rPr>
                <w:rFonts w:eastAsia="宋体"/>
                <w:strike/>
              </w:rPr>
              <w:t>including</w:t>
            </w:r>
            <w:r w:rsidRPr="002A59AD">
              <w:rPr>
                <w:rFonts w:eastAsia="宋体"/>
              </w:rPr>
              <w:t xml:space="preserve"> sidelink radio link failure on the PC5 unicast link or </w:t>
            </w:r>
            <w:r w:rsidRPr="002A59AD">
              <w:rPr>
                <w:rFonts w:eastAsia="宋体"/>
                <w:color w:val="FF0000"/>
                <w:u w:val="single"/>
              </w:rPr>
              <w:t>reception of notification message from the L2 U2N relay UE</w:t>
            </w:r>
            <w:r w:rsidRPr="00BC26A3">
              <w:rPr>
                <w:rFonts w:eastAsia="宋体"/>
                <w:color w:val="FF0000"/>
                <w:u w:val="single"/>
              </w:rPr>
              <w:t xml:space="preserve"> </w:t>
            </w:r>
            <w:r w:rsidRPr="002A59AD">
              <w:rPr>
                <w:rFonts w:eastAsia="宋体"/>
                <w:color w:val="FF0000"/>
                <w:u w:val="single"/>
              </w:rPr>
              <w:t>indicating</w:t>
            </w:r>
            <w:r w:rsidRPr="002A59AD">
              <w:rPr>
                <w:rFonts w:eastAsia="宋体"/>
                <w:color w:val="FF0000"/>
              </w:rPr>
              <w:t xml:space="preserve"> </w:t>
            </w:r>
            <w:r w:rsidRPr="002A59AD">
              <w:rPr>
                <w:rFonts w:eastAsia="宋体"/>
              </w:rPr>
              <w:t>Uu failure of the L2 U2N Relay UE, or indirect path addition/change failure in accordance with 5.3.5.xx.1.3; or</w:t>
            </w:r>
          </w:p>
          <w:p w14:paraId="0AB24570" w14:textId="77777777" w:rsidR="002A59AD" w:rsidRDefault="002A59AD" w:rsidP="006423D5">
            <w:pPr>
              <w:pStyle w:val="a0"/>
              <w:keepNext/>
              <w:rPr>
                <w:rFonts w:ascii="Times New Roman" w:eastAsia="等线" w:hAnsi="Times New Roman"/>
                <w:bCs/>
              </w:rPr>
            </w:pPr>
          </w:p>
          <w:p w14:paraId="5B0A3B41" w14:textId="5FBE2AA4" w:rsidR="009C229A" w:rsidRPr="002A59AD" w:rsidRDefault="009C229A" w:rsidP="006423D5">
            <w:pPr>
              <w:pStyle w:val="a0"/>
              <w:keepNext/>
              <w:rPr>
                <w:rFonts w:ascii="Times New Roman" w:eastAsia="等线" w:hAnsi="Times New Roman"/>
                <w:bCs/>
              </w:rPr>
            </w:pPr>
            <w:r>
              <w:rPr>
                <w:rFonts w:ascii="Times New Roman" w:eastAsia="等线" w:hAnsi="Times New Roman" w:hint="eastAsia"/>
                <w:bCs/>
              </w:rPr>
              <w:t>L</w:t>
            </w:r>
            <w:r>
              <w:rPr>
                <w:rFonts w:ascii="Times New Roman" w:eastAsia="等线" w:hAnsi="Times New Roman"/>
                <w:bCs/>
              </w:rPr>
              <w:t>enovo2: Agree</w:t>
            </w:r>
          </w:p>
        </w:tc>
      </w:tr>
      <w:tr w:rsidR="00C13B57" w:rsidRPr="00C91AAE" w14:paraId="7111C59A" w14:textId="77777777" w:rsidTr="00862E4E">
        <w:trPr>
          <w:trHeight w:val="127"/>
        </w:trPr>
        <w:tc>
          <w:tcPr>
            <w:tcW w:w="394" w:type="pct"/>
            <w:shd w:val="clear" w:color="auto" w:fill="auto"/>
          </w:tcPr>
          <w:p w14:paraId="5C5CAA67" w14:textId="7327C112" w:rsidR="00C13B57" w:rsidRDefault="00E25694" w:rsidP="006423D5">
            <w:pPr>
              <w:pStyle w:val="a0"/>
              <w:keepNext/>
              <w:rPr>
                <w:rFonts w:eastAsia="等线"/>
                <w:bCs/>
                <w:lang w:val="en-US"/>
              </w:rPr>
            </w:pPr>
            <w:r>
              <w:rPr>
                <w:rFonts w:eastAsia="等线" w:hint="eastAsia"/>
                <w:bCs/>
                <w:lang w:val="en-US"/>
              </w:rPr>
              <w:t>L</w:t>
            </w:r>
            <w:r>
              <w:rPr>
                <w:rFonts w:eastAsia="等线"/>
                <w:bCs/>
                <w:lang w:val="en-US"/>
              </w:rPr>
              <w:t>enovo</w:t>
            </w:r>
          </w:p>
        </w:tc>
        <w:tc>
          <w:tcPr>
            <w:tcW w:w="595" w:type="pct"/>
          </w:tcPr>
          <w:p w14:paraId="6A022029" w14:textId="42476A07" w:rsidR="00C13B57" w:rsidRPr="00F754A5" w:rsidRDefault="009A110F" w:rsidP="006423D5">
            <w:pPr>
              <w:pStyle w:val="a0"/>
              <w:keepNext/>
              <w:rPr>
                <w:rFonts w:eastAsia="等线"/>
                <w:bCs/>
                <w:lang w:val="en-US"/>
              </w:rPr>
            </w:pPr>
            <w:r>
              <w:rPr>
                <w:rFonts w:eastAsia="等线" w:hint="eastAsia"/>
                <w:bCs/>
                <w:lang w:val="en-US"/>
              </w:rPr>
              <w:t>7</w:t>
            </w:r>
            <w:r>
              <w:rPr>
                <w:rFonts w:eastAsia="等线"/>
                <w:bCs/>
                <w:lang w:val="en-US"/>
              </w:rPr>
              <w:t>.1.1</w:t>
            </w:r>
          </w:p>
        </w:tc>
        <w:tc>
          <w:tcPr>
            <w:tcW w:w="1684" w:type="pct"/>
          </w:tcPr>
          <w:p w14:paraId="6E98B090" w14:textId="181FF1CC" w:rsidR="00C13B57" w:rsidRPr="00BC2E60" w:rsidRDefault="00E25694" w:rsidP="006423D5">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sidRPr="009A110F">
              <w:rPr>
                <w:rFonts w:ascii="Arial" w:hAnsi="Arial" w:cs="Arial"/>
                <w:i/>
                <w:sz w:val="18"/>
                <w:highlight w:val="yellow"/>
              </w:rPr>
              <w:t>sl-PathAddChange</w:t>
            </w:r>
          </w:p>
        </w:tc>
        <w:tc>
          <w:tcPr>
            <w:tcW w:w="1287" w:type="pct"/>
          </w:tcPr>
          <w:p w14:paraId="72BA8530" w14:textId="48AEE7F1" w:rsidR="00C13B57" w:rsidRDefault="002B0C06" w:rsidP="006423D5">
            <w:pPr>
              <w:keepNext/>
              <w:keepLines/>
              <w:spacing w:before="120" w:line="259" w:lineRule="auto"/>
              <w:ind w:left="-20" w:firstLine="20"/>
              <w:outlineLvl w:val="3"/>
              <w:rPr>
                <w:rFonts w:eastAsia="等线"/>
              </w:rPr>
            </w:pPr>
            <w:r w:rsidRPr="009A110F">
              <w:rPr>
                <w:rFonts w:ascii="Arial" w:hAnsi="Arial" w:cs="Arial"/>
                <w:i/>
                <w:sz w:val="18"/>
                <w:highlight w:val="yellow"/>
              </w:rPr>
              <w:t>sl-PathAddChang</w:t>
            </w:r>
            <w:r>
              <w:rPr>
                <w:rFonts w:ascii="Arial" w:hAnsi="Arial" w:cs="Arial"/>
                <w:i/>
                <w:sz w:val="18"/>
              </w:rPr>
              <w:t>e-&gt;</w:t>
            </w:r>
            <w:r w:rsidRPr="009D003E">
              <w:rPr>
                <w:rFonts w:eastAsia="Malgun Gothic"/>
                <w:i/>
                <w:iCs/>
              </w:rPr>
              <w:t>sl-IndirectPathAddChange</w:t>
            </w:r>
          </w:p>
        </w:tc>
        <w:tc>
          <w:tcPr>
            <w:tcW w:w="1040" w:type="pct"/>
          </w:tcPr>
          <w:p w14:paraId="78946C75" w14:textId="3AAE678A" w:rsidR="00C13B57" w:rsidRDefault="002A59AD" w:rsidP="006423D5">
            <w:pPr>
              <w:pStyle w:val="a0"/>
              <w:keepNext/>
              <w:rPr>
                <w:rFonts w:ascii="Times New Roman" w:eastAsia="等线" w:hAnsi="Times New Roman"/>
                <w:bCs/>
                <w:lang w:val="en-US"/>
              </w:rPr>
            </w:pPr>
            <w:r>
              <w:rPr>
                <w:rFonts w:ascii="Times New Roman" w:eastAsia="等线" w:hAnsi="Times New Roman"/>
                <w:bCs/>
                <w:lang w:val="en-US"/>
              </w:rPr>
              <w:t>Thanks.</w:t>
            </w:r>
          </w:p>
        </w:tc>
      </w:tr>
      <w:tr w:rsidR="00C13B57" w:rsidRPr="00C91AAE" w14:paraId="15A655CD" w14:textId="77777777" w:rsidTr="00862E4E">
        <w:trPr>
          <w:trHeight w:val="127"/>
        </w:trPr>
        <w:tc>
          <w:tcPr>
            <w:tcW w:w="394" w:type="pct"/>
            <w:shd w:val="clear" w:color="auto" w:fill="auto"/>
          </w:tcPr>
          <w:p w14:paraId="286B6A0D" w14:textId="43A937F0" w:rsidR="00C13B57" w:rsidRDefault="003A6560" w:rsidP="006423D5">
            <w:pPr>
              <w:pStyle w:val="a0"/>
              <w:keepNext/>
              <w:rPr>
                <w:rFonts w:eastAsia="等线"/>
                <w:bCs/>
                <w:lang w:val="en-US"/>
              </w:rPr>
            </w:pPr>
            <w:r>
              <w:rPr>
                <w:rFonts w:eastAsia="等线"/>
                <w:bCs/>
                <w:lang w:val="en-US"/>
              </w:rPr>
              <w:t>L</w:t>
            </w:r>
            <w:r>
              <w:rPr>
                <w:rFonts w:eastAsia="等线" w:hint="eastAsia"/>
                <w:bCs/>
                <w:lang w:val="en-US"/>
              </w:rPr>
              <w:t>enovo</w:t>
            </w:r>
          </w:p>
        </w:tc>
        <w:tc>
          <w:tcPr>
            <w:tcW w:w="595" w:type="pct"/>
          </w:tcPr>
          <w:p w14:paraId="3BD04964" w14:textId="3D9B2BCF" w:rsidR="00C13B57" w:rsidRPr="00F754A5" w:rsidRDefault="00682098" w:rsidP="006423D5">
            <w:pPr>
              <w:pStyle w:val="a0"/>
              <w:keepNext/>
              <w:rPr>
                <w:rFonts w:eastAsia="等线"/>
                <w:bCs/>
                <w:lang w:val="en-US"/>
              </w:rPr>
            </w:pPr>
            <w:r>
              <w:rPr>
                <w:rFonts w:eastAsia="等线" w:hint="eastAsia"/>
                <w:bCs/>
                <w:lang w:val="en-US"/>
              </w:rPr>
              <w:t>6</w:t>
            </w:r>
            <w:r>
              <w:rPr>
                <w:rFonts w:eastAsia="等线"/>
                <w:bCs/>
                <w:lang w:val="en-US"/>
              </w:rPr>
              <w:t>.6.2</w:t>
            </w:r>
          </w:p>
        </w:tc>
        <w:tc>
          <w:tcPr>
            <w:tcW w:w="1684" w:type="pct"/>
          </w:tcPr>
          <w:p w14:paraId="062B2220"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178" w:name="_Hlk103182407"/>
            <w:r w:rsidRPr="00BF3D81">
              <w:rPr>
                <w:rFonts w:ascii="Courier New" w:hAnsi="Courier New" w:cs="Courier New"/>
                <w:noProof/>
                <w:sz w:val="16"/>
                <w:lang w:eastAsia="en-GB"/>
              </w:rPr>
              <w:t xml:space="preserve">SL-MeasResultRelay-r17 </w:t>
            </w:r>
            <w:bookmarkEnd w:id="178"/>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3FC8E756"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cellIdentity-r17                                CellAccessRelatedInfo,</w:t>
            </w:r>
          </w:p>
          <w:p w14:paraId="195FB38C"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sl-RelayUE-Identity-r17                         SL-SourceIdentity-r17,</w:t>
            </w:r>
          </w:p>
          <w:p w14:paraId="0777CB85"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sl-MeasResult-r17                               SL-MeasResult-r16,</w:t>
            </w:r>
          </w:p>
          <w:p w14:paraId="19C74FA3"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Pr>
                <w:rFonts w:ascii="Courier New" w:hAnsi="Courier New" w:cs="Courier New"/>
                <w:noProof/>
                <w:sz w:val="16"/>
                <w:lang w:eastAsia="en-GB"/>
              </w:rPr>
              <w:t xml:space="preserve">    </w:t>
            </w:r>
            <w:r w:rsidRPr="00125BD0">
              <w:rPr>
                <w:rFonts w:ascii="Courier New" w:hAnsi="Courier New" w:cs="Courier New"/>
                <w:noProof/>
                <w:sz w:val="16"/>
                <w:lang w:eastAsia="en-GB"/>
              </w:rPr>
              <w:t>...,</w:t>
            </w:r>
          </w:p>
          <w:p w14:paraId="0E46DB09"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125BD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1119A5">
              <w:rPr>
                <w:rFonts w:ascii="Courier New" w:hAnsi="Courier New" w:cs="Courier New"/>
                <w:noProof/>
                <w:sz w:val="16"/>
                <w:highlight w:val="yellow"/>
                <w:lang w:eastAsia="en-GB"/>
              </w:rPr>
              <w:t xml:space="preserve">sl-MeasQuantity-r18                             </w:t>
            </w:r>
            <w:r w:rsidRPr="001119A5">
              <w:rPr>
                <w:rFonts w:ascii="Courier New" w:hAnsi="Courier New" w:cs="Courier New"/>
                <w:noProof/>
                <w:color w:val="993366"/>
                <w:sz w:val="16"/>
                <w:highlight w:val="yellow"/>
                <w:lang w:eastAsia="en-GB"/>
              </w:rPr>
              <w:t>ENUMERATED</w:t>
            </w:r>
            <w:r w:rsidRPr="001119A5">
              <w:rPr>
                <w:rFonts w:ascii="Courier New" w:hAnsi="Courier New" w:cs="Courier New"/>
                <w:noProof/>
                <w:sz w:val="16"/>
                <w:highlight w:val="yellow"/>
                <w:lang w:eastAsia="en-GB"/>
              </w:rPr>
              <w:t xml:space="preserve"> { sl-rsrp, sd-rsrp }                                         OPTIONAL</w:t>
            </w:r>
          </w:p>
          <w:p w14:paraId="4F4DB24C"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125BD0">
              <w:rPr>
                <w:rFonts w:ascii="Courier New" w:hAnsi="Courier New" w:cs="Courier New"/>
                <w:noProof/>
                <w:sz w:val="16"/>
                <w:lang w:eastAsia="en-GB"/>
              </w:rPr>
              <w:t>}</w:t>
            </w:r>
          </w:p>
          <w:p w14:paraId="409C64E8" w14:textId="0B649355" w:rsidR="00C13B57" w:rsidRPr="00BC2E60" w:rsidRDefault="00C13B57" w:rsidP="006423D5"/>
        </w:tc>
        <w:tc>
          <w:tcPr>
            <w:tcW w:w="1287" w:type="pct"/>
          </w:tcPr>
          <w:p w14:paraId="4AD8017B" w14:textId="192FEB79" w:rsidR="00C13B57" w:rsidRDefault="001119A5" w:rsidP="006423D5">
            <w:pPr>
              <w:keepNext/>
              <w:keepLines/>
              <w:spacing w:before="120" w:line="259" w:lineRule="auto"/>
              <w:ind w:left="-20" w:firstLine="20"/>
              <w:outlineLvl w:val="3"/>
              <w:rPr>
                <w:rFonts w:eastAsia="等线"/>
              </w:rPr>
            </w:pPr>
            <w:r w:rsidRPr="001119A5">
              <w:rPr>
                <w:rFonts w:ascii="Courier New" w:hAnsi="Courier New" w:cs="Courier New"/>
                <w:noProof/>
                <w:sz w:val="16"/>
                <w:highlight w:val="yellow"/>
                <w:lang w:eastAsia="en-GB"/>
              </w:rPr>
              <w:t>sl-MeasQuantity</w:t>
            </w:r>
            <w:r>
              <w:rPr>
                <w:rFonts w:ascii="Courier New" w:hAnsi="Courier New" w:cs="Courier New"/>
                <w:noProof/>
                <w:sz w:val="16"/>
                <w:lang w:eastAsia="en-GB"/>
              </w:rPr>
              <w:t xml:space="preserve"> is used for the Z1 event. Only Z1 is configured, this IE is used. Therfore, the type of </w:t>
            </w:r>
            <w:r w:rsidRPr="001119A5">
              <w:rPr>
                <w:rFonts w:ascii="Courier New" w:hAnsi="Courier New" w:cs="Courier New"/>
                <w:noProof/>
                <w:sz w:val="16"/>
                <w:highlight w:val="yellow"/>
                <w:lang w:eastAsia="en-GB"/>
              </w:rPr>
              <w:t>sl-MeasQuantity-r18</w:t>
            </w:r>
            <w:r>
              <w:rPr>
                <w:rFonts w:ascii="Courier New" w:hAnsi="Courier New" w:cs="Courier New"/>
                <w:noProof/>
                <w:sz w:val="16"/>
                <w:lang w:eastAsia="en-GB"/>
              </w:rPr>
              <w:t xml:space="preserve"> should be ‘Cond Z1event’</w:t>
            </w:r>
          </w:p>
        </w:tc>
        <w:tc>
          <w:tcPr>
            <w:tcW w:w="1040" w:type="pct"/>
          </w:tcPr>
          <w:p w14:paraId="1D5111A3" w14:textId="77777777" w:rsidR="00C13B57" w:rsidRDefault="002A59AD" w:rsidP="006423D5">
            <w:pPr>
              <w:pStyle w:val="a0"/>
              <w:keepNext/>
              <w:rPr>
                <w:rFonts w:ascii="Times New Roman" w:eastAsia="等线" w:hAnsi="Times New Roman"/>
                <w:bCs/>
                <w:lang w:val="en-US"/>
              </w:rPr>
            </w:pPr>
            <w:r>
              <w:rPr>
                <w:rFonts w:ascii="Times New Roman" w:eastAsia="等线" w:hAnsi="Times New Roman"/>
                <w:bCs/>
              </w:rPr>
              <w:t>The measurement result</w:t>
            </w:r>
            <w:r>
              <w:rPr>
                <w:rFonts w:ascii="Times New Roman" w:eastAsia="等线" w:hAnsi="Times New Roman"/>
                <w:bCs/>
                <w:lang w:val="en-US"/>
              </w:rPr>
              <w:t xml:space="preserve"> is a message sent by UE to NW, do we have condition for such UL message/IE?</w:t>
            </w:r>
          </w:p>
          <w:p w14:paraId="0843C937" w14:textId="77777777" w:rsidR="009C229A" w:rsidRDefault="009C229A" w:rsidP="006423D5">
            <w:pPr>
              <w:pStyle w:val="a0"/>
              <w:keepNext/>
              <w:rPr>
                <w:rFonts w:ascii="Times New Roman" w:eastAsia="等线" w:hAnsi="Times New Roman"/>
                <w:bCs/>
                <w:lang w:val="en-US"/>
              </w:rPr>
            </w:pPr>
          </w:p>
          <w:p w14:paraId="5BBDA66C" w14:textId="2D3750EC" w:rsidR="009C229A" w:rsidRDefault="009C229A" w:rsidP="006423D5">
            <w:pPr>
              <w:pStyle w:val="a0"/>
              <w:keepNext/>
              <w:rPr>
                <w:rFonts w:ascii="Times New Roman" w:eastAsia="等线" w:hAnsi="Times New Roman"/>
                <w:bCs/>
                <w:lang w:val="en-US"/>
              </w:rPr>
            </w:pPr>
            <w:r w:rsidRPr="00F77538">
              <w:rPr>
                <w:rFonts w:ascii="Times New Roman" w:eastAsia="等线" w:hAnsi="Times New Roman" w:hint="eastAsia"/>
                <w:bCs/>
                <w:highlight w:val="yellow"/>
              </w:rPr>
              <w:t>L</w:t>
            </w:r>
            <w:r w:rsidRPr="00F77538">
              <w:rPr>
                <w:rFonts w:ascii="Times New Roman" w:eastAsia="等线" w:hAnsi="Times New Roman"/>
                <w:bCs/>
                <w:highlight w:val="yellow"/>
              </w:rPr>
              <w:t>enovo2</w:t>
            </w:r>
            <w:r>
              <w:rPr>
                <w:rFonts w:ascii="Times New Roman" w:eastAsia="等线" w:hAnsi="Times New Roman"/>
                <w:bCs/>
              </w:rPr>
              <w:t xml:space="preserve">: </w:t>
            </w:r>
            <w:r w:rsidR="00F77538">
              <w:rPr>
                <w:rFonts w:ascii="Times New Roman" w:eastAsia="等线" w:hAnsi="Times New Roman"/>
                <w:bCs/>
              </w:rPr>
              <w:t>No strong view. If there is no ‘cond’ type, I wonder if this point should be included in the field description. Anyway, up to you.</w:t>
            </w:r>
          </w:p>
        </w:tc>
      </w:tr>
      <w:tr w:rsidR="00C13B57" w:rsidRPr="00C91AAE" w14:paraId="244F368D" w14:textId="77777777" w:rsidTr="00862E4E">
        <w:trPr>
          <w:trHeight w:val="127"/>
        </w:trPr>
        <w:tc>
          <w:tcPr>
            <w:tcW w:w="394" w:type="pct"/>
            <w:shd w:val="clear" w:color="auto" w:fill="auto"/>
          </w:tcPr>
          <w:p w14:paraId="293667C6" w14:textId="77777777" w:rsidR="00C13B57" w:rsidRDefault="00C13B57" w:rsidP="006423D5">
            <w:pPr>
              <w:pStyle w:val="a0"/>
              <w:keepNext/>
              <w:rPr>
                <w:rFonts w:eastAsia="等线"/>
                <w:bCs/>
                <w:lang w:val="en-US"/>
              </w:rPr>
            </w:pPr>
          </w:p>
        </w:tc>
        <w:tc>
          <w:tcPr>
            <w:tcW w:w="595" w:type="pct"/>
          </w:tcPr>
          <w:p w14:paraId="2737E9A7" w14:textId="77777777" w:rsidR="00C13B57" w:rsidRPr="00F754A5" w:rsidRDefault="00C13B57" w:rsidP="006423D5">
            <w:pPr>
              <w:pStyle w:val="a0"/>
              <w:keepNext/>
              <w:rPr>
                <w:rFonts w:eastAsia="等线"/>
                <w:bCs/>
                <w:lang w:val="en-US"/>
              </w:rPr>
            </w:pPr>
          </w:p>
        </w:tc>
        <w:tc>
          <w:tcPr>
            <w:tcW w:w="1684" w:type="pct"/>
          </w:tcPr>
          <w:p w14:paraId="270B7387" w14:textId="77777777" w:rsidR="00C13B57" w:rsidRPr="00BC2E60" w:rsidRDefault="00C13B57" w:rsidP="006423D5"/>
        </w:tc>
        <w:tc>
          <w:tcPr>
            <w:tcW w:w="1287" w:type="pct"/>
          </w:tcPr>
          <w:p w14:paraId="7D5BBCEF" w14:textId="77777777" w:rsidR="00C13B57" w:rsidRDefault="00C13B57" w:rsidP="006423D5">
            <w:pPr>
              <w:keepNext/>
              <w:keepLines/>
              <w:spacing w:before="120" w:line="259" w:lineRule="auto"/>
              <w:ind w:left="-20" w:firstLine="20"/>
              <w:outlineLvl w:val="3"/>
              <w:rPr>
                <w:rFonts w:eastAsia="等线"/>
              </w:rPr>
            </w:pPr>
          </w:p>
        </w:tc>
        <w:tc>
          <w:tcPr>
            <w:tcW w:w="1040" w:type="pct"/>
          </w:tcPr>
          <w:p w14:paraId="436C142F" w14:textId="77777777" w:rsidR="00C13B57" w:rsidRDefault="00C13B57" w:rsidP="006423D5">
            <w:pPr>
              <w:pStyle w:val="a0"/>
              <w:keepNext/>
              <w:rPr>
                <w:rFonts w:ascii="Times New Roman" w:eastAsia="等线" w:hAnsi="Times New Roman"/>
                <w:bCs/>
                <w:lang w:val="en-US"/>
              </w:rPr>
            </w:pPr>
          </w:p>
        </w:tc>
      </w:tr>
      <w:tr w:rsidR="00C13B57" w:rsidRPr="00C91AAE" w14:paraId="38443ECC" w14:textId="77777777" w:rsidTr="00862E4E">
        <w:trPr>
          <w:trHeight w:val="127"/>
        </w:trPr>
        <w:tc>
          <w:tcPr>
            <w:tcW w:w="394" w:type="pct"/>
            <w:shd w:val="clear" w:color="auto" w:fill="auto"/>
          </w:tcPr>
          <w:p w14:paraId="4321A314" w14:textId="77777777" w:rsidR="00C13B57" w:rsidRDefault="00C13B57" w:rsidP="006423D5">
            <w:pPr>
              <w:pStyle w:val="a0"/>
              <w:keepNext/>
              <w:rPr>
                <w:rFonts w:eastAsia="等线"/>
                <w:bCs/>
                <w:lang w:val="en-US"/>
              </w:rPr>
            </w:pPr>
          </w:p>
        </w:tc>
        <w:tc>
          <w:tcPr>
            <w:tcW w:w="595" w:type="pct"/>
          </w:tcPr>
          <w:p w14:paraId="7C7A187E" w14:textId="77777777" w:rsidR="00C13B57" w:rsidRPr="00F754A5" w:rsidRDefault="00C13B57" w:rsidP="006423D5">
            <w:pPr>
              <w:pStyle w:val="a0"/>
              <w:keepNext/>
              <w:rPr>
                <w:rFonts w:eastAsia="等线"/>
                <w:bCs/>
                <w:lang w:val="en-US"/>
              </w:rPr>
            </w:pPr>
          </w:p>
        </w:tc>
        <w:tc>
          <w:tcPr>
            <w:tcW w:w="1684" w:type="pct"/>
          </w:tcPr>
          <w:p w14:paraId="730A9EFE" w14:textId="77777777" w:rsidR="00C13B57" w:rsidRPr="00BC2E60" w:rsidRDefault="00C13B57" w:rsidP="006423D5"/>
        </w:tc>
        <w:tc>
          <w:tcPr>
            <w:tcW w:w="1287" w:type="pct"/>
          </w:tcPr>
          <w:p w14:paraId="798274F9" w14:textId="77777777" w:rsidR="00C13B57" w:rsidRDefault="00C13B57" w:rsidP="006423D5">
            <w:pPr>
              <w:keepNext/>
              <w:keepLines/>
              <w:spacing w:before="120" w:line="259" w:lineRule="auto"/>
              <w:ind w:left="-20" w:firstLine="20"/>
              <w:outlineLvl w:val="3"/>
              <w:rPr>
                <w:rFonts w:eastAsia="等线"/>
              </w:rPr>
            </w:pPr>
          </w:p>
        </w:tc>
        <w:tc>
          <w:tcPr>
            <w:tcW w:w="1040" w:type="pct"/>
          </w:tcPr>
          <w:p w14:paraId="1CCE7AA8" w14:textId="77777777" w:rsidR="00C13B57" w:rsidRDefault="00C13B57" w:rsidP="006423D5">
            <w:pPr>
              <w:pStyle w:val="a0"/>
              <w:keepNext/>
              <w:rPr>
                <w:rFonts w:ascii="Times New Roman" w:eastAsia="等线" w:hAnsi="Times New Roman"/>
                <w:bCs/>
                <w:lang w:val="en-US"/>
              </w:rPr>
            </w:pPr>
          </w:p>
        </w:tc>
      </w:tr>
      <w:tr w:rsidR="00C13B57" w:rsidRPr="00C91AAE" w14:paraId="425AB046" w14:textId="77777777" w:rsidTr="00862E4E">
        <w:trPr>
          <w:trHeight w:val="127"/>
        </w:trPr>
        <w:tc>
          <w:tcPr>
            <w:tcW w:w="394" w:type="pct"/>
            <w:shd w:val="clear" w:color="auto" w:fill="auto"/>
          </w:tcPr>
          <w:p w14:paraId="2D29E1B1" w14:textId="77777777" w:rsidR="00C13B57" w:rsidRDefault="00C13B57" w:rsidP="006423D5">
            <w:pPr>
              <w:pStyle w:val="a0"/>
              <w:keepNext/>
              <w:rPr>
                <w:rFonts w:eastAsia="等线"/>
                <w:bCs/>
                <w:lang w:val="en-US"/>
              </w:rPr>
            </w:pPr>
          </w:p>
        </w:tc>
        <w:tc>
          <w:tcPr>
            <w:tcW w:w="595" w:type="pct"/>
          </w:tcPr>
          <w:p w14:paraId="3AC40503" w14:textId="77777777" w:rsidR="00C13B57" w:rsidRPr="00F754A5" w:rsidRDefault="00C13B57" w:rsidP="006423D5">
            <w:pPr>
              <w:pStyle w:val="a0"/>
              <w:keepNext/>
              <w:rPr>
                <w:rFonts w:eastAsia="等线"/>
                <w:bCs/>
                <w:lang w:val="en-US"/>
              </w:rPr>
            </w:pPr>
          </w:p>
        </w:tc>
        <w:tc>
          <w:tcPr>
            <w:tcW w:w="1684" w:type="pct"/>
          </w:tcPr>
          <w:p w14:paraId="0D012965" w14:textId="77777777" w:rsidR="00C13B57" w:rsidRPr="00BC2E60" w:rsidRDefault="00C13B57" w:rsidP="006423D5"/>
        </w:tc>
        <w:tc>
          <w:tcPr>
            <w:tcW w:w="1287" w:type="pct"/>
          </w:tcPr>
          <w:p w14:paraId="009DD15A" w14:textId="77777777" w:rsidR="00C13B57" w:rsidRDefault="00C13B57" w:rsidP="006423D5">
            <w:pPr>
              <w:keepNext/>
              <w:keepLines/>
              <w:spacing w:before="120" w:line="259" w:lineRule="auto"/>
              <w:ind w:left="-20" w:firstLine="20"/>
              <w:outlineLvl w:val="3"/>
              <w:rPr>
                <w:rFonts w:eastAsia="等线"/>
              </w:rPr>
            </w:pPr>
          </w:p>
        </w:tc>
        <w:tc>
          <w:tcPr>
            <w:tcW w:w="1040" w:type="pct"/>
          </w:tcPr>
          <w:p w14:paraId="41750C03" w14:textId="77777777" w:rsidR="00C13B57" w:rsidRDefault="00C13B57" w:rsidP="006423D5">
            <w:pPr>
              <w:pStyle w:val="a0"/>
              <w:keepNext/>
              <w:rPr>
                <w:rFonts w:ascii="Times New Roman" w:eastAsia="等线" w:hAnsi="Times New Roman"/>
                <w:bCs/>
                <w:lang w:val="en-US"/>
              </w:rPr>
            </w:pPr>
          </w:p>
        </w:tc>
      </w:tr>
      <w:tr w:rsidR="00C13B57" w:rsidRPr="00C91AAE" w14:paraId="1EA47350" w14:textId="77777777" w:rsidTr="00862E4E">
        <w:trPr>
          <w:trHeight w:val="127"/>
        </w:trPr>
        <w:tc>
          <w:tcPr>
            <w:tcW w:w="394" w:type="pct"/>
            <w:shd w:val="clear" w:color="auto" w:fill="auto"/>
          </w:tcPr>
          <w:p w14:paraId="2C2942ED" w14:textId="77777777" w:rsidR="00C13B57" w:rsidRDefault="00C13B57" w:rsidP="006423D5">
            <w:pPr>
              <w:pStyle w:val="a0"/>
              <w:keepNext/>
              <w:rPr>
                <w:rFonts w:eastAsia="等线"/>
                <w:bCs/>
                <w:lang w:val="en-US"/>
              </w:rPr>
            </w:pPr>
          </w:p>
        </w:tc>
        <w:tc>
          <w:tcPr>
            <w:tcW w:w="595" w:type="pct"/>
          </w:tcPr>
          <w:p w14:paraId="45F93B3D" w14:textId="77777777" w:rsidR="00C13B57" w:rsidRPr="00F754A5" w:rsidRDefault="00C13B57" w:rsidP="006423D5">
            <w:pPr>
              <w:pStyle w:val="a0"/>
              <w:keepNext/>
              <w:rPr>
                <w:rFonts w:eastAsia="等线"/>
                <w:bCs/>
                <w:lang w:val="en-US"/>
              </w:rPr>
            </w:pPr>
          </w:p>
        </w:tc>
        <w:tc>
          <w:tcPr>
            <w:tcW w:w="1684" w:type="pct"/>
          </w:tcPr>
          <w:p w14:paraId="05627565" w14:textId="77777777" w:rsidR="00C13B57" w:rsidRPr="00BC2E60" w:rsidRDefault="00C13B57" w:rsidP="006423D5"/>
        </w:tc>
        <w:tc>
          <w:tcPr>
            <w:tcW w:w="1287" w:type="pct"/>
          </w:tcPr>
          <w:p w14:paraId="2D3E5C30" w14:textId="77777777" w:rsidR="00C13B57" w:rsidRDefault="00C13B57" w:rsidP="006423D5">
            <w:pPr>
              <w:keepNext/>
              <w:keepLines/>
              <w:spacing w:before="120" w:line="259" w:lineRule="auto"/>
              <w:ind w:left="-20" w:firstLine="20"/>
              <w:outlineLvl w:val="3"/>
              <w:rPr>
                <w:rFonts w:eastAsia="等线"/>
              </w:rPr>
            </w:pPr>
          </w:p>
        </w:tc>
        <w:tc>
          <w:tcPr>
            <w:tcW w:w="1040" w:type="pct"/>
          </w:tcPr>
          <w:p w14:paraId="4C6375A1" w14:textId="77777777" w:rsidR="00C13B57" w:rsidRDefault="00C13B57" w:rsidP="006423D5">
            <w:pPr>
              <w:pStyle w:val="a0"/>
              <w:keepNext/>
              <w:rPr>
                <w:rFonts w:ascii="Times New Roman" w:eastAsia="等线" w:hAnsi="Times New Roman"/>
                <w:bCs/>
                <w:lang w:val="en-US"/>
              </w:rPr>
            </w:pPr>
          </w:p>
        </w:tc>
      </w:tr>
      <w:tr w:rsidR="00C13B57" w:rsidRPr="00C91AAE" w14:paraId="5F0F02EC" w14:textId="77777777" w:rsidTr="00862E4E">
        <w:trPr>
          <w:trHeight w:val="127"/>
        </w:trPr>
        <w:tc>
          <w:tcPr>
            <w:tcW w:w="394" w:type="pct"/>
            <w:shd w:val="clear" w:color="auto" w:fill="auto"/>
          </w:tcPr>
          <w:p w14:paraId="25E88507" w14:textId="77777777" w:rsidR="00C13B57" w:rsidRDefault="00C13B57" w:rsidP="006423D5">
            <w:pPr>
              <w:pStyle w:val="a0"/>
              <w:keepNext/>
              <w:rPr>
                <w:rFonts w:eastAsia="等线"/>
                <w:bCs/>
                <w:lang w:val="en-US"/>
              </w:rPr>
            </w:pPr>
          </w:p>
        </w:tc>
        <w:tc>
          <w:tcPr>
            <w:tcW w:w="595" w:type="pct"/>
          </w:tcPr>
          <w:p w14:paraId="64442386" w14:textId="77777777" w:rsidR="00C13B57" w:rsidRPr="00F754A5" w:rsidRDefault="00C13B57" w:rsidP="006423D5">
            <w:pPr>
              <w:pStyle w:val="a0"/>
              <w:keepNext/>
              <w:rPr>
                <w:rFonts w:eastAsia="等线"/>
                <w:bCs/>
                <w:lang w:val="en-US"/>
              </w:rPr>
            </w:pPr>
          </w:p>
        </w:tc>
        <w:tc>
          <w:tcPr>
            <w:tcW w:w="1684" w:type="pct"/>
          </w:tcPr>
          <w:p w14:paraId="2513BE8C" w14:textId="77777777" w:rsidR="00C13B57" w:rsidRPr="00BC2E60" w:rsidRDefault="00C13B57" w:rsidP="006423D5"/>
        </w:tc>
        <w:tc>
          <w:tcPr>
            <w:tcW w:w="1287" w:type="pct"/>
          </w:tcPr>
          <w:p w14:paraId="0181C5CC" w14:textId="77777777" w:rsidR="00C13B57" w:rsidRDefault="00C13B57" w:rsidP="006423D5">
            <w:pPr>
              <w:keepNext/>
              <w:keepLines/>
              <w:spacing w:before="120" w:line="259" w:lineRule="auto"/>
              <w:ind w:left="-20" w:firstLine="20"/>
              <w:outlineLvl w:val="3"/>
              <w:rPr>
                <w:rFonts w:eastAsia="等线"/>
              </w:rPr>
            </w:pPr>
          </w:p>
        </w:tc>
        <w:tc>
          <w:tcPr>
            <w:tcW w:w="1040" w:type="pct"/>
          </w:tcPr>
          <w:p w14:paraId="6A8DDAC7" w14:textId="77777777" w:rsidR="00C13B57" w:rsidRDefault="00C13B57" w:rsidP="006423D5">
            <w:pPr>
              <w:pStyle w:val="a0"/>
              <w:keepNext/>
              <w:rPr>
                <w:rFonts w:ascii="Times New Roman" w:eastAsia="等线" w:hAnsi="Times New Roman"/>
                <w:bCs/>
                <w:lang w:val="en-US"/>
              </w:rPr>
            </w:pPr>
          </w:p>
        </w:tc>
      </w:tr>
      <w:tr w:rsidR="00C13B57" w:rsidRPr="00C91AAE" w14:paraId="5E56E23D" w14:textId="77777777" w:rsidTr="00862E4E">
        <w:trPr>
          <w:trHeight w:val="127"/>
        </w:trPr>
        <w:tc>
          <w:tcPr>
            <w:tcW w:w="394" w:type="pct"/>
            <w:shd w:val="clear" w:color="auto" w:fill="auto"/>
          </w:tcPr>
          <w:p w14:paraId="5DEFFBFD" w14:textId="77777777" w:rsidR="00C13B57" w:rsidRDefault="00C13B57" w:rsidP="006423D5">
            <w:pPr>
              <w:pStyle w:val="a0"/>
              <w:keepNext/>
              <w:rPr>
                <w:rFonts w:eastAsia="等线"/>
                <w:bCs/>
                <w:lang w:val="en-US"/>
              </w:rPr>
            </w:pPr>
          </w:p>
        </w:tc>
        <w:tc>
          <w:tcPr>
            <w:tcW w:w="595" w:type="pct"/>
          </w:tcPr>
          <w:p w14:paraId="5AA2F419" w14:textId="77777777" w:rsidR="00C13B57" w:rsidRPr="00F754A5" w:rsidRDefault="00C13B57" w:rsidP="006423D5">
            <w:pPr>
              <w:pStyle w:val="a0"/>
              <w:keepNext/>
              <w:rPr>
                <w:rFonts w:eastAsia="等线"/>
                <w:bCs/>
                <w:lang w:val="en-US"/>
              </w:rPr>
            </w:pPr>
          </w:p>
        </w:tc>
        <w:tc>
          <w:tcPr>
            <w:tcW w:w="1684" w:type="pct"/>
          </w:tcPr>
          <w:p w14:paraId="387B3F18" w14:textId="77777777" w:rsidR="00C13B57" w:rsidRPr="00BC2E60" w:rsidRDefault="00C13B57" w:rsidP="006423D5"/>
        </w:tc>
        <w:tc>
          <w:tcPr>
            <w:tcW w:w="1287" w:type="pct"/>
          </w:tcPr>
          <w:p w14:paraId="6B3057A7" w14:textId="77777777" w:rsidR="00C13B57" w:rsidRDefault="00C13B57" w:rsidP="006423D5">
            <w:pPr>
              <w:keepNext/>
              <w:keepLines/>
              <w:spacing w:before="120" w:line="259" w:lineRule="auto"/>
              <w:ind w:left="-20" w:firstLine="20"/>
              <w:outlineLvl w:val="3"/>
              <w:rPr>
                <w:rFonts w:eastAsia="等线"/>
              </w:rPr>
            </w:pPr>
          </w:p>
        </w:tc>
        <w:tc>
          <w:tcPr>
            <w:tcW w:w="1040" w:type="pct"/>
          </w:tcPr>
          <w:p w14:paraId="389F9D00" w14:textId="77777777" w:rsidR="00C13B57" w:rsidRDefault="00C13B57" w:rsidP="006423D5">
            <w:pPr>
              <w:pStyle w:val="a0"/>
              <w:keepNext/>
              <w:rPr>
                <w:rFonts w:ascii="Times New Roman" w:eastAsia="等线" w:hAnsi="Times New Roman"/>
                <w:bCs/>
                <w:lang w:val="en-US"/>
              </w:rPr>
            </w:pPr>
          </w:p>
        </w:tc>
      </w:tr>
    </w:tbl>
    <w:p w14:paraId="3200DDF7" w14:textId="5BF63826" w:rsidR="00D45311" w:rsidRPr="00862E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PPO-Bingxue" w:date="2023-11-30T14:10:00Z" w:initials="OPPO">
    <w:p w14:paraId="6612D6D0" w14:textId="3DADC967" w:rsidR="002A59AD" w:rsidRDefault="002A59AD">
      <w:pPr>
        <w:pStyle w:val="af1"/>
      </w:pPr>
      <w:r>
        <w:rPr>
          <w:rStyle w:val="af0"/>
        </w:rPr>
        <w:annotationRef/>
      </w:r>
      <w:r>
        <w:rPr>
          <w:rFonts w:eastAsia="等线"/>
          <w:lang w:eastAsia="zh-CN"/>
        </w:rPr>
        <w:t xml:space="preserve">Why the source ID is needed? We understand there is no need to differentiate the bearers from different source remote UEs since in the second-hop (relay as the Tx), they are to the same target remote UE. </w:t>
      </w:r>
      <w:r>
        <w:rPr>
          <w:rFonts w:eastAsia="等线" w:hint="eastAsia"/>
          <w:lang w:eastAsia="zh-CN"/>
        </w:rPr>
        <w:t>A</w:t>
      </w:r>
      <w:r>
        <w:rPr>
          <w:rFonts w:eastAsia="等线"/>
          <w:lang w:eastAsia="zh-CN"/>
        </w:rPr>
        <w:t>nd to configure second-hop configuration, network only needs to know which bearer need RLC configuration but doesn’t need to know this bearer is from which source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12D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2D6D0" w16cid:durableId="29131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6091" w14:textId="77777777" w:rsidR="00612DA1" w:rsidRDefault="00612DA1">
      <w:pPr>
        <w:spacing w:after="0"/>
      </w:pPr>
      <w:r>
        <w:separator/>
      </w:r>
    </w:p>
  </w:endnote>
  <w:endnote w:type="continuationSeparator" w:id="0">
    <w:p w14:paraId="7DEA2C8D" w14:textId="77777777" w:rsidR="00612DA1" w:rsidRDefault="00612DA1">
      <w:pPr>
        <w:spacing w:after="0"/>
      </w:pPr>
      <w:r>
        <w:continuationSeparator/>
      </w:r>
    </w:p>
  </w:endnote>
  <w:endnote w:type="continuationNotice" w:id="1">
    <w:p w14:paraId="19A7FD05" w14:textId="77777777" w:rsidR="00612DA1" w:rsidRDefault="00612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2A59AD" w:rsidRDefault="002A59A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FC45" w14:textId="77777777" w:rsidR="00612DA1" w:rsidRDefault="00612DA1">
      <w:pPr>
        <w:spacing w:after="0"/>
      </w:pPr>
      <w:r>
        <w:separator/>
      </w:r>
    </w:p>
  </w:footnote>
  <w:footnote w:type="continuationSeparator" w:id="0">
    <w:p w14:paraId="66520741" w14:textId="77777777" w:rsidR="00612DA1" w:rsidRDefault="00612DA1">
      <w:pPr>
        <w:spacing w:after="0"/>
      </w:pPr>
      <w:r>
        <w:continuationSeparator/>
      </w:r>
    </w:p>
  </w:footnote>
  <w:footnote w:type="continuationNotice" w:id="1">
    <w:p w14:paraId="6D9153D1" w14:textId="77777777" w:rsidR="00612DA1" w:rsidRDefault="00612D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2A59AD" w:rsidRDefault="002A59A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454330">
    <w:abstractNumId w:val="13"/>
  </w:num>
  <w:num w:numId="2" w16cid:durableId="1067149025">
    <w:abstractNumId w:val="9"/>
  </w:num>
  <w:num w:numId="3" w16cid:durableId="1610620315">
    <w:abstractNumId w:val="14"/>
  </w:num>
  <w:num w:numId="4" w16cid:durableId="1975021676">
    <w:abstractNumId w:val="21"/>
  </w:num>
  <w:num w:numId="5" w16cid:durableId="923342706">
    <w:abstractNumId w:val="15"/>
  </w:num>
  <w:num w:numId="6" w16cid:durableId="572275534">
    <w:abstractNumId w:val="3"/>
  </w:num>
  <w:num w:numId="7" w16cid:durableId="531188935">
    <w:abstractNumId w:val="18"/>
  </w:num>
  <w:num w:numId="8" w16cid:durableId="1038703367">
    <w:abstractNumId w:val="20"/>
  </w:num>
  <w:num w:numId="9" w16cid:durableId="1364939937">
    <w:abstractNumId w:val="4"/>
  </w:num>
  <w:num w:numId="10" w16cid:durableId="1673994938">
    <w:abstractNumId w:val="11"/>
  </w:num>
  <w:num w:numId="11" w16cid:durableId="1626934313">
    <w:abstractNumId w:val="5"/>
  </w:num>
  <w:num w:numId="12" w16cid:durableId="1081683123">
    <w:abstractNumId w:val="1"/>
  </w:num>
  <w:num w:numId="13" w16cid:durableId="2096902959">
    <w:abstractNumId w:val="22"/>
  </w:num>
  <w:num w:numId="14" w16cid:durableId="1942029284">
    <w:abstractNumId w:val="17"/>
  </w:num>
  <w:num w:numId="15" w16cid:durableId="2113016187">
    <w:abstractNumId w:val="6"/>
  </w:num>
  <w:num w:numId="16" w16cid:durableId="880748083">
    <w:abstractNumId w:val="12"/>
  </w:num>
  <w:num w:numId="17" w16cid:durableId="352153000">
    <w:abstractNumId w:val="7"/>
  </w:num>
  <w:num w:numId="18" w16cid:durableId="537624373">
    <w:abstractNumId w:val="16"/>
  </w:num>
  <w:num w:numId="19" w16cid:durableId="738407499">
    <w:abstractNumId w:val="10"/>
  </w:num>
  <w:num w:numId="20" w16cid:durableId="1363632328">
    <w:abstractNumId w:val="15"/>
  </w:num>
  <w:num w:numId="21" w16cid:durableId="573785809">
    <w:abstractNumId w:val="15"/>
  </w:num>
  <w:num w:numId="22" w16cid:durableId="1016661577">
    <w:abstractNumId w:val="0"/>
  </w:num>
  <w:num w:numId="23" w16cid:durableId="693455352">
    <w:abstractNumId w:val="19"/>
  </w:num>
  <w:num w:numId="24" w16cid:durableId="1786001384">
    <w:abstractNumId w:val="2"/>
  </w:num>
  <w:num w:numId="25" w16cid:durableId="371350877">
    <w:abstractNumId w:val="8"/>
  </w:num>
  <w:num w:numId="26" w16cid:durableId="1116634964">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ingxue">
    <w15:presenceInfo w15:providerId="None" w15:userId="OPPO-Bingxue"/>
  </w15:person>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5A9"/>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31C"/>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19A5"/>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12C"/>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BDA"/>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9AD"/>
    <w:rsid w:val="002A5B17"/>
    <w:rsid w:val="002B0913"/>
    <w:rsid w:val="002B0C06"/>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4893"/>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870"/>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2DE"/>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9C4"/>
    <w:rsid w:val="003A6106"/>
    <w:rsid w:val="003A6560"/>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021B"/>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A5"/>
    <w:rsid w:val="004316E3"/>
    <w:rsid w:val="00432F20"/>
    <w:rsid w:val="004343E1"/>
    <w:rsid w:val="00434435"/>
    <w:rsid w:val="00434BEB"/>
    <w:rsid w:val="00434D54"/>
    <w:rsid w:val="00436884"/>
    <w:rsid w:val="00440320"/>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7AB"/>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93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9EC"/>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588"/>
    <w:rsid w:val="005A68CC"/>
    <w:rsid w:val="005A7131"/>
    <w:rsid w:val="005B1795"/>
    <w:rsid w:val="005B4421"/>
    <w:rsid w:val="005B4669"/>
    <w:rsid w:val="005B48A5"/>
    <w:rsid w:val="005B59B5"/>
    <w:rsid w:val="005B5A57"/>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2DA1"/>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23D5"/>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98"/>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582"/>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0D99"/>
    <w:rsid w:val="00721311"/>
    <w:rsid w:val="00721B7B"/>
    <w:rsid w:val="00721E22"/>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45E"/>
    <w:rsid w:val="00750A76"/>
    <w:rsid w:val="00750C5A"/>
    <w:rsid w:val="00751BCF"/>
    <w:rsid w:val="00751FB2"/>
    <w:rsid w:val="00752267"/>
    <w:rsid w:val="00752690"/>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7F7AA0"/>
    <w:rsid w:val="00800FDC"/>
    <w:rsid w:val="008013C5"/>
    <w:rsid w:val="00801DD0"/>
    <w:rsid w:val="008025BA"/>
    <w:rsid w:val="00803E43"/>
    <w:rsid w:val="008041A2"/>
    <w:rsid w:val="00804C70"/>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2E4E"/>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5D73"/>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E8D"/>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4D17"/>
    <w:rsid w:val="009855F4"/>
    <w:rsid w:val="00986B6D"/>
    <w:rsid w:val="00986CDD"/>
    <w:rsid w:val="0098730E"/>
    <w:rsid w:val="00990197"/>
    <w:rsid w:val="009919B5"/>
    <w:rsid w:val="00991CED"/>
    <w:rsid w:val="00992687"/>
    <w:rsid w:val="00995026"/>
    <w:rsid w:val="0099526F"/>
    <w:rsid w:val="009959FB"/>
    <w:rsid w:val="00996383"/>
    <w:rsid w:val="0099789E"/>
    <w:rsid w:val="00997AEF"/>
    <w:rsid w:val="00997B9F"/>
    <w:rsid w:val="009A02AA"/>
    <w:rsid w:val="009A110F"/>
    <w:rsid w:val="009A17A1"/>
    <w:rsid w:val="009A238B"/>
    <w:rsid w:val="009A4FFD"/>
    <w:rsid w:val="009A535A"/>
    <w:rsid w:val="009A6CAA"/>
    <w:rsid w:val="009A7D65"/>
    <w:rsid w:val="009B02E6"/>
    <w:rsid w:val="009B08A5"/>
    <w:rsid w:val="009B0D40"/>
    <w:rsid w:val="009B13C6"/>
    <w:rsid w:val="009B39A2"/>
    <w:rsid w:val="009B3C42"/>
    <w:rsid w:val="009B403F"/>
    <w:rsid w:val="009B5ADD"/>
    <w:rsid w:val="009B64AB"/>
    <w:rsid w:val="009B661F"/>
    <w:rsid w:val="009B6814"/>
    <w:rsid w:val="009B6A46"/>
    <w:rsid w:val="009C229A"/>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491B"/>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57"/>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093E"/>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687"/>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A7F82"/>
    <w:rsid w:val="00BB1A9B"/>
    <w:rsid w:val="00BB3A85"/>
    <w:rsid w:val="00BB43B8"/>
    <w:rsid w:val="00BB479C"/>
    <w:rsid w:val="00BB4B1C"/>
    <w:rsid w:val="00BB4C1E"/>
    <w:rsid w:val="00BB4C68"/>
    <w:rsid w:val="00BB51A0"/>
    <w:rsid w:val="00BB602A"/>
    <w:rsid w:val="00BB639F"/>
    <w:rsid w:val="00BB6CC2"/>
    <w:rsid w:val="00BB7936"/>
    <w:rsid w:val="00BB79D4"/>
    <w:rsid w:val="00BC1B06"/>
    <w:rsid w:val="00BC2209"/>
    <w:rsid w:val="00BC222A"/>
    <w:rsid w:val="00BC2312"/>
    <w:rsid w:val="00BC238C"/>
    <w:rsid w:val="00BC26A3"/>
    <w:rsid w:val="00BC2DB9"/>
    <w:rsid w:val="00BC3849"/>
    <w:rsid w:val="00BC388C"/>
    <w:rsid w:val="00BC55CB"/>
    <w:rsid w:val="00BC772F"/>
    <w:rsid w:val="00BD081B"/>
    <w:rsid w:val="00BD3DDA"/>
    <w:rsid w:val="00BD40F0"/>
    <w:rsid w:val="00BD502A"/>
    <w:rsid w:val="00BD5C20"/>
    <w:rsid w:val="00BD5E7B"/>
    <w:rsid w:val="00BD63BC"/>
    <w:rsid w:val="00BD788E"/>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5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489B"/>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EAC"/>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0B3F"/>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4C3B"/>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0E4"/>
    <w:rsid w:val="00DE48C1"/>
    <w:rsid w:val="00DE4E73"/>
    <w:rsid w:val="00DE52E4"/>
    <w:rsid w:val="00DE7140"/>
    <w:rsid w:val="00DF0421"/>
    <w:rsid w:val="00DF12C8"/>
    <w:rsid w:val="00DF6D32"/>
    <w:rsid w:val="00E00931"/>
    <w:rsid w:val="00E014C3"/>
    <w:rsid w:val="00E02A43"/>
    <w:rsid w:val="00E0707F"/>
    <w:rsid w:val="00E0735A"/>
    <w:rsid w:val="00E07A58"/>
    <w:rsid w:val="00E124A9"/>
    <w:rsid w:val="00E132ED"/>
    <w:rsid w:val="00E137FF"/>
    <w:rsid w:val="00E13C28"/>
    <w:rsid w:val="00E14CDB"/>
    <w:rsid w:val="00E16E28"/>
    <w:rsid w:val="00E20428"/>
    <w:rsid w:val="00E20989"/>
    <w:rsid w:val="00E214E0"/>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694"/>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0BB"/>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CE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495"/>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538"/>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303"/>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5EC4"/>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qFormat/>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批注文字 字符"/>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afa">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 w:type="paragraph" w:customStyle="1" w:styleId="EditorsNote">
    <w:name w:val="Editor's Note"/>
    <w:basedOn w:val="a"/>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22"/>
    <w:link w:val="B2Char"/>
    <w:qFormat/>
    <w:rsid w:val="00862E4E"/>
    <w:pPr>
      <w:overflowPunct/>
      <w:autoSpaceDE/>
      <w:autoSpaceDN/>
      <w:adjustRightInd/>
      <w:ind w:leftChars="0" w:left="851" w:firstLineChars="0" w:hanging="284"/>
      <w:contextualSpacing w:val="0"/>
      <w:textAlignment w:val="auto"/>
    </w:pPr>
    <w:rPr>
      <w:rFonts w:eastAsiaTheme="minorEastAsia"/>
      <w:lang w:eastAsia="en-US"/>
    </w:rPr>
  </w:style>
  <w:style w:type="character" w:customStyle="1" w:styleId="B2Char">
    <w:name w:val="B2 Char"/>
    <w:link w:val="B2"/>
    <w:qFormat/>
    <w:locked/>
    <w:rsid w:val="00862E4E"/>
    <w:rPr>
      <w:rFonts w:ascii="Times New Roman" w:eastAsiaTheme="minorEastAsia" w:hAnsi="Times New Roman" w:cs="Times New Roman"/>
      <w:sz w:val="20"/>
      <w:szCs w:val="20"/>
      <w:lang w:val="en-GB"/>
    </w:rPr>
  </w:style>
  <w:style w:type="paragraph" w:styleId="22">
    <w:name w:val="List 2"/>
    <w:basedOn w:val="a"/>
    <w:uiPriority w:val="99"/>
    <w:semiHidden/>
    <w:unhideWhenUsed/>
    <w:rsid w:val="00862E4E"/>
    <w:pPr>
      <w:ind w:leftChars="200" w:left="100" w:hangingChars="200" w:hanging="200"/>
      <w:contextualSpacing/>
    </w:pPr>
  </w:style>
  <w:style w:type="character" w:customStyle="1" w:styleId="cf01">
    <w:name w:val="cf01"/>
    <w:basedOn w:val="a1"/>
    <w:rsid w:val="00B86687"/>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CC14-B6BE-4007-A06F-AF2D6BB8C9F2}">
  <ds:schemaRefs>
    <ds:schemaRef ds:uri="http://schemas.openxmlformats.org/officeDocument/2006/bibliography"/>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13126</Words>
  <Characters>74822</Characters>
  <Application>Microsoft Office Word</Application>
  <DocSecurity>0</DocSecurity>
  <Lines>623</Lines>
  <Paragraphs>175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Lenovo_Lianhai</cp:lastModifiedBy>
  <cp:revision>7</cp:revision>
  <dcterms:created xsi:type="dcterms:W3CDTF">2023-12-01T01:19:00Z</dcterms:created>
  <dcterms:modified xsi:type="dcterms:W3CDTF">2023-12-01T06:31:00Z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(3)JugEVopqRiLqnBEZUg/wq6DPoSFzo0fswpf2pD67wbTUG/vc98MpxBss3LXHe6wRF2OJkQGj
krgcJ6rxm/iWhFIJ7AB084CnFfjTfw7fyHBHKnRTpyDAFegFSNu3uEIke0S4/zGaF+xlt64I
FJrB38K+4RKT2hn/LrhTTLWYyMBp0NyUInfeBSCmPU1TQGBb5QD+SL9EHYSE8BRdeuRih37y
tMvZNB8pLdr57cEQ0e</vt:lpwstr>
  </property>
  <property fmtid="{D5CDD505-2E9C-101B-9397-08002B2CF9AE}" pid="5" name="_2015_ms_pID_7253431">
    <vt:lpwstr>+ahXt4FZDpwz7uNftOc5VGSjF2ky6Jq3HIjicSFs8eB3aZ7YKnfZp6
TN4o6xo0DviMfDI1WSI+aqzj30CBcp+zCUqL91Kjsn50f9nGXW0YOcJ9l9uP/Ie5H9airB1h
mAP6YE1JhGKR2ZsgdNiSgwRpi8qT1PeF7oSN53f99xnyK1/Utxu1KggVFmtwDd1N9pRasXJR
tfipmAmA49uCJes9qNl6KnaUOSR3upNWhzst</vt:lpwstr>
  </property>
  <property fmtid="{D5CDD505-2E9C-101B-9397-08002B2CF9AE}" pid="6" name="_2015_ms_pID_7253432">
    <vt:lpwstr>NkbMe88JG2T+y8QZ6CdHYUg=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